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604BF8" w14:textId="77777777" w:rsidR="00466ECB" w:rsidRDefault="00F95431" w:rsidP="36C67739">
      <w:pPr>
        <w:pStyle w:val="W3MUNadpis1"/>
        <w:jc w:val="center"/>
        <w:rPr>
          <w:szCs w:val="36"/>
        </w:rPr>
      </w:pPr>
      <w:r w:rsidRPr="00164DD6">
        <w:t>St</w:t>
      </w:r>
      <w:r w:rsidR="00732091" w:rsidRPr="00164DD6">
        <w:t>atut</w:t>
      </w:r>
    </w:p>
    <w:p w14:paraId="0C4F5A50" w14:textId="77777777" w:rsidR="00F95431" w:rsidRDefault="00466ECB" w:rsidP="009C204D">
      <w:pPr>
        <w:pStyle w:val="W3MUNadpis1"/>
        <w:jc w:val="center"/>
      </w:pPr>
      <w:r w:rsidRPr="00164DD6">
        <w:t>Fakulty</w:t>
      </w:r>
      <w:r w:rsidR="005F3816" w:rsidRPr="00164DD6">
        <w:t xml:space="preserve"> informatiky</w:t>
      </w:r>
      <w:r w:rsidR="00F95431" w:rsidRPr="00164DD6">
        <w:t xml:space="preserve"> </w:t>
      </w:r>
      <w:r w:rsidR="009C204D" w:rsidRPr="00164DD6">
        <w:t>Masarykovy univerzity</w:t>
      </w:r>
    </w:p>
    <w:p w14:paraId="5B487425" w14:textId="77777777" w:rsidR="00C263DC" w:rsidRPr="00C26F82" w:rsidRDefault="00C263DC" w:rsidP="00C263DC">
      <w:pPr>
        <w:pStyle w:val="W3MUZkonOdstavec"/>
        <w:jc w:val="center"/>
        <w:rPr>
          <w:rStyle w:val="W3MUZvraznntextkurzva"/>
        </w:rPr>
      </w:pPr>
      <w:r w:rsidRPr="00C26F82">
        <w:rPr>
          <w:rStyle w:val="W3MUZvraznntextkurzva"/>
        </w:rPr>
        <w:t>(</w:t>
      </w:r>
      <w:r>
        <w:rPr>
          <w:rStyle w:val="W3MUZvraznntextkurzva"/>
        </w:rPr>
        <w:t xml:space="preserve">ve znění </w:t>
      </w:r>
      <w:r w:rsidRPr="00C26F82">
        <w:rPr>
          <w:rStyle w:val="W3MUZvraznntextkurzva"/>
        </w:rPr>
        <w:t>účinn</w:t>
      </w:r>
      <w:r>
        <w:rPr>
          <w:rStyle w:val="W3MUZvraznntextkurzva"/>
        </w:rPr>
        <w:t>ém</w:t>
      </w:r>
      <w:r w:rsidRPr="00C26F82">
        <w:rPr>
          <w:rStyle w:val="W3MUZvraznntextkurzva"/>
        </w:rPr>
        <w:t xml:space="preserve"> od </w:t>
      </w:r>
      <w:r w:rsidR="00D71C46">
        <w:rPr>
          <w:rStyle w:val="W3MUZvraznntextkurzva"/>
        </w:rPr>
        <w:t>xxx</w:t>
      </w:r>
      <w:r w:rsidRPr="00C26F82">
        <w:rPr>
          <w:rStyle w:val="W3MUZvraznntextkurzva"/>
        </w:rPr>
        <w:t>)</w:t>
      </w:r>
    </w:p>
    <w:p w14:paraId="059C9B6B" w14:textId="77777777" w:rsidR="00F95431" w:rsidRPr="00F95431" w:rsidRDefault="00F95431" w:rsidP="00F95431">
      <w:pPr>
        <w:pStyle w:val="W3MUNormln"/>
      </w:pPr>
    </w:p>
    <w:p w14:paraId="64030188" w14:textId="77777777" w:rsidR="002A6E05" w:rsidRDefault="002A6E05" w:rsidP="002A6E05">
      <w:pPr>
        <w:pStyle w:val="W3MUZkonst"/>
      </w:pPr>
      <w:r>
        <w:t xml:space="preserve">Část první </w:t>
      </w:r>
    </w:p>
    <w:p w14:paraId="625E97F2" w14:textId="77777777" w:rsidR="002A6E05" w:rsidRDefault="002A6E05" w:rsidP="002A6E05">
      <w:pPr>
        <w:pStyle w:val="W3MUZkonstNzev"/>
      </w:pPr>
      <w:r>
        <w:t xml:space="preserve">Úvodní ustanovení </w:t>
      </w:r>
    </w:p>
    <w:p w14:paraId="61F7FB13" w14:textId="77777777" w:rsidR="002A6E05" w:rsidRPr="005879AF" w:rsidRDefault="002A6E05">
      <w:pPr>
        <w:pStyle w:val="W3MUZkonParagraf"/>
      </w:pPr>
      <w:r w:rsidRPr="00164DD6">
        <w:t>Článek 1</w:t>
      </w:r>
    </w:p>
    <w:p w14:paraId="0167F1C8" w14:textId="57767E85" w:rsidR="002A6E05" w:rsidRDefault="002A6E05" w:rsidP="36C67739">
      <w:pPr>
        <w:pStyle w:val="W3MUZkonOdstavecslovan"/>
      </w:pPr>
      <w:r>
        <w:t xml:space="preserve">Fakulta informatiky (dále jen </w:t>
      </w:r>
      <w:ins w:id="0" w:author="Přispěvatel typu host" w:date="2017-03-20T14:12:00Z">
        <w:r w:rsidR="2F1A3D4B" w:rsidRPr="00CA0193">
          <w:rPr>
            <w:rFonts w:eastAsia="Verdana" w:cs="Verdana"/>
          </w:rPr>
          <w:t>„</w:t>
        </w:r>
      </w:ins>
      <w:del w:id="1" w:author="Přispěvatel typu host" w:date="2017-03-20T14:12:00Z">
        <w:r w:rsidDel="2F1A3D4B">
          <w:delText>"</w:delText>
        </w:r>
      </w:del>
      <w:r>
        <w:t xml:space="preserve">fakulta") je součástí Masarykovy univerzity (dále jen "univerzita"). Fakulta byla zřízena rozhodnutím </w:t>
      </w:r>
      <w:ins w:id="2" w:author="Přispěvatel typu host" w:date="2017-03-20T14:07:00Z">
        <w:r w:rsidR="1F2F0CB7">
          <w:t xml:space="preserve">Akademického </w:t>
        </w:r>
      </w:ins>
      <w:r>
        <w:t xml:space="preserve">senátu Masarykovy univerzity dne 24. dubna 1994. Název fakulty je: Fakulta informatiky. Sídlo fakulty je: Botanická 68a, 602 00 Brno. </w:t>
      </w:r>
    </w:p>
    <w:p w14:paraId="755EDD15" w14:textId="68C4A014" w:rsidR="001A4925" w:rsidDel="00A35F80" w:rsidRDefault="001A4925" w:rsidP="00CA0193">
      <w:pPr>
        <w:pStyle w:val="W3MUZkonOdstavecslovan"/>
        <w:rPr>
          <w:del w:id="3" w:author="Lenka Bartošková" w:date="2017-04-08T20:17:00Z"/>
        </w:rPr>
      </w:pPr>
      <w:ins w:id="4" w:author="Lenka Bartošková" w:date="2017-04-08T19:53:00Z">
        <w:r>
          <w:t>Fakulta jako součást univerzity rozvíjí vzdělanost, zaručuje svobodu výuky, nezávislé vědecké poznání, výzkumnou, vývojovou a další tvůrčí činnost, doplňkovou činnost a vytváří pro tyto činnosti podmínky.</w:t>
        </w:r>
      </w:ins>
      <w:ins w:id="5" w:author="Jiří Barnat" w:date="2017-04-10T16:37:00Z">
        <w:r w:rsidR="003D171B">
          <w:t xml:space="preserve"> </w:t>
        </w:r>
      </w:ins>
    </w:p>
    <w:p w14:paraId="17BC4730" w14:textId="77777777" w:rsidR="00C2188A" w:rsidRDefault="002A6E05" w:rsidP="36C67739">
      <w:pPr>
        <w:pStyle w:val="W3MUZkonOdstavecslovan"/>
        <w:rPr>
          <w:ins w:id="6" w:author="Jiří Barnat" w:date="2017-04-12T09:08:00Z"/>
        </w:rPr>
      </w:pPr>
      <w:r>
        <w:t>Fakulta je zaměřena na informatiku jako na disciplínu věnovanou metodám, modelům</w:t>
      </w:r>
      <w:ins w:id="7" w:author="Přispěvatel typu host" w:date="2017-03-20T14:08:00Z">
        <w:r w:rsidR="7FC5E11D" w:rsidRPr="36C67739">
          <w:t>,</w:t>
        </w:r>
      </w:ins>
      <w:r w:rsidRPr="36C67739">
        <w:t xml:space="preserve"> </w:t>
      </w:r>
      <w:del w:id="8" w:author="Přispěvatel typu host" w:date="2017-03-20T14:08:00Z">
        <w:r w:rsidDel="7FC5E11D">
          <w:delText>a</w:delText>
        </w:r>
        <w:r w:rsidDel="5A8CAAD2">
          <w:delText> </w:delText>
        </w:r>
      </w:del>
      <w:r>
        <w:t xml:space="preserve">nástrojům </w:t>
      </w:r>
      <w:ins w:id="9" w:author="Přispěvatel typu host" w:date="2017-03-20T14:08:00Z">
        <w:r w:rsidR="5A8CAAD2">
          <w:t xml:space="preserve">a </w:t>
        </w:r>
      </w:ins>
      <w:ins w:id="10" w:author="Přispěvatel typu host" w:date="2017-03-20T14:09:00Z">
        <w:r w:rsidR="7C1D0722">
          <w:t>aspektům</w:t>
        </w:r>
      </w:ins>
      <w:ins w:id="11" w:author="Přispěvatel typu host" w:date="2017-03-20T14:08:00Z">
        <w:r w:rsidR="5A8CAAD2" w:rsidRPr="36C67739">
          <w:t xml:space="preserve"> </w:t>
        </w:r>
      </w:ins>
      <w:r>
        <w:t>zpracování informací, zejména pak pomocí počítačů.</w:t>
      </w:r>
    </w:p>
    <w:p w14:paraId="0BB32C06" w14:textId="637395C0" w:rsidR="002A6E05" w:rsidRDefault="00C2188A" w:rsidP="36C67739">
      <w:pPr>
        <w:pStyle w:val="W3MUZkonOdstavecslovan"/>
      </w:pPr>
      <w:ins w:id="12" w:author="Jiří Barnat" w:date="2017-04-12T09:08:00Z">
        <w:r>
          <w:t xml:space="preserve">Fakulta má v rámci Masarykovy univerzity výhradní odpovědnost za realizaci studijních programů v informatice i jejich akreditaci. V této své působnosti může na základě souhlasu Vědecké rady a Akademického </w:t>
        </w:r>
      </w:ins>
      <w:ins w:id="13" w:author="Jiří Barnat" w:date="2017-04-12T09:09:00Z">
        <w:r>
          <w:t xml:space="preserve">senátu </w:t>
        </w:r>
      </w:ins>
      <w:ins w:id="14" w:author="Jiří Barnat" w:date="2017-04-12T09:08:00Z">
        <w:r>
          <w:t>fakulty umožnit částečnou nebo úplnou realizaci studijních programů v informatice na jiných fakultách nebo součástech univerzity samostatně nebo ve spolupráci s fakultou.</w:t>
        </w:r>
      </w:ins>
      <w:r w:rsidR="002A6E05">
        <w:t xml:space="preserve"> </w:t>
      </w:r>
    </w:p>
    <w:p w14:paraId="61724E07" w14:textId="4338A074" w:rsidR="009D080F" w:rsidDel="00A35F80" w:rsidRDefault="002A6E05" w:rsidP="00A35F80">
      <w:pPr>
        <w:pStyle w:val="W3MUZkonOdstavecslovan"/>
        <w:rPr>
          <w:del w:id="15" w:author="Lenka Bartošková" w:date="2017-04-08T20:17:00Z"/>
        </w:rPr>
      </w:pPr>
      <w:del w:id="16" w:author="Lenka Bartošková" w:date="2017-04-08T20:17:00Z">
        <w:r w:rsidDel="00A35F80">
          <w:delText>Základním posláním fakult</w:delText>
        </w:r>
      </w:del>
      <w:ins w:id="17" w:author="Přispěvatel typu host" w:date="2017-03-20T14:08:00Z">
        <w:del w:id="18" w:author="Lenka Bartošková" w:date="2017-04-08T20:17:00Z">
          <w:r w:rsidR="7FC5E11D" w:rsidDel="00A35F80">
            <w:delText>y</w:delText>
          </w:r>
        </w:del>
      </w:ins>
      <w:del w:id="19" w:author="Lenka Bartošková" w:date="2017-04-08T20:17:00Z">
        <w:r w:rsidDel="00A35F80">
          <w:delText xml:space="preserve">y je na základě tvořivého vědeckého bádání </w:delText>
        </w:r>
      </w:del>
      <w:del w:id="20" w:author="Lenka Bartošková" w:date="2017-04-08T19:55:00Z">
        <w:r w:rsidDel="001A4925">
          <w:delText xml:space="preserve">uskutečňovat </w:delText>
        </w:r>
      </w:del>
      <w:del w:id="21" w:author="Lenka Bartošková" w:date="2017-04-08T20:17:00Z">
        <w:r w:rsidDel="00A35F80">
          <w:delText xml:space="preserve">vysokoškolské vzdělávání v informatice </w:delText>
        </w:r>
      </w:del>
      <w:del w:id="22" w:author="Lenka Bartošková" w:date="2017-04-08T20:08:00Z">
        <w:r w:rsidDel="009D080F">
          <w:delText xml:space="preserve">a jejích aplikacích </w:delText>
        </w:r>
      </w:del>
      <w:del w:id="23" w:author="Lenka Bartošková" w:date="2017-04-08T20:17:00Z">
        <w:r w:rsidDel="00A35F80">
          <w:delText xml:space="preserve">a rozvíjet vědecké poznání v tomto oboru. </w:delText>
        </w:r>
      </w:del>
    </w:p>
    <w:p w14:paraId="3EF62B34" w14:textId="641EE4A4" w:rsidR="002A6E05" w:rsidDel="00CA0193" w:rsidRDefault="002A6E05" w:rsidP="002A6E05">
      <w:pPr>
        <w:pStyle w:val="W3MUZkonOdstavecslovan"/>
        <w:rPr>
          <w:del w:id="24" w:author="Lenka Bartošková" w:date="2017-04-09T10:01:00Z"/>
        </w:rPr>
      </w:pPr>
      <w:del w:id="25" w:author="Lenka Bartošková" w:date="2017-04-09T10:01:00Z">
        <w:r w:rsidDel="00CA0193">
          <w:delText xml:space="preserve">Fakulta uskutečňuje výzkum zejména v následujících základních oblastech: </w:delText>
        </w:r>
      </w:del>
    </w:p>
    <w:p w14:paraId="04E451F8" w14:textId="0DEB46DD" w:rsidR="002A6E05" w:rsidDel="00CA0193" w:rsidRDefault="002A6E05" w:rsidP="005A4414">
      <w:pPr>
        <w:pStyle w:val="W3MUZkonPsmeno"/>
        <w:rPr>
          <w:del w:id="26" w:author="Lenka Bartošková" w:date="2017-04-09T10:01:00Z"/>
        </w:rPr>
      </w:pPr>
      <w:del w:id="27" w:author="Lenka Bartošková" w:date="2017-04-09T10:01:00Z">
        <w:r w:rsidDel="00CA0193">
          <w:delText xml:space="preserve">nesekvenční modely výpočtů, především kvantové a souběžné distribuované modely výpočetních procesů, </w:delText>
        </w:r>
      </w:del>
    </w:p>
    <w:p w14:paraId="46295609" w14:textId="22FD84D9" w:rsidR="002A6E05" w:rsidDel="00CA0193" w:rsidRDefault="002A6E05" w:rsidP="005A4414">
      <w:pPr>
        <w:pStyle w:val="W3MUZkonPsmeno"/>
        <w:rPr>
          <w:del w:id="28" w:author="Lenka Bartošková" w:date="2017-04-09T10:01:00Z"/>
        </w:rPr>
      </w:pPr>
      <w:del w:id="29" w:author="Lenka Bartošková" w:date="2017-04-09T10:01:00Z">
        <w:r w:rsidDel="00CA0193">
          <w:delText xml:space="preserve">interakce člověka s počítačem, rozpoznávání přirozené řeči, dialogové systémy a asistivní technologie, </w:delText>
        </w:r>
      </w:del>
    </w:p>
    <w:p w14:paraId="3AD660ED" w14:textId="54E2CFFE" w:rsidR="002A6E05" w:rsidDel="00CA0193" w:rsidRDefault="002A6E05" w:rsidP="005A4414">
      <w:pPr>
        <w:pStyle w:val="W3MUZkonPsmeno"/>
        <w:rPr>
          <w:del w:id="30" w:author="Lenka Bartošková" w:date="2017-04-09T10:01:00Z"/>
        </w:rPr>
      </w:pPr>
      <w:del w:id="31" w:author="Lenka Bartošková" w:date="2017-04-09T10:01:00Z">
        <w:r w:rsidDel="00CA0193">
          <w:delText xml:space="preserve">počítačové rozpoznávání obrazů, </w:delText>
        </w:r>
      </w:del>
    </w:p>
    <w:p w14:paraId="4D512CC7" w14:textId="17FC9323" w:rsidR="005A4414" w:rsidDel="00CA0193" w:rsidRDefault="002A6E05" w:rsidP="00CA0193">
      <w:pPr>
        <w:pStyle w:val="W3MUZkonPsmeno"/>
        <w:numPr>
          <w:ilvl w:val="0"/>
          <w:numId w:val="0"/>
        </w:numPr>
        <w:rPr>
          <w:del w:id="32" w:author="Lenka Bartošková" w:date="2017-04-09T10:01:00Z"/>
        </w:rPr>
      </w:pPr>
      <w:del w:id="33" w:author="Lenka Bartošková" w:date="2017-04-09T10:01:00Z">
        <w:r w:rsidDel="00CA0193">
          <w:delText>informační systémy a jejich bezpečnost.</w:delText>
        </w:r>
      </w:del>
    </w:p>
    <w:p w14:paraId="3E2FAF7A" w14:textId="017AF9B6" w:rsidR="005A4414" w:rsidRPr="005879AF" w:rsidDel="003E5C52" w:rsidRDefault="005A4414">
      <w:pPr>
        <w:pStyle w:val="W3MUZkonParagraf"/>
        <w:rPr>
          <w:del w:id="34" w:author="Lenka Bartošková" w:date="2017-04-08T20:28:00Z"/>
        </w:rPr>
      </w:pPr>
      <w:del w:id="35" w:author="Lenka Bartošková" w:date="2017-04-08T20:28:00Z">
        <w:r w:rsidRPr="00164DD6" w:rsidDel="003E5C52">
          <w:delText>Článek 2</w:delText>
        </w:r>
      </w:del>
    </w:p>
    <w:p w14:paraId="466BA559" w14:textId="4FA56687" w:rsidR="002A6E05" w:rsidDel="00CA0193" w:rsidRDefault="002A6E05" w:rsidP="00A35F80">
      <w:pPr>
        <w:pStyle w:val="W3MUZkonOdstavecslovan"/>
        <w:rPr>
          <w:del w:id="36" w:author="Lenka Bartošková" w:date="2017-04-09T10:01:00Z"/>
        </w:rPr>
      </w:pPr>
      <w:del w:id="37" w:author="Lenka Bartošková" w:date="2017-04-08T19:30:00Z">
        <w:r w:rsidDel="00EF3BA5">
          <w:delText>Fakulta je součástí univerzity, sam</w:delText>
        </w:r>
        <w:r w:rsidR="005A4414" w:rsidDel="00EF3BA5">
          <w:delText>o</w:delText>
        </w:r>
        <w:r w:rsidDel="00EF3BA5">
          <w:delText>správnou v rozsahu daném zákonem č. 111/1998 ve znění pozdějších předpisů (dále jen</w:delText>
        </w:r>
      </w:del>
      <w:ins w:id="38" w:author="Přispěvatel typu host" w:date="2017-03-20T14:10:00Z">
        <w:del w:id="39" w:author="Lenka Bartošková" w:date="2017-04-08T19:30:00Z">
          <w:r w:rsidR="6996CD38" w:rsidRPr="36C67739" w:rsidDel="00EF3BA5">
            <w:delText xml:space="preserve"> "</w:delText>
          </w:r>
        </w:del>
      </w:ins>
      <w:del w:id="40" w:author="Lenka Bartošková" w:date="2017-04-08T19:30:00Z">
        <w:r w:rsidDel="00EF3BA5">
          <w:delText xml:space="preserve">"zákon") a statutem univerzity. </w:delText>
        </w:r>
      </w:del>
    </w:p>
    <w:p w14:paraId="2AB332DB" w14:textId="175B2775" w:rsidR="002A6E05" w:rsidDel="00CA0193" w:rsidRDefault="002A6E05" w:rsidP="005A4414">
      <w:pPr>
        <w:pStyle w:val="W3MUZkonOdstavecslovan"/>
        <w:rPr>
          <w:del w:id="41" w:author="Lenka Bartošková" w:date="2017-04-09T10:01:00Z"/>
        </w:rPr>
      </w:pPr>
      <w:del w:id="42" w:author="Lenka Bartošková" w:date="2017-04-08T19:32:00Z">
        <w:r w:rsidDel="00EF3BA5">
          <w:delText xml:space="preserve">Fakulta samostatně a svobodně rozvíjí vzdělávací, vědeckou, doplňkovou a popřípadě další činnosti, a vytváří pro to potřebné podmínky. </w:delText>
        </w:r>
      </w:del>
    </w:p>
    <w:p w14:paraId="37B2C823" w14:textId="77777777" w:rsidR="005A4414" w:rsidRDefault="005A4414" w:rsidP="005A4414">
      <w:pPr>
        <w:pStyle w:val="W3MUZkonOdstavecslovan"/>
        <w:numPr>
          <w:ilvl w:val="0"/>
          <w:numId w:val="0"/>
        </w:numPr>
      </w:pPr>
    </w:p>
    <w:p w14:paraId="60B4B29E" w14:textId="42F41297" w:rsidR="005A4414" w:rsidRDefault="005A4414" w:rsidP="005A4414">
      <w:pPr>
        <w:pStyle w:val="W3MUZkonParagraf"/>
      </w:pPr>
      <w:r>
        <w:t xml:space="preserve">Článek </w:t>
      </w:r>
      <w:del w:id="43" w:author="Lenka Bartošková" w:date="2017-04-08T20:28:00Z">
        <w:r w:rsidDel="003E5C52">
          <w:delText>3</w:delText>
        </w:r>
      </w:del>
      <w:ins w:id="44" w:author="Lenka Bartošková" w:date="2017-04-08T20:28:00Z">
        <w:r w:rsidR="003E5C52">
          <w:t>2</w:t>
        </w:r>
      </w:ins>
    </w:p>
    <w:p w14:paraId="2877BF83" w14:textId="0C7FA032" w:rsidR="00A35F80" w:rsidRDefault="00A35F80" w:rsidP="00A35F80">
      <w:pPr>
        <w:pStyle w:val="W3MUZkonOdstavecslovan"/>
        <w:rPr>
          <w:ins w:id="45" w:author="Lenka Bartošková" w:date="2017-04-08T20:18:00Z"/>
        </w:rPr>
      </w:pPr>
      <w:ins w:id="46" w:author="Lenka Bartošková" w:date="2017-04-08T20:17:00Z">
        <w:r>
          <w:t>Postavení fakulty a její vztahy k univerzitě jsou vymezeny zákonem č. 111/1998 Sb., o vysokých školách a o změně a doplnění dalších zákonů (zákon o vysokých školách), ve znění pozdějších předpisů (dále jen „zákon“), vnitřními předpisy univerzity a vnitřními předpisy fakulty.</w:t>
        </w:r>
      </w:ins>
    </w:p>
    <w:p w14:paraId="173157A3" w14:textId="2E195775" w:rsidR="00A35F80" w:rsidRDefault="00A35F80" w:rsidP="00A35F80">
      <w:pPr>
        <w:pStyle w:val="W3MUZkonOdstavecslovan"/>
        <w:rPr>
          <w:ins w:id="47" w:author="Lenka Bartošková" w:date="2017-04-08T20:19:00Z"/>
        </w:rPr>
      </w:pPr>
      <w:ins w:id="48" w:author="Lenka Bartošková" w:date="2017-04-08T20:18:00Z">
        <w:r>
          <w:t>Orgány fakulty mají právo rozhodovat nebo jednat jménem univerzity ve věcech týkajících se fakulty uvedených v § 24 odst</w:t>
        </w:r>
      </w:ins>
      <w:ins w:id="49" w:author="Lenka Bartošková" w:date="2017-04-08T20:19:00Z">
        <w:r>
          <w:t>.</w:t>
        </w:r>
      </w:ins>
      <w:ins w:id="50" w:author="Lenka Bartošková" w:date="2017-04-08T20:18:00Z">
        <w:r>
          <w:t xml:space="preserve"> I.</w:t>
        </w:r>
      </w:ins>
      <w:ins w:id="51" w:author="Lenka Bartošková" w:date="2017-04-08T20:19:00Z">
        <w:r>
          <w:t xml:space="preserve"> zákona, a rozhodovat v dalších věcech univerzity svěřených jim statutem univerzity.</w:t>
        </w:r>
      </w:ins>
    </w:p>
    <w:p w14:paraId="0F353151" w14:textId="7B5649EA" w:rsidR="002A6E05" w:rsidDel="001A4925" w:rsidRDefault="002A6E05" w:rsidP="00A35F80">
      <w:pPr>
        <w:pStyle w:val="W3MUZkonOdstavecslovan"/>
        <w:rPr>
          <w:del w:id="52" w:author="Lenka Bartošková" w:date="2017-04-08T19:54:00Z"/>
        </w:rPr>
      </w:pPr>
      <w:del w:id="53" w:author="Lenka Bartošková" w:date="2017-04-08T19:54:00Z">
        <w:r w:rsidDel="001A4925">
          <w:lastRenderedPageBreak/>
          <w:delText xml:space="preserve">Fakulta je součásti univerzity, která v právních vztazích vystupuje svým jménem v rozsahu daném zákonem a dále v oblastech, které jí byly svěřeny univerzitou jejím statutem. </w:delText>
        </w:r>
      </w:del>
    </w:p>
    <w:p w14:paraId="06B1A2B5" w14:textId="385E8A5F" w:rsidR="002A6E05" w:rsidDel="00A35F80" w:rsidRDefault="002A6E05" w:rsidP="005A4414">
      <w:pPr>
        <w:pStyle w:val="W3MUZkonOdstavecslovan"/>
        <w:rPr>
          <w:del w:id="54" w:author="Lenka Bartošková" w:date="2017-04-08T20:21:00Z"/>
        </w:rPr>
      </w:pPr>
      <w:del w:id="55" w:author="Lenka Bartošková" w:date="2017-04-08T20:21:00Z">
        <w:r w:rsidDel="00A35F80">
          <w:delText xml:space="preserve">Fakulta má zejména právo: </w:delText>
        </w:r>
      </w:del>
    </w:p>
    <w:p w14:paraId="67BBA8A8" w14:textId="1DEF3BCD" w:rsidR="002A6E05" w:rsidDel="00A35F80" w:rsidRDefault="002A6E05" w:rsidP="005A4414">
      <w:pPr>
        <w:pStyle w:val="W3MUZkonPsmeno"/>
        <w:rPr>
          <w:del w:id="56" w:author="Lenka Bartošková" w:date="2017-04-08T20:21:00Z"/>
        </w:rPr>
      </w:pPr>
      <w:del w:id="57" w:author="Lenka Bartošková" w:date="2017-04-08T20:21:00Z">
        <w:r w:rsidDel="00A35F80">
          <w:delText xml:space="preserve">tvořit a uskutečňovat studijní programy, </w:delText>
        </w:r>
      </w:del>
    </w:p>
    <w:p w14:paraId="254229FF" w14:textId="7DD5E06A" w:rsidR="002A6E05" w:rsidDel="00A35F80" w:rsidRDefault="002A6E05" w:rsidP="005A4414">
      <w:pPr>
        <w:pStyle w:val="W3MUZkonPsmeno"/>
        <w:rPr>
          <w:del w:id="58" w:author="Lenka Bartošková" w:date="2017-04-08T20:21:00Z"/>
        </w:rPr>
      </w:pPr>
      <w:del w:id="59" w:author="Lenka Bartošková" w:date="2017-04-08T20:21:00Z">
        <w:r w:rsidDel="00A35F80">
          <w:delText xml:space="preserve">vyvíjet akademickou tvůrčí činnost a určovat její zaměření, </w:delText>
        </w:r>
      </w:del>
    </w:p>
    <w:p w14:paraId="7651E3DD" w14:textId="11C40EC3" w:rsidR="002A6E05" w:rsidDel="00A35F80" w:rsidRDefault="002A6E05" w:rsidP="005A4414">
      <w:pPr>
        <w:pStyle w:val="W3MUZkonPsmeno"/>
        <w:rPr>
          <w:del w:id="60" w:author="Lenka Bartošková" w:date="2017-04-08T20:21:00Z"/>
        </w:rPr>
      </w:pPr>
      <w:del w:id="61" w:author="Lenka Bartošková" w:date="2017-04-08T20:21:00Z">
        <w:r w:rsidDel="00A35F80">
          <w:delText xml:space="preserve">provádět habilitační řízení a zahajovat řízení ke jmenování profesorem, </w:delText>
        </w:r>
      </w:del>
    </w:p>
    <w:p w14:paraId="3E9F9962" w14:textId="29771905" w:rsidR="002A6E05" w:rsidDel="00A35F80" w:rsidRDefault="002A6E05" w:rsidP="005A4414">
      <w:pPr>
        <w:pStyle w:val="W3MUZkonPsmeno"/>
        <w:rPr>
          <w:del w:id="62" w:author="Lenka Bartošková" w:date="2017-04-08T20:21:00Z"/>
        </w:rPr>
      </w:pPr>
      <w:del w:id="63" w:author="Lenka Bartošková" w:date="2017-04-08T20:21:00Z">
        <w:r w:rsidDel="00A35F80">
          <w:delText xml:space="preserve">organizovat a uskutečňovat zahraniční styky a aktivity, </w:delText>
        </w:r>
      </w:del>
    </w:p>
    <w:p w14:paraId="0BCC276F" w14:textId="5907A7E9" w:rsidR="002A6E05" w:rsidDel="00A35F80" w:rsidRDefault="002A6E05" w:rsidP="005A4414">
      <w:pPr>
        <w:pStyle w:val="W3MUZkonPsmeno"/>
        <w:rPr>
          <w:del w:id="64" w:author="Lenka Bartošková" w:date="2017-04-08T20:21:00Z"/>
        </w:rPr>
      </w:pPr>
      <w:del w:id="65" w:author="Lenka Bartošková" w:date="2017-04-08T20:21:00Z">
        <w:r w:rsidDel="00A35F80">
          <w:delText xml:space="preserve">samostatně hospodařit s přidělenými finančními prostředky, </w:delText>
        </w:r>
      </w:del>
    </w:p>
    <w:p w14:paraId="32119734" w14:textId="15C18058" w:rsidR="002A6E05" w:rsidDel="00A35F80" w:rsidRDefault="002A6E05" w:rsidP="005A4414">
      <w:pPr>
        <w:pStyle w:val="W3MUZkonPsmeno"/>
        <w:rPr>
          <w:del w:id="66" w:author="Lenka Bartošková" w:date="2017-04-08T20:21:00Z"/>
        </w:rPr>
      </w:pPr>
      <w:del w:id="67" w:author="Lenka Bartošková" w:date="2017-04-08T20:21:00Z">
        <w:r w:rsidDel="00A35F80">
          <w:delText xml:space="preserve">jednat samostatně v pracovněprávních vztazích zaměstnanců, </w:delText>
        </w:r>
      </w:del>
    </w:p>
    <w:p w14:paraId="67E28379" w14:textId="3F6AB2A2" w:rsidR="002A6E05" w:rsidDel="00A35F80" w:rsidRDefault="002A6E05" w:rsidP="005A4414">
      <w:pPr>
        <w:pStyle w:val="W3MUZkonPsmeno"/>
        <w:rPr>
          <w:del w:id="68" w:author="Lenka Bartošková" w:date="2017-04-08T20:21:00Z"/>
        </w:rPr>
      </w:pPr>
      <w:del w:id="69" w:author="Lenka Bartošková" w:date="2017-04-08T20:21:00Z">
        <w:r w:rsidDel="00A35F80">
          <w:delText xml:space="preserve">provádět doplňkovou činnost a hospodařit se získanými prostředky podle statutu univerzity. </w:delText>
        </w:r>
      </w:del>
    </w:p>
    <w:p w14:paraId="77DAB423" w14:textId="77777777" w:rsidR="002A6E05" w:rsidRDefault="002A6E05" w:rsidP="005A4414">
      <w:pPr>
        <w:pStyle w:val="W3MUZkonOdstavecslovan"/>
      </w:pPr>
      <w:r>
        <w:t xml:space="preserve">V čele fakulty stojí děkan, který jedná a rozhoduje ve věcech fakulty, pokud zákon, statut univerzity či tento statut nestanoví jinak. </w:t>
      </w:r>
    </w:p>
    <w:p w14:paraId="1C3D943C" w14:textId="3626937D" w:rsidR="002A6E05" w:rsidDel="00A35F80" w:rsidRDefault="002A6E05" w:rsidP="005A4414">
      <w:pPr>
        <w:pStyle w:val="W3MUZkonOdstavecslovan"/>
        <w:rPr>
          <w:del w:id="70" w:author="Lenka Bartošková" w:date="2017-04-08T20:21:00Z"/>
        </w:rPr>
      </w:pPr>
      <w:del w:id="71" w:author="Lenka Bartošková" w:date="2017-04-08T20:21:00Z">
        <w:r w:rsidDel="00A35F80">
          <w:delText xml:space="preserve">Fakultu může zastoupit jiná organizace, fyzická osoba nebo pracovník fakulty jen na základě písemného zmocnění či pověření děkanem fakulty nebo pravomocí daných zákonem nebo statutem. </w:delText>
        </w:r>
      </w:del>
    </w:p>
    <w:p w14:paraId="016C7C78" w14:textId="77777777" w:rsidR="005A4414" w:rsidRDefault="002A6E05" w:rsidP="005A4414">
      <w:pPr>
        <w:pStyle w:val="W3MUZkonOdstavecslovan"/>
      </w:pPr>
      <w:r>
        <w:t>Fakulta je povinna sledovat zájem univerzity jako celku.</w:t>
      </w:r>
    </w:p>
    <w:p w14:paraId="39EFC3B0" w14:textId="77777777" w:rsidR="005A4414" w:rsidRDefault="005A4414" w:rsidP="005A4414">
      <w:pPr>
        <w:pStyle w:val="W3MUZkonOdstavecslovan"/>
        <w:numPr>
          <w:ilvl w:val="0"/>
          <w:numId w:val="0"/>
        </w:numPr>
      </w:pPr>
    </w:p>
    <w:p w14:paraId="3E330457" w14:textId="77777777" w:rsidR="005A4414" w:rsidRDefault="005A4414" w:rsidP="005A4414">
      <w:pPr>
        <w:pStyle w:val="W3MUZkonst"/>
      </w:pPr>
      <w:r>
        <w:t>Část druhá</w:t>
      </w:r>
    </w:p>
    <w:p w14:paraId="463A54E6" w14:textId="77777777" w:rsidR="002A6E05" w:rsidRDefault="002A6E05" w:rsidP="005A4414">
      <w:pPr>
        <w:pStyle w:val="W3MUZkonstNzev"/>
      </w:pPr>
      <w:r>
        <w:t xml:space="preserve">Činnost fakulty </w:t>
      </w:r>
    </w:p>
    <w:p w14:paraId="46D7C67C" w14:textId="43F7B8F0" w:rsidR="005A4414" w:rsidRPr="005879AF" w:rsidRDefault="005A4414">
      <w:pPr>
        <w:pStyle w:val="W3MUZkonParagraf"/>
      </w:pPr>
      <w:r w:rsidRPr="00164DD6">
        <w:t xml:space="preserve">Článek </w:t>
      </w:r>
      <w:del w:id="72" w:author="Lenka Bartošková" w:date="2017-04-08T20:28:00Z">
        <w:r w:rsidRPr="00164DD6" w:rsidDel="003E5C52">
          <w:delText>4</w:delText>
        </w:r>
      </w:del>
      <w:ins w:id="73" w:author="Lenka Bartošková" w:date="2017-04-08T20:28:00Z">
        <w:r w:rsidR="003E5C52">
          <w:t>3</w:t>
        </w:r>
      </w:ins>
    </w:p>
    <w:p w14:paraId="5EE64F19" w14:textId="5269F6EC" w:rsidR="002A6E05" w:rsidRDefault="002A6E05">
      <w:pPr>
        <w:pStyle w:val="W3MUZkonParagrafNzev"/>
      </w:pPr>
      <w:del w:id="74" w:author="Lenka Bartošková" w:date="2017-04-08T20:11:00Z">
        <w:r w:rsidDel="009D080F">
          <w:delText xml:space="preserve">Pedagogická </w:delText>
        </w:r>
      </w:del>
      <w:ins w:id="75" w:author="Lenka Bartošková" w:date="2017-04-08T20:11:00Z">
        <w:r w:rsidR="009D080F">
          <w:t xml:space="preserve">Vzdělávací </w:t>
        </w:r>
      </w:ins>
      <w:r>
        <w:t xml:space="preserve">činnost </w:t>
      </w:r>
    </w:p>
    <w:p w14:paraId="61393DB4" w14:textId="77777777" w:rsidR="003E5C52" w:rsidRDefault="003E5C52" w:rsidP="003E5C52">
      <w:pPr>
        <w:pStyle w:val="W3MUZkonOdstavecslovan"/>
        <w:rPr>
          <w:ins w:id="76" w:author="Lenka Bartošková" w:date="2017-04-08T20:25:00Z"/>
        </w:rPr>
      </w:pPr>
      <w:ins w:id="77" w:author="Lenka Bartošková" w:date="2017-04-08T20:25:00Z">
        <w:r>
          <w:t xml:space="preserve">Základním posláním fakulty je na základě tvořivého vědeckého bádání poskytovat vysokoškolské vzdělávání v akreditovaných studijních programech v informatice a rozvíjet vědecké poznání v tomto oboru. </w:t>
        </w:r>
      </w:ins>
    </w:p>
    <w:p w14:paraId="447559EF" w14:textId="5E08526F" w:rsidR="002A6E05" w:rsidDel="003E5C52" w:rsidRDefault="002A6E05" w:rsidP="00D150D4">
      <w:pPr>
        <w:pStyle w:val="W3MUZkonOdstavecslovan"/>
        <w:rPr>
          <w:del w:id="78" w:author="Lenka Bartošková" w:date="2017-04-08T20:25:00Z"/>
        </w:rPr>
      </w:pPr>
      <w:del w:id="79" w:author="Lenka Bartošková" w:date="2017-04-08T20:25:00Z">
        <w:r w:rsidDel="003E5C52">
          <w:delText xml:space="preserve">Pedagogická činnost na fakultě je založena na výsledcích vědecké činnosti pracovníků fakulty a na výsledcích světové vědy. </w:delText>
        </w:r>
      </w:del>
    </w:p>
    <w:p w14:paraId="6507F638" w14:textId="77777777" w:rsidR="002A6E05" w:rsidRDefault="002A6E05" w:rsidP="00D150D4">
      <w:pPr>
        <w:pStyle w:val="W3MUZkonOdstavecslovan"/>
      </w:pPr>
      <w:r>
        <w:t xml:space="preserve">Vzdělávání se na fakultě uskutečňuje v prezenční, kombinované nebo distanční formě </w:t>
      </w:r>
    </w:p>
    <w:p w14:paraId="7D7DBEB9" w14:textId="6EEAC4E3" w:rsidR="002A6E05" w:rsidRDefault="002A6E05" w:rsidP="36C67739">
      <w:pPr>
        <w:pStyle w:val="W3MUZkonPsmeno"/>
      </w:pPr>
      <w:r>
        <w:t>v</w:t>
      </w:r>
      <w:del w:id="80" w:author="Jiří Barnat" w:date="2017-03-16T13:08:00Z">
        <w:r w:rsidDel="00AC5975">
          <w:delText> </w:delText>
        </w:r>
      </w:del>
      <w:ins w:id="81" w:author="Jiří Barnat" w:date="2017-03-16T13:09:00Z">
        <w:r w:rsidR="00AC5975" w:rsidRPr="31A178EA">
          <w:t xml:space="preserve"> </w:t>
        </w:r>
      </w:ins>
      <w:ins w:id="82" w:author="Jiří Barnat" w:date="2017-03-16T13:08:00Z">
        <w:r w:rsidR="00AC5975">
          <w:t xml:space="preserve">akreditovaných odborných a profesních programech </w:t>
        </w:r>
      </w:ins>
      <w:r>
        <w:t>bakalářsk</w:t>
      </w:r>
      <w:ins w:id="83" w:author="Jiří Barnat" w:date="2017-03-16T13:08:00Z">
        <w:r w:rsidR="00AC5975">
          <w:t>ého</w:t>
        </w:r>
      </w:ins>
      <w:del w:id="84" w:author="Jiří Barnat" w:date="2017-03-16T13:08:00Z">
        <w:r w:rsidDel="00AC5975">
          <w:delText>ých</w:delText>
        </w:r>
      </w:del>
      <w:r>
        <w:t xml:space="preserve"> studi</w:t>
      </w:r>
      <w:ins w:id="85" w:author="Jiří Barnat" w:date="2017-03-16T13:08:00Z">
        <w:r w:rsidR="00AC5975">
          <w:t>a</w:t>
        </w:r>
      </w:ins>
      <w:del w:id="86" w:author="Jiří Barnat" w:date="2017-03-16T13:08:00Z">
        <w:r w:rsidDel="00AC5975">
          <w:delText>jních programech</w:delText>
        </w:r>
      </w:del>
      <w:r w:rsidRPr="31A178EA">
        <w:t xml:space="preserve">, </w:t>
      </w:r>
    </w:p>
    <w:p w14:paraId="5C0AAD20" w14:textId="0A4737E3" w:rsidR="002A6E05" w:rsidRDefault="002A6E05" w:rsidP="36C67739">
      <w:pPr>
        <w:pStyle w:val="W3MUZkonPsmeno"/>
      </w:pPr>
      <w:r>
        <w:t>v </w:t>
      </w:r>
      <w:ins w:id="87" w:author="Jiří Barnat" w:date="2017-03-16T13:09:00Z">
        <w:r w:rsidR="00AC5975">
          <w:t xml:space="preserve">akreditovaných </w:t>
        </w:r>
      </w:ins>
      <w:ins w:id="88" w:author="Jiří Barnat" w:date="2017-03-16T13:08:00Z">
        <w:r w:rsidR="00AC5975">
          <w:t xml:space="preserve">odborných a profesních programech </w:t>
        </w:r>
      </w:ins>
      <w:r>
        <w:t>magistersk</w:t>
      </w:r>
      <w:ins w:id="89" w:author="Jiří Barnat" w:date="2017-03-16T13:09:00Z">
        <w:r w:rsidR="00AC5975">
          <w:t xml:space="preserve">ého </w:t>
        </w:r>
      </w:ins>
      <w:del w:id="90" w:author="Jiří Barnat" w:date="2017-03-16T13:09:00Z">
        <w:r w:rsidDel="00AC5975">
          <w:delText>ých</w:delText>
        </w:r>
      </w:del>
      <w:r>
        <w:t xml:space="preserve"> studi</w:t>
      </w:r>
      <w:del w:id="91" w:author="Jiří Barnat" w:date="2017-03-16T05:49:00Z">
        <w:r w:rsidDel="6D1627C4">
          <w:delText>j</w:delText>
        </w:r>
      </w:del>
      <w:ins w:id="92" w:author="Jiří Barnat" w:date="2017-03-16T13:09:00Z">
        <w:r w:rsidR="00AC5975">
          <w:t>a</w:t>
        </w:r>
      </w:ins>
      <w:del w:id="93" w:author="Jiří Barnat" w:date="2017-03-16T13:09:00Z">
        <w:r w:rsidDel="00AC5975">
          <w:delText>ních programech</w:delText>
        </w:r>
      </w:del>
      <w:r w:rsidRPr="31A178EA">
        <w:t xml:space="preserve">, </w:t>
      </w:r>
    </w:p>
    <w:p w14:paraId="20A09073" w14:textId="68D2D5A2" w:rsidR="002A6E05" w:rsidRDefault="002A6E05" w:rsidP="36C67739">
      <w:pPr>
        <w:pStyle w:val="W3MUZkonPsmeno"/>
      </w:pPr>
      <w:r>
        <w:t>v</w:t>
      </w:r>
      <w:del w:id="94" w:author="Jiří Barnat" w:date="2017-03-16T13:09:00Z">
        <w:r w:rsidDel="00AC5975">
          <w:delText> </w:delText>
        </w:r>
      </w:del>
      <w:ins w:id="95" w:author="Jiří Barnat" w:date="2017-03-16T13:09:00Z">
        <w:r w:rsidR="00AC5975">
          <w:t xml:space="preserve"> akreditovaných programech </w:t>
        </w:r>
      </w:ins>
      <w:r>
        <w:t>doktorsk</w:t>
      </w:r>
      <w:ins w:id="96" w:author="Jiří Barnat" w:date="2017-03-16T13:09:00Z">
        <w:r w:rsidR="00AC5975">
          <w:t>ého</w:t>
        </w:r>
      </w:ins>
      <w:del w:id="97" w:author="Jiří Barnat" w:date="2017-03-16T13:09:00Z">
        <w:r w:rsidDel="00AC5975">
          <w:delText>ých</w:delText>
        </w:r>
      </w:del>
      <w:ins w:id="98" w:author="Jiří Barnat" w:date="2017-03-16T13:09:00Z">
        <w:r w:rsidR="00AC5975" w:rsidRPr="31A178EA">
          <w:t xml:space="preserve"> </w:t>
        </w:r>
      </w:ins>
      <w:del w:id="99" w:author="Jiří Barnat" w:date="2017-03-16T13:09:00Z">
        <w:r w:rsidDel="00AC5975">
          <w:delText xml:space="preserve"> </w:delText>
        </w:r>
      </w:del>
      <w:r>
        <w:t>studi</w:t>
      </w:r>
      <w:ins w:id="100" w:author="Jiří Barnat" w:date="2017-03-16T13:09:00Z">
        <w:r w:rsidR="00AC5975">
          <w:t>a</w:t>
        </w:r>
      </w:ins>
      <w:del w:id="101" w:author="Jiří Barnat" w:date="2017-03-16T13:09:00Z">
        <w:r w:rsidDel="00AC5975">
          <w:delText>jních programech</w:delText>
        </w:r>
      </w:del>
      <w:r>
        <w:t xml:space="preserve"> a </w:t>
      </w:r>
    </w:p>
    <w:p w14:paraId="4AD24DDD" w14:textId="77777777" w:rsidR="002A6E05" w:rsidRDefault="002A6E05" w:rsidP="00CF6F5E">
      <w:pPr>
        <w:pStyle w:val="W3MUZkonPsmeno"/>
      </w:pPr>
      <w:r>
        <w:t xml:space="preserve">v celoživotním vzdělávání, včetně studia doplňovacího a rozšiřujícího a kurzů pro zvyšování kvalifikace. </w:t>
      </w:r>
    </w:p>
    <w:p w14:paraId="0101F912" w14:textId="1373A039" w:rsidR="002A6E05" w:rsidRDefault="002A6E05" w:rsidP="00CA0193">
      <w:pPr>
        <w:pStyle w:val="W3MUZkonOdstavecslovan"/>
        <w:numPr>
          <w:ilvl w:val="0"/>
          <w:numId w:val="0"/>
        </w:numPr>
        <w:ind w:left="510"/>
      </w:pPr>
      <w:del w:id="102" w:author="Jiří Barnat" w:date="2017-03-16T13:06:00Z">
        <w:r w:rsidDel="00AC5975">
          <w:delText xml:space="preserve">Studijní programy (bakalářské, magisterské a doktorské) na návrh děkana schvaluje vědecká rada fakulty. </w:delText>
        </w:r>
      </w:del>
    </w:p>
    <w:p w14:paraId="1825DDDE" w14:textId="77777777" w:rsidR="003E5C52" w:rsidRDefault="003E5C52" w:rsidP="003E5C52">
      <w:pPr>
        <w:pStyle w:val="W3MUZkonOdstavecslovan"/>
        <w:rPr>
          <w:ins w:id="103" w:author="Lenka Bartošková" w:date="2017-04-08T20:26:00Z"/>
        </w:rPr>
      </w:pPr>
      <w:ins w:id="104" w:author="Lenka Bartošková" w:date="2017-04-08T20:26:00Z">
        <w:r>
          <w:t>Fakulta navrhuje univerzitě, aby absolventům přiznala:</w:t>
        </w:r>
      </w:ins>
    </w:p>
    <w:p w14:paraId="7FBD4D09" w14:textId="33A47492" w:rsidR="003E5C52" w:rsidRDefault="003E5C52" w:rsidP="003E5C52">
      <w:pPr>
        <w:pStyle w:val="W3MUZkonPsmeno"/>
        <w:rPr>
          <w:ins w:id="105" w:author="Lenka Bartošková" w:date="2017-04-08T20:26:00Z"/>
        </w:rPr>
      </w:pPr>
      <w:ins w:id="106" w:author="Lenka Bartošková" w:date="2017-04-08T20:26:00Z">
        <w:r>
          <w:t>v</w:t>
        </w:r>
        <w:del w:id="107" w:author="Jiří Barnat" w:date="2017-04-10T16:39:00Z">
          <w:r w:rsidDel="003D171B">
            <w:delText> </w:delText>
          </w:r>
        </w:del>
      </w:ins>
      <w:ins w:id="108" w:author="Jiří Barnat" w:date="2017-04-10T16:39:00Z">
        <w:r w:rsidR="003D171B">
          <w:t> </w:t>
        </w:r>
      </w:ins>
      <w:ins w:id="109" w:author="Lenka Bartošková" w:date="2017-04-08T20:26:00Z">
        <w:r>
          <w:t>bakalářských studijních programech akademický titul „bakalář“ (ve zkratce „Bc.“ uváděné před jménem),</w:t>
        </w:r>
      </w:ins>
    </w:p>
    <w:p w14:paraId="1C4145BD" w14:textId="583FA045" w:rsidR="003E5C52" w:rsidRDefault="003E5C52" w:rsidP="003E5C52">
      <w:pPr>
        <w:pStyle w:val="W3MUZkonPsmeno"/>
        <w:rPr>
          <w:ins w:id="110" w:author="Lenka Bartošková" w:date="2017-04-08T20:26:00Z"/>
        </w:rPr>
      </w:pPr>
      <w:ins w:id="111" w:author="Lenka Bartošková" w:date="2017-04-08T20:26:00Z">
        <w:r>
          <w:lastRenderedPageBreak/>
          <w:t>v</w:t>
        </w:r>
        <w:del w:id="112" w:author="Jiří Barnat" w:date="2017-04-10T16:39:00Z">
          <w:r w:rsidDel="003D171B">
            <w:delText> </w:delText>
          </w:r>
        </w:del>
      </w:ins>
      <w:ins w:id="113" w:author="Jiří Barnat" w:date="2017-04-10T16:39:00Z">
        <w:r w:rsidR="003D171B">
          <w:t xml:space="preserve"> odborných </w:t>
        </w:r>
      </w:ins>
      <w:ins w:id="114" w:author="Lenka Bartošková" w:date="2017-04-08T20:26:00Z">
        <w:r>
          <w:t>magisterských studijních programech akademický titul „magistr“ (ve zkratce „Mgr.“ uváděné před jménem,</w:t>
        </w:r>
      </w:ins>
    </w:p>
    <w:p w14:paraId="65A1DEF0" w14:textId="414A52D8" w:rsidR="003E5C52" w:rsidRDefault="003E5C52" w:rsidP="003E5C52">
      <w:pPr>
        <w:pStyle w:val="W3MUZkonPsmeno"/>
        <w:rPr>
          <w:ins w:id="115" w:author="Lenka Bartošková" w:date="2017-04-08T20:26:00Z"/>
        </w:rPr>
      </w:pPr>
      <w:ins w:id="116" w:author="Lenka Bartošková" w:date="2017-04-08T20:26:00Z">
        <w:r>
          <w:t xml:space="preserve">v profesních magisterských programech akademický titul </w:t>
        </w:r>
      </w:ins>
      <w:ins w:id="117" w:author="Lenka Bartošková" w:date="2017-04-08T20:27:00Z">
        <w:r>
          <w:t xml:space="preserve">„inženýr“ (ve zkratce „Ing.“ </w:t>
        </w:r>
      </w:ins>
      <w:ins w:id="118" w:author="Lenka Bartošková" w:date="2017-04-08T20:28:00Z">
        <w:r>
          <w:t>u</w:t>
        </w:r>
      </w:ins>
      <w:ins w:id="119" w:author="Lenka Bartošková" w:date="2017-04-08T20:27:00Z">
        <w:r>
          <w:t>váděné před jménem,</w:t>
        </w:r>
      </w:ins>
    </w:p>
    <w:p w14:paraId="0F1D13B1" w14:textId="77777777" w:rsidR="003E5C52" w:rsidRDefault="003E5C52" w:rsidP="003E5C52">
      <w:pPr>
        <w:pStyle w:val="W3MUZkonPsmeno"/>
        <w:rPr>
          <w:ins w:id="120" w:author="Lenka Bartošková" w:date="2017-04-08T20:26:00Z"/>
        </w:rPr>
      </w:pPr>
      <w:ins w:id="121" w:author="Lenka Bartošková" w:date="2017-04-08T20:26:00Z">
        <w:r>
          <w:t>v doktorských studijních programech akademický titul „doktor“ (ve zkratce „Ph.D.“ uváděné za jménem).</w:t>
        </w:r>
      </w:ins>
    </w:p>
    <w:p w14:paraId="69893155" w14:textId="6F3D680B" w:rsidR="003E5C52" w:rsidRDefault="003E5C52" w:rsidP="003E5C52">
      <w:pPr>
        <w:pStyle w:val="W3MUZkonOdstavecslovan"/>
        <w:rPr>
          <w:ins w:id="122" w:author="Lenka Bartošková" w:date="2017-04-08T20:26:00Z"/>
        </w:rPr>
      </w:pPr>
      <w:ins w:id="123" w:author="Lenka Bartošková" w:date="2017-04-08T20:26:00Z">
        <w:r>
          <w:t xml:space="preserve">Fakulta uskutečňuje rigorózní řízení a navrhuje univerzitě, aby absolventům </w:t>
        </w:r>
      </w:ins>
      <w:ins w:id="124" w:author="Jiří Barnat" w:date="2017-04-10T16:39:00Z">
        <w:r w:rsidR="003D171B">
          <w:t xml:space="preserve">odborného </w:t>
        </w:r>
      </w:ins>
      <w:ins w:id="125" w:author="Lenka Bartošková" w:date="2017-04-08T20:26:00Z">
        <w:r>
          <w:t>magisterského studijního programu, kteří vykonali v oboru informatika státní rigorózní zkoušku, jejíž součástí je obhajoba rigorózní práce, udělila akademický titul „doktor přírodních věd“ (ve zkratce „RNDr.“ uváděné před jménem).</w:t>
        </w:r>
      </w:ins>
    </w:p>
    <w:p w14:paraId="43BCDC97" w14:textId="4F368762" w:rsidR="002A6E05" w:rsidDel="003E5C52" w:rsidRDefault="003E5C52" w:rsidP="003E5C52">
      <w:pPr>
        <w:pStyle w:val="W3MUZkonOdstavecslovan"/>
        <w:rPr>
          <w:del w:id="126" w:author="Lenka Bartošková" w:date="2017-04-08T20:26:00Z"/>
        </w:rPr>
      </w:pPr>
      <w:ins w:id="127" w:author="Lenka Bartošková" w:date="2017-04-08T20:26:00Z">
        <w:r w:rsidDel="003E5C52">
          <w:t xml:space="preserve"> </w:t>
        </w:r>
      </w:ins>
      <w:del w:id="128" w:author="Lenka Bartošková" w:date="2017-04-08T20:26:00Z">
        <w:r w:rsidR="002A6E05" w:rsidDel="003E5C52">
          <w:delText xml:space="preserve">Studentům, kteří ukončili bakalářské studium se přiznává akademický titul „bakalář“ (ve zkratce „Bc.“ uváděné před jménem). Absolventům </w:delText>
        </w:r>
      </w:del>
      <w:ins w:id="129" w:author="Jiří Barnat" w:date="2017-03-16T13:12:00Z">
        <w:del w:id="130" w:author="Lenka Bartošková" w:date="2017-04-08T20:26:00Z">
          <w:r w:rsidR="00AC5975" w:rsidDel="003E5C52">
            <w:delText xml:space="preserve">odborného </w:delText>
          </w:r>
        </w:del>
      </w:ins>
      <w:del w:id="131" w:author="Lenka Bartošková" w:date="2017-04-08T20:26:00Z">
        <w:r w:rsidR="002A6E05" w:rsidDel="003E5C52">
          <w:delText xml:space="preserve">magisterského studia se přiznává akademický titul „magistr“ (ve zkratce „Mgr.“ uváděné před jménem). </w:delText>
        </w:r>
      </w:del>
      <w:ins w:id="132" w:author="Jiří Barnat" w:date="2017-03-16T13:10:00Z">
        <w:del w:id="133" w:author="Lenka Bartošková" w:date="2017-04-08T20:26:00Z">
          <w:r w:rsidR="00AC5975" w:rsidDel="003E5C52">
            <w:delText xml:space="preserve">Absolventům profesního </w:delText>
          </w:r>
        </w:del>
      </w:ins>
      <w:ins w:id="134" w:author="Jiří Barnat" w:date="2017-03-16T13:12:00Z">
        <w:del w:id="135" w:author="Lenka Bartošková" w:date="2017-04-08T20:26:00Z">
          <w:r w:rsidR="00AC5975" w:rsidDel="003E5C52">
            <w:delText xml:space="preserve">magisterského </w:delText>
          </w:r>
        </w:del>
      </w:ins>
      <w:ins w:id="136" w:author="Jiří Barnat" w:date="2017-03-16T13:10:00Z">
        <w:del w:id="137" w:author="Lenka Bartošková" w:date="2017-04-08T20:26:00Z">
          <w:r w:rsidR="00AC5975" w:rsidDel="003E5C52">
            <w:delText xml:space="preserve">studia se přiznává akademický titul „inženýr“ (ve zkratce „Ing.“ uváděné před jménem). </w:delText>
          </w:r>
        </w:del>
      </w:ins>
      <w:del w:id="138" w:author="Lenka Bartošková" w:date="2017-04-08T20:26:00Z">
        <w:r w:rsidR="002A6E05" w:rsidDel="003E5C52">
          <w:delText xml:space="preserve">Absolventům doktorského studia se přiznává akademický titul „doktor“ (ve zkratce „Ph.D.“ uváděné za jménem). </w:delText>
        </w:r>
      </w:del>
    </w:p>
    <w:p w14:paraId="3F675769" w14:textId="1C9841ED" w:rsidR="008E4BF8" w:rsidDel="003E5C52" w:rsidRDefault="002A6E05" w:rsidP="36C67739">
      <w:pPr>
        <w:pStyle w:val="W3MUZkonOdstavecslovan"/>
        <w:rPr>
          <w:del w:id="139" w:author="Lenka Bartošková" w:date="2017-04-08T20:26:00Z"/>
        </w:rPr>
      </w:pPr>
      <w:del w:id="140" w:author="Lenka Bartošková" w:date="2017-04-08T20:26:00Z">
        <w:r w:rsidDel="003E5C52">
          <w:delText xml:space="preserve">Absolventům </w:delText>
        </w:r>
      </w:del>
      <w:ins w:id="141" w:author="Jiří Barnat" w:date="2017-03-16T13:12:00Z">
        <w:del w:id="142" w:author="Lenka Bartošková" w:date="2017-04-08T20:26:00Z">
          <w:r w:rsidR="00AC5975" w:rsidDel="003E5C52">
            <w:delText xml:space="preserve">odborného </w:delText>
          </w:r>
        </w:del>
      </w:ins>
      <w:del w:id="143" w:author="Lenka Bartošková" w:date="2017-04-08T20:26:00Z">
        <w:r w:rsidDel="003E5C52">
          <w:delText xml:space="preserve">magisterského studia, kteří vykonali státní rigorózní zkoušky a úspěšně obhájili rigorózní práci, se přiznává akademický titul „doktor přírodních věd“ (ve zkratce „RNDr.“ </w:delText>
        </w:r>
        <w:r w:rsidR="00DE7767" w:rsidDel="003E5C52">
          <w:delText>u</w:delText>
        </w:r>
        <w:r w:rsidDel="003E5C52">
          <w:delText>váděné před jménem).</w:delText>
        </w:r>
      </w:del>
    </w:p>
    <w:p w14:paraId="7A91322E" w14:textId="77777777" w:rsidR="005E3A0A" w:rsidRDefault="005E3A0A" w:rsidP="005E3A0A">
      <w:pPr>
        <w:pStyle w:val="W3MUZkonOdstavecslovan"/>
        <w:numPr>
          <w:ilvl w:val="0"/>
          <w:numId w:val="0"/>
        </w:numPr>
      </w:pPr>
    </w:p>
    <w:p w14:paraId="2F3F0327" w14:textId="5D2F86C0" w:rsidR="008E4BF8" w:rsidRPr="005879AF" w:rsidRDefault="008E4BF8">
      <w:pPr>
        <w:pStyle w:val="W3MUZkonParagraf"/>
      </w:pPr>
      <w:r w:rsidRPr="00164DD6">
        <w:t xml:space="preserve">Článek </w:t>
      </w:r>
      <w:del w:id="144" w:author="Lenka Bartošková" w:date="2017-04-08T20:29:00Z">
        <w:r w:rsidRPr="00164DD6" w:rsidDel="003E5C52">
          <w:delText>5</w:delText>
        </w:r>
      </w:del>
      <w:ins w:id="145" w:author="Lenka Bartošková" w:date="2017-04-08T20:29:00Z">
        <w:r w:rsidR="003E5C52">
          <w:t>4</w:t>
        </w:r>
      </w:ins>
    </w:p>
    <w:p w14:paraId="1F68AD23" w14:textId="77777777" w:rsidR="002A6E05" w:rsidRDefault="002A6E05">
      <w:pPr>
        <w:pStyle w:val="W3MUZkonParagrafNzev"/>
      </w:pPr>
      <w:r>
        <w:t xml:space="preserve">Vědecká činnost a zahraniční styky </w:t>
      </w:r>
    </w:p>
    <w:p w14:paraId="0DC6D383" w14:textId="19E4BC7E" w:rsidR="002A6E05" w:rsidRDefault="002A6E05" w:rsidP="00D150D4">
      <w:pPr>
        <w:pStyle w:val="W3MUZkonOdstavecslovan"/>
      </w:pPr>
      <w:r>
        <w:t xml:space="preserve">Nedílnou součástí pracovní náplně každého akademického pracovníka fakulty s výjimkou lektorů je </w:t>
      </w:r>
      <w:ins w:id="146" w:author="Lenka Bartošková" w:date="2017-04-08T20:40:00Z">
        <w:r w:rsidR="005F4CE0">
          <w:t xml:space="preserve">vědecká, </w:t>
        </w:r>
      </w:ins>
      <w:r>
        <w:t>výzkumná</w:t>
      </w:r>
      <w:ins w:id="147" w:author="Lenka Bartošková" w:date="2017-04-08T20:40:00Z">
        <w:r w:rsidR="005F4CE0">
          <w:t>,</w:t>
        </w:r>
      </w:ins>
      <w:r>
        <w:t xml:space="preserve"> </w:t>
      </w:r>
      <w:del w:id="148" w:author="Lenka Bartošková" w:date="2017-04-08T20:40:00Z">
        <w:r w:rsidDel="005F4CE0">
          <w:delText xml:space="preserve">nebo </w:delText>
        </w:r>
      </w:del>
      <w:r>
        <w:t xml:space="preserve">vývojová </w:t>
      </w:r>
      <w:ins w:id="149" w:author="Lenka Bartošková" w:date="2017-04-08T20:40:00Z">
        <w:r w:rsidR="005F4CE0">
          <w:t xml:space="preserve">a další tvůrčí </w:t>
        </w:r>
      </w:ins>
      <w:r>
        <w:t xml:space="preserve">činnost jako nezbytný předpoklad pro vzdělávací působení na univerzitě. </w:t>
      </w:r>
    </w:p>
    <w:p w14:paraId="1FACFA1F" w14:textId="0D0BB7CF" w:rsidR="002A6E05" w:rsidDel="00A437C9" w:rsidRDefault="005F4CE0" w:rsidP="00CA0193">
      <w:pPr>
        <w:pStyle w:val="W3MUZkonOdstavecslovan"/>
        <w:rPr>
          <w:del w:id="150" w:author="Lenka Bartošková" w:date="2017-04-08T20:50:00Z"/>
        </w:rPr>
      </w:pPr>
      <w:ins w:id="151" w:author="Lenka Bartošková" w:date="2017-04-08T20:41:00Z">
        <w:r>
          <w:t xml:space="preserve">Vědeckou, </w:t>
        </w:r>
      </w:ins>
      <w:del w:id="152" w:author="Lenka Bartošková" w:date="2017-04-08T20:41:00Z">
        <w:r w:rsidR="002A6E05" w:rsidDel="005F4CE0">
          <w:delText>V</w:delText>
        </w:r>
      </w:del>
      <w:ins w:id="153" w:author="Lenka Bartošková" w:date="2017-04-08T20:41:00Z">
        <w:r>
          <w:t>v</w:t>
        </w:r>
      </w:ins>
      <w:r w:rsidR="002A6E05">
        <w:t>ýzkum</w:t>
      </w:r>
      <w:ins w:id="154" w:author="Lenka Bartošková" w:date="2017-04-08T20:41:00Z">
        <w:r>
          <w:t>nou,</w:t>
        </w:r>
      </w:ins>
      <w:r w:rsidR="002A6E05">
        <w:t xml:space="preserve"> </w:t>
      </w:r>
      <w:del w:id="155" w:author="Lenka Bartošková" w:date="2017-04-08T20:41:00Z">
        <w:r w:rsidR="002A6E05" w:rsidDel="005F4CE0">
          <w:delText>a </w:delText>
        </w:r>
      </w:del>
      <w:r w:rsidR="002A6E05">
        <w:t>vývoj</w:t>
      </w:r>
      <w:ins w:id="156" w:author="Lenka Bartošková" w:date="2017-04-08T20:41:00Z">
        <w:r>
          <w:t>ovou a další tvůrčí činnost</w:t>
        </w:r>
      </w:ins>
      <w:r w:rsidR="002A6E05">
        <w:t xml:space="preserve"> </w:t>
      </w:r>
      <w:del w:id="157" w:author="Lenka Bartošková" w:date="2017-04-08T20:41:00Z">
        <w:r w:rsidR="002A6E05" w:rsidDel="005F4CE0">
          <w:delText>se na</w:delText>
        </w:r>
      </w:del>
      <w:ins w:id="158" w:author="Lenka Bartošková" w:date="2017-04-08T20:41:00Z">
        <w:r>
          <w:t>uskutečňuje</w:t>
        </w:r>
      </w:ins>
      <w:r w:rsidR="002A6E05">
        <w:t xml:space="preserve"> </w:t>
      </w:r>
      <w:del w:id="159" w:author="Lenka Bartošková" w:date="2017-04-08T20:41:00Z">
        <w:r w:rsidR="002A6E05" w:rsidDel="005F4CE0">
          <w:delText xml:space="preserve">fakultě </w:delText>
        </w:r>
      </w:del>
      <w:ins w:id="160" w:author="Lenka Bartošková" w:date="2017-04-08T20:41:00Z">
        <w:r>
          <w:t xml:space="preserve">fakulta </w:t>
        </w:r>
      </w:ins>
      <w:del w:id="161" w:author="Lenka Bartošková" w:date="2017-04-08T20:42:00Z">
        <w:r w:rsidR="002A6E05" w:rsidDel="005F4CE0">
          <w:delText xml:space="preserve">uskutečňuje </w:delText>
        </w:r>
      </w:del>
      <w:r w:rsidR="002A6E05">
        <w:t>v </w:t>
      </w:r>
      <w:del w:id="162" w:author="Lenka Bartošková" w:date="2017-04-08T20:42:00Z">
        <w:r w:rsidR="002A6E05" w:rsidDel="005F4CE0">
          <w:delText xml:space="preserve">disciplíně </w:delText>
        </w:r>
      </w:del>
      <w:ins w:id="163" w:author="Lenka Bartošková" w:date="2017-04-08T20:42:00Z">
        <w:r>
          <w:t xml:space="preserve">oboru </w:t>
        </w:r>
      </w:ins>
      <w:r w:rsidR="002A6E05">
        <w:t>informatika a souvisejících oblastech</w:t>
      </w:r>
      <w:del w:id="164" w:author="Lenka Bartošková" w:date="2017-04-08T20:50:00Z">
        <w:r w:rsidR="002A6E05" w:rsidDel="00A437C9">
          <w:delText xml:space="preserve">. </w:delText>
        </w:r>
      </w:del>
    </w:p>
    <w:p w14:paraId="4A042D36" w14:textId="3E585AEC" w:rsidR="002A6E05" w:rsidDel="005F4CE0" w:rsidRDefault="002A6E05" w:rsidP="00CA0193">
      <w:pPr>
        <w:pStyle w:val="W3MUZkonOdstavecslovan"/>
        <w:rPr>
          <w:del w:id="165" w:author="Lenka Bartošková" w:date="2017-04-08T20:48:00Z"/>
        </w:rPr>
      </w:pPr>
      <w:del w:id="166" w:author="Lenka Bartošková" w:date="2017-04-08T20:48:00Z">
        <w:r w:rsidDel="005F4CE0">
          <w:delText xml:space="preserve">Fakulta zaručuje svobodu vědeckého bádání a zveřejňování jeho výsledků. </w:delText>
        </w:r>
      </w:del>
    </w:p>
    <w:p w14:paraId="1D474211" w14:textId="56AD9CE8" w:rsidR="002A6E05" w:rsidRDefault="002A6E05" w:rsidP="00CA0193">
      <w:pPr>
        <w:pStyle w:val="W3MUZkonOdstavecslovan"/>
        <w:rPr>
          <w:ins w:id="167" w:author="Lenka Bartošková" w:date="2017-04-08T20:51:00Z"/>
        </w:rPr>
      </w:pPr>
      <w:del w:id="168" w:author="Lenka Bartošková" w:date="2017-04-08T20:50:00Z">
        <w:r w:rsidDel="00A437C9">
          <w:delText>Veškerá odborná činnost na fakultě se děje</w:delText>
        </w:r>
      </w:del>
      <w:r>
        <w:t xml:space="preserve"> při respektování etiky vědecké práce a etiky práce s informacemi. </w:t>
      </w:r>
    </w:p>
    <w:p w14:paraId="5D695908" w14:textId="2AF89788" w:rsidR="00A437C9" w:rsidRDefault="00A437C9" w:rsidP="00CA0193">
      <w:pPr>
        <w:pStyle w:val="W3MUZkonOdstavecslovan"/>
      </w:pPr>
      <w:ins w:id="169" w:author="Lenka Bartošková" w:date="2017-04-08T20:51:00Z">
        <w:r>
          <w:t xml:space="preserve">Základem pro rozvoj vědecké, výzkumné, vývojové a další tvůrčí činnosti je zaměření kateder, které přitom vycházejí i ze styků se zahraničními pracovišti a podílejí se na </w:t>
        </w:r>
      </w:ins>
      <w:ins w:id="170" w:author="Lenka Bartošková" w:date="2017-04-08T20:52:00Z">
        <w:r>
          <w:t>řešení společných mezinárodních projektů.</w:t>
        </w:r>
      </w:ins>
    </w:p>
    <w:p w14:paraId="51BE4AA9" w14:textId="07EBB605" w:rsidR="002A6E05" w:rsidRDefault="002A6E05" w:rsidP="00D150D4">
      <w:pPr>
        <w:pStyle w:val="W3MUZkonOdstavecslovan"/>
      </w:pPr>
      <w:r>
        <w:t xml:space="preserve">Fakulta vytváří podmínky pro zahraniční styky, podporuje aktivní činnost akademických pracovníků a pracovišť </w:t>
      </w:r>
      <w:ins w:id="171" w:author="Lenka Bartošková" w:date="2017-04-08T20:53:00Z">
        <w:r w:rsidR="00A437C9">
          <w:t xml:space="preserve">fakulty </w:t>
        </w:r>
      </w:ins>
      <w:r>
        <w:t>v odborných národních i mezinárodních organizacích</w:t>
      </w:r>
      <w:ins w:id="172" w:author="Lenka Bartošková" w:date="2017-04-08T20:56:00Z">
        <w:r w:rsidR="00A437C9">
          <w:t>, jakož i zveřejňování výsledků vědecké, výzkumné, vývojové a další tvůrčí činnosti</w:t>
        </w:r>
      </w:ins>
      <w:r>
        <w:t xml:space="preserve">. </w:t>
      </w:r>
    </w:p>
    <w:p w14:paraId="0C430FFC" w14:textId="20128DE9" w:rsidR="00172F81" w:rsidRDefault="002A6E05" w:rsidP="00D150D4">
      <w:pPr>
        <w:pStyle w:val="W3MUZkonOdstavecslovan"/>
      </w:pPr>
      <w:r>
        <w:t xml:space="preserve">Fakulta </w:t>
      </w:r>
      <w:ins w:id="173" w:author="Lenka Bartošková" w:date="2017-04-08T20:54:00Z">
        <w:r w:rsidR="00A437C9">
          <w:t xml:space="preserve">rovněž </w:t>
        </w:r>
      </w:ins>
      <w:r>
        <w:t>vytváří podmínky pro vědeckou činnost studentů a jejich zapojení do aktivit ve spolupráci se zahraničím.</w:t>
      </w:r>
    </w:p>
    <w:p w14:paraId="03C9012E" w14:textId="77777777" w:rsidR="005E3A0A" w:rsidRDefault="005E3A0A" w:rsidP="005E3A0A">
      <w:pPr>
        <w:pStyle w:val="W3MUZkonOdstavecslovan"/>
        <w:numPr>
          <w:ilvl w:val="0"/>
          <w:numId w:val="0"/>
        </w:numPr>
      </w:pPr>
    </w:p>
    <w:p w14:paraId="513EF1E4" w14:textId="77777777" w:rsidR="00172F81" w:rsidRDefault="00172F81" w:rsidP="00172F81">
      <w:pPr>
        <w:pStyle w:val="W3MUZkonst"/>
      </w:pPr>
      <w:r>
        <w:t>Část třetí</w:t>
      </w:r>
    </w:p>
    <w:p w14:paraId="76D289CC" w14:textId="77777777" w:rsidR="002A6E05" w:rsidRDefault="002A6E05" w:rsidP="00172F81">
      <w:pPr>
        <w:pStyle w:val="W3MUZkonstNzev"/>
      </w:pPr>
      <w:r>
        <w:t xml:space="preserve">Organizace fakulty </w:t>
      </w:r>
    </w:p>
    <w:p w14:paraId="05FD4C60" w14:textId="3DC16310" w:rsidR="008E4BF8" w:rsidRPr="005879AF" w:rsidRDefault="008E4BF8">
      <w:pPr>
        <w:pStyle w:val="W3MUZkonParagraf"/>
      </w:pPr>
      <w:r w:rsidRPr="00164DD6">
        <w:t xml:space="preserve">Článek </w:t>
      </w:r>
      <w:del w:id="174" w:author="Lenka Bartošková" w:date="2017-04-08T21:04:00Z">
        <w:r w:rsidRPr="00164DD6" w:rsidDel="00E96E62">
          <w:delText>6</w:delText>
        </w:r>
      </w:del>
      <w:ins w:id="175" w:author="Lenka Bartošková" w:date="2017-04-08T21:04:00Z">
        <w:r w:rsidR="00E96E62">
          <w:t>5</w:t>
        </w:r>
      </w:ins>
    </w:p>
    <w:p w14:paraId="6167BCB0" w14:textId="77777777" w:rsidR="002A6E05" w:rsidRDefault="002A6E05" w:rsidP="00D150D4">
      <w:pPr>
        <w:pStyle w:val="W3MUZkonOdstavecslovan"/>
      </w:pPr>
      <w:r>
        <w:t xml:space="preserve">Fakulta se člení na pracoviště, jimiž jsou: </w:t>
      </w:r>
    </w:p>
    <w:p w14:paraId="63BEA685" w14:textId="1DD1AE3C" w:rsidR="002A6E05" w:rsidDel="00444388" w:rsidRDefault="002A6E05" w:rsidP="00CF6F5E">
      <w:pPr>
        <w:pStyle w:val="W3MUZkonPsmeno"/>
        <w:rPr>
          <w:del w:id="176" w:author="Jiří Barnat" w:date="2017-03-16T13:52:00Z"/>
        </w:rPr>
      </w:pPr>
      <w:r>
        <w:lastRenderedPageBreak/>
        <w:t xml:space="preserve">katedry, </w:t>
      </w:r>
    </w:p>
    <w:p w14:paraId="24071C74" w14:textId="5E0ECB18" w:rsidR="002A6E05" w:rsidRDefault="002A6E05" w:rsidP="552A8565">
      <w:pPr>
        <w:pStyle w:val="W3MUZkonPsmeno"/>
      </w:pPr>
      <w:del w:id="177" w:author="Jiří Barnat" w:date="2017-03-16T13:15:00Z">
        <w:r w:rsidDel="00AC5975">
          <w:delText>výzkumná centra,</w:delText>
        </w:r>
      </w:del>
      <w:ins w:id="178" w:author="Jiří Barnat" w:date="2017-03-16T13:15:00Z">
        <w:r w:rsidR="00AC5975" w:rsidRPr="552A8565" w:rsidDel="00AC5975">
          <w:t xml:space="preserve"> </w:t>
        </w:r>
      </w:ins>
      <w:del w:id="179" w:author="Jiří Barnat" w:date="2017-03-16T13:15:00Z">
        <w:r w:rsidDel="00AC5975">
          <w:delText xml:space="preserve"> </w:delText>
        </w:r>
      </w:del>
      <w:bookmarkStart w:id="180" w:name="_GoBack"/>
      <w:bookmarkEnd w:id="180"/>
    </w:p>
    <w:p w14:paraId="3FDB4357" w14:textId="77777777" w:rsidR="002A6E05" w:rsidRDefault="002A6E05" w:rsidP="00CF6F5E">
      <w:pPr>
        <w:pStyle w:val="W3MUZkonPsmeno"/>
      </w:pPr>
      <w:r>
        <w:t xml:space="preserve">účelová zařízení, </w:t>
      </w:r>
    </w:p>
    <w:p w14:paraId="59B33918" w14:textId="77777777" w:rsidR="002A6E05" w:rsidRDefault="002A6E05" w:rsidP="00CF6F5E">
      <w:pPr>
        <w:pStyle w:val="W3MUZkonPsmeno"/>
      </w:pPr>
      <w:r>
        <w:t xml:space="preserve">děkanát. </w:t>
      </w:r>
    </w:p>
    <w:p w14:paraId="4BA23B6A" w14:textId="77777777" w:rsidR="002A6E05" w:rsidRDefault="002A6E05" w:rsidP="00D150D4">
      <w:pPr>
        <w:pStyle w:val="W3MUZkonOdstavecslovan"/>
      </w:pPr>
      <w:r>
        <w:t xml:space="preserve">Na návrh děkana rozhoduje o zřízení, sloučení, splynutí, rozdělení nebo zrušení fakultních pracovišť akademický senát fakulty. </w:t>
      </w:r>
    </w:p>
    <w:p w14:paraId="29CE285A" w14:textId="1B211077" w:rsidR="002A6E05" w:rsidDel="00E96E62" w:rsidRDefault="002A6E05" w:rsidP="00D150D4">
      <w:pPr>
        <w:pStyle w:val="W3MUZkonOdstavecslovan"/>
        <w:rPr>
          <w:moveFrom w:id="181" w:author="Lenka Bartošková" w:date="2017-04-08T21:07:00Z"/>
        </w:rPr>
      </w:pPr>
      <w:moveFromRangeStart w:id="182" w:author="Lenka Bartošková" w:date="2017-04-08T21:07:00Z" w:name="move479448958"/>
      <w:moveFrom w:id="183" w:author="Lenka Bartošková" w:date="2017-04-08T21:07:00Z">
        <w:r w:rsidDel="00E96E62">
          <w:t xml:space="preserve">Vedoucí kateder a účelových zařízení jsou za výkon své funkce odpovědni děkanovi fakulty, pokud tento statut nestanoví jinak. Jsou jmenováni a odvoláváni děkanem na základě výběrového řízení a v souladu se zákonem. </w:t>
        </w:r>
      </w:moveFrom>
    </w:p>
    <w:moveFromRangeEnd w:id="182"/>
    <w:p w14:paraId="64EECC2D" w14:textId="6E80D809" w:rsidR="002A6E05" w:rsidRDefault="002A6E05" w:rsidP="0FCCEF2B">
      <w:pPr>
        <w:pStyle w:val="W3MUZkonOdstavecslovan"/>
      </w:pPr>
      <w:r>
        <w:t>Na fakultě mohou</w:t>
      </w:r>
      <w:ins w:id="184" w:author="Vlastislav Dohnal" w:date="2016-09-01T14:08:00Z">
        <w:r w:rsidR="003F4767" w:rsidRPr="003F4767">
          <w:t xml:space="preserve"> v rámci pracovišť uvedených v bodě (1)</w:t>
        </w:r>
      </w:ins>
      <w:r>
        <w:t xml:space="preserve"> vznikat další oddělení </w:t>
      </w:r>
      <w:del w:id="185" w:author="Jiří Barnat" w:date="2017-03-16T13:25:00Z">
        <w:r w:rsidDel="001E5AC8">
          <w:delText>(laboratoře</w:delText>
        </w:r>
      </w:del>
      <w:ins w:id="186" w:author="Vlastislav Dohnal" w:date="2016-09-01T14:08:00Z">
        <w:del w:id="187" w:author="Jiří Barnat" w:date="2017-03-16T13:25:00Z">
          <w:r w:rsidR="005A055A" w:rsidRPr="005A055A" w:rsidDel="001E5AC8">
            <w:delText>, výzkumná centra</w:delText>
          </w:r>
        </w:del>
      </w:ins>
      <w:del w:id="188" w:author="Jiří Barnat" w:date="2017-03-16T13:25:00Z">
        <w:r w:rsidDel="001E5AC8">
          <w:delText xml:space="preserve">) </w:delText>
        </w:r>
      </w:del>
      <w:r>
        <w:t xml:space="preserve">jako složky plnící organizační nebo tématickou roli. Taková oddělení zřizuje </w:t>
      </w:r>
      <w:ins w:id="189" w:author="Jiří Barnat" w:date="2017-03-16T13:23:00Z">
        <w:r w:rsidR="001E5AC8">
          <w:t xml:space="preserve">vedoucí pracoviště s předchozím souhlasem </w:t>
        </w:r>
      </w:ins>
      <w:r>
        <w:t>děkan</w:t>
      </w:r>
      <w:ins w:id="190" w:author="Jiří Barnat" w:date="2017-03-16T13:23:00Z">
        <w:r w:rsidR="001E5AC8">
          <w:t>a</w:t>
        </w:r>
      </w:ins>
      <w:r>
        <w:t xml:space="preserve"> fakulty</w:t>
      </w:r>
      <w:del w:id="191" w:author="Jiří Barnat" w:date="2017-03-16T13:23:00Z">
        <w:r w:rsidDel="001E5AC8">
          <w:delText xml:space="preserve"> nebo vedoucí příslušného útvaru</w:delText>
        </w:r>
      </w:del>
      <w:r>
        <w:t>. Vedoucího oddělení ustanovuje se souhlasem děkana jeho zřizovatel</w:t>
      </w:r>
      <w:ins w:id="192" w:author="Jiří Barnat" w:date="2017-03-16T13:25:00Z">
        <w:r w:rsidR="001E5AC8">
          <w:t xml:space="preserve">, kterému je </w:t>
        </w:r>
      </w:ins>
      <w:del w:id="193" w:author="Jiří Barnat" w:date="2017-03-16T13:25:00Z">
        <w:r w:rsidDel="001E5AC8">
          <w:delText xml:space="preserve">. </w:delText>
        </w:r>
      </w:del>
      <w:ins w:id="194" w:author="Jiří Barnat" w:date="2017-03-16T13:25:00Z">
        <w:r w:rsidR="001E5AC8">
          <w:t>v</w:t>
        </w:r>
      </w:ins>
      <w:ins w:id="195" w:author="Jiří Barnat" w:date="2017-03-16T13:24:00Z">
        <w:r w:rsidR="001E5AC8">
          <w:t xml:space="preserve">edoucí oddělení </w:t>
        </w:r>
      </w:ins>
      <w:ins w:id="196" w:author="Jiří Barnat" w:date="2017-03-16T13:26:00Z">
        <w:r w:rsidR="001E5AC8">
          <w:t xml:space="preserve">přímo </w:t>
        </w:r>
      </w:ins>
      <w:ins w:id="197" w:author="Jiří Barnat" w:date="2017-03-16T13:24:00Z">
        <w:r w:rsidR="001E5AC8">
          <w:t>odpov</w:t>
        </w:r>
      </w:ins>
      <w:ins w:id="198" w:author="Jiří Barnat" w:date="2017-03-16T13:26:00Z">
        <w:r w:rsidR="001E5AC8">
          <w:t>ědný</w:t>
        </w:r>
      </w:ins>
      <w:ins w:id="199" w:author="Jiří Barnat" w:date="2017-03-16T13:24:00Z">
        <w:r w:rsidR="001E5AC8" w:rsidRPr="0FCCEF2B">
          <w:t>.</w:t>
        </w:r>
      </w:ins>
    </w:p>
    <w:p w14:paraId="381BBF21" w14:textId="547B2D08" w:rsidR="002A6E05" w:rsidDel="00E96E62" w:rsidRDefault="002A6E05" w:rsidP="00D150D4">
      <w:pPr>
        <w:pStyle w:val="W3MUZkonOdstavecslovan"/>
        <w:rPr>
          <w:del w:id="200" w:author="Lenka Bartošková" w:date="2017-04-08T21:06:00Z"/>
        </w:rPr>
      </w:pPr>
      <w:del w:id="201" w:author="Lenka Bartošková" w:date="2017-04-08T21:06:00Z">
        <w:r w:rsidDel="00E96E62">
          <w:delText xml:space="preserve">Fakulta může zakládat společná pracoviště fakulty a jiné právnické osoby pro realizaci činnosti fakulty. Takové společné pracoviště vzniká smlouvou mezi fakultou a příslušnou právnickou osobou. Pro právní postavení, organizaci, řízení a činnost a pro postavení vedoucího a pracovníků společného pracoviště platí obecně závazné právní předpisy. </w:delText>
        </w:r>
      </w:del>
    </w:p>
    <w:p w14:paraId="1B80143B" w14:textId="60C0607A" w:rsidR="008E4BF8" w:rsidDel="00E96E62" w:rsidRDefault="002A6E05" w:rsidP="005E3A0A">
      <w:pPr>
        <w:pStyle w:val="W3MUZkonOdstavecslovan"/>
        <w:rPr>
          <w:del w:id="202" w:author="Vlastislav Dohnal" w:date="2016-09-01T14:10:00Z"/>
        </w:rPr>
      </w:pPr>
      <w:del w:id="203" w:author="Vlastislav Dohnal" w:date="2016-09-01T14:10:00Z">
        <w:r w:rsidDel="007E309A">
          <w:delText>Na fakultě mohou být ustanovena výzkumná centra jako pracoviště zajišťující výzkum, na který fakulta získala dlouhodobé institucionální financování. Tato pracoviště zřizuje děkan fakulty. Akademičtí pracovníci výzkumných center jsou zpravidla také pracovníky některé z kateder fakulty. Vedoucí výzkumných center jsou jmenováni i odvoláváni děkanem a poskytují součinnost vedoucím kateder při zabezpečování výukové činnosti.</w:delText>
        </w:r>
      </w:del>
    </w:p>
    <w:p w14:paraId="4F421710" w14:textId="685560C4" w:rsidR="00E96E62" w:rsidRDefault="00E96E62" w:rsidP="005E3A0A">
      <w:pPr>
        <w:pStyle w:val="W3MUZkonOdstavecslovan"/>
        <w:rPr>
          <w:ins w:id="204" w:author="Lenka Bartošková" w:date="2017-04-08T21:08:00Z"/>
        </w:rPr>
      </w:pPr>
      <w:ins w:id="205" w:author="Lenka Bartošková" w:date="2017-04-08T21:08:00Z">
        <w:r>
          <w:t>Na fakultě dále působí oddělení Centra jazykového vzdělávání.</w:t>
        </w:r>
      </w:ins>
    </w:p>
    <w:p w14:paraId="1B94DA9A" w14:textId="77777777" w:rsidR="005E3A0A" w:rsidRDefault="005E3A0A" w:rsidP="005E3A0A">
      <w:pPr>
        <w:pStyle w:val="W3MUZkonOdstavecslovan"/>
        <w:numPr>
          <w:ilvl w:val="0"/>
          <w:numId w:val="0"/>
        </w:numPr>
      </w:pPr>
    </w:p>
    <w:p w14:paraId="3892FE24" w14:textId="4BD299CF" w:rsidR="008E4BF8" w:rsidRPr="005879AF" w:rsidRDefault="008E4BF8">
      <w:pPr>
        <w:pStyle w:val="W3MUZkonParagraf"/>
      </w:pPr>
      <w:r w:rsidRPr="00164DD6">
        <w:t xml:space="preserve">Článek </w:t>
      </w:r>
      <w:del w:id="206" w:author="Lenka Bartošková" w:date="2017-04-08T21:04:00Z">
        <w:r w:rsidRPr="00164DD6" w:rsidDel="00E96E62">
          <w:delText>7</w:delText>
        </w:r>
      </w:del>
      <w:ins w:id="207" w:author="Lenka Bartošková" w:date="2017-04-08T21:04:00Z">
        <w:r w:rsidR="00E96E62">
          <w:t>6</w:t>
        </w:r>
      </w:ins>
    </w:p>
    <w:p w14:paraId="7A2C8DC1" w14:textId="77777777" w:rsidR="002A6E05" w:rsidRDefault="002A6E05">
      <w:pPr>
        <w:pStyle w:val="W3MUZkonParagrafNzev"/>
      </w:pPr>
      <w:r>
        <w:t xml:space="preserve">Katedry </w:t>
      </w:r>
    </w:p>
    <w:p w14:paraId="1A472DC9" w14:textId="21CD6044" w:rsidR="002A6E05" w:rsidRDefault="002A6E05" w:rsidP="36C67739">
      <w:pPr>
        <w:pStyle w:val="W3MUZkonOdstavecslovan"/>
      </w:pPr>
      <w:r>
        <w:t>Katedra je základní organizační jednotkou fakulty</w:t>
      </w:r>
      <w:r w:rsidR="00112270" w:rsidRPr="36C67739">
        <w:t>,</w:t>
      </w:r>
      <w:r>
        <w:t xml:space="preserve"> v jejíž působnosti je zejména organizace výuky, rozložení výukové zátěže mezi pracovníky</w:t>
      </w:r>
      <w:ins w:id="208" w:author="Vlastislav Dohnal" w:date="2016-09-01T14:12:00Z">
        <w:r w:rsidR="007E309A" w:rsidRPr="007E309A">
          <w:t>, koordinace výzkumu a vývoje, rozvoj vědních disciplín, propojování výuky</w:t>
        </w:r>
      </w:ins>
      <w:ins w:id="209" w:author="Lenka Bartošková" w:date="2017-04-08T21:21:00Z">
        <w:r w:rsidR="00C47A10">
          <w:t>,</w:t>
        </w:r>
      </w:ins>
      <w:ins w:id="210" w:author="Jiří Barnat" w:date="2017-04-10T16:41:00Z">
        <w:r w:rsidR="003D171B">
          <w:t xml:space="preserve"> </w:t>
        </w:r>
      </w:ins>
      <w:ins w:id="211" w:author="Vlastislav Dohnal" w:date="2016-09-01T14:12:00Z">
        <w:del w:id="212" w:author="Lenka Bartošková" w:date="2017-04-08T21:21:00Z">
          <w:r w:rsidR="007E309A" w:rsidRPr="007E309A" w:rsidDel="00C47A10">
            <w:delText xml:space="preserve"> a </w:delText>
          </w:r>
        </w:del>
        <w:r w:rsidR="007E309A" w:rsidRPr="007E309A">
          <w:t>výzkumu</w:t>
        </w:r>
      </w:ins>
      <w:r>
        <w:t xml:space="preserve"> </w:t>
      </w:r>
      <w:ins w:id="213" w:author="Lenka Bartošková" w:date="2017-04-08T21:21:00Z">
        <w:r w:rsidR="00C47A10">
          <w:t xml:space="preserve">a vývoje </w:t>
        </w:r>
      </w:ins>
      <w:r>
        <w:t xml:space="preserve">a poskytování obecného zázemí pro další </w:t>
      </w:r>
      <w:ins w:id="214" w:author="Lenka Bartošková" w:date="2017-04-08T21:10:00Z">
        <w:r w:rsidR="00E96E62">
          <w:t xml:space="preserve">tvůrčí </w:t>
        </w:r>
      </w:ins>
      <w:r>
        <w:t>činnosti</w:t>
      </w:r>
      <w:del w:id="215" w:author="Lenka Bartošková" w:date="2017-04-08T21:10:00Z">
        <w:r w:rsidDel="00E96E62">
          <w:delText xml:space="preserve"> na fakultě</w:delText>
        </w:r>
      </w:del>
      <w:r>
        <w:t xml:space="preserve">. </w:t>
      </w:r>
    </w:p>
    <w:p w14:paraId="37B4377C" w14:textId="77777777" w:rsidR="002A6E05" w:rsidRDefault="002A6E05" w:rsidP="00D150D4">
      <w:pPr>
        <w:pStyle w:val="W3MUZkonOdstavecslovan"/>
      </w:pPr>
      <w:r>
        <w:t xml:space="preserve">Na fakultě působí katedry: </w:t>
      </w:r>
    </w:p>
    <w:p w14:paraId="17C1641F" w14:textId="77777777" w:rsidR="002A6E05" w:rsidRDefault="002A6E05" w:rsidP="00CF6F5E">
      <w:pPr>
        <w:pStyle w:val="W3MUZkonPsmeno"/>
      </w:pPr>
      <w:r>
        <w:t xml:space="preserve">teorie programování, </w:t>
      </w:r>
    </w:p>
    <w:p w14:paraId="712AA518" w14:textId="77777777" w:rsidR="002A6E05" w:rsidRDefault="002A6E05" w:rsidP="00CF6F5E">
      <w:pPr>
        <w:pStyle w:val="W3MUZkonPsmeno"/>
      </w:pPr>
      <w:r>
        <w:t xml:space="preserve">počítačových systémů a komunikací, </w:t>
      </w:r>
    </w:p>
    <w:p w14:paraId="0C0C6D87" w14:textId="0DF2ED73" w:rsidR="002A6E05" w:rsidRDefault="002A6E05" w:rsidP="00CF6F5E">
      <w:pPr>
        <w:pStyle w:val="W3MUZkonPsmeno"/>
      </w:pPr>
      <w:r>
        <w:t xml:space="preserve">počítačové grafiky a designu, </w:t>
      </w:r>
    </w:p>
    <w:p w14:paraId="53D2856B" w14:textId="7E9FC9BB" w:rsidR="002A6E05" w:rsidRDefault="002A6E05" w:rsidP="36C67739">
      <w:pPr>
        <w:pStyle w:val="W3MUZkonPsmeno"/>
      </w:pPr>
      <w:del w:id="216" w:author="Jiří Barnat" w:date="2017-03-16T13:27:00Z">
        <w:r w:rsidDel="00EB1730">
          <w:delText>informačních technologií</w:delText>
        </w:r>
      </w:del>
      <w:ins w:id="217" w:author="Jiří Barnat" w:date="2017-03-22T15:18:00Z">
        <w:r w:rsidR="00B52817">
          <w:t xml:space="preserve">strojového učení a </w:t>
        </w:r>
      </w:ins>
      <w:ins w:id="218" w:author="Jiří Barnat" w:date="2017-03-16T13:27:00Z">
        <w:r w:rsidR="00EB1730">
          <w:t>zpracování dat</w:t>
        </w:r>
      </w:ins>
      <w:r w:rsidRPr="31A178EA">
        <w:t xml:space="preserve">. </w:t>
      </w:r>
    </w:p>
    <w:p w14:paraId="4E554E9C" w14:textId="68D22353" w:rsidR="002A6E05" w:rsidDel="00EA241B" w:rsidRDefault="002A6E05" w:rsidP="00CA0193">
      <w:pPr>
        <w:pStyle w:val="W3MUZkonOdstavecslovan"/>
        <w:numPr>
          <w:ilvl w:val="0"/>
          <w:numId w:val="0"/>
        </w:numPr>
        <w:ind w:left="680" w:hanging="396"/>
        <w:rPr>
          <w:del w:id="219" w:author="Vlastislav Dohnal" w:date="2016-09-01T14:14:00Z"/>
        </w:rPr>
      </w:pPr>
      <w:del w:id="220" w:author="Vlastislav Dohnal" w:date="2016-09-01T14:14:00Z">
        <w:r w:rsidDel="00EA241B">
          <w:delText xml:space="preserve">Na fakultě dále působí oddělení pracovišť s celouniverzitní působností, a to zejména: </w:delText>
        </w:r>
      </w:del>
    </w:p>
    <w:p w14:paraId="39B5905D" w14:textId="44EFA0B5" w:rsidR="002A6E05" w:rsidDel="00EA241B" w:rsidRDefault="002A6E05" w:rsidP="00CA0193">
      <w:pPr>
        <w:pStyle w:val="W3MUZkonPsmeno"/>
        <w:numPr>
          <w:ilvl w:val="0"/>
          <w:numId w:val="0"/>
        </w:numPr>
        <w:ind w:left="680" w:hanging="396"/>
        <w:rPr>
          <w:del w:id="221" w:author="Vlastislav Dohnal" w:date="2016-09-01T14:14:00Z"/>
        </w:rPr>
      </w:pPr>
      <w:del w:id="222" w:author="Vlastislav Dohnal" w:date="2016-09-01T14:14:00Z">
        <w:r w:rsidDel="00EA241B">
          <w:delText xml:space="preserve">oddělení Centra jazykového vzdělávání, </w:delText>
        </w:r>
      </w:del>
    </w:p>
    <w:p w14:paraId="05700386" w14:textId="249F4507" w:rsidR="008E4BF8" w:rsidDel="00C47A10" w:rsidRDefault="002A6E05" w:rsidP="00CA0193">
      <w:pPr>
        <w:pStyle w:val="W3MUZkonPsmeno"/>
        <w:numPr>
          <w:ilvl w:val="0"/>
          <w:numId w:val="0"/>
        </w:numPr>
        <w:ind w:left="680" w:hanging="396"/>
        <w:rPr>
          <w:del w:id="223" w:author="Lenka Bartošková" w:date="2017-04-08T21:18:00Z"/>
        </w:rPr>
      </w:pPr>
      <w:del w:id="224" w:author="Vlastislav Dohnal" w:date="2016-09-01T14:14:00Z">
        <w:r w:rsidDel="00EA241B">
          <w:delText>oddělení Katedry tělesné výchovy.</w:delText>
        </w:r>
      </w:del>
      <w:ins w:id="225" w:author="Lenka Bartošková" w:date="2017-04-08T21:18:00Z">
        <w:r w:rsidR="00C47A10" w:rsidDel="00C47A10">
          <w:t xml:space="preserve"> </w:t>
        </w:r>
      </w:ins>
    </w:p>
    <w:p w14:paraId="3543E6F3" w14:textId="5EEA8BAB" w:rsidR="005E3A0A" w:rsidDel="00C47A10" w:rsidRDefault="005E3A0A" w:rsidP="00CA0193">
      <w:pPr>
        <w:pStyle w:val="W3MUZkonPsmeno"/>
        <w:numPr>
          <w:ilvl w:val="0"/>
          <w:numId w:val="0"/>
        </w:numPr>
        <w:ind w:left="680" w:hanging="396"/>
        <w:rPr>
          <w:del w:id="226" w:author="Lenka Bartošková" w:date="2017-04-08T21:18:00Z"/>
        </w:rPr>
      </w:pPr>
    </w:p>
    <w:p w14:paraId="08FFC5C2" w14:textId="12DC330D" w:rsidR="008E4BF8" w:rsidRPr="005879AF" w:rsidDel="00C47A10" w:rsidRDefault="008E4BF8" w:rsidP="00CA0193">
      <w:pPr>
        <w:pStyle w:val="W3MUZkonPsmeno"/>
        <w:numPr>
          <w:ilvl w:val="0"/>
          <w:numId w:val="0"/>
        </w:numPr>
        <w:ind w:left="680" w:hanging="396"/>
        <w:rPr>
          <w:del w:id="227" w:author="Lenka Bartošková" w:date="2017-04-08T21:18:00Z"/>
          <w:szCs w:val="20"/>
        </w:rPr>
      </w:pPr>
      <w:del w:id="228" w:author="Lenka Bartošková" w:date="2017-04-08T21:18:00Z">
        <w:r w:rsidDel="00C47A10">
          <w:rPr>
            <w:szCs w:val="20"/>
          </w:rPr>
          <w:delText>Článek 8</w:delText>
        </w:r>
      </w:del>
    </w:p>
    <w:p w14:paraId="6507AA0E" w14:textId="076D7000" w:rsidR="00E96E62" w:rsidDel="00C47A10" w:rsidRDefault="00E96E62" w:rsidP="00CA0193">
      <w:pPr>
        <w:pStyle w:val="W3MUZkonPsmeno"/>
        <w:numPr>
          <w:ilvl w:val="0"/>
          <w:numId w:val="0"/>
        </w:numPr>
        <w:ind w:left="680" w:hanging="396"/>
        <w:rPr>
          <w:del w:id="229" w:author="Lenka Bartošková" w:date="2017-04-08T21:19:00Z"/>
          <w:moveTo w:id="230" w:author="Lenka Bartošková" w:date="2017-04-08T21:07:00Z"/>
        </w:rPr>
      </w:pPr>
      <w:moveToRangeStart w:id="231" w:author="Lenka Bartošková" w:date="2017-04-08T21:07:00Z" w:name="move479448958"/>
      <w:moveTo w:id="232" w:author="Lenka Bartošková" w:date="2017-04-08T21:07:00Z">
        <w:del w:id="233" w:author="Lenka Bartošková" w:date="2017-04-08T21:19:00Z">
          <w:r w:rsidDel="00C47A10">
            <w:lastRenderedPageBreak/>
            <w:delText xml:space="preserve">Vedoucí kateder </w:delText>
          </w:r>
        </w:del>
        <w:del w:id="234" w:author="Lenka Bartošková" w:date="2017-04-08T21:07:00Z">
          <w:r w:rsidDel="00E96E62">
            <w:delText xml:space="preserve">a účelových zařízení </w:delText>
          </w:r>
        </w:del>
        <w:del w:id="235" w:author="Lenka Bartošková" w:date="2017-04-08T21:19:00Z">
          <w:r w:rsidDel="00C47A10">
            <w:delText xml:space="preserve">jsou za výkon své funkce odpovědni děkanovi fakulty, pokud tento statut nestanoví jinak. Jsou jmenováni a odvoláváni děkanem na základě výběrového řízení a v souladu se zákonem. </w:delText>
          </w:r>
        </w:del>
      </w:moveTo>
    </w:p>
    <w:moveToRangeEnd w:id="231"/>
    <w:p w14:paraId="713F73D7" w14:textId="77D7F25E" w:rsidR="00C47A10" w:rsidRDefault="002A6E05" w:rsidP="0FCCEF2B">
      <w:pPr>
        <w:pStyle w:val="W3MUZkonOdstavecslovan"/>
        <w:rPr>
          <w:ins w:id="236" w:author="Lenka Bartošková" w:date="2017-04-08T21:21:00Z"/>
        </w:rPr>
      </w:pPr>
      <w:r>
        <w:t xml:space="preserve">Katedru tvoří </w:t>
      </w:r>
      <w:ins w:id="237" w:author="Lenka Bartošková" w:date="2017-04-08T21:21:00Z">
        <w:r w:rsidR="00C47A10">
          <w:t>akademičtí pracovníci (§ 70 odst. 1 zákona):</w:t>
        </w:r>
      </w:ins>
    </w:p>
    <w:p w14:paraId="09AC5BCD" w14:textId="72F45F75" w:rsidR="00C47A10" w:rsidRDefault="00C47A10" w:rsidP="00CA0193">
      <w:pPr>
        <w:pStyle w:val="W3MUZkonPsmeno"/>
        <w:rPr>
          <w:ins w:id="238" w:author="Lenka Bartošková" w:date="2017-04-08T21:22:00Z"/>
        </w:rPr>
      </w:pPr>
      <w:ins w:id="239" w:author="Lenka Bartošková" w:date="2017-04-08T21:22:00Z">
        <w:r>
          <w:t>profesoři, docenti, mimořádní profesoři, odborní asistenti, asistenti a lektoři,</w:t>
        </w:r>
      </w:ins>
    </w:p>
    <w:p w14:paraId="41CC79BC" w14:textId="441F071F" w:rsidR="00C47A10" w:rsidRDefault="00C47A10" w:rsidP="00CA0193">
      <w:pPr>
        <w:pStyle w:val="W3MUZkonPsmeno"/>
        <w:rPr>
          <w:ins w:id="240" w:author="Lenka Bartošková" w:date="2017-04-08T21:21:00Z"/>
        </w:rPr>
      </w:pPr>
      <w:ins w:id="241" w:author="Lenka Bartošková" w:date="2017-04-08T21:22:00Z">
        <w:r>
          <w:t>vědečtí a výzkumní a popřípadě vývojoví pracovníci, kteří se podílejí na výuce a dalším v</w:t>
        </w:r>
      </w:ins>
      <w:ins w:id="242" w:author="Lenka Bartošková" w:date="2017-04-08T21:23:00Z">
        <w:r>
          <w:t>zdělávání.</w:t>
        </w:r>
      </w:ins>
    </w:p>
    <w:p w14:paraId="57524FE8" w14:textId="0DDC697A" w:rsidR="002A6E05" w:rsidDel="00D32FF2" w:rsidRDefault="002A6E05" w:rsidP="00CA0193">
      <w:pPr>
        <w:pStyle w:val="W3MUZkonPsmeno"/>
        <w:rPr>
          <w:del w:id="243" w:author="Lenka Bartošková" w:date="2017-04-08T21:25:00Z"/>
        </w:rPr>
      </w:pPr>
      <w:del w:id="244" w:author="Lenka Bartošková" w:date="2017-04-08T21:25:00Z">
        <w:r w:rsidDel="00D32FF2">
          <w:delText xml:space="preserve">dále uvedené kategorie akademických pracovníků: profesoři, docenti, odborní asistenti a vědečtí, výzkumní a vývojoví pracovníci, organizačně přičlenění k příslušné katedře. Jedná se o pracovníky v zaměstnaneckém poměru k fakultě nebo univerzitě. V oblastech organizace náplně akademické činnosti podléhají vedoucímu katedry. </w:delText>
        </w:r>
      </w:del>
    </w:p>
    <w:p w14:paraId="0BD06C79" w14:textId="27546CEB" w:rsidR="002A6E05" w:rsidDel="00D32FF2" w:rsidRDefault="002A6E05" w:rsidP="36C67739">
      <w:pPr>
        <w:pStyle w:val="W3MUZkonOdstavecslovan"/>
        <w:rPr>
          <w:del w:id="245" w:author="Lenka Bartošková" w:date="2017-04-08T21:25:00Z"/>
        </w:rPr>
      </w:pPr>
      <w:del w:id="246" w:author="Lenka Bartošková" w:date="2017-04-08T21:25:00Z">
        <w:r w:rsidDel="00D32FF2">
          <w:delText>Na katedře mohou působit i hostující profesoři, jejichž práva a povinnosti vymezuje jejich pracovní smlouva a která zpravidla odpovídají právům a povinnostem akademických pracovníků (odstavec 1</w:delText>
        </w:r>
      </w:del>
      <w:ins w:id="247" w:author="Vlastislav Dohnal" w:date="2016-09-01T14:17:00Z">
        <w:del w:id="248" w:author="Lenka Bartošková" w:date="2017-04-08T21:25:00Z">
          <w:r w:rsidR="004A71F5" w:rsidDel="00D32FF2">
            <w:delText>3</w:delText>
          </w:r>
        </w:del>
      </w:ins>
      <w:del w:id="249" w:author="Lenka Bartošková" w:date="2017-04-08T21:25:00Z">
        <w:r w:rsidRPr="36C67739" w:rsidDel="00D32FF2">
          <w:delText xml:space="preserve">). </w:delText>
        </w:r>
      </w:del>
    </w:p>
    <w:p w14:paraId="55DE14BB" w14:textId="646AA80B" w:rsidR="002A6E05" w:rsidRDefault="002A6E05" w:rsidP="36C67739">
      <w:pPr>
        <w:pStyle w:val="W3MUZkonOdstavecslovan"/>
      </w:pPr>
      <w:r>
        <w:t xml:space="preserve">Na katedře </w:t>
      </w:r>
      <w:ins w:id="250" w:author="Lenka Bartošková" w:date="2017-04-08T21:26:00Z">
        <w:r w:rsidR="00D32FF2">
          <w:t xml:space="preserve">mohou </w:t>
        </w:r>
      </w:ins>
      <w:r>
        <w:t>působ</w:t>
      </w:r>
      <w:ins w:id="251" w:author="Lenka Bartošková" w:date="2017-04-08T21:26:00Z">
        <w:r w:rsidR="00D32FF2">
          <w:t>it</w:t>
        </w:r>
      </w:ins>
      <w:del w:id="252" w:author="Lenka Bartošková" w:date="2017-04-08T21:26:00Z">
        <w:r w:rsidDel="00D32FF2">
          <w:delText>í</w:delText>
        </w:r>
      </w:del>
      <w:r>
        <w:t xml:space="preserve"> i další pracovníci (</w:t>
      </w:r>
      <w:del w:id="253" w:author="Lenka Bartošková" w:date="2017-04-08T21:26:00Z">
        <w:r w:rsidDel="00D32FF2">
          <w:delText>akademičtí pracovníci nezařazení v kategoriích uvedených v odstavci 1</w:delText>
        </w:r>
      </w:del>
      <w:ins w:id="254" w:author="Vlastislav Dohnal" w:date="2016-09-01T14:17:00Z">
        <w:del w:id="255" w:author="Lenka Bartošková" w:date="2017-04-08T21:26:00Z">
          <w:r w:rsidR="004A71F5" w:rsidDel="00D32FF2">
            <w:delText>3</w:delText>
          </w:r>
        </w:del>
      </w:ins>
      <w:del w:id="256" w:author="Lenka Bartošková" w:date="2017-04-08T21:26:00Z">
        <w:r w:rsidDel="00D32FF2">
          <w:delText xml:space="preserve">, zejména lektoři a asistenti, dále </w:delText>
        </w:r>
      </w:del>
      <w:r>
        <w:t xml:space="preserve">administrativní nebo odborní pracovníci) podle svého organizačního začlenění. Tito pracovníci působí v podřízenosti vedoucího katedry, není-li jejich pracovní smlouvou stanoveno jinak. </w:t>
      </w:r>
    </w:p>
    <w:p w14:paraId="43CE1B4E" w14:textId="77777777" w:rsidR="002A6E05" w:rsidRDefault="002A6E05" w:rsidP="00D150D4">
      <w:pPr>
        <w:pStyle w:val="W3MUZkonOdstavecslovan"/>
      </w:pPr>
      <w:r>
        <w:t xml:space="preserve">Na katedře působí v oblasti pedagogické a vědecké i další pracovníci, zejména: </w:t>
      </w:r>
    </w:p>
    <w:p w14:paraId="54FA6337" w14:textId="77777777" w:rsidR="002A6E05" w:rsidRDefault="002A6E05" w:rsidP="00CF6F5E">
      <w:pPr>
        <w:pStyle w:val="W3MUZkonPsmeno"/>
      </w:pPr>
      <w:r>
        <w:t xml:space="preserve">externí učitelé, </w:t>
      </w:r>
    </w:p>
    <w:p w14:paraId="24BD13B1" w14:textId="77777777" w:rsidR="002A6E05" w:rsidRDefault="002A6E05" w:rsidP="00CF6F5E">
      <w:pPr>
        <w:pStyle w:val="W3MUZkonPsmeno"/>
      </w:pPr>
      <w:r>
        <w:t xml:space="preserve">stážisté a další hosté, </w:t>
      </w:r>
    </w:p>
    <w:p w14:paraId="04A9378F" w14:textId="77777777" w:rsidR="002A6E05" w:rsidRDefault="002A6E05" w:rsidP="00CF6F5E">
      <w:pPr>
        <w:pStyle w:val="W3MUZkonPsmeno"/>
      </w:pPr>
      <w:r>
        <w:t xml:space="preserve">studenti doktorského studijního programu (dále jen doktorandi), </w:t>
      </w:r>
    </w:p>
    <w:p w14:paraId="6AC51CA6" w14:textId="77777777" w:rsidR="002A6E05" w:rsidRDefault="002A6E05" w:rsidP="00CF6F5E">
      <w:pPr>
        <w:pStyle w:val="W3MUZkonPsmeno"/>
      </w:pPr>
      <w:r>
        <w:t xml:space="preserve">studenti magisterského nebo bakalářského studijního programu, </w:t>
      </w:r>
    </w:p>
    <w:p w14:paraId="26E8F2E2" w14:textId="6ABD9EE9" w:rsidR="002A6E05" w:rsidRDefault="002A6E05" w:rsidP="00CF6F5E">
      <w:pPr>
        <w:pStyle w:val="W3MUZkonPsmeno"/>
      </w:pPr>
      <w:r>
        <w:t>další externí spolupracovníci</w:t>
      </w:r>
      <w:del w:id="257" w:author="Lenka Bartošková" w:date="2017-04-08T21:26:00Z">
        <w:r w:rsidDel="00D32FF2">
          <w:delText xml:space="preserve"> jmenovaní vedoucím katedry</w:delText>
        </w:r>
      </w:del>
      <w:r>
        <w:t xml:space="preserve">. </w:t>
      </w:r>
    </w:p>
    <w:p w14:paraId="51BA9534" w14:textId="6A6E7720" w:rsidR="002A6E05" w:rsidRDefault="002A6E05" w:rsidP="36C67739">
      <w:pPr>
        <w:pStyle w:val="W3MUZkonOdstavecslovan"/>
      </w:pPr>
      <w:r>
        <w:t xml:space="preserve">Externí učitelé, stážisté a hosté působí na katedře s právem účastnit se rozhodování o věcech souvisejících s organizací a náplní pedagogické i vědecké činnosti obdobně jako členové katedry z odstavce </w:t>
      </w:r>
      <w:del w:id="258" w:author="Vlastislav Dohnal" w:date="2016-09-01T14:17:00Z">
        <w:r w:rsidDel="004A71F5">
          <w:delText>1</w:delText>
        </w:r>
      </w:del>
      <w:ins w:id="259" w:author="Vlastislav Dohnal" w:date="2016-09-01T14:17:00Z">
        <w:r w:rsidR="004A71F5">
          <w:t>3</w:t>
        </w:r>
      </w:ins>
      <w:r>
        <w:t xml:space="preserve">, pokud jejich smlouva nebo statut nestanoví jinak. </w:t>
      </w:r>
    </w:p>
    <w:p w14:paraId="7DFAC234" w14:textId="176473B0" w:rsidR="002A6E05" w:rsidRDefault="002A6E05" w:rsidP="36C67739">
      <w:pPr>
        <w:pStyle w:val="W3MUZkonOdstavecslovan"/>
      </w:pPr>
      <w:r>
        <w:t xml:space="preserve">Katedry garantují zabezpečení </w:t>
      </w:r>
      <w:ins w:id="260" w:author="Vlastislav Dohnal" w:date="2016-09-01T14:18:00Z">
        <w:r w:rsidR="009255C8">
          <w:t>výuky (</w:t>
        </w:r>
      </w:ins>
      <w:r>
        <w:t>přednášek</w:t>
      </w:r>
      <w:ins w:id="261" w:author="Vlastislav Dohnal" w:date="2016-09-01T14:18:00Z">
        <w:r w:rsidR="009255C8">
          <w:t xml:space="preserve"> a seminářů)</w:t>
        </w:r>
      </w:ins>
      <w:del w:id="262" w:author="Vlastislav Dohnal" w:date="2016-09-01T14:19:00Z">
        <w:r w:rsidDel="009255C8">
          <w:delText xml:space="preserve"> a specializací studia</w:delText>
        </w:r>
      </w:del>
      <w:r>
        <w:t xml:space="preserve"> podle specifikací </w:t>
      </w:r>
      <w:ins w:id="263" w:author="Jiří Barnat" w:date="2017-03-16T13:30:00Z">
        <w:r w:rsidR="00EB1730">
          <w:t xml:space="preserve">akreditovaných </w:t>
        </w:r>
      </w:ins>
      <w:r>
        <w:t xml:space="preserve">studijních programů. </w:t>
      </w:r>
    </w:p>
    <w:p w14:paraId="17F94EB0" w14:textId="3E255EC6" w:rsidR="008E4BF8" w:rsidRDefault="002A6E05" w:rsidP="0FCCEF2B">
      <w:pPr>
        <w:pStyle w:val="W3MUZkonOdstavecslovan"/>
      </w:pPr>
      <w:r>
        <w:t xml:space="preserve">Katedry vytvářejí </w:t>
      </w:r>
      <w:ins w:id="264" w:author="Vlastislav Dohnal" w:date="2016-09-01T14:19:00Z">
        <w:r w:rsidR="001D5155" w:rsidRPr="001D5155">
          <w:t>vhodné</w:t>
        </w:r>
      </w:ins>
      <w:ins w:id="265" w:author="Jiří Barnat" w:date="2017-04-10T16:42:00Z">
        <w:r w:rsidR="003D171B">
          <w:t xml:space="preserve"> </w:t>
        </w:r>
      </w:ins>
      <w:del w:id="266" w:author="Vlastislav Dohnal" w:date="2016-09-01T14:19:00Z">
        <w:r w:rsidDel="001D5155">
          <w:delText xml:space="preserve">základní </w:delText>
        </w:r>
      </w:del>
      <w:r>
        <w:t>podmínky pro vědeckou práci členů katedry</w:t>
      </w:r>
      <w:ins w:id="267" w:author="Vlastislav Dohnal" w:date="2016-09-01T14:19:00Z">
        <w:r w:rsidR="001D5155" w:rsidRPr="001D5155">
          <w:t xml:space="preserve"> a propojení výuky a výzkumu</w:t>
        </w:r>
      </w:ins>
      <w:r w:rsidRPr="0FCCEF2B">
        <w:t>.</w:t>
      </w:r>
    </w:p>
    <w:p w14:paraId="524C6AE9" w14:textId="77777777" w:rsidR="005E3A0A" w:rsidRDefault="005E3A0A" w:rsidP="005E3A0A">
      <w:pPr>
        <w:pStyle w:val="W3MUZkonOdstavecslovan"/>
        <w:numPr>
          <w:ilvl w:val="0"/>
          <w:numId w:val="0"/>
        </w:numPr>
      </w:pPr>
    </w:p>
    <w:p w14:paraId="58AE5698" w14:textId="7BEA6D22" w:rsidR="008E4BF8" w:rsidRPr="005879AF" w:rsidRDefault="008E4BF8">
      <w:pPr>
        <w:pStyle w:val="W3MUZkonParagraf"/>
      </w:pPr>
      <w:r w:rsidRPr="00164DD6">
        <w:t xml:space="preserve">Článek </w:t>
      </w:r>
      <w:ins w:id="268" w:author="Jiří Barnat" w:date="2017-04-03T09:57:00Z">
        <w:del w:id="269" w:author="Lenka Bartošková" w:date="2017-04-08T21:18:00Z">
          <w:r w:rsidR="004A1A93" w:rsidDel="00C47A10">
            <w:delText>8</w:delText>
          </w:r>
        </w:del>
      </w:ins>
      <w:del w:id="270" w:author="Lenka Bartošková" w:date="2017-04-08T21:18:00Z">
        <w:r w:rsidRPr="00164DD6" w:rsidDel="00C47A10">
          <w:delText>9</w:delText>
        </w:r>
      </w:del>
      <w:ins w:id="271" w:author="Lenka Bartošková" w:date="2017-04-08T21:18:00Z">
        <w:r w:rsidR="00C47A10">
          <w:t>7</w:t>
        </w:r>
      </w:ins>
    </w:p>
    <w:p w14:paraId="333CD8EA" w14:textId="77777777" w:rsidR="002A6E05" w:rsidRDefault="002A6E05">
      <w:pPr>
        <w:pStyle w:val="W3MUZkonParagrafNzev"/>
      </w:pPr>
      <w:r>
        <w:t xml:space="preserve">Vedoucí katedry </w:t>
      </w:r>
    </w:p>
    <w:p w14:paraId="405A5EBA" w14:textId="77777777" w:rsidR="002A6E05" w:rsidRDefault="002A6E05" w:rsidP="00D150D4">
      <w:pPr>
        <w:pStyle w:val="W3MUZkonOdstavecslovan"/>
      </w:pPr>
      <w:r>
        <w:t xml:space="preserve">Katedru řídí její vedoucí, který je na základě výsledku výběrového řízení jmenován děkanem z řad profesorů, docentů nebo ve výjimečných případech odborných asistentů. </w:t>
      </w:r>
    </w:p>
    <w:p w14:paraId="65F0D79D" w14:textId="0476AE83" w:rsidR="002A6E05" w:rsidDel="00D32FF2" w:rsidRDefault="002A6E05" w:rsidP="00D150D4">
      <w:pPr>
        <w:pStyle w:val="W3MUZkonOdstavecslovan"/>
        <w:rPr>
          <w:del w:id="272" w:author="Lenka Bartošková" w:date="2017-04-08T21:30:00Z"/>
        </w:rPr>
      </w:pPr>
      <w:del w:id="273" w:author="Lenka Bartošková" w:date="2017-04-08T21:30:00Z">
        <w:r w:rsidDel="00D32FF2">
          <w:delText xml:space="preserve">Funkční období vedoucího katedry je tříleté. </w:delText>
        </w:r>
      </w:del>
    </w:p>
    <w:p w14:paraId="638C9E44" w14:textId="223DE168" w:rsidR="002A6E05" w:rsidDel="00D32FF2" w:rsidRDefault="002A6E05" w:rsidP="00CA0193">
      <w:pPr>
        <w:pStyle w:val="W3MUZkonOdstavecslovan"/>
        <w:rPr>
          <w:del w:id="274" w:author="Lenka Bartošková" w:date="2017-04-08T21:30:00Z"/>
        </w:rPr>
      </w:pPr>
      <w:r>
        <w:t xml:space="preserve">Vedoucí katedry </w:t>
      </w:r>
      <w:ins w:id="275" w:author="Lenka Bartošková" w:date="2017-04-08T21:29:00Z">
        <w:r w:rsidR="00D32FF2">
          <w:t>odpovídá děkanovi za pedagogickou, vědeckou, výzkumnou, vývojovou a další tvůrčí činnost katedry, za hospodaření katedry a její administrativu.</w:t>
        </w:r>
      </w:ins>
      <w:ins w:id="276" w:author="Jiří Barnat" w:date="2017-04-10T16:42:00Z">
        <w:r w:rsidR="003D171B">
          <w:t xml:space="preserve"> </w:t>
        </w:r>
      </w:ins>
      <w:del w:id="277" w:author="Lenka Bartošková" w:date="2017-04-08T21:30:00Z">
        <w:r w:rsidDel="00D32FF2">
          <w:delText xml:space="preserve">je zodpovědný za činnost katedry děkanovi, který jej rovněž může odvolat. </w:delText>
        </w:r>
      </w:del>
    </w:p>
    <w:p w14:paraId="133DA89A" w14:textId="697AB31D" w:rsidR="00D32FF2" w:rsidRDefault="00D32FF2" w:rsidP="00D32FF2">
      <w:pPr>
        <w:pStyle w:val="W3MUZkonOdstavecslovan"/>
        <w:rPr>
          <w:ins w:id="278" w:author="Lenka Bartošková" w:date="2017-04-08T21:33:00Z"/>
        </w:rPr>
      </w:pPr>
      <w:ins w:id="279" w:author="Lenka Bartošková" w:date="2017-04-08T21:31:00Z">
        <w:r>
          <w:lastRenderedPageBreak/>
          <w:t>Funkční období vedoucího katedry je tříleté. Vedoucího katedry může děkan odvolat, po projednání v</w:t>
        </w:r>
      </w:ins>
      <w:ins w:id="280" w:author="Lenka Bartošková" w:date="2017-04-08T21:32:00Z">
        <w:r>
          <w:t> </w:t>
        </w:r>
      </w:ins>
      <w:ins w:id="281" w:author="Lenka Bartošková" w:date="2017-04-08T21:31:00Z">
        <w:r>
          <w:t xml:space="preserve">akademickém </w:t>
        </w:r>
      </w:ins>
      <w:ins w:id="282" w:author="Lenka Bartošková" w:date="2017-04-08T21:32:00Z">
        <w:r>
          <w:t>senátu.</w:t>
        </w:r>
      </w:ins>
    </w:p>
    <w:p w14:paraId="24A076B0" w14:textId="04FC98B3" w:rsidR="002A6E05" w:rsidDel="003D171B" w:rsidRDefault="002A6E05" w:rsidP="00CA0193">
      <w:pPr>
        <w:pStyle w:val="W3MUZkonOdstavecslovan"/>
        <w:rPr>
          <w:del w:id="283" w:author="Jiří Barnat" w:date="2017-04-10T16:42:00Z"/>
        </w:rPr>
      </w:pPr>
      <w:r>
        <w:t xml:space="preserve">Zásadní otázky týkající se </w:t>
      </w:r>
      <w:del w:id="284" w:author="Lenka Bartošková" w:date="2017-04-08T21:32:00Z">
        <w:r w:rsidDel="00D32FF2">
          <w:delText>oblasti pedagogické a vědecké</w:delText>
        </w:r>
      </w:del>
      <w:ins w:id="285" w:author="Lenka Bartošková" w:date="2017-04-08T21:32:00Z">
        <w:r w:rsidR="00D32FF2">
          <w:t>činnosti katedry</w:t>
        </w:r>
      </w:ins>
      <w:r>
        <w:t xml:space="preserve"> projednává vedoucí katedry </w:t>
      </w:r>
      <w:del w:id="286" w:author="Lenka Bartošková" w:date="2017-04-08T21:32:00Z">
        <w:r w:rsidDel="00D32FF2">
          <w:delText xml:space="preserve">s katedrou (viz. článek </w:delText>
        </w:r>
      </w:del>
      <w:ins w:id="287" w:author="Vlastislav Dohnal" w:date="2016-09-01T14:23:00Z">
        <w:del w:id="288" w:author="Lenka Bartošková" w:date="2017-04-08T21:28:00Z">
          <w:r w:rsidR="000210F8" w:rsidDel="00D32FF2">
            <w:delText>7</w:delText>
          </w:r>
        </w:del>
      </w:ins>
      <w:del w:id="289" w:author="Lenka Bartošková" w:date="2017-04-08T21:32:00Z">
        <w:r w:rsidDel="00D32FF2">
          <w:delText>8 odstavec 1</w:delText>
        </w:r>
      </w:del>
      <w:ins w:id="290" w:author="Vlastislav Dohnal" w:date="2016-09-01T14:23:00Z">
        <w:del w:id="291" w:author="Lenka Bartošková" w:date="2017-04-08T21:32:00Z">
          <w:r w:rsidR="000210F8" w:rsidDel="00D32FF2">
            <w:delText>3</w:delText>
          </w:r>
        </w:del>
      </w:ins>
      <w:del w:id="292" w:author="Lenka Bartošková" w:date="2017-04-08T21:32:00Z">
        <w:r w:rsidDel="00D32FF2">
          <w:delText xml:space="preserve">) </w:delText>
        </w:r>
      </w:del>
      <w:r>
        <w:t>předem</w:t>
      </w:r>
      <w:ins w:id="293" w:author="Lenka Bartošková" w:date="2017-04-08T21:32:00Z">
        <w:r w:rsidR="00D32FF2">
          <w:t xml:space="preserve"> se členy katedry</w:t>
        </w:r>
      </w:ins>
      <w:r>
        <w:t xml:space="preserve">. </w:t>
      </w:r>
    </w:p>
    <w:p w14:paraId="3AF60B90" w14:textId="4488A9B0" w:rsidR="002A6E05" w:rsidRDefault="002A6E05">
      <w:pPr>
        <w:pStyle w:val="W3MUZkonOdstavecslovan"/>
      </w:pPr>
      <w:del w:id="294" w:author="Lenka Bartošková" w:date="2017-04-08T21:34:00Z">
        <w:r w:rsidDel="00F20A9B">
          <w:delText xml:space="preserve">Vedoucí katedry je zodpovědný za využívání rozpočtových prostředků přidělených katedře. V případě výdajů podstatných z hlediska celkové výše rozpočtu katedry konzultuje předem tyto výdaje s děkanem. </w:delText>
        </w:r>
      </w:del>
    </w:p>
    <w:p w14:paraId="0C26740C" w14:textId="281197FF" w:rsidR="002A6E05" w:rsidRDefault="002A6E05" w:rsidP="00D150D4">
      <w:pPr>
        <w:pStyle w:val="W3MUZkonOdstavecslovan"/>
      </w:pPr>
      <w:r>
        <w:t xml:space="preserve">Vedoucího katedry zastupuje zástupce určený vedoucím, a to v rozsahu jím stanoveném a v době nepřítomnosti ve všech věcech, které nesnesou odkladu. </w:t>
      </w:r>
      <w:del w:id="295" w:author="Lenka Bartošková" w:date="2017-04-08T21:35:00Z">
        <w:r w:rsidDel="00F20A9B">
          <w:delText xml:space="preserve">K ustanovení zástupce se vyžaduje předchozí souhlas děkana. Není-li zástupce stanoven, zastupuje vedoucího katedry v době nepřítomnosti služebně nejstarší profesor, docent či jiný akademický pracovník katedry. </w:delText>
        </w:r>
      </w:del>
    </w:p>
    <w:p w14:paraId="3A3EB6F1" w14:textId="77777777" w:rsidR="002A6E05" w:rsidRDefault="002A6E05" w:rsidP="00D150D4">
      <w:pPr>
        <w:pStyle w:val="W3MUZkonOdstavecslovan"/>
      </w:pPr>
      <w:r>
        <w:t xml:space="preserve">Vedoucí katedry může ustanovit člena katedry jako tajemníka katedry, který mu pomáhá v jeho činnosti. </w:t>
      </w:r>
    </w:p>
    <w:p w14:paraId="12FD1970" w14:textId="77777777" w:rsidR="002A6E05" w:rsidRDefault="002A6E05" w:rsidP="00D150D4">
      <w:pPr>
        <w:pStyle w:val="W3MUZkonOdstavecslovan"/>
      </w:pPr>
      <w:r>
        <w:t xml:space="preserve">Vedoucí katedry předkládá děkanovi návrhy týkající se: </w:t>
      </w:r>
    </w:p>
    <w:p w14:paraId="12C5A805" w14:textId="6846D4FB" w:rsidR="002A6E05" w:rsidRDefault="002A6E05" w:rsidP="00CF6F5E">
      <w:pPr>
        <w:pStyle w:val="W3MUZkonPsmeno"/>
      </w:pPr>
      <w:r>
        <w:t>činnosti katedry a fakulty v oblasti pedagogické, vědecké</w:t>
      </w:r>
      <w:ins w:id="296" w:author="Lenka Bartošková" w:date="2017-04-08T21:36:00Z">
        <w:r w:rsidR="00F20A9B">
          <w:t>, výzkumné, vývojové</w:t>
        </w:r>
      </w:ins>
      <w:ins w:id="297" w:author="Lenka Bartošková" w:date="2017-04-08T21:37:00Z">
        <w:r w:rsidR="00F20A9B">
          <w:t xml:space="preserve"> a </w:t>
        </w:r>
      </w:ins>
      <w:ins w:id="298" w:author="Lenka Bartošková" w:date="2017-04-08T21:36:00Z">
        <w:r w:rsidR="00F20A9B">
          <w:t>tvůrčí</w:t>
        </w:r>
      </w:ins>
      <w:r>
        <w:t xml:space="preserve">, zahraničních styků a hospodářské, </w:t>
      </w:r>
    </w:p>
    <w:p w14:paraId="43CB827C" w14:textId="77777777" w:rsidR="002A6E05" w:rsidRDefault="002A6E05" w:rsidP="00CF6F5E">
      <w:pPr>
        <w:pStyle w:val="W3MUZkonPsmeno"/>
      </w:pPr>
      <w:r>
        <w:t xml:space="preserve">materiálního a finančního zabezpečení této činnosti, zejména pak požadavků na rozpočet fakulty, </w:t>
      </w:r>
    </w:p>
    <w:p w14:paraId="7159B180" w14:textId="319645A8" w:rsidR="002A6E05" w:rsidRDefault="002A6E05" w:rsidP="00CF6F5E">
      <w:pPr>
        <w:pStyle w:val="W3MUZkonPsmeno"/>
      </w:pPr>
      <w:r>
        <w:t xml:space="preserve">personálního zabezpečení této činnosti včetně personálních, </w:t>
      </w:r>
      <w:del w:id="299" w:author="Lenka Bartošková" w:date="2017-04-08T21:35:00Z">
        <w:r w:rsidDel="00F20A9B">
          <w:delText xml:space="preserve">platových </w:delText>
        </w:r>
      </w:del>
      <w:ins w:id="300" w:author="Lenka Bartošková" w:date="2017-04-08T21:35:00Z">
        <w:r w:rsidR="00F20A9B">
          <w:t xml:space="preserve">mzdových </w:t>
        </w:r>
      </w:ins>
      <w:r>
        <w:t>a kvalifikačních záležitostí pracovníků katedry</w:t>
      </w:r>
      <w:del w:id="301" w:author="Lenka Bartošková" w:date="2017-04-08T21:35:00Z">
        <w:r w:rsidDel="00F20A9B">
          <w:delText>, externích učitelů a studentů</w:delText>
        </w:r>
      </w:del>
      <w:r>
        <w:t xml:space="preserve">, </w:t>
      </w:r>
    </w:p>
    <w:p w14:paraId="18FB6F44" w14:textId="77777777" w:rsidR="008E4BF8" w:rsidRDefault="002A6E05" w:rsidP="005E3A0A">
      <w:pPr>
        <w:pStyle w:val="W3MUZkonPsmeno"/>
      </w:pPr>
      <w:r>
        <w:t>organizace katedry.</w:t>
      </w:r>
    </w:p>
    <w:p w14:paraId="00E84F9C" w14:textId="00659AA6" w:rsidR="007F5142" w:rsidRDefault="007F5142" w:rsidP="005E3A0A">
      <w:pPr>
        <w:pStyle w:val="W3MUZkonPsmeno"/>
        <w:numPr>
          <w:ilvl w:val="0"/>
          <w:numId w:val="0"/>
        </w:numPr>
        <w:ind w:left="284"/>
        <w:rPr>
          <w:ins w:id="302" w:author="Lenka Bartošková" w:date="2017-04-08T21:37:00Z"/>
        </w:rPr>
      </w:pPr>
    </w:p>
    <w:p w14:paraId="54EA7046" w14:textId="03BB60F0" w:rsidR="00F20A9B" w:rsidRDefault="00F20A9B" w:rsidP="00CA0193">
      <w:pPr>
        <w:pStyle w:val="W3MUZkonPsmeno"/>
        <w:numPr>
          <w:ilvl w:val="0"/>
          <w:numId w:val="0"/>
        </w:numPr>
        <w:ind w:left="284"/>
        <w:jc w:val="center"/>
        <w:rPr>
          <w:ins w:id="303" w:author="Jiří Barnat" w:date="2017-03-22T15:19:00Z"/>
        </w:rPr>
      </w:pPr>
      <w:ins w:id="304" w:author="Lenka Bartošková" w:date="2017-04-08T21:37:00Z">
        <w:r>
          <w:rPr>
            <w:b/>
          </w:rPr>
          <w:t>Účelová zařízení</w:t>
        </w:r>
      </w:ins>
    </w:p>
    <w:p w14:paraId="2BCD87EB" w14:textId="180E98F1" w:rsidR="00B52817" w:rsidRPr="005879AF" w:rsidRDefault="004A1A93" w:rsidP="36C67739">
      <w:pPr>
        <w:pStyle w:val="W3MUZkonParagraf"/>
        <w:rPr>
          <w:ins w:id="305" w:author="Jiří Barnat" w:date="2017-03-22T15:19:00Z"/>
        </w:rPr>
      </w:pPr>
      <w:ins w:id="306" w:author="Jiří Barnat" w:date="2017-03-22T15:19:00Z">
        <w:r>
          <w:t xml:space="preserve">Článek </w:t>
        </w:r>
      </w:ins>
      <w:ins w:id="307" w:author="Jiří Barnat" w:date="2017-04-03T09:57:00Z">
        <w:del w:id="308" w:author="Lenka Bartošková" w:date="2017-04-08T21:37:00Z">
          <w:r w:rsidDel="00F20A9B">
            <w:delText>9</w:delText>
          </w:r>
        </w:del>
      </w:ins>
      <w:ins w:id="309" w:author="Lenka Bartošková" w:date="2017-04-08T21:37:00Z">
        <w:r w:rsidR="00F20A9B">
          <w:t>8</w:t>
        </w:r>
      </w:ins>
    </w:p>
    <w:p w14:paraId="06E4141F" w14:textId="31ED1C0E" w:rsidR="00B52817" w:rsidRDefault="00502E24">
      <w:pPr>
        <w:pStyle w:val="W3MUZkonParagrafNzev"/>
        <w:rPr>
          <w:ins w:id="310" w:author="Jiří Barnat" w:date="2017-03-22T15:20:00Z"/>
        </w:rPr>
      </w:pPr>
      <w:ins w:id="311" w:author="Jiří Barnat" w:date="2017-03-22T15:28:00Z">
        <w:r>
          <w:t>CERIT-EU</w:t>
        </w:r>
      </w:ins>
    </w:p>
    <w:p w14:paraId="43B5E841" w14:textId="77B505BF" w:rsidR="00502E24" w:rsidRPr="00CA0193" w:rsidRDefault="00502E24">
      <w:pPr>
        <w:pStyle w:val="Default"/>
        <w:numPr>
          <w:ilvl w:val="0"/>
          <w:numId w:val="64"/>
        </w:numPr>
        <w:rPr>
          <w:rFonts w:ascii="Verdana" w:eastAsia="Verdana" w:hAnsi="Verdana" w:cs="Verdana"/>
          <w:sz w:val="20"/>
          <w:szCs w:val="20"/>
        </w:rPr>
      </w:pPr>
      <w:ins w:id="312" w:author="Jiří Barnat" w:date="2017-03-22T15:28:00Z">
        <w:r w:rsidRPr="00CA0193">
          <w:rPr>
            <w:rFonts w:ascii="Verdana" w:eastAsia="Verdana" w:hAnsi="Verdana" w:cs="Verdana"/>
            <w:sz w:val="20"/>
            <w:szCs w:val="20"/>
          </w:rPr>
          <w:t>Centrum vzdělávání, výzkumu a inovací v informačních a komunikačních technologiích - výkonná jednotka (CERIT-EU) je účelovým zařízením fakulty, které slouží přípravě a realizaci strategických projektů pro rozvoj vzdělávací a výzkumné infrastruktury v oblasti ICT, spolupráci s průmyslem a transfer technologií.</w:t>
        </w:r>
      </w:ins>
    </w:p>
    <w:p w14:paraId="76AA58C2" w14:textId="77777777" w:rsidR="00502E24" w:rsidRPr="00CA0193" w:rsidRDefault="00502E24" w:rsidP="00CA0193">
      <w:pPr>
        <w:pStyle w:val="Default"/>
        <w:ind w:left="360"/>
        <w:rPr>
          <w:ins w:id="313" w:author="Jiří Barnat" w:date="2017-03-22T15:28:00Z"/>
          <w:rFonts w:ascii="Verdana" w:hAnsi="Verdana"/>
          <w:sz w:val="20"/>
          <w:szCs w:val="20"/>
        </w:rPr>
      </w:pPr>
    </w:p>
    <w:p w14:paraId="68529F7F" w14:textId="07918F30" w:rsidR="00B52817" w:rsidRPr="00F404C1" w:rsidRDefault="00502E24" w:rsidP="00CA0193">
      <w:pPr>
        <w:pStyle w:val="Default"/>
        <w:numPr>
          <w:ilvl w:val="0"/>
          <w:numId w:val="64"/>
        </w:numPr>
        <w:rPr>
          <w:ins w:id="314" w:author="Lenka Bartošková" w:date="2017-04-08T21:46:00Z"/>
          <w:rFonts w:eastAsia="Verdana" w:cs="Verdana"/>
          <w:szCs w:val="20"/>
        </w:rPr>
      </w:pPr>
      <w:ins w:id="315" w:author="Jiří Barnat" w:date="2017-03-22T15:31:00Z">
        <w:r w:rsidRPr="00CA0193">
          <w:rPr>
            <w:rFonts w:ascii="Verdana" w:eastAsia="Verdana" w:hAnsi="Verdana" w:cs="Verdana"/>
            <w:sz w:val="20"/>
            <w:szCs w:val="20"/>
          </w:rPr>
          <w:t>CERIT-EU z</w:t>
        </w:r>
      </w:ins>
      <w:ins w:id="316" w:author="Jiří Barnat" w:date="2017-03-22T15:30:00Z">
        <w:r w:rsidRPr="00CA0193">
          <w:rPr>
            <w:rFonts w:ascii="Verdana" w:eastAsia="Verdana" w:hAnsi="Verdana" w:cs="Verdana"/>
            <w:sz w:val="20"/>
            <w:szCs w:val="20"/>
          </w:rPr>
          <w:t xml:space="preserve">ajišťuje provoz vědeckotechnického parku a podnikatelského inkubátoru CERIT Science Park.  Návazným posláním pracoviště je využití potenciálu zasídlených firem k účinné spolupráci v komercionalizace a transferu technologií v oblasti ICT a k posílení výzkumných programů.  </w:t>
        </w:r>
      </w:ins>
    </w:p>
    <w:p w14:paraId="00EF7D39" w14:textId="77777777" w:rsidR="00F404C1" w:rsidRPr="003D171B" w:rsidRDefault="00F404C1">
      <w:pPr>
        <w:rPr>
          <w:ins w:id="317" w:author="Lenka Bartošková" w:date="2017-04-08T21:46:00Z"/>
          <w:rFonts w:eastAsia="Verdana" w:cs="Verdana"/>
          <w:rPrChange w:id="318" w:author="Jiří Barnat" w:date="2017-04-10T16:43:00Z">
            <w:rPr>
              <w:ins w:id="319" w:author="Lenka Bartošková" w:date="2017-04-08T21:46:00Z"/>
            </w:rPr>
          </w:rPrChange>
        </w:rPr>
        <w:pPrChange w:id="320" w:author="Jiří Barnat" w:date="2017-04-10T16:43:00Z">
          <w:pPr>
            <w:pStyle w:val="Odstavecseseznamem"/>
          </w:pPr>
        </w:pPrChange>
      </w:pPr>
    </w:p>
    <w:p w14:paraId="762EEAB8" w14:textId="45AB59C9" w:rsidR="00F404C1" w:rsidRPr="00CA0193" w:rsidRDefault="00F404C1" w:rsidP="00CA0193">
      <w:pPr>
        <w:pStyle w:val="Default"/>
        <w:numPr>
          <w:ilvl w:val="0"/>
          <w:numId w:val="64"/>
        </w:numPr>
        <w:rPr>
          <w:ins w:id="321" w:author="Lenka Bartošková" w:date="2017-04-08T21:37:00Z"/>
          <w:rFonts w:ascii="Verdana" w:eastAsia="Verdana" w:hAnsi="Verdana" w:cs="Verdana"/>
          <w:sz w:val="20"/>
          <w:szCs w:val="20"/>
        </w:rPr>
      </w:pPr>
      <w:ins w:id="322" w:author="Lenka Bartošková" w:date="2017-04-08T21:46:00Z">
        <w:r w:rsidRPr="00CA0193">
          <w:rPr>
            <w:rFonts w:ascii="Verdana" w:hAnsi="Verdana" w:cs="Arial"/>
            <w:sz w:val="20"/>
            <w:szCs w:val="20"/>
          </w:rPr>
          <w:t>Činnost CERIT-EU řídí ředitel, který je podřízen děkanovi.</w:t>
        </w:r>
      </w:ins>
    </w:p>
    <w:p w14:paraId="5ACA5D66" w14:textId="77777777" w:rsidR="00F20A9B" w:rsidRDefault="00F20A9B" w:rsidP="00CA0193">
      <w:pPr>
        <w:pStyle w:val="Odstavecseseznamem"/>
        <w:rPr>
          <w:ins w:id="323" w:author="Lenka Bartošková" w:date="2017-04-08T21:37:00Z"/>
          <w:rFonts w:eastAsia="Verdana" w:cs="Verdana"/>
          <w:szCs w:val="20"/>
        </w:rPr>
      </w:pPr>
    </w:p>
    <w:p w14:paraId="400A00B8" w14:textId="6BF9BBDD" w:rsidR="00F20A9B" w:rsidRPr="00CA0193" w:rsidRDefault="00F20A9B" w:rsidP="00CA0193">
      <w:pPr>
        <w:pStyle w:val="Default"/>
        <w:rPr>
          <w:rFonts w:eastAsia="Verdana" w:cs="Verdana"/>
          <w:szCs w:val="20"/>
        </w:rPr>
      </w:pPr>
    </w:p>
    <w:p w14:paraId="6B42C738" w14:textId="442D0FF3" w:rsidR="008E4BF8" w:rsidRPr="005879AF" w:rsidRDefault="008E4BF8" w:rsidP="36C67739">
      <w:pPr>
        <w:pStyle w:val="W3MUZkonParagraf"/>
      </w:pPr>
      <w:r w:rsidRPr="00164DD6">
        <w:t xml:space="preserve">Článek </w:t>
      </w:r>
      <w:del w:id="324" w:author="Lenka Bartošková" w:date="2017-04-08T21:38:00Z">
        <w:r w:rsidRPr="00164DD6" w:rsidDel="00F20A9B">
          <w:delText>1</w:delText>
        </w:r>
      </w:del>
      <w:ins w:id="325" w:author="Jiří Barnat" w:date="2017-04-03T09:57:00Z">
        <w:del w:id="326" w:author="Lenka Bartošková" w:date="2017-04-08T21:38:00Z">
          <w:r w:rsidR="004A1A93" w:rsidDel="00F20A9B">
            <w:delText>0</w:delText>
          </w:r>
        </w:del>
      </w:ins>
      <w:del w:id="327" w:author="Lenka Bartošková" w:date="2017-04-08T21:38:00Z">
        <w:r w:rsidRPr="00164DD6" w:rsidDel="00F20A9B">
          <w:delText>0</w:delText>
        </w:r>
      </w:del>
      <w:ins w:id="328" w:author="Lenka Bartošková" w:date="2017-04-08T21:38:00Z">
        <w:r w:rsidR="00F20A9B">
          <w:t>9</w:t>
        </w:r>
      </w:ins>
    </w:p>
    <w:p w14:paraId="7BE1AE58" w14:textId="77777777" w:rsidR="002A6E05" w:rsidRDefault="002A6E05">
      <w:pPr>
        <w:pStyle w:val="W3MUZkonParagrafNzev"/>
      </w:pPr>
      <w:r>
        <w:t xml:space="preserve">Centrum výpočetní techniky </w:t>
      </w:r>
    </w:p>
    <w:p w14:paraId="1BEA6D38" w14:textId="69BE6522" w:rsidR="002A6E05" w:rsidRDefault="002A6E05" w:rsidP="00D150D4">
      <w:pPr>
        <w:pStyle w:val="W3MUZkonOdstavecslovan"/>
      </w:pPr>
      <w:r>
        <w:t>Centrum výpočetní techniky je účelovým zařízením fakulty, které slouží podpoře a rozvoji vzdělávací</w:t>
      </w:r>
      <w:ins w:id="329" w:author="Lenka Bartošková" w:date="2017-04-08T21:38:00Z">
        <w:r w:rsidR="00F20A9B">
          <w:t>,</w:t>
        </w:r>
      </w:ins>
      <w:r>
        <w:t xml:space="preserve"> </w:t>
      </w:r>
      <w:del w:id="330" w:author="Lenka Bartošková" w:date="2017-04-08T21:38:00Z">
        <w:r w:rsidDel="00F20A9B">
          <w:delText>a </w:delText>
        </w:r>
      </w:del>
      <w:r>
        <w:t>vědecké</w:t>
      </w:r>
      <w:ins w:id="331" w:author="Lenka Bartošková" w:date="2017-04-08T21:39:00Z">
        <w:r w:rsidR="00F20A9B">
          <w:t>, výzkumné, vývojové a další tvůrčí</w:t>
        </w:r>
      </w:ins>
      <w:r>
        <w:t xml:space="preserve"> činnosti fakulty a zabezpečení potřebného technického zázemí. </w:t>
      </w:r>
    </w:p>
    <w:p w14:paraId="0B6CAB94" w14:textId="67A3C511" w:rsidR="002A6E05" w:rsidRDefault="002A6E05" w:rsidP="00D150D4">
      <w:pPr>
        <w:pStyle w:val="W3MUZkonOdstavecslovan"/>
      </w:pPr>
      <w:r>
        <w:t>Činnost Centra výpočetní techniky řídí jeho vedoucí</w:t>
      </w:r>
      <w:ins w:id="332" w:author="Lenka Bartošková" w:date="2017-04-08T21:40:00Z">
        <w:r w:rsidR="00F20A9B">
          <w:t>, ustanovený do funkce na základě výběrového řízení</w:t>
        </w:r>
      </w:ins>
      <w:ins w:id="333" w:author="Lenka Bartošková" w:date="2017-04-08T21:41:00Z">
        <w:r w:rsidR="00F20A9B">
          <w:t>,</w:t>
        </w:r>
      </w:ins>
      <w:ins w:id="334" w:author="Lenka Bartošková" w:date="2017-04-08T21:40:00Z">
        <w:r w:rsidR="00F20A9B">
          <w:t xml:space="preserve"> </w:t>
        </w:r>
      </w:ins>
      <w:del w:id="335" w:author="Lenka Bartošková" w:date="2017-04-05T15:42:00Z">
        <w:r w:rsidDel="004B67DC">
          <w:delText xml:space="preserve"> jmenovaný děkanem. Vedoucí Centra výpočetní techniky </w:delText>
        </w:r>
      </w:del>
      <w:ins w:id="336" w:author="Lenka Bartošková" w:date="2017-04-05T15:42:00Z">
        <w:r w:rsidR="004B67DC">
          <w:t xml:space="preserve"> </w:t>
        </w:r>
      </w:ins>
      <w:r>
        <w:t>je podřízen tajemníkovi fakulty</w:t>
      </w:r>
      <w:ins w:id="337" w:author="Lenka Bartošková" w:date="2017-04-05T15:42:00Z">
        <w:r w:rsidR="004B67DC">
          <w:t xml:space="preserve">. </w:t>
        </w:r>
      </w:ins>
      <w:del w:id="338" w:author="Lenka Bartošková" w:date="2017-04-05T15:42:00Z">
        <w:r w:rsidDel="004B67DC">
          <w:delText xml:space="preserve"> a v</w:delText>
        </w:r>
      </w:del>
      <w:ins w:id="339" w:author="Lenka Bartošková" w:date="2017-04-05T15:42:00Z">
        <w:r w:rsidR="004B67DC">
          <w:t>V</w:t>
        </w:r>
      </w:ins>
      <w:r>
        <w:t xml:space="preserve">e věcech odborných je </w:t>
      </w:r>
      <w:ins w:id="340" w:author="Lenka Bartošková" w:date="2017-04-05T15:43:00Z">
        <w:r w:rsidR="004B67DC">
          <w:t xml:space="preserve">vedoucí </w:t>
        </w:r>
        <w:r w:rsidR="004B67DC">
          <w:lastRenderedPageBreak/>
          <w:t xml:space="preserve">Centra výpočetní techniky </w:t>
        </w:r>
      </w:ins>
      <w:r>
        <w:t xml:space="preserve">metodicky řízen děkanem. Metodické řízení může děkan svěřit odbornému garantovi. </w:t>
      </w:r>
    </w:p>
    <w:p w14:paraId="62FF0303" w14:textId="2D9B8561" w:rsidR="008E4BF8" w:rsidDel="00164DD6" w:rsidRDefault="002A6E05" w:rsidP="00D150D4">
      <w:pPr>
        <w:pStyle w:val="W3MUZkonOdstavecslovan"/>
        <w:rPr>
          <w:del w:id="341" w:author="Jiří Barnat" w:date="2017-03-22T15:07:00Z"/>
        </w:rPr>
      </w:pPr>
      <w:commentRangeStart w:id="342"/>
      <w:del w:id="343" w:author="Jiří Barnat" w:date="2017-03-22T15:07:00Z">
        <w:r w:rsidDel="00164DD6">
          <w:delText>Organizační řád Centra výpočetní techniky vydává děkan.</w:delText>
        </w:r>
        <w:commentRangeEnd w:id="342"/>
        <w:r w:rsidR="000210F8" w:rsidDel="00164DD6">
          <w:rPr>
            <w:rStyle w:val="Odkaznakoment"/>
            <w:strike/>
          </w:rPr>
          <w:commentReference w:id="342"/>
        </w:r>
      </w:del>
    </w:p>
    <w:p w14:paraId="6C237768" w14:textId="77777777" w:rsidR="005E3A0A" w:rsidRDefault="005E3A0A" w:rsidP="005E3A0A">
      <w:pPr>
        <w:pStyle w:val="W3MUZkonOdstavecslovan"/>
        <w:numPr>
          <w:ilvl w:val="0"/>
          <w:numId w:val="0"/>
        </w:numPr>
      </w:pPr>
    </w:p>
    <w:p w14:paraId="27A8D183" w14:textId="12B911C2" w:rsidR="008E4BF8" w:rsidRPr="005879AF" w:rsidRDefault="008E4BF8" w:rsidP="36C67739">
      <w:pPr>
        <w:pStyle w:val="W3MUZkonParagraf"/>
      </w:pPr>
      <w:r w:rsidRPr="00164DD6">
        <w:t xml:space="preserve">Článek </w:t>
      </w:r>
      <w:del w:id="344" w:author="Lenka Bartošková" w:date="2017-04-08T21:48:00Z">
        <w:r w:rsidRPr="00164DD6" w:rsidDel="00F404C1">
          <w:delText>1</w:delText>
        </w:r>
      </w:del>
      <w:ins w:id="345" w:author="Jiří Barnat" w:date="2017-04-03T09:58:00Z">
        <w:del w:id="346" w:author="Lenka Bartošková" w:date="2017-04-08T21:48:00Z">
          <w:r w:rsidR="004A1A93" w:rsidDel="00F404C1">
            <w:delText>1</w:delText>
          </w:r>
        </w:del>
      </w:ins>
      <w:del w:id="347" w:author="Lenka Bartošková" w:date="2017-04-08T21:48:00Z">
        <w:r w:rsidRPr="00164DD6" w:rsidDel="00F404C1">
          <w:delText>1</w:delText>
        </w:r>
      </w:del>
      <w:ins w:id="348" w:author="Lenka Bartošková" w:date="2017-04-08T21:48:00Z">
        <w:r w:rsidR="00F404C1">
          <w:t>10</w:t>
        </w:r>
      </w:ins>
    </w:p>
    <w:p w14:paraId="127A4477" w14:textId="77777777" w:rsidR="002A6E05" w:rsidRDefault="002A6E05">
      <w:pPr>
        <w:pStyle w:val="W3MUZkonParagrafNzev"/>
      </w:pPr>
      <w:r>
        <w:t xml:space="preserve">Knihovna </w:t>
      </w:r>
    </w:p>
    <w:p w14:paraId="77A153B5" w14:textId="7C536930" w:rsidR="002A6E05" w:rsidRDefault="002A6E05" w:rsidP="00D150D4">
      <w:pPr>
        <w:pStyle w:val="W3MUZkonOdstavecslovan"/>
      </w:pPr>
      <w:r>
        <w:t xml:space="preserve">Knihovna </w:t>
      </w:r>
      <w:del w:id="349" w:author="Lenka Bartošková" w:date="2017-04-08T21:42:00Z">
        <w:r w:rsidDel="00F20A9B">
          <w:delText xml:space="preserve">je účelovým zařízením fakulty, které </w:delText>
        </w:r>
      </w:del>
      <w:r>
        <w:t>slouží rozvoji vzdělávací</w:t>
      </w:r>
      <w:ins w:id="350" w:author="Lenka Bartošková" w:date="2017-04-08T21:42:00Z">
        <w:r w:rsidR="00F20A9B">
          <w:t>,</w:t>
        </w:r>
      </w:ins>
      <w:r w:rsidR="0045597F">
        <w:t xml:space="preserve"> </w:t>
      </w:r>
      <w:del w:id="351" w:author="Lenka Bartošková" w:date="2017-04-08T21:42:00Z">
        <w:r w:rsidR="0045597F" w:rsidDel="00F20A9B">
          <w:delText>a</w:delText>
        </w:r>
        <w:r w:rsidDel="00F20A9B">
          <w:delText xml:space="preserve"> </w:delText>
        </w:r>
      </w:del>
      <w:r>
        <w:t>vědecké</w:t>
      </w:r>
      <w:ins w:id="352" w:author="Lenka Bartošková" w:date="2017-04-08T21:42:00Z">
        <w:r w:rsidR="00F20A9B">
          <w:t>, výzkumné, vývojové a další tvůrčí</w:t>
        </w:r>
      </w:ins>
      <w:r>
        <w:t xml:space="preserve"> činnosti fakulty a členů akademické obce. Rozvíjí odbornou knihovnickou, bibliografickou a informační činnost. </w:t>
      </w:r>
    </w:p>
    <w:p w14:paraId="031535BA" w14:textId="26F763FB" w:rsidR="002A6E05" w:rsidRDefault="002A6E05" w:rsidP="00D150D4">
      <w:pPr>
        <w:pStyle w:val="W3MUZkonOdstavecslovan"/>
      </w:pPr>
      <w:r>
        <w:t>Knihovna je knihovnou vědeckého typu. Spravuje všechny knihovní fondy uložené centrálně</w:t>
      </w:r>
      <w:ins w:id="353" w:author="Lenka Bartošková" w:date="2017-04-08T21:42:00Z">
        <w:r w:rsidR="00F20A9B">
          <w:t>,</w:t>
        </w:r>
      </w:ins>
      <w:r>
        <w:t xml:space="preserve"> i užívané pracovišti, organizuje jejich získávání a výměnnou i zápůjční službu vnitrostátní i zahraniční. </w:t>
      </w:r>
    </w:p>
    <w:p w14:paraId="5FBAD47E" w14:textId="77D7E4AD" w:rsidR="002A6E05" w:rsidRDefault="002A6E05" w:rsidP="00D150D4">
      <w:pPr>
        <w:pStyle w:val="W3MUZkonOdstavecslovan"/>
      </w:pPr>
      <w:r>
        <w:t xml:space="preserve">Knihovnu řídí </w:t>
      </w:r>
      <w:ins w:id="354" w:author="Lenka Bartošková" w:date="2017-04-05T15:43:00Z">
        <w:r w:rsidR="004B67DC">
          <w:t xml:space="preserve">její </w:t>
        </w:r>
      </w:ins>
      <w:r>
        <w:t>vedoucí</w:t>
      </w:r>
      <w:ins w:id="355" w:author="Lenka Bartošková" w:date="2017-04-08T21:43:00Z">
        <w:r w:rsidR="00F20A9B">
          <w:t>, ustanovený do funkce na základě výběrového řízení,</w:t>
        </w:r>
      </w:ins>
      <w:r>
        <w:t xml:space="preserve"> </w:t>
      </w:r>
      <w:del w:id="356" w:author="Lenka Bartošková" w:date="2017-04-08T21:43:00Z">
        <w:r w:rsidDel="00F20A9B">
          <w:delText>jmenovaný děkanem</w:delText>
        </w:r>
      </w:del>
      <w:del w:id="357" w:author="Lenka Bartošková" w:date="2017-04-05T15:44:00Z">
        <w:r w:rsidDel="004B67DC">
          <w:delText xml:space="preserve">. Vedoucí knihovny </w:delText>
        </w:r>
      </w:del>
      <w:r>
        <w:t>je podřízen tajemníkovi fakulty</w:t>
      </w:r>
      <w:ins w:id="358" w:author="Lenka Bartošková" w:date="2017-04-05T15:44:00Z">
        <w:r w:rsidR="004B67DC">
          <w:t xml:space="preserve">. </w:t>
        </w:r>
      </w:ins>
      <w:del w:id="359" w:author="Lenka Bartošková" w:date="2017-04-05T15:44:00Z">
        <w:r w:rsidDel="004B67DC">
          <w:delText xml:space="preserve"> a</w:delText>
        </w:r>
      </w:del>
      <w:r>
        <w:t> </w:t>
      </w:r>
      <w:del w:id="360" w:author="Lenka Bartošková" w:date="2017-04-05T15:44:00Z">
        <w:r w:rsidDel="004B67DC">
          <w:delText>v</w:delText>
        </w:r>
      </w:del>
      <w:ins w:id="361" w:author="Lenka Bartošková" w:date="2017-04-05T15:44:00Z">
        <w:r w:rsidR="004B67DC">
          <w:t>V</w:t>
        </w:r>
      </w:ins>
      <w:r>
        <w:t xml:space="preserve">e věcech odborných je metodicky řízen předsedou Knihovní rady. </w:t>
      </w:r>
    </w:p>
    <w:p w14:paraId="1D76E143" w14:textId="3D203878" w:rsidR="002A6E05" w:rsidRDefault="002A6E05" w:rsidP="00D150D4">
      <w:pPr>
        <w:pStyle w:val="W3MUZkonOdstavecslovan"/>
      </w:pPr>
      <w:r>
        <w:t xml:space="preserve">Knihovní radu a jejího předsedu </w:t>
      </w:r>
      <w:del w:id="362" w:author="Lenka Bartošková" w:date="2017-04-08T21:44:00Z">
        <w:r w:rsidDel="00F20A9B">
          <w:delText xml:space="preserve">jmenuje </w:delText>
        </w:r>
      </w:del>
      <w:ins w:id="363" w:author="Lenka Bartošková" w:date="2017-04-08T21:44:00Z">
        <w:r w:rsidR="00F20A9B">
          <w:t xml:space="preserve">ustanovuje </w:t>
        </w:r>
      </w:ins>
      <w:r>
        <w:t xml:space="preserve">děkan. </w:t>
      </w:r>
      <w:ins w:id="364" w:author="Lenka Bartošková" w:date="2017-04-08T21:44:00Z">
        <w:r w:rsidR="00F404C1">
          <w:t>Knihovní rada je tvořena zástupci všech kateder působících na fakultě.</w:t>
        </w:r>
      </w:ins>
    </w:p>
    <w:p w14:paraId="74AC78A4" w14:textId="18232A37" w:rsidR="002A6E05" w:rsidRDefault="002A6E05" w:rsidP="36C67739">
      <w:pPr>
        <w:pStyle w:val="W3MUZkonOdstavecslovan"/>
      </w:pPr>
      <w:del w:id="365" w:author="Vlastislav Dohnal" w:date="2016-09-01T14:26:00Z">
        <w:r w:rsidDel="00792A3C">
          <w:delText xml:space="preserve">Další podrobnosti o organizaci, řízení a činnosti knihovny stanoví organizační řád. </w:delText>
        </w:r>
      </w:del>
      <w:r>
        <w:t xml:space="preserve">Práva a povinnosti uživatelů knihovny upravuje </w:t>
      </w:r>
      <w:del w:id="366" w:author="Lenka Bartošková" w:date="2017-04-05T15:44:00Z">
        <w:r w:rsidDel="004B67DC">
          <w:delText xml:space="preserve">knihovní </w:delText>
        </w:r>
      </w:del>
      <w:ins w:id="367" w:author="Lenka Bartošková" w:date="2017-04-05T15:44:00Z">
        <w:r w:rsidR="004B67DC">
          <w:t xml:space="preserve">Provozní </w:t>
        </w:r>
      </w:ins>
      <w:r>
        <w:t>řád</w:t>
      </w:r>
      <w:ins w:id="368" w:author="Lenka Bartošková" w:date="2017-04-05T15:45:00Z">
        <w:r w:rsidR="004B67DC">
          <w:t xml:space="preserve"> knihovny</w:t>
        </w:r>
      </w:ins>
      <w:r>
        <w:t xml:space="preserve">. </w:t>
      </w:r>
      <w:del w:id="369" w:author="Vlastislav Dohnal" w:date="2016-09-01T14:50:00Z">
        <w:r w:rsidDel="009B2F38">
          <w:delText>Organizační a k</w:delText>
        </w:r>
      </w:del>
      <w:ins w:id="370" w:author="Vlastislav Dohnal" w:date="2016-09-01T14:50:00Z">
        <w:del w:id="371" w:author="Lenka Bartošková" w:date="2017-04-05T15:47:00Z">
          <w:r w:rsidR="009B2F38" w:rsidDel="004B67DC">
            <w:delText>K</w:delText>
          </w:r>
        </w:del>
      </w:ins>
      <w:del w:id="372" w:author="Lenka Bartošková" w:date="2017-04-05T15:47:00Z">
        <w:r w:rsidDel="004B67DC">
          <w:delText>nihovní</w:delText>
        </w:r>
      </w:del>
      <w:ins w:id="373" w:author="Lenka Bartošková" w:date="2017-04-05T15:47:00Z">
        <w:r w:rsidR="004B67DC">
          <w:t>Provozní</w:t>
        </w:r>
      </w:ins>
      <w:r>
        <w:t xml:space="preserve"> řád </w:t>
      </w:r>
      <w:ins w:id="374" w:author="Lenka Bartošková" w:date="2017-04-05T15:47:00Z">
        <w:r w:rsidR="004B67DC">
          <w:t xml:space="preserve">knihovny </w:t>
        </w:r>
      </w:ins>
      <w:r>
        <w:t>vydává děkan</w:t>
      </w:r>
      <w:del w:id="375" w:author="Lenka Bartošková" w:date="2017-04-08T21:45:00Z">
        <w:r w:rsidDel="00F404C1">
          <w:delText xml:space="preserve"> na základě doporučení Knihovní rady</w:delText>
        </w:r>
      </w:del>
      <w:r>
        <w:t>.</w:t>
      </w:r>
    </w:p>
    <w:p w14:paraId="179D195A" w14:textId="77777777" w:rsidR="005E3A0A" w:rsidRDefault="005E3A0A" w:rsidP="005E3A0A">
      <w:pPr>
        <w:pStyle w:val="W3MUZkonOdstavecslovan"/>
        <w:numPr>
          <w:ilvl w:val="0"/>
          <w:numId w:val="0"/>
        </w:numPr>
      </w:pPr>
    </w:p>
    <w:p w14:paraId="00E24939" w14:textId="77777777" w:rsidR="00172F81" w:rsidRDefault="00172F81" w:rsidP="00172F81">
      <w:pPr>
        <w:pStyle w:val="W3MUZkonst"/>
      </w:pPr>
      <w:r>
        <w:t>Část čtvrtá</w:t>
      </w:r>
    </w:p>
    <w:p w14:paraId="041FB3AD" w14:textId="77777777" w:rsidR="002A6E05" w:rsidRDefault="002A6E05" w:rsidP="00172F81">
      <w:pPr>
        <w:pStyle w:val="W3MUZkonstNzev"/>
      </w:pPr>
      <w:r>
        <w:t xml:space="preserve">Samospráva fakulty </w:t>
      </w:r>
    </w:p>
    <w:p w14:paraId="59331E59" w14:textId="20B9CA35" w:rsidR="00F404C1" w:rsidRPr="005879AF" w:rsidRDefault="00F404C1" w:rsidP="00F404C1">
      <w:pPr>
        <w:pStyle w:val="W3MUZkonParagraf"/>
        <w:rPr>
          <w:ins w:id="376" w:author="Lenka Bartošková" w:date="2017-04-08T21:49:00Z"/>
        </w:rPr>
      </w:pPr>
      <w:ins w:id="377" w:author="Lenka Bartošková" w:date="2017-04-08T21:49:00Z">
        <w:r w:rsidRPr="00164DD6">
          <w:t>Článek 1</w:t>
        </w:r>
      </w:ins>
      <w:ins w:id="378" w:author="Lenka Bartošková" w:date="2017-04-08T21:50:00Z">
        <w:r>
          <w:t>1</w:t>
        </w:r>
      </w:ins>
    </w:p>
    <w:p w14:paraId="19201C51" w14:textId="77777777" w:rsidR="00F404C1" w:rsidRDefault="00F404C1" w:rsidP="00F404C1">
      <w:pPr>
        <w:pStyle w:val="W3MUZkonParagrafNzev"/>
        <w:rPr>
          <w:ins w:id="379" w:author="Lenka Bartošková" w:date="2017-04-08T21:49:00Z"/>
        </w:rPr>
      </w:pPr>
      <w:ins w:id="380" w:author="Lenka Bartošková" w:date="2017-04-08T21:49:00Z">
        <w:r>
          <w:t xml:space="preserve">Akademická obec </w:t>
        </w:r>
      </w:ins>
    </w:p>
    <w:p w14:paraId="7FEB1D0C" w14:textId="230C6313" w:rsidR="00F404C1" w:rsidRDefault="00F404C1" w:rsidP="00F404C1">
      <w:pPr>
        <w:pStyle w:val="W3MUZkonOdstavecslovan"/>
        <w:rPr>
          <w:ins w:id="381" w:author="Lenka Bartošková" w:date="2017-04-08T21:51:00Z"/>
        </w:rPr>
      </w:pPr>
      <w:ins w:id="382" w:author="Lenka Bartošková" w:date="2017-04-08T21:49:00Z">
        <w:r>
          <w:t>Akademickou obec fakulty tvoří akademičtí pracovníci fakulty a studenti</w:t>
        </w:r>
      </w:ins>
      <w:ins w:id="383" w:author="Lenka Bartošková" w:date="2017-04-08T21:51:00Z">
        <w:r>
          <w:t>,</w:t>
        </w:r>
      </w:ins>
      <w:ins w:id="384" w:author="Lenka Bartošková" w:date="2017-04-08T21:50:00Z">
        <w:r w:rsidRPr="00F404C1">
          <w:t xml:space="preserve"> </w:t>
        </w:r>
        <w:r>
          <w:t>kteří se vzdělávají v rámci jednoho nebo více studijních programů na fakultě a jsou</w:t>
        </w:r>
      </w:ins>
      <w:ins w:id="385" w:author="Lenka Bartošková" w:date="2017-04-08T21:49:00Z">
        <w:r>
          <w:t xml:space="preserve"> zapsaní na fakultě. </w:t>
        </w:r>
      </w:ins>
    </w:p>
    <w:p w14:paraId="1209F518" w14:textId="0523D693" w:rsidR="00F404C1" w:rsidRDefault="00F404C1" w:rsidP="00F404C1">
      <w:pPr>
        <w:pStyle w:val="W3MUZkonOdstavecslovan"/>
        <w:rPr>
          <w:ins w:id="386" w:author="Lenka Bartošková" w:date="2017-04-08T21:49:00Z"/>
        </w:rPr>
      </w:pPr>
      <w:ins w:id="387" w:author="Lenka Bartošková" w:date="2017-04-08T21:51:00Z">
        <w:r>
          <w:t>Akademickými pracovníky jsou profesoři, docenti, mimořádní profesoři, odborní asistenti, asistenti, lektoři, vědečtí a výzkumní a vývojoví pracovníci, kteří jsou zaměstnanci univerzity vykonávajícími v</w:t>
        </w:r>
      </w:ins>
      <w:ins w:id="388" w:author="Lenka Bartošková" w:date="2017-04-08T21:53:00Z">
        <w:r>
          <w:t> </w:t>
        </w:r>
      </w:ins>
      <w:ins w:id="389" w:author="Lenka Bartošková" w:date="2017-04-08T21:51:00Z">
        <w:r>
          <w:t xml:space="preserve">pracovním </w:t>
        </w:r>
      </w:ins>
      <w:ins w:id="390" w:author="Lenka Bartošková" w:date="2017-04-08T21:53:00Z">
        <w:r>
          <w:t xml:space="preserve">poměru podle sjednaného druhu práce pedagogickou, vědeckou, výzkumnou, vývojovou a další tvůrčí činnost (§ 70 odst. </w:t>
        </w:r>
      </w:ins>
      <w:ins w:id="391" w:author="Lenka Bartošková" w:date="2017-04-09T14:11:00Z">
        <w:r w:rsidR="00971A53">
          <w:t>1</w:t>
        </w:r>
      </w:ins>
      <w:ins w:id="392" w:author="Lenka Bartošková" w:date="2017-04-08T21:53:00Z">
        <w:r w:rsidR="009F2E2F">
          <w:t xml:space="preserve"> zákona).</w:t>
        </w:r>
      </w:ins>
    </w:p>
    <w:p w14:paraId="49D5BB29" w14:textId="4D1552FC" w:rsidR="00F404C1" w:rsidRDefault="00F404C1" w:rsidP="00F404C1">
      <w:pPr>
        <w:pStyle w:val="W3MUZkonOdstavecslovan"/>
        <w:rPr>
          <w:ins w:id="393" w:author="Lenka Bartošková" w:date="2017-04-08T21:49:00Z"/>
        </w:rPr>
      </w:pPr>
      <w:ins w:id="394" w:author="Lenka Bartošková" w:date="2017-04-08T21:49:00Z">
        <w:r>
          <w:t>Každý člen akademické obce požívá akademických práv a svobod podle zákona a</w:t>
        </w:r>
      </w:ins>
      <w:ins w:id="395" w:author="Lenka Bartošková" w:date="2017-04-09T10:25:00Z">
        <w:r w:rsidR="00B220DE">
          <w:t xml:space="preserve"> s</w:t>
        </w:r>
      </w:ins>
      <w:ins w:id="396" w:author="Lenka Bartošková" w:date="2017-04-08T21:49:00Z">
        <w:r>
          <w:t xml:space="preserve">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t>
        </w:r>
      </w:ins>
    </w:p>
    <w:p w14:paraId="2779F8D3" w14:textId="77777777" w:rsidR="00F404C1" w:rsidRDefault="00F404C1" w:rsidP="00F404C1">
      <w:pPr>
        <w:pStyle w:val="W3MUZkonOdstavecslovan"/>
        <w:rPr>
          <w:ins w:id="397" w:author="Lenka Bartošková" w:date="2017-04-08T21:49:00Z"/>
        </w:rPr>
      </w:pPr>
      <w:ins w:id="398" w:author="Lenka Bartošková" w:date="2017-04-08T21:49:00Z">
        <w:r>
          <w:t xml:space="preserve">Každý člen akademické obce je povinen dodržovat statut univerzity a statut fakulty. </w:t>
        </w:r>
      </w:ins>
    </w:p>
    <w:p w14:paraId="0D4B83D5" w14:textId="77777777" w:rsidR="00F404C1" w:rsidRDefault="00F404C1" w:rsidP="00F404C1">
      <w:pPr>
        <w:pStyle w:val="W3MUZkonOdstavecslovan"/>
        <w:rPr>
          <w:ins w:id="399" w:author="Lenka Bartošková" w:date="2017-04-08T21:49:00Z"/>
        </w:rPr>
      </w:pPr>
      <w:ins w:id="400" w:author="Lenka Bartošková" w:date="2017-04-08T21:49:00Z">
        <w:r>
          <w:t xml:space="preserve">Každý člen akademické obce má právo interpelace ve vztahu k akademickým orgánům fakulty. </w:t>
        </w:r>
      </w:ins>
    </w:p>
    <w:p w14:paraId="250D394E" w14:textId="77777777" w:rsidR="00F404C1" w:rsidRDefault="00F404C1" w:rsidP="00F404C1">
      <w:pPr>
        <w:pStyle w:val="W3MUZkonOdstavecslovan"/>
        <w:rPr>
          <w:ins w:id="401" w:author="Lenka Bartošková" w:date="2017-04-08T21:49:00Z"/>
        </w:rPr>
      </w:pPr>
      <w:ins w:id="402" w:author="Lenka Bartošková" w:date="2017-04-08T21:49:00Z">
        <w:r>
          <w:t>Shromáždění akademické obce fakulty svolává akademický senát, zejména k projednání výroční zprávy, z vlastní iniciativy, popř. na žádost děkana fakulty.</w:t>
        </w:r>
      </w:ins>
    </w:p>
    <w:p w14:paraId="075C1E49" w14:textId="77777777" w:rsidR="00F404C1" w:rsidRDefault="00F404C1" w:rsidP="00F404C1">
      <w:pPr>
        <w:pStyle w:val="W3MUZkonOdstavecslovan"/>
        <w:numPr>
          <w:ilvl w:val="0"/>
          <w:numId w:val="0"/>
        </w:numPr>
        <w:rPr>
          <w:ins w:id="403" w:author="Lenka Bartošková" w:date="2017-04-08T21:49:00Z"/>
        </w:rPr>
      </w:pPr>
    </w:p>
    <w:p w14:paraId="4F3CAE84" w14:textId="6D645F3A" w:rsidR="008E4BF8" w:rsidRPr="005879AF" w:rsidRDefault="008E4BF8" w:rsidP="36C67739">
      <w:pPr>
        <w:pStyle w:val="W3MUZkonParagraf"/>
      </w:pPr>
      <w:r w:rsidRPr="00164DD6">
        <w:lastRenderedPageBreak/>
        <w:t xml:space="preserve">Článek </w:t>
      </w:r>
      <w:ins w:id="404" w:author="Lenka Bartošková" w:date="2017-04-08T21:51:00Z">
        <w:r w:rsidR="00F404C1">
          <w:t>12</w:t>
        </w:r>
      </w:ins>
      <w:del w:id="405" w:author="Lenka Bartošková" w:date="2017-04-08T21:48:00Z">
        <w:r w:rsidRPr="00164DD6" w:rsidDel="00F404C1">
          <w:delText>1</w:delText>
        </w:r>
      </w:del>
      <w:ins w:id="406" w:author="Jiří Barnat" w:date="2017-04-03T09:58:00Z">
        <w:del w:id="407" w:author="Lenka Bartošková" w:date="2017-04-08T21:48:00Z">
          <w:r w:rsidR="004A1A93" w:rsidDel="00F404C1">
            <w:delText>2</w:delText>
          </w:r>
        </w:del>
      </w:ins>
      <w:del w:id="408" w:author="Lenka Bartošková" w:date="2017-04-08T21:48:00Z">
        <w:r w:rsidRPr="00164DD6" w:rsidDel="00F404C1">
          <w:delText>2</w:delText>
        </w:r>
      </w:del>
    </w:p>
    <w:p w14:paraId="65FFEBE7" w14:textId="77777777" w:rsidR="002A6E05" w:rsidRDefault="002A6E05">
      <w:pPr>
        <w:pStyle w:val="W3MUZkonParagrafNzev"/>
      </w:pPr>
      <w:r>
        <w:t xml:space="preserve">Samospráva fakulty a její orgány </w:t>
      </w:r>
    </w:p>
    <w:p w14:paraId="2609F7BA" w14:textId="77777777" w:rsidR="002A6E05" w:rsidRDefault="002A6E05" w:rsidP="00D150D4">
      <w:pPr>
        <w:pStyle w:val="W3MUZkonOdstavecslovan"/>
      </w:pPr>
      <w:r>
        <w:t xml:space="preserve">Samosprávu fakulty vykonávají akademická obec a samosprávné akademické orgány fakulty. </w:t>
      </w:r>
    </w:p>
    <w:p w14:paraId="6771693E" w14:textId="77777777" w:rsidR="002A6E05" w:rsidRDefault="002A6E05" w:rsidP="00D150D4">
      <w:pPr>
        <w:pStyle w:val="W3MUZkonOdstavecslovan"/>
      </w:pPr>
      <w:r>
        <w:t xml:space="preserve">Samosprávnými akademickými orgány fakulty jsou </w:t>
      </w:r>
    </w:p>
    <w:p w14:paraId="04DF6517" w14:textId="25D381E9" w:rsidR="002A6E05" w:rsidRDefault="002A6E05" w:rsidP="00CF6F5E">
      <w:pPr>
        <w:pStyle w:val="W3MUZkonPsmeno"/>
      </w:pPr>
      <w:r>
        <w:t>akademický senát</w:t>
      </w:r>
      <w:r w:rsidR="00EC6E06" w:rsidRPr="31A178EA">
        <w:t>,</w:t>
      </w:r>
      <w:r w:rsidRPr="31A178EA">
        <w:t xml:space="preserve"> </w:t>
      </w:r>
    </w:p>
    <w:p w14:paraId="0935D69C" w14:textId="77777777" w:rsidR="002A6E05" w:rsidRDefault="002A6E05" w:rsidP="00CF6F5E">
      <w:pPr>
        <w:pStyle w:val="W3MUZkonPsmeno"/>
      </w:pPr>
      <w:r>
        <w:t xml:space="preserve">děkan, </w:t>
      </w:r>
    </w:p>
    <w:p w14:paraId="7176DB70" w14:textId="77777777" w:rsidR="002A6E05" w:rsidRDefault="002A6E05" w:rsidP="00CF6F5E">
      <w:pPr>
        <w:pStyle w:val="W3MUZkonPsmeno"/>
      </w:pPr>
      <w:r>
        <w:t xml:space="preserve">vědecká rada, </w:t>
      </w:r>
    </w:p>
    <w:p w14:paraId="77CD3D70" w14:textId="77777777" w:rsidR="002A6E05" w:rsidRDefault="002A6E05" w:rsidP="00CF6F5E">
      <w:pPr>
        <w:pStyle w:val="W3MUZkonPsmeno"/>
      </w:pPr>
      <w:r>
        <w:t xml:space="preserve">disciplinární komise. </w:t>
      </w:r>
    </w:p>
    <w:p w14:paraId="17BAE54E" w14:textId="77777777" w:rsidR="008E4BF8" w:rsidRDefault="002A6E05" w:rsidP="005E3A0A">
      <w:pPr>
        <w:pStyle w:val="W3MUZkonOdstavecslovan"/>
      </w:pPr>
      <w:r>
        <w:t>Dalším orgánem fakulty je tajemník.</w:t>
      </w:r>
    </w:p>
    <w:p w14:paraId="77FB9F4C" w14:textId="77777777" w:rsidR="005E3A0A" w:rsidRDefault="005E3A0A" w:rsidP="005E3A0A">
      <w:pPr>
        <w:pStyle w:val="W3MUZkonOdstavecslovan"/>
        <w:numPr>
          <w:ilvl w:val="0"/>
          <w:numId w:val="0"/>
        </w:numPr>
      </w:pPr>
    </w:p>
    <w:p w14:paraId="0B1B2F22" w14:textId="3EE1D983" w:rsidR="008E4BF8" w:rsidRPr="005879AF" w:rsidDel="00F404C1" w:rsidRDefault="008E4BF8" w:rsidP="36C67739">
      <w:pPr>
        <w:pStyle w:val="W3MUZkonParagraf"/>
        <w:rPr>
          <w:del w:id="409" w:author="Lenka Bartošková" w:date="2017-04-08T21:49:00Z"/>
        </w:rPr>
      </w:pPr>
      <w:del w:id="410" w:author="Lenka Bartošková" w:date="2017-04-08T21:49:00Z">
        <w:r w:rsidRPr="00164DD6" w:rsidDel="00F404C1">
          <w:delText>Článek 13</w:delText>
        </w:r>
      </w:del>
      <w:ins w:id="411" w:author="Jiří Barnat" w:date="2017-04-03T09:58:00Z">
        <w:del w:id="412" w:author="Lenka Bartošková" w:date="2017-04-08T21:49:00Z">
          <w:r w:rsidR="004A1A93" w:rsidDel="00F404C1">
            <w:delText>3</w:delText>
          </w:r>
        </w:del>
      </w:ins>
    </w:p>
    <w:p w14:paraId="2CEBDD08" w14:textId="79625F69" w:rsidR="002A6E05" w:rsidDel="00F404C1" w:rsidRDefault="002A6E05">
      <w:pPr>
        <w:pStyle w:val="W3MUZkonParagrafNzev"/>
        <w:rPr>
          <w:del w:id="413" w:author="Lenka Bartošková" w:date="2017-04-08T21:49:00Z"/>
        </w:rPr>
      </w:pPr>
      <w:del w:id="414" w:author="Lenka Bartošková" w:date="2017-04-08T21:49:00Z">
        <w:r w:rsidDel="00F404C1">
          <w:delText xml:space="preserve">Akademická obec </w:delText>
        </w:r>
      </w:del>
    </w:p>
    <w:p w14:paraId="6F8B3FCA" w14:textId="1FB21889" w:rsidR="002A6E05" w:rsidDel="00F404C1" w:rsidRDefault="002A6E05" w:rsidP="00D150D4">
      <w:pPr>
        <w:pStyle w:val="W3MUZkonOdstavecslovan"/>
        <w:rPr>
          <w:del w:id="415" w:author="Lenka Bartošková" w:date="2017-04-08T21:49:00Z"/>
        </w:rPr>
      </w:pPr>
      <w:del w:id="416" w:author="Lenka Bartošková" w:date="2017-04-08T21:49:00Z">
        <w:r w:rsidDel="00F404C1">
          <w:delText xml:space="preserve">Akademickou obec fakulty tvoří akademičtí pracovníci fakulty a studenti zapsaní na </w:delText>
        </w:r>
      </w:del>
      <w:del w:id="417" w:author="Lenka Bartošková" w:date="2017-04-08T21:48:00Z">
        <w:r w:rsidDel="00F404C1">
          <w:delText xml:space="preserve">této </w:delText>
        </w:r>
      </w:del>
      <w:del w:id="418" w:author="Lenka Bartošková" w:date="2017-04-08T21:49:00Z">
        <w:r w:rsidDel="00F404C1">
          <w:delText xml:space="preserve">fakultě. </w:delText>
        </w:r>
      </w:del>
    </w:p>
    <w:p w14:paraId="4C1B17F3" w14:textId="46EEDDA7" w:rsidR="002A6E05" w:rsidDel="00F404C1" w:rsidRDefault="002A6E05" w:rsidP="00D150D4">
      <w:pPr>
        <w:pStyle w:val="W3MUZkonOdstavecslovan"/>
        <w:rPr>
          <w:del w:id="419" w:author="Lenka Bartošková" w:date="2017-04-08T21:49:00Z"/>
        </w:rPr>
      </w:pPr>
      <w:del w:id="420" w:author="Lenka Bartošková" w:date="2017-04-08T21:49:00Z">
        <w:r w:rsidDel="00F404C1">
          <w:delText xml:space="preserve">Studenty fakulty jsou studenti, kteří se vzdělávají v rámci jednoho nebo více studijních programů na fakultě a kteří jsou zapsáni na fakultě. </w:delText>
        </w:r>
      </w:del>
    </w:p>
    <w:p w14:paraId="4672B0F3" w14:textId="06B45C6F" w:rsidR="002A6E05" w:rsidDel="00F404C1" w:rsidRDefault="002A6E05" w:rsidP="00D150D4">
      <w:pPr>
        <w:pStyle w:val="W3MUZkonOdstavecslovan"/>
        <w:rPr>
          <w:del w:id="421" w:author="Lenka Bartošková" w:date="2017-04-08T21:49:00Z"/>
        </w:rPr>
      </w:pPr>
      <w:del w:id="422" w:author="Lenka Bartošková" w:date="2017-04-08T21:49:00Z">
        <w:r w:rsidDel="00F404C1">
          <w:delText xml:space="preserve">Každý člen akademické obce požívá akademických práv a svobod podle § 4 zákona a čl. 3 Statutu univerzity, zejména svobody vědeckého bádání, výuky a studia. Akademická obec je společným a nedílným garantem akademických svobod a práv každého svého člena. Současně je povinností všech členů akademické obce tato práva a svobody hájit a rozvíjet. </w:delText>
        </w:r>
      </w:del>
    </w:p>
    <w:p w14:paraId="38FB34CB" w14:textId="504AC7CB" w:rsidR="002A6E05" w:rsidDel="00F404C1" w:rsidRDefault="002A6E05" w:rsidP="00D150D4">
      <w:pPr>
        <w:pStyle w:val="W3MUZkonOdstavecslovan"/>
        <w:rPr>
          <w:del w:id="423" w:author="Lenka Bartošková" w:date="2017-04-08T21:49:00Z"/>
        </w:rPr>
      </w:pPr>
      <w:del w:id="424" w:author="Lenka Bartošková" w:date="2017-04-08T21:49:00Z">
        <w:r w:rsidDel="00F404C1">
          <w:delText xml:space="preserve">Každý člen akademické obce je povinen dodržovat statut univerzity a statut fakulty. </w:delText>
        </w:r>
      </w:del>
    </w:p>
    <w:p w14:paraId="18251369" w14:textId="208F2716" w:rsidR="002A6E05" w:rsidDel="00F404C1" w:rsidRDefault="002A6E05" w:rsidP="00D150D4">
      <w:pPr>
        <w:pStyle w:val="W3MUZkonOdstavecslovan"/>
        <w:rPr>
          <w:del w:id="425" w:author="Lenka Bartošková" w:date="2017-04-08T21:49:00Z"/>
        </w:rPr>
      </w:pPr>
      <w:del w:id="426" w:author="Lenka Bartošková" w:date="2017-04-08T21:49:00Z">
        <w:r w:rsidDel="00F404C1">
          <w:delText xml:space="preserve">Každý člen akademické obce má právo interpelace ve vztahu k akademickým orgánům fakulty. </w:delText>
        </w:r>
      </w:del>
    </w:p>
    <w:p w14:paraId="61665771" w14:textId="2BB94F95" w:rsidR="00172F81" w:rsidDel="00F404C1" w:rsidRDefault="002A6E05" w:rsidP="00D150D4">
      <w:pPr>
        <w:pStyle w:val="W3MUZkonOdstavecslovan"/>
        <w:rPr>
          <w:del w:id="427" w:author="Lenka Bartošková" w:date="2017-04-08T21:49:00Z"/>
        </w:rPr>
      </w:pPr>
      <w:del w:id="428" w:author="Lenka Bartošková" w:date="2017-04-08T21:49:00Z">
        <w:r w:rsidDel="00F404C1">
          <w:delText>Shromáždění akademické obce fakulty svolává akademický senát, zejména k projednání výroční zprávy, z vlastní iniciativy, popř. na žádost děkana fakulty.</w:delText>
        </w:r>
      </w:del>
    </w:p>
    <w:p w14:paraId="2E358203" w14:textId="7F2ED44D" w:rsidR="005E3A0A" w:rsidDel="00F404C1" w:rsidRDefault="005E3A0A" w:rsidP="005E3A0A">
      <w:pPr>
        <w:pStyle w:val="W3MUZkonOdstavecslovan"/>
        <w:numPr>
          <w:ilvl w:val="0"/>
          <w:numId w:val="0"/>
        </w:numPr>
        <w:rPr>
          <w:del w:id="429" w:author="Lenka Bartošková" w:date="2017-04-08T21:49:00Z"/>
        </w:rPr>
      </w:pPr>
    </w:p>
    <w:p w14:paraId="55C97F83" w14:textId="77777777" w:rsidR="00172F81" w:rsidRDefault="00172F81" w:rsidP="00172F81">
      <w:pPr>
        <w:pStyle w:val="W3MUZkonst"/>
      </w:pPr>
      <w:r>
        <w:t>Část pátá</w:t>
      </w:r>
    </w:p>
    <w:p w14:paraId="2E2D96F0" w14:textId="77777777" w:rsidR="002A6E05" w:rsidRDefault="002A6E05" w:rsidP="00172F81">
      <w:pPr>
        <w:pStyle w:val="W3MUZkonstNzev"/>
      </w:pPr>
      <w:r>
        <w:t xml:space="preserve">Akademický senát, složení a jeho orgány </w:t>
      </w:r>
    </w:p>
    <w:p w14:paraId="26044091" w14:textId="6C61FC79" w:rsidR="008E4BF8" w:rsidRPr="005879AF" w:rsidRDefault="008E4BF8" w:rsidP="36C67739">
      <w:pPr>
        <w:pStyle w:val="W3MUZkonParagraf"/>
      </w:pPr>
      <w:r w:rsidRPr="00164DD6">
        <w:t>Článek 1</w:t>
      </w:r>
      <w:del w:id="430" w:author="Lenka Bartošková" w:date="2017-04-08T21:57:00Z">
        <w:r w:rsidRPr="00164DD6" w:rsidDel="009F2E2F">
          <w:delText>4</w:delText>
        </w:r>
      </w:del>
      <w:ins w:id="431" w:author="Lenka Bartošková" w:date="2017-04-08T21:57:00Z">
        <w:r w:rsidR="009F2E2F">
          <w:t>3</w:t>
        </w:r>
      </w:ins>
    </w:p>
    <w:p w14:paraId="0C2DCA2E" w14:textId="77777777" w:rsidR="002A6E05" w:rsidRDefault="002A6E05">
      <w:pPr>
        <w:pStyle w:val="W3MUZkonParagrafNzev"/>
      </w:pPr>
      <w:r>
        <w:t xml:space="preserve">Akademický senát </w:t>
      </w:r>
    </w:p>
    <w:p w14:paraId="53B1EF79" w14:textId="77777777" w:rsidR="008E4BF8" w:rsidRDefault="002A6E05" w:rsidP="005E3A0A">
      <w:pPr>
        <w:pStyle w:val="W3MUZkonOdstavecslovan"/>
      </w:pPr>
      <w:r>
        <w:t>Akademický senát je představitelem akademické obce, nejvyšším orgánem samosprávy a zárukou akademických svobod na fakultě.</w:t>
      </w:r>
    </w:p>
    <w:p w14:paraId="6C3CC79A" w14:textId="77777777" w:rsidR="005E3A0A" w:rsidRDefault="005E3A0A" w:rsidP="005E3A0A">
      <w:pPr>
        <w:pStyle w:val="W3MUZkonOdstavecslovan"/>
        <w:numPr>
          <w:ilvl w:val="0"/>
          <w:numId w:val="0"/>
        </w:numPr>
      </w:pPr>
    </w:p>
    <w:p w14:paraId="72C24632" w14:textId="3E5233F5" w:rsidR="008E4BF8" w:rsidRPr="005879AF" w:rsidRDefault="008E4BF8" w:rsidP="36C67739">
      <w:pPr>
        <w:pStyle w:val="W3MUZkonParagraf"/>
      </w:pPr>
      <w:r w:rsidRPr="00164DD6">
        <w:t>Článek 1</w:t>
      </w:r>
      <w:ins w:id="432" w:author="Jiří Barnat" w:date="2017-04-03T09:58:00Z">
        <w:del w:id="433" w:author="Lenka Bartošková" w:date="2017-04-08T22:00:00Z">
          <w:r w:rsidR="004A1A93" w:rsidDel="009F2E2F">
            <w:delText>5</w:delText>
          </w:r>
        </w:del>
      </w:ins>
      <w:del w:id="434" w:author="Lenka Bartošková" w:date="2017-04-08T22:00:00Z">
        <w:r w:rsidRPr="00164DD6" w:rsidDel="009F2E2F">
          <w:delText>5</w:delText>
        </w:r>
      </w:del>
      <w:ins w:id="435" w:author="Lenka Bartošková" w:date="2017-04-08T22:00:00Z">
        <w:r w:rsidR="009F2E2F">
          <w:t>4</w:t>
        </w:r>
      </w:ins>
    </w:p>
    <w:p w14:paraId="220BD1B2" w14:textId="77777777" w:rsidR="002A6E05" w:rsidRDefault="002A6E05">
      <w:pPr>
        <w:pStyle w:val="W3MUZkonParagrafNzev"/>
      </w:pPr>
      <w:r>
        <w:t xml:space="preserve">Složení senátu </w:t>
      </w:r>
    </w:p>
    <w:p w14:paraId="3A7851F0" w14:textId="7F0A2F57" w:rsidR="002A6E05" w:rsidRDefault="002A6E05" w:rsidP="36C67739">
      <w:pPr>
        <w:pStyle w:val="W3MUZkonOdstavecslovan"/>
      </w:pPr>
      <w:r>
        <w:t xml:space="preserve">Akademický senát se skládá ze zaměstnanecké a studentské komory s celkovým počtem </w:t>
      </w:r>
      <w:del w:id="436" w:author="Vlastislav Dohnal" w:date="2016-09-01T14:28:00Z">
        <w:r w:rsidDel="00B13069">
          <w:delText xml:space="preserve">9 </w:delText>
        </w:r>
      </w:del>
      <w:ins w:id="437" w:author="Vlastislav Dohnal" w:date="2016-09-01T14:28:00Z">
        <w:r w:rsidR="00B13069">
          <w:t xml:space="preserve">12 </w:t>
        </w:r>
      </w:ins>
      <w:r>
        <w:t xml:space="preserve">členů. </w:t>
      </w:r>
    </w:p>
    <w:p w14:paraId="34EC2779" w14:textId="3E93CD78" w:rsidR="002A6E05" w:rsidRDefault="002A6E05" w:rsidP="36C67739">
      <w:pPr>
        <w:pStyle w:val="W3MUZkonOdstavecslovan"/>
      </w:pPr>
      <w:r>
        <w:t xml:space="preserve">Zaměstnaneckou komoru tvoří </w:t>
      </w:r>
      <w:del w:id="438" w:author="Vlastislav Dohnal" w:date="2016-09-01T14:28:00Z">
        <w:r w:rsidDel="00B13069">
          <w:delText xml:space="preserve">6 </w:delText>
        </w:r>
      </w:del>
      <w:ins w:id="439" w:author="Vlastislav Dohnal" w:date="2016-09-01T14:28:00Z">
        <w:r w:rsidR="00B13069">
          <w:t xml:space="preserve">8 </w:t>
        </w:r>
      </w:ins>
      <w:r>
        <w:t>akademických pracovníků fakulty</w:t>
      </w:r>
      <w:ins w:id="440" w:author="Jiří Barnat" w:date="2017-03-16T13:34:00Z">
        <w:r w:rsidR="00EB1730">
          <w:t xml:space="preserve"> s kmenovou personální evidencí na fakultě</w:t>
        </w:r>
      </w:ins>
      <w:r w:rsidRPr="36C67739">
        <w:t xml:space="preserve">. </w:t>
      </w:r>
    </w:p>
    <w:p w14:paraId="62B32B24" w14:textId="371DAF2F" w:rsidR="002A6E05" w:rsidRDefault="002A6E05" w:rsidP="36C67739">
      <w:pPr>
        <w:pStyle w:val="W3MUZkonOdstavecslovan"/>
      </w:pPr>
      <w:r>
        <w:t xml:space="preserve">Studentskou komoru tvoří </w:t>
      </w:r>
      <w:del w:id="441" w:author="Vlastislav Dohnal" w:date="2016-09-01T14:28:00Z">
        <w:r w:rsidDel="00B13069">
          <w:delText xml:space="preserve">3 </w:delText>
        </w:r>
      </w:del>
      <w:ins w:id="442" w:author="Vlastislav Dohnal" w:date="2016-09-01T14:28:00Z">
        <w:r w:rsidR="00B13069">
          <w:t xml:space="preserve">4 </w:t>
        </w:r>
      </w:ins>
      <w:r>
        <w:t xml:space="preserve">členové z řad studentů fakulty. </w:t>
      </w:r>
    </w:p>
    <w:p w14:paraId="0E8AEA49" w14:textId="17BCC983" w:rsidR="002A6E05" w:rsidRDefault="002A6E05" w:rsidP="36C67739">
      <w:pPr>
        <w:pStyle w:val="W3MUZkonOdstavecslovan"/>
      </w:pPr>
      <w:r>
        <w:lastRenderedPageBreak/>
        <w:t xml:space="preserve">Členství v senátu je </w:t>
      </w:r>
      <w:ins w:id="443" w:author="Vlastislav Dohnal" w:date="2016-09-01T14:35:00Z">
        <w:r w:rsidR="001179C9">
          <w:t xml:space="preserve">nezastupitelné a </w:t>
        </w:r>
      </w:ins>
      <w:r>
        <w:t>neslučitelné s funkcí děkana, proděkana a tajemníka fakulty a dále rektora, prorektora</w:t>
      </w:r>
      <w:ins w:id="444" w:author="Vlastislav Dohnal" w:date="2016-09-01T14:30:00Z">
        <w:r w:rsidR="00303FBD" w:rsidRPr="00303FBD">
          <w:t>, kvestora a ředitele vysokoškolského ústavu či univerzitního zařízení.</w:t>
        </w:r>
      </w:ins>
      <w:del w:id="445" w:author="Vlastislav Dohnal" w:date="2016-09-01T14:30:00Z">
        <w:r w:rsidR="006C0773" w:rsidDel="00303FBD">
          <w:delText>,</w:delText>
        </w:r>
        <w:r w:rsidDel="00303FBD">
          <w:delText xml:space="preserve"> nebo kvestora univerzity.</w:delText>
        </w:r>
      </w:del>
      <w:r w:rsidRPr="36C67739">
        <w:t xml:space="preserve"> </w:t>
      </w:r>
    </w:p>
    <w:p w14:paraId="024A9CB5" w14:textId="241491AB" w:rsidR="002A6E05" w:rsidRDefault="002A6E05" w:rsidP="36C67739">
      <w:pPr>
        <w:pStyle w:val="W3MUZkonOdstavecslovan"/>
      </w:pPr>
      <w:r>
        <w:t>Funkční období člena senátu je tříleté.</w:t>
      </w:r>
      <w:ins w:id="446" w:author="Vlastislav Dohnal" w:date="2016-09-02T10:59:00Z">
        <w:r w:rsidR="00D22F5C" w:rsidRPr="36C67739">
          <w:t xml:space="preserve"> </w:t>
        </w:r>
      </w:ins>
      <w:ins w:id="447" w:author="Vlastislav Dohnal" w:date="2016-09-02T11:00:00Z">
        <w:r w:rsidR="00D22F5C">
          <w:t>V</w:t>
        </w:r>
        <w:r w:rsidR="00D22F5C" w:rsidRPr="00D22F5C">
          <w:t xml:space="preserve"> případě nástupu náhradníka či doplňovací volby</w:t>
        </w:r>
        <w:r w:rsidR="00D22F5C">
          <w:t xml:space="preserve"> je funkční období takového člena</w:t>
        </w:r>
        <w:r w:rsidR="00D22F5C" w:rsidRPr="00D22F5C">
          <w:t xml:space="preserve"> zbytek tříletého období.</w:t>
        </w:r>
      </w:ins>
      <w:r>
        <w:t xml:space="preserve"> Funkční období všech členů senátu skončí, jestliže senát nevykonává žádnou aktivitu po dobu šesti měsíců. V takové</w:t>
      </w:r>
      <w:r w:rsidR="00830CEF">
        <w:t>m</w:t>
      </w:r>
      <w:r>
        <w:t xml:space="preserve"> případě děkan do 30 dnů po uplynutí této lhůty vyhlásí nové volby. </w:t>
      </w:r>
    </w:p>
    <w:p w14:paraId="036A8959" w14:textId="77777777" w:rsidR="002A6E05" w:rsidRDefault="002A6E05" w:rsidP="00D150D4">
      <w:pPr>
        <w:pStyle w:val="W3MUZkonOdstavecslovan"/>
      </w:pPr>
      <w:r>
        <w:t xml:space="preserve">Členství v akademickém senátu zaniká: </w:t>
      </w:r>
    </w:p>
    <w:p w14:paraId="2923DAA7" w14:textId="0417412C" w:rsidR="002A6E05" w:rsidRDefault="002A6E05" w:rsidP="36C67739">
      <w:pPr>
        <w:pStyle w:val="W3MUZkonPsmeno"/>
      </w:pPr>
      <w:r>
        <w:t>ukončením působení na fakultě</w:t>
      </w:r>
      <w:ins w:id="448" w:author="Vlastislav Dohnal" w:date="2016-09-02T11:01:00Z">
        <w:r w:rsidR="008225A3" w:rsidRPr="31A178EA">
          <w:t xml:space="preserve"> </w:t>
        </w:r>
        <w:r w:rsidR="008225A3" w:rsidRPr="008225A3">
          <w:t xml:space="preserve">nebo </w:t>
        </w:r>
      </w:ins>
      <w:ins w:id="449" w:author="Jiří Barnat" w:date="2017-03-16T13:54:00Z">
        <w:r w:rsidR="00F36EA7">
          <w:t>ztrátou volitelnosti do senátu</w:t>
        </w:r>
      </w:ins>
      <w:ins w:id="450" w:author="Vlastislav Dohnal" w:date="2016-09-02T11:01:00Z">
        <w:del w:id="451" w:author="Jiří Barnat" w:date="2017-03-16T13:55:00Z">
          <w:r w:rsidR="008225A3" w:rsidRPr="008225A3" w:rsidDel="00F36EA7">
            <w:delText>převodem kmenové personální evidence na jiné hospodářské středisko univerzity</w:delText>
          </w:r>
        </w:del>
      </w:ins>
      <w:ins w:id="452" w:author="Vlastislav Dohnal" w:date="2016-09-01T16:23:00Z">
        <w:r w:rsidR="00962A1B" w:rsidRPr="31A178EA">
          <w:t>,</w:t>
        </w:r>
      </w:ins>
      <w:del w:id="453" w:author="Vlastislav Dohnal" w:date="2016-09-01T16:23:00Z">
        <w:r w:rsidDel="00962A1B">
          <w:delText>;</w:delText>
        </w:r>
      </w:del>
      <w:del w:id="454" w:author="Vlastislav Dohnal" w:date="2016-09-01T14:42:00Z">
        <w:r w:rsidDel="00F4180D">
          <w:delText xml:space="preserve"> je-li však student zvolený do akademického senátu v průběhu svého funkčního období přijat do jiného, bezprostředně navazujícího studijního programu, jeho členství v případě souhlasu senátu nezaniká.</w:delText>
        </w:r>
      </w:del>
      <w:del w:id="455" w:author="Jiří Barnat" w:date="2017-03-16T13:54:00Z">
        <w:r w:rsidDel="00F36EA7">
          <w:delText xml:space="preserve"> </w:delText>
        </w:r>
      </w:del>
    </w:p>
    <w:p w14:paraId="5F87EF6E" w14:textId="7F98D6D1" w:rsidR="002A6E05" w:rsidRDefault="002A6E05" w:rsidP="00CF6F5E">
      <w:pPr>
        <w:pStyle w:val="W3MUZkonPsmeno"/>
      </w:pPr>
      <w:r>
        <w:t>vzdáním se členství v</w:t>
      </w:r>
      <w:r w:rsidR="00962A1B" w:rsidRPr="31A178EA">
        <w:t> </w:t>
      </w:r>
      <w:r>
        <w:t>senátu</w:t>
      </w:r>
      <w:r w:rsidR="00962A1B" w:rsidRPr="31A178EA">
        <w:t>,</w:t>
      </w:r>
    </w:p>
    <w:p w14:paraId="7CF93772" w14:textId="3AF14F5B" w:rsidR="002A6E05" w:rsidRDefault="002A6E05" w:rsidP="00CF6F5E">
      <w:pPr>
        <w:pStyle w:val="W3MUZkonPsmeno"/>
      </w:pPr>
      <w:r>
        <w:t>odvoláním ze senátu</w:t>
      </w:r>
      <w:r w:rsidR="00962A1B" w:rsidRPr="31A178EA">
        <w:t>,</w:t>
      </w:r>
    </w:p>
    <w:p w14:paraId="7FD108E5" w14:textId="43566CD6" w:rsidR="002A6E05" w:rsidRDefault="002A6E05" w:rsidP="00CF6F5E">
      <w:pPr>
        <w:pStyle w:val="W3MUZkonPsmeno"/>
      </w:pPr>
      <w:r>
        <w:t>uplynutím funkčního období</w:t>
      </w:r>
      <w:r w:rsidR="00962A1B" w:rsidRPr="31A178EA">
        <w:t>,</w:t>
      </w:r>
    </w:p>
    <w:p w14:paraId="52F2AF82" w14:textId="004EDD0F" w:rsidR="00F4180D" w:rsidRDefault="002A6E05" w:rsidP="36C67739">
      <w:pPr>
        <w:pStyle w:val="W3MUZkonPsmeno"/>
        <w:rPr>
          <w:ins w:id="456" w:author="Vlastislav Dohnal" w:date="2016-09-01T14:40:00Z"/>
        </w:rPr>
      </w:pPr>
      <w:r>
        <w:t>jmenováním</w:t>
      </w:r>
      <w:ins w:id="457" w:author="Vlastislav Dohnal" w:date="2016-09-01T14:33:00Z">
        <w:r w:rsidR="00C52653">
          <w:t xml:space="preserve"> či ustanovením</w:t>
        </w:r>
      </w:ins>
      <w:r>
        <w:t xml:space="preserve"> do funkce, jejíž výkon je neslučitelný s členstvím v</w:t>
      </w:r>
      <w:del w:id="458" w:author="Vlastislav Dohnal" w:date="2016-09-01T14:33:00Z">
        <w:r w:rsidDel="00C52653">
          <w:delText> </w:delText>
        </w:r>
      </w:del>
      <w:ins w:id="459" w:author="Vlastislav Dohnal" w:date="2016-09-01T14:33:00Z">
        <w:r w:rsidR="00C52653" w:rsidRPr="31A178EA">
          <w:t> </w:t>
        </w:r>
      </w:ins>
      <w:r>
        <w:t>senátu</w:t>
      </w:r>
      <w:ins w:id="460" w:author="Vlastislav Dohnal" w:date="2016-09-01T14:33:00Z">
        <w:r w:rsidR="00C52653">
          <w:t>, včetně pověření výkonem takové funkce</w:t>
        </w:r>
      </w:ins>
      <w:ins w:id="461" w:author="Vlastislav Dohnal" w:date="2016-09-01T14:40:00Z">
        <w:r w:rsidR="00962A1B" w:rsidRPr="31A178EA">
          <w:t>,</w:t>
        </w:r>
      </w:ins>
    </w:p>
    <w:p w14:paraId="114F3C65" w14:textId="21F6CC62" w:rsidR="008E4BF8" w:rsidRDefault="00F4180D" w:rsidP="36C67739">
      <w:pPr>
        <w:pStyle w:val="W3MUZkonPsmeno"/>
      </w:pPr>
      <w:ins w:id="462" w:author="Vlastislav Dohnal" w:date="2016-09-01T14:42:00Z">
        <w:r w:rsidRPr="00F4180D">
          <w:t>členství v senátu nezanikne v případě studenta, který řádně ukončí veškerá svá studia ve studijních programech uskutečňovaných fakultou, ale nejpozději v den, kdy ukončí poslední z nich, podá přihlášku ke studiu v dalším studijním programu uskutečňovaném touto fakultou</w:t>
        </w:r>
        <w:r w:rsidRPr="31A178EA">
          <w:t>.</w:t>
        </w:r>
      </w:ins>
      <w:ins w:id="463" w:author="Jiří Barnat" w:date="2017-03-22T06:59:00Z">
        <w:r w:rsidR="3673C965" w:rsidRPr="31A178EA">
          <w:t xml:space="preserve"> </w:t>
        </w:r>
      </w:ins>
      <w:ins w:id="464" w:author="Jiří Barnat" w:date="2017-03-22T07:00:00Z">
        <w:r w:rsidR="0FCCEF2B" w:rsidRPr="0FCCEF2B">
          <w:t xml:space="preserve">Členství v senátu takovému studentovi zaniká </w:t>
        </w:r>
      </w:ins>
      <w:ins w:id="465" w:author="Jiří Barnat" w:date="2017-03-22T07:02:00Z">
        <w:r w:rsidR="11246015" w:rsidRPr="0FCCEF2B">
          <w:t xml:space="preserve">v </w:t>
        </w:r>
      </w:ins>
      <w:ins w:id="466" w:author="Jiří Barnat" w:date="2017-03-22T07:00:00Z">
        <w:r w:rsidR="59409B40" w:rsidRPr="0FCCEF2B">
          <w:t>d</w:t>
        </w:r>
      </w:ins>
      <w:ins w:id="467" w:author="Jiří Barnat" w:date="2017-03-22T07:01:00Z">
        <w:r w:rsidR="7E18F52C" w:rsidRPr="0FCCEF2B">
          <w:t>en ukončení období zápisu</w:t>
        </w:r>
      </w:ins>
      <w:ins w:id="468" w:author="Jiří Barnat" w:date="2017-03-22T07:03:00Z">
        <w:r w:rsidR="2F871F89" w:rsidRPr="31A178EA">
          <w:t xml:space="preserve"> </w:t>
        </w:r>
        <w:r w:rsidR="1506BF1A" w:rsidRPr="1506BF1A">
          <w:t xml:space="preserve">do </w:t>
        </w:r>
      </w:ins>
      <w:ins w:id="469" w:author="Jiří Barnat" w:date="2017-03-22T07:04:00Z">
        <w:r w:rsidR="0073BD1C" w:rsidRPr="0073BD1C">
          <w:t>n</w:t>
        </w:r>
        <w:r w:rsidR="03A8CD2D" w:rsidRPr="0073BD1C">
          <w:t>á</w:t>
        </w:r>
        <w:r w:rsidR="0073BD1C" w:rsidRPr="0073BD1C">
          <w:t xml:space="preserve">sledujícího semestru, </w:t>
        </w:r>
      </w:ins>
      <w:ins w:id="470" w:author="Jiří Barnat" w:date="2017-03-22T07:05:00Z">
        <w:r w:rsidR="7E91940A" w:rsidRPr="0073BD1C">
          <w:t xml:space="preserve">a to </w:t>
        </w:r>
      </w:ins>
      <w:ins w:id="471" w:author="Jiří Barnat" w:date="2017-03-22T07:00:00Z">
        <w:r w:rsidR="0FCCEF2B" w:rsidRPr="0FCCEF2B">
          <w:t>v</w:t>
        </w:r>
        <w:r w:rsidR="0FCCEF2B" w:rsidRPr="31A178EA">
          <w:t xml:space="preserve"> </w:t>
        </w:r>
        <w:r w:rsidR="0FCCEF2B" w:rsidRPr="0FCCEF2B">
          <w:t xml:space="preserve">případě, že </w:t>
        </w:r>
      </w:ins>
      <w:ins w:id="472" w:author="Jiří Barnat" w:date="2017-03-22T07:04:00Z">
        <w:r w:rsidR="0073BD1C" w:rsidRPr="0FCCEF2B">
          <w:t xml:space="preserve">se do </w:t>
        </w:r>
      </w:ins>
      <w:ins w:id="473" w:author="Jiří Barnat" w:date="2017-03-22T07:05:00Z">
        <w:r w:rsidR="5A3720BA" w:rsidRPr="0FCCEF2B">
          <w:t xml:space="preserve">žádného z </w:t>
        </w:r>
      </w:ins>
      <w:ins w:id="474" w:author="Jiří Barnat" w:date="2017-03-22T07:04:00Z">
        <w:r w:rsidR="03A8CD2D" w:rsidRPr="0FCCEF2B">
          <w:t>uvažovan</w:t>
        </w:r>
      </w:ins>
      <w:ins w:id="475" w:author="Jiří Barnat" w:date="2017-03-22T07:05:00Z">
        <w:r w:rsidR="5A3720BA" w:rsidRPr="0FCCEF2B">
          <w:t>ých</w:t>
        </w:r>
      </w:ins>
      <w:ins w:id="476" w:author="Jiří Barnat" w:date="2017-03-22T07:04:00Z">
        <w:r w:rsidR="03A8CD2D" w:rsidRPr="31A178EA">
          <w:t xml:space="preserve"> </w:t>
        </w:r>
        <w:r w:rsidR="0073BD1C" w:rsidRPr="0FCCEF2B">
          <w:t>studijní</w:t>
        </w:r>
      </w:ins>
      <w:ins w:id="477" w:author="Jiří Barnat" w:date="2017-03-22T07:05:00Z">
        <w:r w:rsidR="5A3720BA" w:rsidRPr="0FCCEF2B">
          <w:t xml:space="preserve">ch </w:t>
        </w:r>
      </w:ins>
      <w:ins w:id="478" w:author="Jiří Barnat" w:date="2017-03-22T07:04:00Z">
        <w:r w:rsidR="0073BD1C" w:rsidRPr="0FCCEF2B">
          <w:t>program</w:t>
        </w:r>
      </w:ins>
      <w:ins w:id="479" w:author="Jiří Barnat" w:date="2017-03-22T07:05:00Z">
        <w:r w:rsidR="5A3720BA" w:rsidRPr="0FCCEF2B">
          <w:t>ů</w:t>
        </w:r>
      </w:ins>
      <w:ins w:id="480" w:author="Jiří Barnat" w:date="2017-03-22T07:04:00Z">
        <w:r w:rsidR="0073BD1C" w:rsidRPr="31A178EA">
          <w:t xml:space="preserve"> </w:t>
        </w:r>
        <w:r w:rsidR="03A8CD2D" w:rsidRPr="0FCCEF2B">
          <w:t xml:space="preserve">v tomto termínu </w:t>
        </w:r>
        <w:r w:rsidR="0073BD1C" w:rsidRPr="0FCCEF2B">
          <w:t>nezap</w:t>
        </w:r>
      </w:ins>
      <w:ins w:id="481" w:author="Jiří Barnat" w:date="2017-03-22T07:05:00Z">
        <w:r w:rsidR="5A3720BA" w:rsidRPr="0FCCEF2B">
          <w:t>sal</w:t>
        </w:r>
      </w:ins>
      <w:ins w:id="482" w:author="Jiří Barnat" w:date="2017-03-22T07:04:00Z">
        <w:r w:rsidR="0073BD1C" w:rsidRPr="31A178EA">
          <w:t>.</w:t>
        </w:r>
      </w:ins>
      <w:del w:id="483" w:author="Vlastislav Dohnal" w:date="2016-09-01T14:40:00Z">
        <w:r w:rsidR="002A6E05" w:rsidDel="00F4180D">
          <w:delText>.</w:delText>
        </w:r>
      </w:del>
    </w:p>
    <w:p w14:paraId="27CCA444" w14:textId="77777777" w:rsidR="005E3A0A" w:rsidRDefault="005E3A0A" w:rsidP="005E3A0A">
      <w:pPr>
        <w:pStyle w:val="W3MUZkonPsmeno"/>
        <w:numPr>
          <w:ilvl w:val="0"/>
          <w:numId w:val="0"/>
        </w:numPr>
        <w:ind w:left="284"/>
      </w:pPr>
    </w:p>
    <w:p w14:paraId="70C699AB" w14:textId="30C092C4" w:rsidR="008E4BF8" w:rsidRPr="005879AF" w:rsidRDefault="008E4BF8" w:rsidP="36C67739">
      <w:pPr>
        <w:pStyle w:val="W3MUZkonParagraf"/>
      </w:pPr>
      <w:r w:rsidRPr="00164DD6">
        <w:t>Článek 1</w:t>
      </w:r>
      <w:ins w:id="484" w:author="Jiří Barnat" w:date="2017-04-03T09:58:00Z">
        <w:del w:id="485" w:author="Lenka Bartošková" w:date="2017-04-08T22:01:00Z">
          <w:r w:rsidR="004A1A93" w:rsidDel="009F2E2F">
            <w:delText>6</w:delText>
          </w:r>
        </w:del>
      </w:ins>
      <w:del w:id="486" w:author="Lenka Bartošková" w:date="2017-04-08T22:01:00Z">
        <w:r w:rsidRPr="00164DD6" w:rsidDel="009F2E2F">
          <w:delText>6</w:delText>
        </w:r>
      </w:del>
      <w:ins w:id="487" w:author="Lenka Bartošková" w:date="2017-04-08T22:01:00Z">
        <w:r w:rsidR="009F2E2F">
          <w:t>5</w:t>
        </w:r>
      </w:ins>
    </w:p>
    <w:p w14:paraId="0E023494" w14:textId="3DE562D4" w:rsidR="002A6E05" w:rsidRDefault="002A6E05" w:rsidP="00D150D4">
      <w:pPr>
        <w:pStyle w:val="W3MUZkonOdstavecslovan"/>
      </w:pPr>
      <w:r>
        <w:t xml:space="preserve">V čele akademického senátu stojí předseda, volený z akademických pracovníků-členů senátu nadpoloviční většinou všech členů senátu. Předseda akademického senátu organizuje činnost akademického senátu a vystupuje jeho jménem. Předseda senátu je zároveň i předsedou zaměstnanecké komory. </w:t>
      </w:r>
    </w:p>
    <w:p w14:paraId="05A7C432" w14:textId="77777777" w:rsidR="002A6E05" w:rsidRDefault="002A6E05" w:rsidP="00D150D4">
      <w:pPr>
        <w:pStyle w:val="W3MUZkonOdstavecslovan"/>
      </w:pPr>
      <w:r>
        <w:t xml:space="preserve">Studentská komora volí nadpoloviční většinou hlasů všech svých členů svého předsedu. Předseda komory organizuje její činnost a vystupuje jejím jménem. </w:t>
      </w:r>
    </w:p>
    <w:p w14:paraId="101E6F02" w14:textId="77777777" w:rsidR="002A6E05" w:rsidRDefault="002A6E05" w:rsidP="00D150D4">
      <w:pPr>
        <w:pStyle w:val="W3MUZkonOdstavecslovan"/>
      </w:pPr>
      <w:r>
        <w:t xml:space="preserve">Zapisovatel akademického senátu je jeho člen určený předsedou akademického senátu. </w:t>
      </w:r>
    </w:p>
    <w:p w14:paraId="7A956615" w14:textId="77777777" w:rsidR="002A6E05" w:rsidRDefault="002A6E05" w:rsidP="00D150D4">
      <w:pPr>
        <w:pStyle w:val="W3MUZkonOdstavecslovan"/>
      </w:pPr>
      <w:r>
        <w:t xml:space="preserve">Akademický senát může zřizovat stálé nebo dočasné komise ze svých členů, popřípadě z dalších členů akademické obce. </w:t>
      </w:r>
    </w:p>
    <w:p w14:paraId="507A22F9" w14:textId="77777777" w:rsidR="008E4BF8" w:rsidRDefault="002A6E05" w:rsidP="005E3A0A">
      <w:pPr>
        <w:pStyle w:val="W3MUZkonOdstavecslovan"/>
      </w:pPr>
      <w:r>
        <w:t>Předsedou komise je vždy člen akademického senátu.</w:t>
      </w:r>
    </w:p>
    <w:p w14:paraId="789C814C" w14:textId="77777777" w:rsidR="005E3A0A" w:rsidRDefault="005E3A0A" w:rsidP="005E3A0A">
      <w:pPr>
        <w:pStyle w:val="W3MUZkonOdstavecslovan"/>
        <w:numPr>
          <w:ilvl w:val="0"/>
          <w:numId w:val="0"/>
        </w:numPr>
      </w:pPr>
    </w:p>
    <w:p w14:paraId="27192E75" w14:textId="71F626A9" w:rsidR="008E4BF8" w:rsidRPr="005879AF" w:rsidRDefault="008E4BF8" w:rsidP="36C67739">
      <w:pPr>
        <w:pStyle w:val="W3MUZkonParagraf"/>
      </w:pPr>
      <w:r w:rsidRPr="00164DD6">
        <w:t>Článek 1</w:t>
      </w:r>
      <w:ins w:id="488" w:author="Jiří Barnat" w:date="2017-04-03T09:58:00Z">
        <w:del w:id="489" w:author="Lenka Bartošková" w:date="2017-04-08T22:01:00Z">
          <w:r w:rsidR="004A1A93" w:rsidDel="009F2E2F">
            <w:delText>7</w:delText>
          </w:r>
        </w:del>
      </w:ins>
      <w:del w:id="490" w:author="Lenka Bartošková" w:date="2017-04-08T22:01:00Z">
        <w:r w:rsidRPr="00164DD6" w:rsidDel="009F2E2F">
          <w:delText>7</w:delText>
        </w:r>
      </w:del>
      <w:ins w:id="491" w:author="Lenka Bartošková" w:date="2017-04-08T22:01:00Z">
        <w:r w:rsidR="009F2E2F">
          <w:t>6</w:t>
        </w:r>
      </w:ins>
    </w:p>
    <w:p w14:paraId="0C17FD13" w14:textId="77777777" w:rsidR="002A6E05" w:rsidRDefault="002A6E05">
      <w:pPr>
        <w:pStyle w:val="W3MUZkonParagrafNzev"/>
      </w:pPr>
      <w:r>
        <w:t xml:space="preserve">Působnost senátu </w:t>
      </w:r>
    </w:p>
    <w:p w14:paraId="0F5468B8" w14:textId="77777777" w:rsidR="002A6E05" w:rsidRDefault="002A6E05" w:rsidP="00D150D4">
      <w:pPr>
        <w:pStyle w:val="W3MUZkonOdstavecslovan"/>
      </w:pPr>
      <w:r>
        <w:t xml:space="preserve">Akademický senát </w:t>
      </w:r>
    </w:p>
    <w:p w14:paraId="344211C4" w14:textId="77777777" w:rsidR="002A6E05" w:rsidRDefault="002A6E05" w:rsidP="00CF6F5E">
      <w:pPr>
        <w:pStyle w:val="W3MUZkonPsmeno"/>
      </w:pPr>
      <w:r>
        <w:t xml:space="preserve">na návrh děkana rozhoduje o zřízení, sloučení, splynutí, rozdělení nebo zrušení fakultních pracovišť, </w:t>
      </w:r>
    </w:p>
    <w:p w14:paraId="65B06B83" w14:textId="77777777" w:rsidR="002A6E05" w:rsidRDefault="002A6E05" w:rsidP="00CF6F5E">
      <w:pPr>
        <w:pStyle w:val="W3MUZkonPsmeno"/>
      </w:pPr>
      <w:r>
        <w:t xml:space="preserve">schvaluje návrh statutu fakulty a její vnitřní předpisy a předkládá je senátu MU ke konečnému schválení, </w:t>
      </w:r>
    </w:p>
    <w:p w14:paraId="3C195C3A" w14:textId="77777777" w:rsidR="002A6E05" w:rsidRDefault="002A6E05" w:rsidP="00CF6F5E">
      <w:pPr>
        <w:pStyle w:val="W3MUZkonPsmeno"/>
      </w:pPr>
      <w:r>
        <w:lastRenderedPageBreak/>
        <w:t xml:space="preserve">schvaluje návrh děkana na roční rozdělení finančních prostředků fakulty organizačním součástem, pracovištím a účelovým zařízením fakulty a kontroluje jejich využití, </w:t>
      </w:r>
    </w:p>
    <w:p w14:paraId="33F3FC88" w14:textId="77777777" w:rsidR="002A6E05" w:rsidRDefault="002A6E05" w:rsidP="00CF6F5E">
      <w:pPr>
        <w:pStyle w:val="W3MUZkonPsmeno"/>
      </w:pPr>
      <w:r>
        <w:t xml:space="preserve">schvaluje výroční zprávu o činnosti a výroční zprávu o hospodaření fakulty předloženou děkanem, </w:t>
      </w:r>
    </w:p>
    <w:p w14:paraId="322BB09E" w14:textId="77777777" w:rsidR="002A6E05" w:rsidRDefault="002A6E05" w:rsidP="00CF6F5E">
      <w:pPr>
        <w:pStyle w:val="W3MUZkonPsmeno"/>
      </w:pPr>
      <w:r>
        <w:t xml:space="preserve">podává akademické obci fakulty nejméně jednou za rok zprávu o své činnosti a o stavu fakulty, </w:t>
      </w:r>
    </w:p>
    <w:p w14:paraId="5123749D" w14:textId="77777777" w:rsidR="002A6E05" w:rsidRDefault="002A6E05" w:rsidP="00CF6F5E">
      <w:pPr>
        <w:pStyle w:val="W3MUZkonPsmeno"/>
      </w:pPr>
      <w:r>
        <w:t xml:space="preserve">schvaluje návrh děkana na podmínky pro přijetí ke studiu ve studijních programech uskutečňovaných na fakultě, </w:t>
      </w:r>
    </w:p>
    <w:p w14:paraId="583D955B" w14:textId="77777777" w:rsidR="002A6E05" w:rsidRDefault="002A6E05" w:rsidP="00CF6F5E">
      <w:pPr>
        <w:pStyle w:val="W3MUZkonPsmeno"/>
      </w:pPr>
      <w:r>
        <w:t xml:space="preserve">schvaluje návrh děkana na jmenování a odvolání členů vědecké rady a disciplinární komise fakulty, </w:t>
      </w:r>
    </w:p>
    <w:p w14:paraId="4D97BA98" w14:textId="77777777" w:rsidR="002A6E05" w:rsidRDefault="002A6E05" w:rsidP="00CF6F5E">
      <w:pPr>
        <w:pStyle w:val="W3MUZkonPsmeno"/>
      </w:pPr>
      <w:r>
        <w:t xml:space="preserve">usnáší se o návrhu na jmenování děkana z řad univerzitních profesorů, docentů nebo jim na roveň postavených vědeckých pracovníků a případně navrhuje jeho odvolání z funkce, </w:t>
      </w:r>
    </w:p>
    <w:p w14:paraId="50DE40B2" w14:textId="77777777" w:rsidR="002A6E05" w:rsidRDefault="002A6E05" w:rsidP="00CF6F5E">
      <w:pPr>
        <w:pStyle w:val="W3MUZkonPsmeno"/>
      </w:pPr>
      <w:r>
        <w:t xml:space="preserve">schvaluje dlouhodobý záměr vzdělávací a vědecké a další tvůrčí činnosti fakulty po projednání ve vědecké radě fakulty, </w:t>
      </w:r>
    </w:p>
    <w:p w14:paraId="7964C095" w14:textId="42DA95B0" w:rsidR="002A6E05" w:rsidRDefault="00E53FBC" w:rsidP="36C67739">
      <w:pPr>
        <w:pStyle w:val="W3MUZkonPsmeno"/>
      </w:pPr>
      <w:ins w:id="492" w:author="Vlastislav Dohnal" w:date="2016-09-01T14:46:00Z">
        <w:r w:rsidRPr="00E53FBC">
          <w:t>projednává návrh děkana na konkrétní výši poplatků spojených se studiem pro akademický rok ve smyslu Přílohy č. 6 Statutu MU</w:t>
        </w:r>
        <w:r w:rsidRPr="31A178EA">
          <w:t>,</w:t>
        </w:r>
        <w:r w:rsidRPr="00E53FBC">
          <w:t xml:space="preserve"> nebo umožňuje-li to zákon a Statut MU, pak akademický senát fakulty tento návrh schvaluje</w:t>
        </w:r>
      </w:ins>
      <w:del w:id="493" w:author="Vlastislav Dohnal" w:date="2016-09-01T14:46:00Z">
        <w:r w:rsidR="002A6E05" w:rsidDel="00E53FBC">
          <w:delText>schvaluje návrh děkana na výši poplatků spojených se studiem (příloha č. 6 Statutu MU, čl. 1, odst. 2)</w:delText>
        </w:r>
      </w:del>
      <w:r w:rsidR="002A6E05" w:rsidRPr="31A178EA">
        <w:t xml:space="preserve">, </w:t>
      </w:r>
    </w:p>
    <w:p w14:paraId="293CFEC1" w14:textId="77777777" w:rsidR="002A6E05" w:rsidRDefault="002A6E05" w:rsidP="00CF6F5E">
      <w:pPr>
        <w:pStyle w:val="W3MUZkonPsmeno"/>
      </w:pPr>
      <w:r>
        <w:t xml:space="preserve">deleguje zástupce fakulty do Rady vysokých škol, </w:t>
      </w:r>
    </w:p>
    <w:p w14:paraId="2405F7E0" w14:textId="77777777" w:rsidR="002A6E05" w:rsidRDefault="002A6E05" w:rsidP="00CF6F5E">
      <w:pPr>
        <w:pStyle w:val="W3MUZkonPsmeno"/>
      </w:pPr>
      <w:r>
        <w:t xml:space="preserve">vyslovuje souhlas s uvolňováním učitelů z plnění pedagogických úkolů za účelem intenzivní vědecké práce. </w:t>
      </w:r>
    </w:p>
    <w:p w14:paraId="140303FA" w14:textId="77777777" w:rsidR="002A6E05" w:rsidRDefault="002A6E05" w:rsidP="00D150D4">
      <w:pPr>
        <w:pStyle w:val="W3MUZkonOdstavecslovan"/>
      </w:pPr>
      <w:r>
        <w:t xml:space="preserve">Akademický senát se vyjadřuje zejména </w:t>
      </w:r>
    </w:p>
    <w:p w14:paraId="52BC38C1" w14:textId="77777777" w:rsidR="002A6E05" w:rsidRDefault="002A6E05" w:rsidP="00CF6F5E">
      <w:pPr>
        <w:pStyle w:val="W3MUZkonPsmeno"/>
      </w:pPr>
      <w:r>
        <w:t xml:space="preserve">k návrhům studijních programů uskutečňovaných na fakultě, </w:t>
      </w:r>
    </w:p>
    <w:p w14:paraId="19DA2107" w14:textId="77777777" w:rsidR="008E4BF8" w:rsidRDefault="002A6E05" w:rsidP="005E3A0A">
      <w:pPr>
        <w:pStyle w:val="W3MUZkonPsmeno"/>
      </w:pPr>
      <w:r>
        <w:t>k návrhu děkana na jmenování nebo odvolání proděkanů.</w:t>
      </w:r>
    </w:p>
    <w:p w14:paraId="6031C602" w14:textId="77777777" w:rsidR="005E3A0A" w:rsidRDefault="005E3A0A" w:rsidP="005E3A0A">
      <w:pPr>
        <w:pStyle w:val="W3MUZkonPsmeno"/>
        <w:numPr>
          <w:ilvl w:val="0"/>
          <w:numId w:val="0"/>
        </w:numPr>
        <w:ind w:left="284"/>
      </w:pPr>
    </w:p>
    <w:p w14:paraId="70862AF7" w14:textId="4A00D427" w:rsidR="008E4BF8" w:rsidRPr="005879AF" w:rsidRDefault="008E4BF8" w:rsidP="36C67739">
      <w:pPr>
        <w:pStyle w:val="W3MUZkonParagraf"/>
      </w:pPr>
      <w:r w:rsidRPr="00164DD6">
        <w:t>Článek 1</w:t>
      </w:r>
      <w:ins w:id="494" w:author="Jiří Barnat" w:date="2017-04-03T09:59:00Z">
        <w:del w:id="495" w:author="Lenka Bartošková" w:date="2017-04-08T22:01:00Z">
          <w:r w:rsidR="004A1A93" w:rsidDel="009F2E2F">
            <w:delText>8</w:delText>
          </w:r>
        </w:del>
      </w:ins>
      <w:del w:id="496" w:author="Lenka Bartošková" w:date="2017-04-08T22:01:00Z">
        <w:r w:rsidRPr="00164DD6" w:rsidDel="009F2E2F">
          <w:delText>8</w:delText>
        </w:r>
      </w:del>
      <w:ins w:id="497" w:author="Lenka Bartošková" w:date="2017-04-08T22:01:00Z">
        <w:r w:rsidR="009F2E2F">
          <w:t>7</w:t>
        </w:r>
      </w:ins>
    </w:p>
    <w:p w14:paraId="662B49AD" w14:textId="77777777" w:rsidR="002A6E05" w:rsidRDefault="002A6E05">
      <w:pPr>
        <w:pStyle w:val="W3MUZkonParagrafNzev"/>
      </w:pPr>
      <w:r>
        <w:t xml:space="preserve">Informace o činnosti </w:t>
      </w:r>
    </w:p>
    <w:p w14:paraId="25B66D1B" w14:textId="4C6AEE3D" w:rsidR="002A6E05" w:rsidRDefault="002A6E05" w:rsidP="00D150D4">
      <w:pPr>
        <w:pStyle w:val="W3MUZkonOdstavecslovan"/>
      </w:pPr>
      <w:r>
        <w:t>Akademický senát informuje o své činnosti členy akademické obce</w:t>
      </w:r>
      <w:r w:rsidR="003A4114" w:rsidRPr="2F1A3D4B">
        <w:t>:</w:t>
      </w:r>
      <w:r w:rsidRPr="2F1A3D4B">
        <w:t xml:space="preserve"> </w:t>
      </w:r>
    </w:p>
    <w:p w14:paraId="628476EE" w14:textId="52BBD48E" w:rsidR="002A6E05" w:rsidRDefault="002A6E05" w:rsidP="00CF6F5E">
      <w:pPr>
        <w:pStyle w:val="W3MUZkonPsmeno"/>
      </w:pPr>
      <w:r>
        <w:t>výroční zprávou o své činnosti předloženou písemně a přednesenou předsedou na zasedání akademické obce</w:t>
      </w:r>
      <w:r w:rsidR="009B69CD" w:rsidRPr="31A178EA">
        <w:t>,</w:t>
      </w:r>
      <w:r w:rsidRPr="31A178EA">
        <w:t xml:space="preserve"> </w:t>
      </w:r>
    </w:p>
    <w:p w14:paraId="0ED3654D" w14:textId="0AD62AC0" w:rsidR="002A6E05" w:rsidRDefault="002A6E05" w:rsidP="00CF6F5E">
      <w:pPr>
        <w:pStyle w:val="W3MUZkonPsmeno"/>
      </w:pPr>
      <w:r>
        <w:t>prostřednictvím vývěsky obecně přístupné členům fakulty</w:t>
      </w:r>
      <w:r w:rsidR="009B69CD" w:rsidRPr="31A178EA">
        <w:t>,</w:t>
      </w:r>
      <w:r w:rsidRPr="31A178EA">
        <w:t xml:space="preserve"> </w:t>
      </w:r>
    </w:p>
    <w:p w14:paraId="5EE1F078" w14:textId="77777777" w:rsidR="002A6E05" w:rsidRDefault="002A6E05" w:rsidP="00CF6F5E">
      <w:pPr>
        <w:pStyle w:val="W3MUZkonPsmeno"/>
      </w:pPr>
      <w:r>
        <w:t xml:space="preserve">prostřednictvím informačního systému MU. </w:t>
      </w:r>
    </w:p>
    <w:p w14:paraId="1CD31FF6" w14:textId="24939294" w:rsidR="002A6E05" w:rsidRDefault="002A6E05" w:rsidP="00D150D4">
      <w:pPr>
        <w:pStyle w:val="W3MUZkonOdstavecslovan"/>
      </w:pPr>
      <w:r>
        <w:t>Vývěska akademického senátu musí obsahovat</w:t>
      </w:r>
      <w:r w:rsidR="003A4114" w:rsidRPr="2F1A3D4B">
        <w:t>:</w:t>
      </w:r>
      <w:r w:rsidRPr="2F1A3D4B">
        <w:t xml:space="preserve"> </w:t>
      </w:r>
    </w:p>
    <w:p w14:paraId="6A7DD736" w14:textId="389A5D20" w:rsidR="002A6E05" w:rsidRDefault="002A6E05" w:rsidP="00CF6F5E">
      <w:pPr>
        <w:pStyle w:val="W3MUZkonPsmeno"/>
      </w:pPr>
      <w:r>
        <w:t>seznam členů akademického senátu s uvedením pracoviště (identifikace studenta)</w:t>
      </w:r>
      <w:r w:rsidR="009B69CD" w:rsidRPr="31A178EA">
        <w:t>,</w:t>
      </w:r>
      <w:r w:rsidRPr="31A178EA">
        <w:t xml:space="preserve"> </w:t>
      </w:r>
    </w:p>
    <w:p w14:paraId="78B63151" w14:textId="4441DB60" w:rsidR="002A6E05" w:rsidRDefault="002A6E05" w:rsidP="00CF6F5E">
      <w:pPr>
        <w:pStyle w:val="W3MUZkonPsmeno"/>
      </w:pPr>
      <w:r>
        <w:t>informaci o způsobu předávání námitek, návrhů a interpelací od členů akademické obce akademickému senátu</w:t>
      </w:r>
      <w:r w:rsidR="009B69CD" w:rsidRPr="31A178EA">
        <w:t>,</w:t>
      </w:r>
    </w:p>
    <w:p w14:paraId="008EF68D" w14:textId="47210A2B" w:rsidR="008E4BF8" w:rsidRDefault="002A6E05" w:rsidP="36C67739">
      <w:pPr>
        <w:pStyle w:val="W3MUZkonPsmeno"/>
        <w:rPr>
          <w:ins w:id="498" w:author="Vlastislav Dohnal" w:date="2016-09-02T10:52:00Z"/>
        </w:rPr>
      </w:pPr>
      <w:r>
        <w:t>zápis z posledního zasedání akademického senátu</w:t>
      </w:r>
      <w:del w:id="499" w:author="Vlastislav Dohnal" w:date="2016-09-02T10:52:00Z">
        <w:r w:rsidDel="00620C8A">
          <w:delText xml:space="preserve"> vyvěšený do pěti pracovních dnů po skončení zasedání</w:delText>
        </w:r>
      </w:del>
      <w:r w:rsidRPr="31A178EA">
        <w:t>.</w:t>
      </w:r>
    </w:p>
    <w:p w14:paraId="12A832A9" w14:textId="2F6FD8A6" w:rsidR="00620C8A" w:rsidRDefault="00620C8A" w:rsidP="00CA0193">
      <w:pPr>
        <w:pStyle w:val="W3MUZkonOdstavecslovan"/>
      </w:pPr>
      <w:ins w:id="500" w:author="Vlastislav Dohnal" w:date="2016-09-02T10:52:00Z">
        <w:r w:rsidRPr="00620C8A">
          <w:t xml:space="preserve">Elektronická verze zápisu je zpřístupněna všem členům </w:t>
        </w:r>
        <w:r>
          <w:t>s</w:t>
        </w:r>
        <w:r w:rsidRPr="00620C8A">
          <w:t>enátu do čtrnácti dnů od</w:t>
        </w:r>
        <w:r>
          <w:t xml:space="preserve"> ukončení zasedání. Každý člen s</w:t>
        </w:r>
        <w:r w:rsidRPr="00620C8A">
          <w:t>enátu má právo vznést připomínky k zápisu do sedmi dnů od jeho zpřístupnění. Neprodleně po vypořádání připomínek se zápis zveřejní.</w:t>
        </w:r>
      </w:ins>
    </w:p>
    <w:p w14:paraId="07953819" w14:textId="77777777" w:rsidR="005E3A0A" w:rsidRDefault="005E3A0A" w:rsidP="005E3A0A">
      <w:pPr>
        <w:pStyle w:val="W3MUZkonPsmeno"/>
        <w:numPr>
          <w:ilvl w:val="0"/>
          <w:numId w:val="0"/>
        </w:numPr>
        <w:ind w:left="284"/>
      </w:pPr>
    </w:p>
    <w:p w14:paraId="0295C565" w14:textId="67BD4F76" w:rsidR="008E4BF8" w:rsidRDefault="008E4BF8" w:rsidP="36C67739">
      <w:pPr>
        <w:pStyle w:val="W3MUZkonParagraf"/>
      </w:pPr>
      <w:r w:rsidRPr="00164DD6">
        <w:t xml:space="preserve">Článek </w:t>
      </w:r>
      <w:del w:id="501" w:author="Lenka Bartošková" w:date="2017-04-08T22:01:00Z">
        <w:r w:rsidRPr="00164DD6" w:rsidDel="009F2E2F">
          <w:delText>19</w:delText>
        </w:r>
      </w:del>
      <w:ins w:id="502" w:author="Jiří Barnat" w:date="2017-04-03T09:59:00Z">
        <w:del w:id="503" w:author="Lenka Bartošková" w:date="2017-04-08T22:01:00Z">
          <w:r w:rsidR="004A1A93" w:rsidDel="009F2E2F">
            <w:delText>19</w:delText>
          </w:r>
        </w:del>
      </w:ins>
      <w:ins w:id="504" w:author="Lenka Bartošková" w:date="2017-04-08T22:01:00Z">
        <w:r w:rsidR="009F2E2F">
          <w:t>18</w:t>
        </w:r>
      </w:ins>
    </w:p>
    <w:p w14:paraId="46C2560C" w14:textId="77777777" w:rsidR="002A6E05" w:rsidRDefault="002A6E05">
      <w:pPr>
        <w:pStyle w:val="W3MUZkonParagrafNzev"/>
      </w:pPr>
      <w:r>
        <w:t xml:space="preserve">Práva a povinnosti členů akademického senátu </w:t>
      </w:r>
    </w:p>
    <w:p w14:paraId="286BDBD9" w14:textId="77777777" w:rsidR="002A6E05" w:rsidRDefault="002A6E05" w:rsidP="00D150D4">
      <w:pPr>
        <w:pStyle w:val="W3MUZkonOdstavecslovan"/>
      </w:pPr>
      <w:r>
        <w:t xml:space="preserve">Člen akademického senátu má povinnost účastnit se jednání akademického senátu a jeho orgánů, do kterých byl zvolen. Člena, který neplní své povinnosti, může senát navrhnout akademické obci k odvolání. </w:t>
      </w:r>
    </w:p>
    <w:p w14:paraId="4CDDDF96" w14:textId="77777777" w:rsidR="002A6E05" w:rsidRDefault="002A6E05" w:rsidP="00D150D4">
      <w:pPr>
        <w:pStyle w:val="W3MUZkonOdstavecslovan"/>
      </w:pPr>
      <w:r>
        <w:t xml:space="preserve">Člen akademického senátu má při jednáních právo předkládat své návrhy, podněty a připomínky k otázkám v působnosti akademického senátu a požadovat jejich řešení. </w:t>
      </w:r>
    </w:p>
    <w:p w14:paraId="76D74977" w14:textId="77777777" w:rsidR="002A6E05" w:rsidRDefault="002A6E05" w:rsidP="36C67739">
      <w:pPr>
        <w:pStyle w:val="W3MUZkonOdstavecslovan"/>
        <w:rPr>
          <w:ins w:id="505" w:author="Vlastislav Dohnal" w:date="2016-09-02T12:38:00Z"/>
        </w:rPr>
      </w:pPr>
      <w:r>
        <w:t>Člen akademického senátu odpovídá za výkon své funkce členům akademické obce, kteří volí komoru senátu, jíž je členem.</w:t>
      </w:r>
    </w:p>
    <w:p w14:paraId="6D0C42BF" w14:textId="38A21B46" w:rsidR="0060095B" w:rsidDel="007E30B9" w:rsidRDefault="0060095B" w:rsidP="00D150D4">
      <w:pPr>
        <w:pStyle w:val="W3MUZkonOdstavecslovan"/>
        <w:rPr>
          <w:del w:id="506" w:author="Vlastislav Dohnal [2]" w:date="2017-03-03T15:46:00Z"/>
        </w:rPr>
      </w:pPr>
      <w:ins w:id="507" w:author="Vlastislav Dohnal" w:date="2016-09-02T12:38:00Z">
        <w:del w:id="508" w:author="Vlastislav Dohnal [2]" w:date="2017-03-03T15:46:00Z">
          <w:r w:rsidDel="007E30B9">
            <w:delText>Člen akademického senátu má za povinnost informovat ostatní členy senátu o přesunu své kmenové evidence na jiné hospodářské středisko univerzity.</w:delText>
          </w:r>
        </w:del>
      </w:ins>
    </w:p>
    <w:p w14:paraId="3C2A617A" w14:textId="77777777" w:rsidR="005E3A0A" w:rsidRDefault="005E3A0A" w:rsidP="007E30B9">
      <w:pPr>
        <w:pStyle w:val="W3MUZkonOdstavecslovan"/>
        <w:numPr>
          <w:ilvl w:val="0"/>
          <w:numId w:val="0"/>
        </w:numPr>
      </w:pPr>
    </w:p>
    <w:p w14:paraId="40EA59EA" w14:textId="77777777" w:rsidR="00172F81" w:rsidRDefault="00172F81" w:rsidP="00172F81">
      <w:pPr>
        <w:pStyle w:val="W3MUZkonst"/>
      </w:pPr>
      <w:r>
        <w:t>Část šestá</w:t>
      </w:r>
    </w:p>
    <w:p w14:paraId="7988429E" w14:textId="77777777" w:rsidR="002A6E05" w:rsidRDefault="002A6E05" w:rsidP="00172F81">
      <w:pPr>
        <w:pStyle w:val="W3MUZkonstNzev"/>
      </w:pPr>
      <w:r>
        <w:t xml:space="preserve">Děkan a proděkani </w:t>
      </w:r>
    </w:p>
    <w:p w14:paraId="7B7094B7" w14:textId="1FF4FAAA" w:rsidR="008E4BF8" w:rsidRPr="005879AF" w:rsidRDefault="008E4BF8" w:rsidP="36C67739">
      <w:pPr>
        <w:pStyle w:val="W3MUZkonParagraf"/>
      </w:pPr>
      <w:r w:rsidRPr="00164DD6">
        <w:t xml:space="preserve">Článek </w:t>
      </w:r>
      <w:del w:id="509" w:author="Lenka Bartošková" w:date="2017-04-08T22:01:00Z">
        <w:r w:rsidRPr="00164DD6" w:rsidDel="009F2E2F">
          <w:delText>2</w:delText>
        </w:r>
      </w:del>
      <w:ins w:id="510" w:author="Jiří Barnat" w:date="2017-04-03T09:59:00Z">
        <w:del w:id="511" w:author="Lenka Bartošková" w:date="2017-04-08T22:01:00Z">
          <w:r w:rsidR="004A1A93" w:rsidDel="009F2E2F">
            <w:delText>0</w:delText>
          </w:r>
        </w:del>
      </w:ins>
      <w:del w:id="512" w:author="Lenka Bartošková" w:date="2017-04-08T22:01:00Z">
        <w:r w:rsidRPr="00164DD6" w:rsidDel="009F2E2F">
          <w:delText>0</w:delText>
        </w:r>
      </w:del>
      <w:ins w:id="513" w:author="Lenka Bartošková" w:date="2017-04-08T22:01:00Z">
        <w:r w:rsidR="009F2E2F">
          <w:t>19</w:t>
        </w:r>
      </w:ins>
    </w:p>
    <w:p w14:paraId="29063149" w14:textId="77777777" w:rsidR="002A6E05" w:rsidRDefault="002A6E05">
      <w:pPr>
        <w:pStyle w:val="W3MUZkonParagrafNzev"/>
      </w:pPr>
      <w:r>
        <w:t xml:space="preserve">Děkan </w:t>
      </w:r>
    </w:p>
    <w:p w14:paraId="6D9D7A49" w14:textId="049E6E98" w:rsidR="002A6E05" w:rsidDel="00347C83" w:rsidRDefault="002A6E05" w:rsidP="00347C83">
      <w:pPr>
        <w:pStyle w:val="W3MUZkonOdstavecslovan"/>
        <w:rPr>
          <w:del w:id="514" w:author="Lenka Bartošková" w:date="2017-04-09T12:02:00Z"/>
        </w:rPr>
      </w:pPr>
      <w:r>
        <w:t xml:space="preserve">V čele fakulty je děkan, </w:t>
      </w:r>
      <w:ins w:id="515" w:author="Lenka Bartošková" w:date="2017-04-09T11:57:00Z">
        <w:r w:rsidR="00347C83">
          <w:t>kterého na návrh akademického senátu jmenuje a odvolává rektor univerzity</w:t>
        </w:r>
      </w:ins>
      <w:ins w:id="516" w:author="Lenka Bartošková" w:date="2017-04-09T12:02:00Z">
        <w:r w:rsidR="00347C83">
          <w:t>.</w:t>
        </w:r>
      </w:ins>
      <w:ins w:id="517" w:author="Lenka Bartošková" w:date="2017-04-09T11:57:00Z">
        <w:r w:rsidR="00347C83">
          <w:t xml:space="preserve"> </w:t>
        </w:r>
      </w:ins>
      <w:moveToRangeStart w:id="518" w:author="Lenka Bartošková" w:date="2017-04-09T12:02:00Z" w:name="move479502696"/>
      <w:moveTo w:id="519" w:author="Lenka Bartošková" w:date="2017-04-09T12:02:00Z">
        <w:r w:rsidR="00347C83">
          <w:t>Způsob projednávání a přijetí usnesení o návrhu na jmenování děkana, případně o návrhu na jeho odvolání, stanoví vnitřní předpis "Způsob projednání a přijetí návrhu kandidáta na funkci děkana nebo návrhu na odvolání děkana".</w:t>
        </w:r>
      </w:moveTo>
      <w:moveToRangeEnd w:id="518"/>
      <w:del w:id="520" w:author="Lenka Bartošková" w:date="2017-04-09T12:01:00Z">
        <w:r w:rsidDel="00347C83">
          <w:delText>který</w:delText>
        </w:r>
      </w:del>
      <w:del w:id="521" w:author="Lenka Bartošková" w:date="2017-04-09T12:02:00Z">
        <w:r w:rsidDel="00347C83">
          <w:delText xml:space="preserve"> jedná a rozhoduje ve věcech fakulty v rozsahu stanoveném zákonem, statutem univerzity a tímto statutem. </w:delText>
        </w:r>
      </w:del>
    </w:p>
    <w:p w14:paraId="4D692846" w14:textId="3AEDC965" w:rsidR="002A6E05" w:rsidRDefault="002A6E05" w:rsidP="00D150D4">
      <w:pPr>
        <w:pStyle w:val="W3MUZkonOdstavecslovan"/>
      </w:pPr>
      <w:del w:id="522" w:author="Lenka Bartošková" w:date="2017-04-09T12:02:00Z">
        <w:r w:rsidDel="00347C83">
          <w:delText xml:space="preserve">Děkana jmenuje a odvolává na návrh akademického senátu fakulty rektor univerzity. </w:delText>
        </w:r>
      </w:del>
    </w:p>
    <w:p w14:paraId="563AD2AE" w14:textId="715712EC" w:rsidR="002A6E05" w:rsidDel="00347C83" w:rsidRDefault="002A6E05" w:rsidP="003D171B">
      <w:pPr>
        <w:pStyle w:val="W3MUZkonOdstavecslovan"/>
        <w:rPr>
          <w:del w:id="523" w:author="Lenka Bartošková" w:date="2017-04-09T12:05:00Z"/>
        </w:rPr>
      </w:pPr>
      <w:r>
        <w:t xml:space="preserve">Funkční období děkana je čtyřleté a tatáž osoba může tuto funkci vykonávat nejvýše dvě po sobě bezprostředně jdoucí období. </w:t>
      </w:r>
    </w:p>
    <w:p w14:paraId="29B14177" w14:textId="61E54327" w:rsidR="002A6E05" w:rsidRDefault="002A6E05" w:rsidP="003D171B">
      <w:pPr>
        <w:pStyle w:val="W3MUZkonOdstavecslovan"/>
        <w:rPr>
          <w:ins w:id="524" w:author="Lenka Bartošková" w:date="2017-04-09T12:02:00Z"/>
        </w:rPr>
      </w:pPr>
      <w:moveFromRangeStart w:id="525" w:author="Lenka Bartošková" w:date="2017-04-09T12:02:00Z" w:name="move479502696"/>
      <w:moveFrom w:id="526" w:author="Lenka Bartošková" w:date="2017-04-09T12:02:00Z">
        <w:r w:rsidDel="00347C83">
          <w:t xml:space="preserve">Způsob projednávání a přijetí usnesení o návrhu na jmenování děkana, případně o návrhu na jeho odvolání, stanoví vnitřní předpis "Způsob projednání a přijetí návrhu kandidáta na funkci děkana nebo návrhu na odvolání děkana". </w:t>
        </w:r>
      </w:moveFrom>
      <w:moveFromRangeEnd w:id="525"/>
    </w:p>
    <w:p w14:paraId="00556158" w14:textId="3D362990" w:rsidR="00347C83" w:rsidRDefault="00347C83" w:rsidP="00D150D4">
      <w:pPr>
        <w:pStyle w:val="W3MUZkonOdstavecslovan"/>
      </w:pPr>
      <w:ins w:id="527" w:author="Lenka Bartošková" w:date="2017-04-09T12:02:00Z">
        <w:r>
          <w:t>Děkan řídí fakultu v</w:t>
        </w:r>
      </w:ins>
      <w:ins w:id="528" w:author="Lenka Bartošková" w:date="2017-04-09T12:03:00Z">
        <w:r>
          <w:t> </w:t>
        </w:r>
      </w:ins>
      <w:ins w:id="529" w:author="Lenka Bartošková" w:date="2017-04-09T12:02:00Z">
        <w:r>
          <w:t xml:space="preserve">souladu </w:t>
        </w:r>
      </w:ins>
      <w:ins w:id="530" w:author="Lenka Bartošková" w:date="2017-04-09T12:03:00Z">
        <w:r>
          <w:t>se zákonem, vnitřními předpisy univerzity a vnitřními předpisy fakulty. Rozhoduje a jedná jménem univerzity ve věcech týkajících se fakulty, pokud zákon a statut univerzity nestanoví jinak. V</w:t>
        </w:r>
      </w:ins>
      <w:ins w:id="531" w:author="Lenka Bartošková" w:date="2017-04-09T12:04:00Z">
        <w:r>
          <w:t> </w:t>
        </w:r>
      </w:ins>
      <w:ins w:id="532" w:author="Lenka Bartošková" w:date="2017-04-09T12:03:00Z">
        <w:r>
          <w:t xml:space="preserve">tomto </w:t>
        </w:r>
      </w:ins>
      <w:ins w:id="533" w:author="Lenka Bartošková" w:date="2017-04-09T12:04:00Z">
        <w:r>
          <w:t>rozsahu je oprávněn vydávat vnitřní akty řízení, tj. organizační řád fakulty, směrnice fakulty, opatření a pokyny.</w:t>
        </w:r>
      </w:ins>
    </w:p>
    <w:p w14:paraId="10294D6C" w14:textId="29198291" w:rsidR="002A6E05" w:rsidRDefault="0088530C" w:rsidP="00D150D4">
      <w:pPr>
        <w:pStyle w:val="W3MUZkonOdstavecslovan"/>
      </w:pPr>
      <w:ins w:id="534" w:author="Lenka Bartošková" w:date="2017-04-09T12:33:00Z">
        <w:r>
          <w:t xml:space="preserve">Ze své činnosti je </w:t>
        </w:r>
      </w:ins>
      <w:del w:id="535" w:author="Lenka Bartošková" w:date="2017-04-09T12:33:00Z">
        <w:r w:rsidR="002A6E05" w:rsidDel="0088530C">
          <w:delText>D</w:delText>
        </w:r>
      </w:del>
      <w:ins w:id="536" w:author="Lenka Bartošková" w:date="2017-04-09T12:33:00Z">
        <w:r>
          <w:t>d</w:t>
        </w:r>
      </w:ins>
      <w:r w:rsidR="002A6E05">
        <w:t xml:space="preserve">ěkan </w:t>
      </w:r>
      <w:del w:id="537" w:author="Lenka Bartošková" w:date="2017-04-09T12:35:00Z">
        <w:r w:rsidR="002A6E05" w:rsidDel="0088530C">
          <w:delText xml:space="preserve">je </w:delText>
        </w:r>
      </w:del>
      <w:del w:id="538" w:author="Lenka Bartošková" w:date="2017-04-09T12:34:00Z">
        <w:r w:rsidR="002A6E05" w:rsidDel="0088530C">
          <w:delText xml:space="preserve">zejména </w:delText>
        </w:r>
      </w:del>
      <w:ins w:id="539" w:author="Lenka Bartošková" w:date="2017-04-09T12:35:00Z">
        <w:r>
          <w:t xml:space="preserve">odpovědný </w:t>
        </w:r>
      </w:ins>
      <w:ins w:id="540" w:author="Lenka Bartošková" w:date="2017-04-09T12:34:00Z">
        <w:r>
          <w:t>akademickému senátu fakulty a v rozsahu určeném statutem univerzity rektorovi</w:t>
        </w:r>
      </w:ins>
      <w:ins w:id="541" w:author="Lenka Bartošková" w:date="2017-04-09T12:35:00Z">
        <w:r>
          <w:t>,</w:t>
        </w:r>
      </w:ins>
      <w:ins w:id="542" w:author="Lenka Bartošková" w:date="2017-04-09T12:34:00Z">
        <w:r>
          <w:t xml:space="preserve"> </w:t>
        </w:r>
      </w:ins>
      <w:del w:id="543" w:author="Lenka Bartošková" w:date="2017-04-09T12:35:00Z">
        <w:r w:rsidR="002A6E05" w:rsidDel="0088530C">
          <w:delText xml:space="preserve">odpovědný </w:delText>
        </w:r>
      </w:del>
      <w:ins w:id="544" w:author="Lenka Bartošková" w:date="2017-04-09T12:35:00Z">
        <w:r>
          <w:t xml:space="preserve">zejména </w:t>
        </w:r>
      </w:ins>
      <w:r w:rsidR="002A6E05">
        <w:t xml:space="preserve">za: </w:t>
      </w:r>
    </w:p>
    <w:p w14:paraId="1B8BDDE3" w14:textId="77777777" w:rsidR="002A6E05" w:rsidRDefault="002A6E05" w:rsidP="00CF6F5E">
      <w:pPr>
        <w:pStyle w:val="W3MUZkonPsmeno"/>
      </w:pPr>
      <w:r>
        <w:t xml:space="preserve">dodržování zákonů, dalších právních předpisů a statutů univerzity a fakulty, </w:t>
      </w:r>
    </w:p>
    <w:p w14:paraId="5FCC0309" w14:textId="5588DBF2" w:rsidR="002A6E05" w:rsidRDefault="0088530C" w:rsidP="00CF6F5E">
      <w:pPr>
        <w:pStyle w:val="W3MUZkonPsmeno"/>
      </w:pPr>
      <w:ins w:id="545" w:author="Lenka Bartošková" w:date="2017-04-09T12:35:00Z">
        <w:r>
          <w:t xml:space="preserve">kvalitu a </w:t>
        </w:r>
      </w:ins>
      <w:r w:rsidR="002A6E05">
        <w:t xml:space="preserve">organizaci </w:t>
      </w:r>
      <w:del w:id="546" w:author="Lenka Bartošková" w:date="2017-04-09T12:36:00Z">
        <w:r w:rsidR="002A6E05" w:rsidDel="0088530C">
          <w:delText>pedagogické</w:delText>
        </w:r>
      </w:del>
      <w:ins w:id="547" w:author="Lenka Bartošková" w:date="2017-04-09T12:36:00Z">
        <w:r>
          <w:t>vzdělávací</w:t>
        </w:r>
      </w:ins>
      <w:r w:rsidR="002A6E05">
        <w:t>, vědecké</w:t>
      </w:r>
      <w:ins w:id="548" w:author="Lenka Bartošková" w:date="2017-04-09T12:36:00Z">
        <w:r>
          <w:t xml:space="preserve">, výzkumné, vývojové a další tvůrčí </w:t>
        </w:r>
      </w:ins>
      <w:ins w:id="549" w:author="Lenka Bartošková" w:date="2017-04-09T12:54:00Z">
        <w:r w:rsidR="00797DEC">
          <w:t xml:space="preserve">a s nimi souvisejících </w:t>
        </w:r>
      </w:ins>
      <w:ins w:id="550" w:author="Lenka Bartošková" w:date="2017-04-09T12:36:00Z">
        <w:r>
          <w:t>čin</w:t>
        </w:r>
      </w:ins>
      <w:ins w:id="551" w:author="Lenka Bartošková" w:date="2017-04-09T12:54:00Z">
        <w:r w:rsidR="00797DEC">
          <w:t>n</w:t>
        </w:r>
      </w:ins>
      <w:ins w:id="552" w:author="Lenka Bartošková" w:date="2017-04-09T12:36:00Z">
        <w:r>
          <w:t>ost</w:t>
        </w:r>
      </w:ins>
      <w:ins w:id="553" w:author="Lenka Bartošková" w:date="2017-04-09T12:54:00Z">
        <w:r w:rsidR="00797DEC">
          <w:t>í</w:t>
        </w:r>
      </w:ins>
      <w:del w:id="554" w:author="Lenka Bartošková" w:date="2017-04-09T12:54:00Z">
        <w:r w:rsidR="002A6E05" w:rsidDel="00797DEC">
          <w:delText xml:space="preserve"> a doplňkové činnosti</w:delText>
        </w:r>
      </w:del>
      <w:r w:rsidR="002A6E05">
        <w:t xml:space="preserve"> a za vytváření podmínek pro tyto činnosti, </w:t>
      </w:r>
    </w:p>
    <w:p w14:paraId="309D6B9A" w14:textId="77777777" w:rsidR="002A6E05" w:rsidRDefault="002A6E05" w:rsidP="00CF6F5E">
      <w:pPr>
        <w:pStyle w:val="W3MUZkonPsmeno"/>
      </w:pPr>
      <w:r>
        <w:t xml:space="preserve">za hospodaření s přidělenými prostředky podle účelového určení, za hospodaření s vlastními finančními prostředky fakulty a za správu majetku, s nímž fakulta hospodaří. </w:t>
      </w:r>
    </w:p>
    <w:p w14:paraId="2235CC0A" w14:textId="77777777" w:rsidR="002A6E05" w:rsidRDefault="002A6E05" w:rsidP="00D150D4">
      <w:pPr>
        <w:pStyle w:val="W3MUZkonOdstavecslovan"/>
      </w:pPr>
      <w:r>
        <w:t xml:space="preserve">Děkan dále zejména: </w:t>
      </w:r>
    </w:p>
    <w:p w14:paraId="5FF05D13" w14:textId="7F3D4A4C" w:rsidR="00797DEC" w:rsidRDefault="00797DEC" w:rsidP="00CF6F5E">
      <w:pPr>
        <w:pStyle w:val="W3MUZkonPsmeno"/>
        <w:rPr>
          <w:ins w:id="555" w:author="Lenka Bartošková" w:date="2017-04-09T12:55:00Z"/>
        </w:rPr>
      </w:pPr>
      <w:ins w:id="556" w:author="Lenka Bartošková" w:date="2017-04-09T12:55:00Z">
        <w:r>
          <w:lastRenderedPageBreak/>
          <w:t>ve vztahu k akademickému senátu:</w:t>
        </w:r>
      </w:ins>
    </w:p>
    <w:p w14:paraId="69513485" w14:textId="0966B4AA" w:rsidR="00797DEC" w:rsidRPr="00797DEC" w:rsidRDefault="00797DEC" w:rsidP="00797DEC">
      <w:pPr>
        <w:pStyle w:val="W3MUZkonPsmeno"/>
        <w:numPr>
          <w:ilvl w:val="3"/>
          <w:numId w:val="6"/>
        </w:numPr>
        <w:rPr>
          <w:ins w:id="557" w:author="Lenka Bartošková" w:date="2017-04-09T12:56:00Z"/>
          <w:szCs w:val="20"/>
        </w:rPr>
      </w:pPr>
      <w:ins w:id="558" w:author="Lenka Bartošková" w:date="2017-04-09T12:56:00Z">
        <w:r w:rsidRPr="00797DEC">
          <w:rPr>
            <w:szCs w:val="20"/>
          </w:rPr>
          <w:t>předkládá návrh statutu fakulty a vnitřních předpisů senátu fakulty,</w:t>
        </w:r>
      </w:ins>
    </w:p>
    <w:p w14:paraId="442D8C10" w14:textId="44389181" w:rsidR="00797DEC" w:rsidRPr="00797DEC" w:rsidRDefault="00797DEC" w:rsidP="00797DEC">
      <w:pPr>
        <w:pStyle w:val="W3MUZkonPsmeno"/>
        <w:numPr>
          <w:ilvl w:val="3"/>
          <w:numId w:val="6"/>
        </w:numPr>
        <w:rPr>
          <w:ins w:id="559" w:author="Lenka Bartošková" w:date="2017-04-09T12:56:00Z"/>
          <w:szCs w:val="20"/>
        </w:rPr>
      </w:pPr>
      <w:ins w:id="560" w:author="Lenka Bartošková" w:date="2017-04-09T12:56:00Z">
        <w:r w:rsidRPr="00797DEC">
          <w:rPr>
            <w:szCs w:val="20"/>
          </w:rPr>
          <w:t>podává návrh na schválení podmínek pro přijetí ke studiu ve studijních programech uskutečňovaných na fakultě,</w:t>
        </w:r>
      </w:ins>
    </w:p>
    <w:p w14:paraId="4932D51C" w14:textId="169431CF" w:rsidR="00797DEC" w:rsidRPr="00797DEC" w:rsidRDefault="00797DEC" w:rsidP="00797DEC">
      <w:pPr>
        <w:pStyle w:val="W3MUZkonPsmeno"/>
        <w:numPr>
          <w:ilvl w:val="3"/>
          <w:numId w:val="6"/>
        </w:numPr>
        <w:rPr>
          <w:ins w:id="561" w:author="Lenka Bartošková" w:date="2017-04-09T12:56:00Z"/>
          <w:szCs w:val="20"/>
        </w:rPr>
      </w:pPr>
      <w:ins w:id="562" w:author="Lenka Bartošková" w:date="2017-04-09T12:56:00Z">
        <w:r w:rsidRPr="00797DEC">
          <w:rPr>
            <w:szCs w:val="20"/>
          </w:rPr>
          <w:t>předkládá záměr jmenovat nebo odvolat proděkany a po projednání je jmenuje nebo odvolává,</w:t>
        </w:r>
      </w:ins>
    </w:p>
    <w:p w14:paraId="4E478AFF" w14:textId="62CFB6A4" w:rsidR="00797DEC" w:rsidRPr="00797DEC" w:rsidRDefault="00797DEC" w:rsidP="00797DEC">
      <w:pPr>
        <w:pStyle w:val="W3MUZkonPsmeno"/>
        <w:numPr>
          <w:ilvl w:val="3"/>
          <w:numId w:val="6"/>
        </w:numPr>
        <w:rPr>
          <w:ins w:id="563" w:author="Lenka Bartošková" w:date="2017-04-09T12:57:00Z"/>
          <w:szCs w:val="20"/>
        </w:rPr>
      </w:pPr>
      <w:ins w:id="564" w:author="Lenka Bartošková" w:date="2017-04-09T12:57:00Z">
        <w:r w:rsidRPr="00797DEC">
          <w:rPr>
            <w:szCs w:val="20"/>
          </w:rPr>
          <w:t>předkládá písemnou výroční zprávu o činnosti a zprávu o hospodaření fakulty,</w:t>
        </w:r>
      </w:ins>
    </w:p>
    <w:p w14:paraId="559E8B0B" w14:textId="4CDDF18B" w:rsidR="00797DEC" w:rsidRPr="00797DEC" w:rsidRDefault="00797DEC" w:rsidP="00797DEC">
      <w:pPr>
        <w:pStyle w:val="W3MUZkonPsmeno"/>
        <w:numPr>
          <w:ilvl w:val="3"/>
          <w:numId w:val="6"/>
        </w:numPr>
        <w:rPr>
          <w:ins w:id="565" w:author="Lenka Bartošková" w:date="2017-04-09T12:57:00Z"/>
          <w:szCs w:val="20"/>
        </w:rPr>
      </w:pPr>
      <w:ins w:id="566" w:author="Lenka Bartošková" w:date="2017-04-09T12:57:00Z">
        <w:r w:rsidRPr="00797DEC">
          <w:rPr>
            <w:szCs w:val="20"/>
          </w:rPr>
          <w:t>podává návrh na zřízení, sloučení, splynutí, rozdělení nebo zrušení pracovišť fakulty,</w:t>
        </w:r>
      </w:ins>
    </w:p>
    <w:p w14:paraId="79884DC4" w14:textId="0C5B9AED" w:rsidR="00797DEC" w:rsidRPr="00797DEC" w:rsidRDefault="00797DEC" w:rsidP="00797DEC">
      <w:pPr>
        <w:pStyle w:val="W3MUZkonPsmeno"/>
        <w:numPr>
          <w:ilvl w:val="3"/>
          <w:numId w:val="6"/>
        </w:numPr>
        <w:rPr>
          <w:ins w:id="567" w:author="Lenka Bartošková" w:date="2017-04-09T12:57:00Z"/>
          <w:szCs w:val="20"/>
        </w:rPr>
      </w:pPr>
      <w:ins w:id="568" w:author="Lenka Bartošková" w:date="2017-04-09T12:57:00Z">
        <w:r w:rsidRPr="00797DEC">
          <w:rPr>
            <w:szCs w:val="20"/>
          </w:rPr>
          <w:t>má právo kdykoli požádat o mimořádné svolání akademického senátu,</w:t>
        </w:r>
      </w:ins>
    </w:p>
    <w:p w14:paraId="31533749" w14:textId="79191473" w:rsidR="00797DEC" w:rsidRPr="00797DEC" w:rsidRDefault="00797DEC" w:rsidP="00797DEC">
      <w:pPr>
        <w:pStyle w:val="W3MUZkonPsmeno"/>
        <w:numPr>
          <w:ilvl w:val="3"/>
          <w:numId w:val="6"/>
        </w:numPr>
        <w:rPr>
          <w:ins w:id="569" w:author="Lenka Bartošková" w:date="2017-04-09T12:57:00Z"/>
          <w:szCs w:val="20"/>
        </w:rPr>
      </w:pPr>
      <w:ins w:id="570" w:author="Lenka Bartošková" w:date="2017-04-09T12:57:00Z">
        <w:r w:rsidRPr="00797DEC">
          <w:rPr>
            <w:szCs w:val="20"/>
          </w:rPr>
          <w:t>má právo účastnit se zasedání akademického senátu fakulty s hlasem poradním,</w:t>
        </w:r>
      </w:ins>
    </w:p>
    <w:p w14:paraId="52328141" w14:textId="60B71011" w:rsidR="00797DEC" w:rsidRDefault="00797DEC" w:rsidP="00797DEC">
      <w:pPr>
        <w:pStyle w:val="W3MUZkonPsmeno"/>
        <w:numPr>
          <w:ilvl w:val="3"/>
          <w:numId w:val="6"/>
        </w:numPr>
        <w:rPr>
          <w:ins w:id="571" w:author="Lenka Bartošková" w:date="2017-04-09T12:58:00Z"/>
          <w:szCs w:val="20"/>
        </w:rPr>
      </w:pPr>
      <w:ins w:id="572" w:author="Lenka Bartošková" w:date="2017-04-09T12:57:00Z">
        <w:r w:rsidRPr="00797DEC">
          <w:rPr>
            <w:szCs w:val="20"/>
          </w:rPr>
          <w:t>může vrátit akademickému senátu usnesení s připomínkami.</w:t>
        </w:r>
      </w:ins>
    </w:p>
    <w:p w14:paraId="69F056AE" w14:textId="325DDD15" w:rsidR="00797DEC" w:rsidRPr="00797DEC" w:rsidRDefault="00797DEC" w:rsidP="00797DEC">
      <w:pPr>
        <w:pStyle w:val="W3MUZkonPsmeno"/>
        <w:rPr>
          <w:ins w:id="573" w:author="Lenka Bartošková" w:date="2017-04-09T13:01:00Z"/>
          <w:szCs w:val="20"/>
        </w:rPr>
      </w:pPr>
      <w:ins w:id="574" w:author="Lenka Bartošková" w:date="2017-04-09T13:01:00Z">
        <w:r w:rsidRPr="00797DEC">
          <w:rPr>
            <w:szCs w:val="20"/>
          </w:rPr>
          <w:t>jmenuje a odvolává členy:</w:t>
        </w:r>
      </w:ins>
    </w:p>
    <w:p w14:paraId="55F748C4" w14:textId="27B5DBBF" w:rsidR="00797DEC" w:rsidRPr="00797DEC" w:rsidRDefault="00797DEC" w:rsidP="00797DEC">
      <w:pPr>
        <w:pStyle w:val="W3MUZkonPsmeno"/>
        <w:numPr>
          <w:ilvl w:val="3"/>
          <w:numId w:val="6"/>
        </w:numPr>
        <w:rPr>
          <w:ins w:id="575" w:author="Lenka Bartošková" w:date="2017-04-09T13:01:00Z"/>
          <w:szCs w:val="20"/>
        </w:rPr>
      </w:pPr>
      <w:ins w:id="576" w:author="Lenka Bartošková" w:date="2017-04-09T13:01:00Z">
        <w:r w:rsidRPr="00797DEC">
          <w:rPr>
            <w:szCs w:val="20"/>
          </w:rPr>
          <w:t>vědecké rady fakulty po schválení akademickým senátem fakulty,</w:t>
        </w:r>
      </w:ins>
    </w:p>
    <w:p w14:paraId="06BBF9EB" w14:textId="0A60FD69" w:rsidR="00797DEC" w:rsidRPr="00797DEC" w:rsidRDefault="00797DEC" w:rsidP="00797DEC">
      <w:pPr>
        <w:pStyle w:val="W3MUZkonPsmeno"/>
        <w:numPr>
          <w:ilvl w:val="3"/>
          <w:numId w:val="6"/>
        </w:numPr>
        <w:rPr>
          <w:ins w:id="577" w:author="Lenka Bartošková" w:date="2017-04-09T13:01:00Z"/>
          <w:szCs w:val="20"/>
        </w:rPr>
      </w:pPr>
      <w:ins w:id="578" w:author="Lenka Bartošková" w:date="2017-04-09T13:01:00Z">
        <w:r w:rsidRPr="00797DEC">
          <w:rPr>
            <w:szCs w:val="20"/>
          </w:rPr>
          <w:t>disciplinární komise fakulty po schválení akademickým senátem fakulty,</w:t>
        </w:r>
      </w:ins>
    </w:p>
    <w:p w14:paraId="45E66A74" w14:textId="75534C4D" w:rsidR="00797DEC" w:rsidRPr="00797DEC" w:rsidRDefault="00797DEC" w:rsidP="00797DEC">
      <w:pPr>
        <w:pStyle w:val="W3MUZkonPsmeno"/>
        <w:numPr>
          <w:ilvl w:val="3"/>
          <w:numId w:val="6"/>
        </w:numPr>
        <w:rPr>
          <w:ins w:id="579" w:author="Lenka Bartošková" w:date="2017-04-09T12:55:00Z"/>
          <w:szCs w:val="20"/>
        </w:rPr>
      </w:pPr>
      <w:ins w:id="580" w:author="Lenka Bartošková" w:date="2017-04-09T13:02:00Z">
        <w:r w:rsidRPr="00797DEC">
          <w:rPr>
            <w:szCs w:val="20"/>
          </w:rPr>
          <w:t>oborové rady fakulty,</w:t>
        </w:r>
      </w:ins>
    </w:p>
    <w:p w14:paraId="776AEA09" w14:textId="73FCB969" w:rsidR="00797DEC" w:rsidRDefault="00797DEC" w:rsidP="00CF6F5E">
      <w:pPr>
        <w:pStyle w:val="W3MUZkonPsmeno"/>
        <w:rPr>
          <w:ins w:id="581" w:author="Lenka Bartošková" w:date="2017-04-09T13:03:00Z"/>
        </w:rPr>
      </w:pPr>
      <w:moveToRangeStart w:id="582" w:author="Lenka Bartošková" w:date="2017-04-09T13:03:00Z" w:name="move479506310"/>
      <w:moveTo w:id="583" w:author="Lenka Bartošková" w:date="2017-04-09T13:03:00Z">
        <w:r>
          <w:t>je členem vědecké rady fakulty a současně jejím předsedou,</w:t>
        </w:r>
      </w:moveTo>
      <w:moveToRangeEnd w:id="582"/>
    </w:p>
    <w:p w14:paraId="4161E1E9" w14:textId="1F02898D" w:rsidR="00797DEC" w:rsidRPr="003465BE" w:rsidRDefault="00797DEC" w:rsidP="00CF6F5E">
      <w:pPr>
        <w:pStyle w:val="W3MUZkonPsmeno"/>
        <w:rPr>
          <w:ins w:id="584" w:author="Lenka Bartošková" w:date="2017-04-09T13:04:00Z"/>
          <w:szCs w:val="20"/>
        </w:rPr>
      </w:pPr>
      <w:ins w:id="585" w:author="Lenka Bartošková" w:date="2017-04-09T13:03:00Z">
        <w:r w:rsidRPr="003465BE">
          <w:rPr>
            <w:szCs w:val="20"/>
          </w:rPr>
          <w:t>svolává zasedání vědecké rady nejméně jedenkrát za semestr nebo požádá-li o to více než jedna třetina jejích členů nebo akademický senát,</w:t>
        </w:r>
      </w:ins>
    </w:p>
    <w:p w14:paraId="3F639B1F" w14:textId="49F0364F" w:rsidR="00797DEC" w:rsidRPr="003465BE" w:rsidRDefault="00797DEC" w:rsidP="00CF6F5E">
      <w:pPr>
        <w:pStyle w:val="W3MUZkonPsmeno"/>
        <w:rPr>
          <w:ins w:id="586" w:author="Lenka Bartošková" w:date="2017-04-09T13:04:00Z"/>
          <w:szCs w:val="20"/>
        </w:rPr>
      </w:pPr>
      <w:ins w:id="587" w:author="Lenka Bartošková" w:date="2017-04-09T13:04:00Z">
        <w:r w:rsidRPr="003465BE">
          <w:rPr>
            <w:rFonts w:cs="Arial"/>
            <w:szCs w:val="20"/>
          </w:rPr>
          <w:t>rozhoduje o počtu proděkanů a náplni jejich činnosti,</w:t>
        </w:r>
      </w:ins>
    </w:p>
    <w:p w14:paraId="1F60445A" w14:textId="4145A560" w:rsidR="00575A47" w:rsidRPr="003465BE" w:rsidRDefault="003465BE" w:rsidP="00CF6F5E">
      <w:pPr>
        <w:pStyle w:val="W3MUZkonPsmeno"/>
        <w:rPr>
          <w:ins w:id="588" w:author="Lenka Bartošková" w:date="2017-04-09T13:17:00Z"/>
          <w:szCs w:val="20"/>
        </w:rPr>
      </w:pPr>
      <w:ins w:id="589" w:author="Lenka Bartošková" w:date="2017-04-09T13:17:00Z">
        <w:r w:rsidRPr="003465BE">
          <w:rPr>
            <w:szCs w:val="20"/>
          </w:rPr>
          <w:t>zřizuje poradní komise, řídí je, nebo pověřuje jejich řízením příslušného proděkana,</w:t>
        </w:r>
      </w:ins>
    </w:p>
    <w:p w14:paraId="27E61E5B" w14:textId="6527D47A" w:rsidR="003465BE" w:rsidRPr="003465BE" w:rsidRDefault="003465BE" w:rsidP="00CF6F5E">
      <w:pPr>
        <w:pStyle w:val="W3MUZkonPsmeno"/>
        <w:rPr>
          <w:ins w:id="590" w:author="Lenka Bartošková" w:date="2017-04-09T13:18:00Z"/>
          <w:szCs w:val="20"/>
        </w:rPr>
      </w:pPr>
      <w:ins w:id="591" w:author="Lenka Bartošková" w:date="2017-04-09T13:18:00Z">
        <w:r w:rsidRPr="003465BE">
          <w:rPr>
            <w:szCs w:val="20"/>
          </w:rPr>
          <w:t>vykonává pravomoci ve vztahu k habilitačnímu řízení a řízení ke jmenování profesorem na úrovni fakulty,</w:t>
        </w:r>
      </w:ins>
    </w:p>
    <w:p w14:paraId="440F39CA" w14:textId="6CE8FD24" w:rsidR="003465BE" w:rsidRPr="003465BE" w:rsidRDefault="003465BE" w:rsidP="00CF6F5E">
      <w:pPr>
        <w:pStyle w:val="W3MUZkonPsmeno"/>
        <w:rPr>
          <w:ins w:id="592" w:author="Lenka Bartošková" w:date="2017-04-09T13:18:00Z"/>
          <w:szCs w:val="20"/>
        </w:rPr>
      </w:pPr>
      <w:ins w:id="593" w:author="Lenka Bartošková" w:date="2017-04-09T13:18:00Z">
        <w:r w:rsidRPr="003465BE">
          <w:rPr>
            <w:szCs w:val="20"/>
          </w:rPr>
          <w:t>činí za fakultu právní úkony, kterými fakulta nakládá s majetkem svěřeným do správy a užívání, s nímž je fakulta oprávněna hospodařit, právní úkony související se zabezpečením provozu fakulty a právní úkony související se zabezpečením bezpečnosti a ochrany zdraví při práci, pokud tyto úkony nejsou ve výhradní pravomoci rektora nebo kvestora,</w:t>
        </w:r>
      </w:ins>
    </w:p>
    <w:p w14:paraId="41444477" w14:textId="52BB2BDD" w:rsidR="003465BE" w:rsidRPr="003465BE" w:rsidRDefault="003465BE" w:rsidP="00CF6F5E">
      <w:pPr>
        <w:pStyle w:val="W3MUZkonPsmeno"/>
        <w:rPr>
          <w:ins w:id="594" w:author="Lenka Bartošková" w:date="2017-04-09T13:18:00Z"/>
          <w:szCs w:val="20"/>
        </w:rPr>
      </w:pPr>
      <w:ins w:id="595" w:author="Lenka Bartošková" w:date="2017-04-09T13:18:00Z">
        <w:r w:rsidRPr="003465BE">
          <w:rPr>
            <w:szCs w:val="20"/>
          </w:rPr>
          <w:t>zadává veřejné zakázky v případech, které jsou vyhrazeny fakultě,</w:t>
        </w:r>
      </w:ins>
    </w:p>
    <w:p w14:paraId="718E8C68" w14:textId="688D7D54" w:rsidR="003465BE" w:rsidRPr="003465BE" w:rsidRDefault="003465BE" w:rsidP="00CF6F5E">
      <w:pPr>
        <w:pStyle w:val="W3MUZkonPsmeno"/>
        <w:rPr>
          <w:ins w:id="596" w:author="Lenka Bartošková" w:date="2017-04-09T13:19:00Z"/>
          <w:szCs w:val="20"/>
        </w:rPr>
      </w:pPr>
      <w:ins w:id="597" w:author="Lenka Bartošková" w:date="2017-04-09T13:19:00Z">
        <w:r w:rsidRPr="003465BE">
          <w:rPr>
            <w:szCs w:val="20"/>
          </w:rPr>
          <w:t>uzavírá v zastoupení rektora smlouvy o projektech, jejichž případné profinancování a spolufinancování zajistí v plném rozsahu fakulta ze svých přidělených prostředků, a které nevyžadují spolufinancování z investičních prostředků,</w:t>
        </w:r>
      </w:ins>
    </w:p>
    <w:p w14:paraId="170DFFF2" w14:textId="32AB19DA" w:rsidR="003465BE" w:rsidRPr="003465BE" w:rsidRDefault="003465BE" w:rsidP="00CF6F5E">
      <w:pPr>
        <w:pStyle w:val="W3MUZkonPsmeno"/>
        <w:rPr>
          <w:ins w:id="598" w:author="Lenka Bartošková" w:date="2017-04-09T13:19:00Z"/>
          <w:szCs w:val="20"/>
        </w:rPr>
      </w:pPr>
      <w:ins w:id="599" w:author="Lenka Bartošková" w:date="2017-04-09T13:19:00Z">
        <w:r w:rsidRPr="003465BE">
          <w:rPr>
            <w:szCs w:val="20"/>
          </w:rPr>
          <w:t>uzavírá smlouvy o spolupráci v záležitostech týkajících se fakulty,</w:t>
        </w:r>
      </w:ins>
    </w:p>
    <w:p w14:paraId="690BA07A" w14:textId="168E02DA" w:rsidR="003465BE" w:rsidRPr="003465BE" w:rsidRDefault="003465BE" w:rsidP="00CF6F5E">
      <w:pPr>
        <w:pStyle w:val="W3MUZkonPsmeno"/>
        <w:rPr>
          <w:ins w:id="600" w:author="Lenka Bartošková" w:date="2017-04-09T13:20:00Z"/>
          <w:szCs w:val="20"/>
        </w:rPr>
      </w:pPr>
      <w:ins w:id="601" w:author="Lenka Bartošková" w:date="2017-04-09T13:20:00Z">
        <w:r w:rsidRPr="003465BE">
          <w:rPr>
            <w:szCs w:val="20"/>
          </w:rPr>
          <w:t xml:space="preserve">uzavírá smlouvy o pronájmu nebytových prostor MU, případně nemovitostí, s nimiž je fakulta oprávněna hospodařit, </w:t>
        </w:r>
        <w:bookmarkStart w:id="602" w:name="7"/>
        <w:bookmarkStart w:id="603" w:name="BM7"/>
        <w:r w:rsidRPr="003465BE">
          <w:rPr>
            <w:szCs w:val="20"/>
          </w:rPr>
          <w:t xml:space="preserve">pokud doba trvání pronájmu nepřesáhne pro jednotlivý případ </w:t>
        </w:r>
        <w:bookmarkEnd w:id="602"/>
        <w:bookmarkEnd w:id="603"/>
        <w:r w:rsidRPr="003465BE">
          <w:rPr>
            <w:szCs w:val="20"/>
          </w:rPr>
          <w:t>jeden měsíc,</w:t>
        </w:r>
      </w:ins>
    </w:p>
    <w:p w14:paraId="61101CCA" w14:textId="323D6ECF" w:rsidR="003465BE" w:rsidRPr="003465BE" w:rsidRDefault="003465BE" w:rsidP="00CF6F5E">
      <w:pPr>
        <w:pStyle w:val="W3MUZkonPsmeno"/>
        <w:rPr>
          <w:ins w:id="604" w:author="Lenka Bartošková" w:date="2017-04-09T13:20:00Z"/>
          <w:szCs w:val="20"/>
        </w:rPr>
      </w:pPr>
      <w:ins w:id="605" w:author="Lenka Bartošková" w:date="2017-04-09T13:20:00Z">
        <w:r w:rsidRPr="003465BE">
          <w:rPr>
            <w:szCs w:val="20"/>
          </w:rPr>
          <w:t>uzavírá smlouvy o členství fakulty v nadnárodních či mezinárodních organizacích,</w:t>
        </w:r>
      </w:ins>
    </w:p>
    <w:p w14:paraId="79D0CCB8" w14:textId="033E7FAE" w:rsidR="003465BE" w:rsidRPr="003465BE" w:rsidRDefault="003465BE" w:rsidP="00CF6F5E">
      <w:pPr>
        <w:pStyle w:val="W3MUZkonPsmeno"/>
        <w:rPr>
          <w:ins w:id="606" w:author="Lenka Bartošková" w:date="2017-04-09T13:20:00Z"/>
          <w:szCs w:val="20"/>
        </w:rPr>
      </w:pPr>
      <w:ins w:id="607" w:author="Lenka Bartošková" w:date="2017-04-09T13:20:00Z">
        <w:r w:rsidRPr="003465BE">
          <w:rPr>
            <w:szCs w:val="20"/>
          </w:rPr>
          <w:t>rozhoduje o přijetí ke studiu i o jeho ukončení,</w:t>
        </w:r>
      </w:ins>
    </w:p>
    <w:p w14:paraId="0FB4DBC1" w14:textId="4EAAB707" w:rsidR="003465BE" w:rsidRPr="003465BE" w:rsidRDefault="003465BE" w:rsidP="00CF6F5E">
      <w:pPr>
        <w:pStyle w:val="W3MUZkonPsmeno"/>
        <w:rPr>
          <w:ins w:id="608" w:author="Lenka Bartošková" w:date="2017-04-09T13:20:00Z"/>
          <w:szCs w:val="20"/>
        </w:rPr>
      </w:pPr>
      <w:ins w:id="609" w:author="Lenka Bartošková" w:date="2017-04-09T13:20:00Z">
        <w:r w:rsidRPr="003465BE">
          <w:rPr>
            <w:szCs w:val="20"/>
          </w:rPr>
          <w:t>navrhuje rektorovi univerzity předsedy zkušebních komisí státních zkoušek a komisí pro rigorózní zkoušky a jmenuje jejich členy, pokud obecně závazný předpis nestanoví jinak,</w:t>
        </w:r>
      </w:ins>
    </w:p>
    <w:p w14:paraId="063C735E" w14:textId="2A782D85" w:rsidR="003465BE" w:rsidRPr="003465BE" w:rsidRDefault="003465BE" w:rsidP="00CF6F5E">
      <w:pPr>
        <w:pStyle w:val="W3MUZkonPsmeno"/>
        <w:rPr>
          <w:ins w:id="610" w:author="Lenka Bartošková" w:date="2017-04-09T13:21:00Z"/>
          <w:szCs w:val="20"/>
        </w:rPr>
      </w:pPr>
      <w:ins w:id="611" w:author="Lenka Bartošková" w:date="2017-04-09T13:21:00Z">
        <w:r w:rsidRPr="003465BE">
          <w:rPr>
            <w:szCs w:val="20"/>
          </w:rPr>
          <w:lastRenderedPageBreak/>
          <w:t>v souladu s disciplinárním řádem a v návaznosti na doporučení disciplinární komise fakulty rozhoduje o uložení sankcí studentům,</w:t>
        </w:r>
      </w:ins>
    </w:p>
    <w:p w14:paraId="5F7703B5" w14:textId="75AAA146" w:rsidR="003465BE" w:rsidRPr="003465BE" w:rsidRDefault="003465BE" w:rsidP="00CF6F5E">
      <w:pPr>
        <w:pStyle w:val="W3MUZkonPsmeno"/>
        <w:rPr>
          <w:ins w:id="612" w:author="Lenka Bartošková" w:date="2017-04-09T13:21:00Z"/>
          <w:szCs w:val="20"/>
        </w:rPr>
      </w:pPr>
      <w:ins w:id="613" w:author="Lenka Bartošková" w:date="2017-04-09T13:21:00Z">
        <w:r w:rsidRPr="003465BE">
          <w:rPr>
            <w:szCs w:val="20"/>
          </w:rPr>
          <w:t>přijímá uchazeče o celoživotní vzdělávání ke studiu v programech celoživotního vzdělávání, které uskutečňuje fakulta,</w:t>
        </w:r>
      </w:ins>
    </w:p>
    <w:p w14:paraId="2DF9F923" w14:textId="29A4D212" w:rsidR="003465BE" w:rsidRPr="003465BE" w:rsidRDefault="003465BE" w:rsidP="00CF6F5E">
      <w:pPr>
        <w:pStyle w:val="W3MUZkonPsmeno"/>
        <w:rPr>
          <w:ins w:id="614" w:author="Lenka Bartošková" w:date="2017-04-09T13:21:00Z"/>
          <w:szCs w:val="20"/>
        </w:rPr>
      </w:pPr>
      <w:ins w:id="615" w:author="Lenka Bartošková" w:date="2017-04-09T13:21:00Z">
        <w:r w:rsidRPr="003465BE">
          <w:rPr>
            <w:szCs w:val="20"/>
          </w:rPr>
          <w:t>rozhoduje o právech a povinnostech studentů a účastníků celoživotního vzdělávání,</w:t>
        </w:r>
      </w:ins>
    </w:p>
    <w:p w14:paraId="331BB5A3" w14:textId="0BB68E4A" w:rsidR="003465BE" w:rsidRPr="003465BE" w:rsidRDefault="003465BE" w:rsidP="00CF6F5E">
      <w:pPr>
        <w:pStyle w:val="W3MUZkonPsmeno"/>
        <w:rPr>
          <w:ins w:id="616" w:author="Lenka Bartošková" w:date="2017-04-09T13:21:00Z"/>
          <w:szCs w:val="20"/>
        </w:rPr>
      </w:pPr>
      <w:ins w:id="617" w:author="Lenka Bartošková" w:date="2017-04-09T13:21:00Z">
        <w:r w:rsidRPr="003465BE">
          <w:rPr>
            <w:szCs w:val="20"/>
          </w:rPr>
          <w:t>vydává osvědčení o absolvování studia v rámci celoživotního a dalšího vzdělávání, které uskutečňuje fakulta, nevyplývá-li z podmínek programu celoživotního vzdělávání něco jiného,</w:t>
        </w:r>
      </w:ins>
    </w:p>
    <w:p w14:paraId="757D5BEF" w14:textId="7AB51448" w:rsidR="003465BE" w:rsidRPr="003465BE" w:rsidRDefault="003465BE" w:rsidP="00CF6F5E">
      <w:pPr>
        <w:pStyle w:val="W3MUZkonPsmeno"/>
        <w:rPr>
          <w:ins w:id="618" w:author="Lenka Bartošková" w:date="2017-04-09T13:21:00Z"/>
          <w:szCs w:val="20"/>
        </w:rPr>
      </w:pPr>
      <w:ins w:id="619" w:author="Lenka Bartošková" w:date="2017-04-09T13:21:00Z">
        <w:r w:rsidRPr="003465BE">
          <w:rPr>
            <w:szCs w:val="20"/>
          </w:rPr>
          <w:t>vydává doplňky k diplomům, vysvědčením a osvědčením o absolvování studia, které uskutečnila fakulta,</w:t>
        </w:r>
      </w:ins>
    </w:p>
    <w:p w14:paraId="0FD80752" w14:textId="7FBFC8B4" w:rsidR="003465BE" w:rsidRPr="003465BE" w:rsidRDefault="003465BE" w:rsidP="00CF6F5E">
      <w:pPr>
        <w:pStyle w:val="W3MUZkonPsmeno"/>
        <w:rPr>
          <w:ins w:id="620" w:author="Lenka Bartošková" w:date="2017-04-09T13:21:00Z"/>
          <w:szCs w:val="20"/>
        </w:rPr>
      </w:pPr>
      <w:ins w:id="621" w:author="Lenka Bartošková" w:date="2017-04-09T13:21:00Z">
        <w:r w:rsidRPr="003465BE">
          <w:rPr>
            <w:szCs w:val="20"/>
          </w:rPr>
          <w:t>vyhlašuje stipendijní programy fakulty, přiznává stipendia v působnosti fakulty, jsou-li hrazena z finančních zdrojů fakulty,</w:t>
        </w:r>
      </w:ins>
    </w:p>
    <w:p w14:paraId="7B83A077" w14:textId="520D2DB0" w:rsidR="003465BE" w:rsidRPr="003465BE" w:rsidRDefault="003465BE" w:rsidP="00CF6F5E">
      <w:pPr>
        <w:pStyle w:val="W3MUZkonPsmeno"/>
        <w:rPr>
          <w:ins w:id="622" w:author="Lenka Bartošková" w:date="2017-04-09T13:22:00Z"/>
          <w:szCs w:val="20"/>
        </w:rPr>
      </w:pPr>
      <w:ins w:id="623" w:author="Lenka Bartošková" w:date="2017-04-09T13:22:00Z">
        <w:r w:rsidRPr="003465BE">
          <w:rPr>
            <w:szCs w:val="20"/>
          </w:rPr>
          <w:t>vydává a aktualizuje vnitřní normy fakulty,</w:t>
        </w:r>
      </w:ins>
    </w:p>
    <w:p w14:paraId="5E9E88E2" w14:textId="10CBF55F" w:rsidR="003465BE" w:rsidRPr="003465BE" w:rsidRDefault="003465BE" w:rsidP="00CF6F5E">
      <w:pPr>
        <w:pStyle w:val="W3MUZkonPsmeno"/>
        <w:rPr>
          <w:ins w:id="624" w:author="Lenka Bartošková" w:date="2017-04-09T13:22:00Z"/>
          <w:szCs w:val="20"/>
        </w:rPr>
      </w:pPr>
      <w:ins w:id="625" w:author="Lenka Bartošková" w:date="2017-04-09T13:22:00Z">
        <w:r w:rsidRPr="003465BE">
          <w:rPr>
            <w:szCs w:val="20"/>
          </w:rPr>
          <w:t>v oblasti pracovněprávní:</w:t>
        </w:r>
      </w:ins>
    </w:p>
    <w:p w14:paraId="7B90EE10" w14:textId="42329A31" w:rsidR="003465BE" w:rsidRPr="003465BE" w:rsidRDefault="003465BE" w:rsidP="003465BE">
      <w:pPr>
        <w:pStyle w:val="W3MUZkonPsmeno"/>
        <w:numPr>
          <w:ilvl w:val="3"/>
          <w:numId w:val="6"/>
        </w:numPr>
        <w:rPr>
          <w:ins w:id="626" w:author="Lenka Bartošková" w:date="2017-04-09T13:22:00Z"/>
          <w:szCs w:val="20"/>
        </w:rPr>
      </w:pPr>
      <w:ins w:id="627" w:author="Lenka Bartošková" w:date="2017-04-09T13:22:00Z">
        <w:r w:rsidRPr="003465BE">
          <w:rPr>
            <w:szCs w:val="20"/>
          </w:rPr>
          <w:t>vyhlašuje výběrová řízení na místa akademických pracovníků zařazených na fakultě a na místa vedoucích zaměstnanců ve své přímé řídící působnosti,</w:t>
        </w:r>
      </w:ins>
    </w:p>
    <w:p w14:paraId="2A5211E2" w14:textId="31F2CF15" w:rsidR="003465BE" w:rsidRPr="003465BE" w:rsidRDefault="003465BE" w:rsidP="003465BE">
      <w:pPr>
        <w:pStyle w:val="W3MUZkonPsmeno"/>
        <w:numPr>
          <w:ilvl w:val="3"/>
          <w:numId w:val="6"/>
        </w:numPr>
        <w:rPr>
          <w:ins w:id="628" w:author="Lenka Bartošková" w:date="2017-04-09T13:23:00Z"/>
          <w:szCs w:val="20"/>
        </w:rPr>
      </w:pPr>
      <w:ins w:id="629" w:author="Lenka Bartošková" w:date="2017-04-09T13:23:00Z">
        <w:r w:rsidRPr="003465BE">
          <w:rPr>
            <w:szCs w:val="20"/>
          </w:rPr>
          <w:t>ustanovuje do funkce a odvolává tajemníka, vedoucí kateder a ředitele pracoviště CERIT</w:t>
        </w:r>
        <w:r w:rsidRPr="003465BE">
          <w:rPr>
            <w:szCs w:val="20"/>
          </w:rPr>
          <w:noBreakHyphen/>
          <w:t>EU,</w:t>
        </w:r>
      </w:ins>
    </w:p>
    <w:p w14:paraId="4AFF2EA5" w14:textId="0A47FB35" w:rsidR="003465BE" w:rsidRPr="003465BE" w:rsidRDefault="003465BE" w:rsidP="003465BE">
      <w:pPr>
        <w:pStyle w:val="W3MUZkonPsmeno"/>
        <w:numPr>
          <w:ilvl w:val="3"/>
          <w:numId w:val="6"/>
        </w:numPr>
        <w:rPr>
          <w:ins w:id="630" w:author="Lenka Bartošková" w:date="2017-04-09T13:23:00Z"/>
          <w:szCs w:val="20"/>
        </w:rPr>
      </w:pPr>
      <w:ins w:id="631" w:author="Lenka Bartošková" w:date="2017-04-09T13:23:00Z">
        <w:r w:rsidRPr="003465BE">
          <w:rPr>
            <w:szCs w:val="20"/>
          </w:rPr>
          <w:t>uzavírá dohody o vzniku, změně a skončení pracovního poměru se zaměstnanci fakulty a dohody o pracích konaných mimo pracovní poměr,</w:t>
        </w:r>
      </w:ins>
    </w:p>
    <w:p w14:paraId="067CD1EF" w14:textId="1D8B53BB" w:rsidR="003465BE" w:rsidRPr="003465BE" w:rsidRDefault="003465BE" w:rsidP="003465BE">
      <w:pPr>
        <w:pStyle w:val="W3MUZkonPsmeno"/>
        <w:numPr>
          <w:ilvl w:val="3"/>
          <w:numId w:val="6"/>
        </w:numPr>
        <w:rPr>
          <w:ins w:id="632" w:author="Lenka Bartošková" w:date="2017-04-09T13:23:00Z"/>
          <w:szCs w:val="20"/>
        </w:rPr>
      </w:pPr>
      <w:ins w:id="633" w:author="Lenka Bartošková" w:date="2017-04-09T13:23:00Z">
        <w:r w:rsidRPr="003465BE">
          <w:rPr>
            <w:szCs w:val="20"/>
          </w:rPr>
          <w:t>stanovuje a upravuje mzdy a odměny v případě tajemníka a zaměstnanců zařazených na katedrách/fakultě, pracovišti CERIT-EU a výzkumných centrech fakulty,</w:t>
        </w:r>
      </w:ins>
    </w:p>
    <w:p w14:paraId="0517F851" w14:textId="5B2C0B9A" w:rsidR="003465BE" w:rsidRPr="003465BE" w:rsidRDefault="003465BE" w:rsidP="003465BE">
      <w:pPr>
        <w:pStyle w:val="W3MUZkonPsmeno"/>
        <w:numPr>
          <w:ilvl w:val="3"/>
          <w:numId w:val="6"/>
        </w:numPr>
        <w:rPr>
          <w:ins w:id="634" w:author="Lenka Bartošková" w:date="2017-04-09T13:23:00Z"/>
          <w:szCs w:val="20"/>
        </w:rPr>
      </w:pPr>
      <w:ins w:id="635" w:author="Lenka Bartošková" w:date="2017-04-09T13:23:00Z">
        <w:r w:rsidRPr="003465BE">
          <w:rPr>
            <w:szCs w:val="20"/>
          </w:rPr>
          <w:t>rozhoduje obecné otázky pracovního režimu fakulty (dovolené, práce přesčas, úpravy pracovní doby),</w:t>
        </w:r>
      </w:ins>
    </w:p>
    <w:p w14:paraId="43C5E9DD" w14:textId="20AD26EE" w:rsidR="003465BE" w:rsidRPr="003465BE" w:rsidRDefault="003465BE" w:rsidP="003465BE">
      <w:pPr>
        <w:pStyle w:val="W3MUZkonPsmeno"/>
        <w:numPr>
          <w:ilvl w:val="3"/>
          <w:numId w:val="6"/>
        </w:numPr>
        <w:rPr>
          <w:ins w:id="636" w:author="Lenka Bartošková" w:date="2017-04-09T13:23:00Z"/>
          <w:szCs w:val="20"/>
        </w:rPr>
      </w:pPr>
      <w:ins w:id="637" w:author="Lenka Bartošková" w:date="2017-04-09T13:23:00Z">
        <w:r w:rsidRPr="003465BE">
          <w:rPr>
            <w:szCs w:val="20"/>
          </w:rPr>
          <w:t>vysílá vedoucí kateder, ředitele CERIT-EU a tajemníka na pracovní cesty,</w:t>
        </w:r>
      </w:ins>
    </w:p>
    <w:p w14:paraId="2DBB38FA" w14:textId="74B7D3D1" w:rsidR="003465BE" w:rsidRPr="003465BE" w:rsidRDefault="003465BE" w:rsidP="003465BE">
      <w:pPr>
        <w:pStyle w:val="W3MUZkonPsmeno"/>
        <w:numPr>
          <w:ilvl w:val="3"/>
          <w:numId w:val="6"/>
        </w:numPr>
        <w:rPr>
          <w:ins w:id="638" w:author="Lenka Bartošková" w:date="2017-04-09T13:02:00Z"/>
          <w:szCs w:val="20"/>
        </w:rPr>
      </w:pPr>
      <w:ins w:id="639" w:author="Lenka Bartošková" w:date="2017-04-09T13:23:00Z">
        <w:r w:rsidRPr="003465BE">
          <w:rPr>
            <w:szCs w:val="20"/>
          </w:rPr>
          <w:t>společně s ředitelem Ústavu výpočetní techniky MU (dále jen „ÚVT“) předkládá rektorovi návrh na jmenování ředitele pracoviště CERIT.</w:t>
        </w:r>
      </w:ins>
    </w:p>
    <w:p w14:paraId="04E14DFD" w14:textId="7E603861" w:rsidR="002A6E05" w:rsidDel="003465BE" w:rsidRDefault="002A6E05" w:rsidP="00CF6F5E">
      <w:pPr>
        <w:pStyle w:val="W3MUZkonPsmeno"/>
        <w:rPr>
          <w:del w:id="640" w:author="Lenka Bartošková" w:date="2017-04-09T13:24:00Z"/>
        </w:rPr>
      </w:pPr>
      <w:del w:id="641" w:author="Lenka Bartošková" w:date="2017-04-09T13:24:00Z">
        <w:r w:rsidDel="003465BE">
          <w:delText xml:space="preserve">podává senátu návrh na zřízení, sloučení, splynutí, rozdělení nebo zrušení pracovišť a akademických a účelových zařízení fakulty a jmenuje a odvolává jejich vedoucí, </w:delText>
        </w:r>
      </w:del>
    </w:p>
    <w:p w14:paraId="527998C8" w14:textId="16E52BF4" w:rsidR="002A6E05" w:rsidDel="003465BE" w:rsidRDefault="002A6E05" w:rsidP="00CF6F5E">
      <w:pPr>
        <w:pStyle w:val="W3MUZkonPsmeno"/>
        <w:rPr>
          <w:del w:id="642" w:author="Lenka Bartošková" w:date="2017-04-09T13:24:00Z"/>
        </w:rPr>
      </w:pPr>
      <w:del w:id="643" w:author="Lenka Bartošková" w:date="2017-04-09T13:24:00Z">
        <w:r w:rsidDel="003465BE">
          <w:delText xml:space="preserve">jmenuje a odvolává členy vědecké rady fakulty po schválení akademickým senátem fakulty, </w:delText>
        </w:r>
      </w:del>
    </w:p>
    <w:p w14:paraId="1DE72180" w14:textId="70D3F060" w:rsidR="002A6E05" w:rsidDel="003465BE" w:rsidRDefault="002A6E05" w:rsidP="00CF6F5E">
      <w:pPr>
        <w:pStyle w:val="W3MUZkonPsmeno"/>
        <w:rPr>
          <w:del w:id="644" w:author="Lenka Bartošková" w:date="2017-04-09T13:24:00Z"/>
        </w:rPr>
      </w:pPr>
      <w:del w:id="645" w:author="Lenka Bartošková" w:date="2017-04-09T13:24:00Z">
        <w:r w:rsidDel="003465BE">
          <w:delText xml:space="preserve">jmenuje a odvolává členy disciplinární komise fakulty po schválení akademickým senátem fakulty, </w:delText>
        </w:r>
      </w:del>
    </w:p>
    <w:p w14:paraId="46FCF41B" w14:textId="22F03C27" w:rsidR="002A6E05" w:rsidDel="003465BE" w:rsidRDefault="002A6E05" w:rsidP="00CF6F5E">
      <w:pPr>
        <w:pStyle w:val="W3MUZkonPsmeno"/>
        <w:rPr>
          <w:del w:id="646" w:author="Lenka Bartošková" w:date="2017-04-09T13:24:00Z"/>
        </w:rPr>
      </w:pPr>
      <w:del w:id="647" w:author="Lenka Bartošková" w:date="2017-04-09T13:24:00Z">
        <w:r w:rsidDel="003465BE">
          <w:delText xml:space="preserve">jmenuje a odvolává členy oborové rady fakulty, </w:delText>
        </w:r>
      </w:del>
    </w:p>
    <w:p w14:paraId="712D8A05" w14:textId="75406EF2" w:rsidR="002A6E05" w:rsidDel="003465BE" w:rsidRDefault="002A6E05" w:rsidP="00CF6F5E">
      <w:pPr>
        <w:pStyle w:val="W3MUZkonPsmeno"/>
        <w:rPr>
          <w:del w:id="648" w:author="Lenka Bartošková" w:date="2017-04-09T13:24:00Z"/>
        </w:rPr>
      </w:pPr>
      <w:del w:id="649" w:author="Lenka Bartošková" w:date="2017-04-09T13:24:00Z">
        <w:r w:rsidDel="003465BE">
          <w:delText xml:space="preserve">předkládá návrh statutu fakulty a vnitřních předpisů senátu fakulty, </w:delText>
        </w:r>
      </w:del>
    </w:p>
    <w:p w14:paraId="7B14D654" w14:textId="5F9F28C1" w:rsidR="002A6E05" w:rsidDel="003465BE" w:rsidRDefault="002A6E05" w:rsidP="00CF6F5E">
      <w:pPr>
        <w:pStyle w:val="W3MUZkonPsmeno"/>
        <w:rPr>
          <w:del w:id="650" w:author="Lenka Bartošková" w:date="2017-04-09T13:24:00Z"/>
        </w:rPr>
      </w:pPr>
      <w:del w:id="651" w:author="Lenka Bartošková" w:date="2017-04-09T13:24:00Z">
        <w:r w:rsidDel="003465BE">
          <w:delText xml:space="preserve">podává </w:delText>
        </w:r>
        <w:r w:rsidR="00357D48" w:rsidDel="003465BE">
          <w:delText>senátu ke schválení návrh</w:delText>
        </w:r>
        <w:r w:rsidDel="003465BE">
          <w:delText xml:space="preserve"> podmínek pro přijetí ke studiu ve studijních programech uskutečňovaných na fakultě, </w:delText>
        </w:r>
      </w:del>
    </w:p>
    <w:p w14:paraId="696F3FBC" w14:textId="18F7DCDE" w:rsidR="002A6E05" w:rsidDel="003465BE" w:rsidRDefault="002A6E05" w:rsidP="00CF6F5E">
      <w:pPr>
        <w:pStyle w:val="W3MUZkonPsmeno"/>
        <w:rPr>
          <w:del w:id="652" w:author="Lenka Bartošková" w:date="2017-04-09T13:24:00Z"/>
        </w:rPr>
      </w:pPr>
      <w:del w:id="653" w:author="Lenka Bartošková" w:date="2017-04-09T13:24:00Z">
        <w:r w:rsidDel="003465BE">
          <w:delText xml:space="preserve">rozhoduje o přijetí ke studiu i o jeho ukončení, </w:delText>
        </w:r>
      </w:del>
    </w:p>
    <w:p w14:paraId="6BED0CCD" w14:textId="77E0EEE9" w:rsidR="002A6E05" w:rsidDel="003465BE" w:rsidRDefault="002A6E05" w:rsidP="00CF6F5E">
      <w:pPr>
        <w:pStyle w:val="W3MUZkonPsmeno"/>
        <w:rPr>
          <w:del w:id="654" w:author="Lenka Bartošková" w:date="2017-04-09T13:24:00Z"/>
        </w:rPr>
      </w:pPr>
      <w:del w:id="655" w:author="Lenka Bartošková" w:date="2017-04-09T13:24:00Z">
        <w:r w:rsidDel="003465BE">
          <w:delText xml:space="preserve">předkládá senátu fakulty svůj záměr jmenovat nebo odvolat proděkany a po projednání je jmenuje nebo odvolává, </w:delText>
        </w:r>
      </w:del>
    </w:p>
    <w:p w14:paraId="0010F7D5" w14:textId="0B3A5EAD" w:rsidR="002A6E05" w:rsidDel="003465BE" w:rsidRDefault="002A6E05" w:rsidP="00CF6F5E">
      <w:pPr>
        <w:pStyle w:val="W3MUZkonPsmeno"/>
        <w:rPr>
          <w:del w:id="656" w:author="Lenka Bartošková" w:date="2017-04-09T13:24:00Z"/>
        </w:rPr>
      </w:pPr>
      <w:del w:id="657" w:author="Lenka Bartošková" w:date="2017-04-09T13:24:00Z">
        <w:r w:rsidDel="003465BE">
          <w:delText xml:space="preserve">předkládá akademickému senátu písemnou výroční zprávu o činnosti a zprávu o hospodaření fakulty, </w:delText>
        </w:r>
      </w:del>
    </w:p>
    <w:p w14:paraId="26005476" w14:textId="411D8D2A" w:rsidR="002A6E05" w:rsidDel="003465BE" w:rsidRDefault="002A6E05" w:rsidP="00CF6F5E">
      <w:pPr>
        <w:pStyle w:val="W3MUZkonPsmeno"/>
        <w:rPr>
          <w:del w:id="658" w:author="Lenka Bartošková" w:date="2017-04-09T13:24:00Z"/>
        </w:rPr>
      </w:pPr>
      <w:del w:id="659" w:author="Lenka Bartošková" w:date="2017-04-09T13:24:00Z">
        <w:r w:rsidDel="003465BE">
          <w:lastRenderedPageBreak/>
          <w:delText xml:space="preserve">navrhuje rektoru univerzity předsedy zkušebních komisí státních zkoušek a komisí pro rigorózní zkoušky a jmenuje jejich členy, pokud obecně závazný předpis nestanoví jinak, </w:delText>
        </w:r>
      </w:del>
    </w:p>
    <w:p w14:paraId="75B5018A" w14:textId="73C9807E" w:rsidR="002A6E05" w:rsidDel="003465BE" w:rsidRDefault="002A6E05" w:rsidP="00CF6F5E">
      <w:pPr>
        <w:pStyle w:val="W3MUZkonPsmeno"/>
        <w:rPr>
          <w:del w:id="660" w:author="Lenka Bartošková" w:date="2017-04-09T13:24:00Z"/>
        </w:rPr>
      </w:pPr>
      <w:moveFromRangeStart w:id="661" w:author="Lenka Bartošková" w:date="2017-04-09T13:03:00Z" w:name="move479506310"/>
      <w:moveFrom w:id="662" w:author="Lenka Bartošková" w:date="2017-04-09T13:03:00Z">
        <w:del w:id="663" w:author="Lenka Bartošková" w:date="2017-04-09T13:24:00Z">
          <w:r w:rsidDel="003465BE">
            <w:delText xml:space="preserve">je členem vědecké rady fakulty a současně jejím předsedou, </w:delText>
          </w:r>
        </w:del>
      </w:moveFrom>
      <w:moveFromRangeEnd w:id="661"/>
    </w:p>
    <w:p w14:paraId="3C090E55" w14:textId="15B0E6DB" w:rsidR="002A6E05" w:rsidDel="003465BE" w:rsidRDefault="002A6E05" w:rsidP="36C67739">
      <w:pPr>
        <w:pStyle w:val="W3MUZkonPsmeno"/>
        <w:rPr>
          <w:del w:id="664" w:author="Lenka Bartošková" w:date="2017-04-09T13:24:00Z"/>
        </w:rPr>
      </w:pPr>
      <w:del w:id="665" w:author="Lenka Bartošková" w:date="2017-04-09T13:24:00Z">
        <w:r w:rsidDel="003465BE">
          <w:delText xml:space="preserve">v souladu s disciplinárním řádem pro studenty univerzity </w:delText>
        </w:r>
      </w:del>
      <w:ins w:id="666" w:author="Vlastislav Dohnal" w:date="2016-09-01T16:27:00Z">
        <w:del w:id="667" w:author="Lenka Bartošková" w:date="2017-04-09T13:24:00Z">
          <w:r w:rsidR="00357D48" w:rsidDel="003465BE">
            <w:delText xml:space="preserve">fakulty </w:delText>
          </w:r>
        </w:del>
      </w:ins>
      <w:del w:id="668" w:author="Lenka Bartošková" w:date="2017-04-09T13:24:00Z">
        <w:r w:rsidDel="003465BE">
          <w:delText xml:space="preserve">a v návaznosti na doporučení disciplinární komise fakulty rozhoduje o uložení sankcí studentům, </w:delText>
        </w:r>
      </w:del>
    </w:p>
    <w:p w14:paraId="4277AED1" w14:textId="3E951CA0" w:rsidR="002A6E05" w:rsidDel="003465BE" w:rsidRDefault="002A6E05" w:rsidP="00CF6F5E">
      <w:pPr>
        <w:pStyle w:val="W3MUZkonPsmeno"/>
        <w:rPr>
          <w:del w:id="669" w:author="Lenka Bartošková" w:date="2017-04-09T13:24:00Z"/>
        </w:rPr>
      </w:pPr>
      <w:del w:id="670" w:author="Lenka Bartošková" w:date="2017-04-09T13:24:00Z">
        <w:r w:rsidDel="003465BE">
          <w:delText xml:space="preserve">má právo kdykoliv požádat o mimořádné svolání akademického senátu, </w:delText>
        </w:r>
      </w:del>
    </w:p>
    <w:p w14:paraId="047A5CE6" w14:textId="79780162" w:rsidR="002A6E05" w:rsidDel="003465BE" w:rsidRDefault="002A6E05" w:rsidP="00CF6F5E">
      <w:pPr>
        <w:pStyle w:val="W3MUZkonPsmeno"/>
        <w:rPr>
          <w:del w:id="671" w:author="Lenka Bartošková" w:date="2017-04-09T13:24:00Z"/>
        </w:rPr>
      </w:pPr>
      <w:del w:id="672" w:author="Lenka Bartošková" w:date="2017-04-09T13:24:00Z">
        <w:r w:rsidDel="003465BE">
          <w:delText xml:space="preserve">může vrátit akademickému senátu usnesení s připomínkami, </w:delText>
        </w:r>
      </w:del>
    </w:p>
    <w:p w14:paraId="654A9647" w14:textId="4888BCCE" w:rsidR="002A6E05" w:rsidDel="003465BE" w:rsidRDefault="002A6E05" w:rsidP="00CF6F5E">
      <w:pPr>
        <w:pStyle w:val="W3MUZkonPsmeno"/>
        <w:rPr>
          <w:del w:id="673" w:author="Lenka Bartošková" w:date="2017-04-09T13:24:00Z"/>
        </w:rPr>
      </w:pPr>
      <w:del w:id="674" w:author="Lenka Bartošková" w:date="2017-04-09T13:24:00Z">
        <w:r w:rsidDel="003465BE">
          <w:delText xml:space="preserve">má právo účastnit se zasedání akademického senátu s hlasem poradním, </w:delText>
        </w:r>
      </w:del>
    </w:p>
    <w:p w14:paraId="797420DE" w14:textId="40C00726" w:rsidR="002A6E05" w:rsidDel="003465BE" w:rsidRDefault="002A6E05" w:rsidP="00CF6F5E">
      <w:pPr>
        <w:pStyle w:val="W3MUZkonPsmeno"/>
        <w:rPr>
          <w:del w:id="675" w:author="Lenka Bartošková" w:date="2017-04-09T13:24:00Z"/>
        </w:rPr>
      </w:pPr>
      <w:del w:id="676" w:author="Lenka Bartošková" w:date="2017-04-09T13:24:00Z">
        <w:r w:rsidDel="003465BE">
          <w:delText xml:space="preserve">zřizuje poradní komise, řídí je, nebo pověřuje jejich řízením příslušného proděkana. </w:delText>
        </w:r>
      </w:del>
    </w:p>
    <w:p w14:paraId="76FB98A1" w14:textId="198AEE1C" w:rsidR="003465BE" w:rsidRPr="003465BE" w:rsidRDefault="003465BE" w:rsidP="00D150D4">
      <w:pPr>
        <w:pStyle w:val="W3MUZkonOdstavecslovan"/>
        <w:rPr>
          <w:ins w:id="677" w:author="Lenka Bartošková" w:date="2017-04-09T13:24:00Z"/>
          <w:szCs w:val="20"/>
        </w:rPr>
      </w:pPr>
      <w:ins w:id="678" w:author="Lenka Bartošková" w:date="2017-04-09T13:24:00Z">
        <w:r w:rsidRPr="003465BE">
          <w:rPr>
            <w:rFonts w:cs="Arial"/>
            <w:szCs w:val="20"/>
          </w:rPr>
          <w:t>Své pravomoci může děkan</w:t>
        </w:r>
      </w:ins>
      <w:ins w:id="679" w:author="Jiří Barnat" w:date="2017-04-11T14:44:00Z">
        <w:r w:rsidR="00F10015">
          <w:rPr>
            <w:rFonts w:cs="Arial"/>
            <w:szCs w:val="20"/>
          </w:rPr>
          <w:t xml:space="preserve"> </w:t>
        </w:r>
      </w:ins>
      <w:ins w:id="680" w:author="Lenka Bartošková" w:date="2017-04-09T13:24:00Z">
        <w:del w:id="681" w:author="Jiří Barnat" w:date="2017-04-11T14:44:00Z">
          <w:r w:rsidRPr="003465BE" w:rsidDel="00F10015">
            <w:rPr>
              <w:rFonts w:cs="Arial"/>
              <w:szCs w:val="20"/>
            </w:rPr>
            <w:delText xml:space="preserve"> tímto </w:delText>
          </w:r>
        </w:del>
        <w:r w:rsidRPr="003465BE">
          <w:rPr>
            <w:rFonts w:cs="Arial"/>
            <w:szCs w:val="20"/>
          </w:rPr>
          <w:t>organizačním řádem nebo opatřením děkana převést trvale či dočasně na proděkany, tajemníka, případně další pověřené osoby.</w:t>
        </w:r>
      </w:ins>
    </w:p>
    <w:p w14:paraId="3FC02748" w14:textId="713D21A0" w:rsidR="003465BE" w:rsidRPr="003465BE" w:rsidRDefault="003465BE" w:rsidP="00D150D4">
      <w:pPr>
        <w:pStyle w:val="W3MUZkonOdstavecslovan"/>
        <w:rPr>
          <w:ins w:id="682" w:author="Lenka Bartošková" w:date="2017-04-09T13:24:00Z"/>
          <w:szCs w:val="20"/>
        </w:rPr>
      </w:pPr>
      <w:ins w:id="683" w:author="Lenka Bartošková" w:date="2017-04-09T13:25:00Z">
        <w:r w:rsidRPr="003465BE">
          <w:rPr>
            <w:rFonts w:cs="Arial"/>
            <w:szCs w:val="20"/>
          </w:rPr>
          <w:t>Děkan je povinen určit z proděkanů svého statutárního zástupce, který jej v jeho nepřítomnosti zastupuje v plném rozsahu.</w:t>
        </w:r>
      </w:ins>
    </w:p>
    <w:p w14:paraId="771DE73F" w14:textId="7291C57E" w:rsidR="002A6E05" w:rsidRDefault="003465BE" w:rsidP="00D150D4">
      <w:pPr>
        <w:pStyle w:val="W3MUZkonOdstavecslovan"/>
      </w:pPr>
      <w:ins w:id="684" w:author="Lenka Bartošková" w:date="2017-04-09T13:26:00Z">
        <w:r w:rsidRPr="003465BE">
          <w:rPr>
            <w:rFonts w:cs="Arial"/>
            <w:szCs w:val="20"/>
          </w:rPr>
          <w:t>Stálým poradním orgánem děkana je kolegium děkana, přičemž hlavním smyslem jeho činnosti je koordinační role v rozsahu hlavních úkolů, hospodářské činnosti, řízení fakulty, včetně spolupráce a kooperace jednotlivých pracovišť fakulty. Složení kolegia děkana stanovuje děkan — jeho členy jsou děkan, proděkani, tajemník, vedoucí kateder, předseda akademického senátu fakulty, popřípadě další členové stanovení děkanem.</w:t>
        </w:r>
      </w:ins>
      <w:del w:id="685" w:author="Lenka Bartošková" w:date="2017-04-09T13:26:00Z">
        <w:r w:rsidR="002A6E05" w:rsidRPr="003465BE" w:rsidDel="003465BE">
          <w:rPr>
            <w:szCs w:val="20"/>
          </w:rPr>
          <w:delText>Stálým</w:delText>
        </w:r>
        <w:r w:rsidR="002A6E05" w:rsidDel="003465BE">
          <w:delText xml:space="preserve"> poradním orgánem děkana je kolegium děkana. Jeho členy jsou děkan, proděkani, tajemník fakulty, vedoucí kateder, předseda akademického senátu a popřípadě další členové jmenovaní děkanem. </w:delText>
        </w:r>
      </w:del>
    </w:p>
    <w:p w14:paraId="513D4CCE" w14:textId="05AA988B" w:rsidR="002A6E05" w:rsidDel="003465BE" w:rsidRDefault="002A6E05" w:rsidP="00D150D4">
      <w:pPr>
        <w:pStyle w:val="W3MUZkonOdstavecslovan"/>
        <w:rPr>
          <w:del w:id="686" w:author="Lenka Bartošková" w:date="2017-04-09T13:26:00Z"/>
        </w:rPr>
      </w:pPr>
      <w:del w:id="687" w:author="Lenka Bartošková" w:date="2017-04-09T13:26:00Z">
        <w:r w:rsidDel="003465BE">
          <w:delText xml:space="preserve">Rektorovi děkan odpovídá zejména za </w:delText>
        </w:r>
      </w:del>
    </w:p>
    <w:p w14:paraId="37B84A7C" w14:textId="7CAABACC" w:rsidR="002A6E05" w:rsidDel="003465BE" w:rsidRDefault="002A6E05" w:rsidP="00CF6F5E">
      <w:pPr>
        <w:pStyle w:val="W3MUZkonPsmeno"/>
        <w:rPr>
          <w:del w:id="688" w:author="Lenka Bartošková" w:date="2017-04-09T13:26:00Z"/>
        </w:rPr>
      </w:pPr>
      <w:del w:id="689" w:author="Lenka Bartošková" w:date="2017-04-09T13:26:00Z">
        <w:r w:rsidDel="003465BE">
          <w:delText xml:space="preserve">dodržování právních předpisů a vnitřních předpisů univerzity a fakulty, </w:delText>
        </w:r>
      </w:del>
    </w:p>
    <w:p w14:paraId="340E541C" w14:textId="266C9200" w:rsidR="002A6E05" w:rsidDel="003465BE" w:rsidRDefault="002A6E05" w:rsidP="00CF6F5E">
      <w:pPr>
        <w:pStyle w:val="W3MUZkonPsmeno"/>
        <w:rPr>
          <w:del w:id="690" w:author="Lenka Bartošková" w:date="2017-04-09T13:26:00Z"/>
        </w:rPr>
      </w:pPr>
      <w:del w:id="691" w:author="Lenka Bartošková" w:date="2017-04-09T13:26:00Z">
        <w:r w:rsidDel="003465BE">
          <w:delText xml:space="preserve">organizaci pedagogické, vědecké a další tvůrčí činnosti a za vytváření podmínek pro tuto činnost, </w:delText>
        </w:r>
      </w:del>
    </w:p>
    <w:p w14:paraId="24BD8094" w14:textId="16E02447" w:rsidR="008E4BF8" w:rsidDel="003465BE" w:rsidRDefault="002A6E05" w:rsidP="005E3A0A">
      <w:pPr>
        <w:pStyle w:val="W3MUZkonPsmeno"/>
        <w:rPr>
          <w:del w:id="692" w:author="Lenka Bartošková" w:date="2017-04-09T13:26:00Z"/>
        </w:rPr>
      </w:pPr>
      <w:del w:id="693" w:author="Lenka Bartošková" w:date="2017-04-09T13:26:00Z">
        <w:r w:rsidDel="003465BE">
          <w:delText>hospodaření s finanč</w:delText>
        </w:r>
        <w:r w:rsidR="008E4BF8" w:rsidDel="003465BE">
          <w:delText>n</w:delText>
        </w:r>
        <w:r w:rsidDel="003465BE">
          <w:delText>ími prostředky v souladu se schváleným rozpočtem univerzity.</w:delText>
        </w:r>
      </w:del>
    </w:p>
    <w:p w14:paraId="14FA6F68" w14:textId="77777777" w:rsidR="005E3A0A" w:rsidRDefault="005E3A0A" w:rsidP="005E3A0A">
      <w:pPr>
        <w:pStyle w:val="W3MUZkonPsmeno"/>
        <w:numPr>
          <w:ilvl w:val="0"/>
          <w:numId w:val="0"/>
        </w:numPr>
        <w:ind w:left="284"/>
      </w:pPr>
    </w:p>
    <w:p w14:paraId="6690A0C0" w14:textId="17EBC493" w:rsidR="008E4BF8" w:rsidRPr="005879AF" w:rsidRDefault="008E4BF8" w:rsidP="36C67739">
      <w:pPr>
        <w:pStyle w:val="W3MUZkonParagraf"/>
      </w:pPr>
      <w:r w:rsidRPr="00164DD6">
        <w:t>Článek 2</w:t>
      </w:r>
      <w:ins w:id="694" w:author="Jiří Barnat" w:date="2017-04-03T09:59:00Z">
        <w:del w:id="695" w:author="Lenka Bartošková" w:date="2017-04-09T13:35:00Z">
          <w:r w:rsidR="004A1A93" w:rsidDel="00616FB2">
            <w:delText>1</w:delText>
          </w:r>
        </w:del>
      </w:ins>
      <w:del w:id="696" w:author="Lenka Bartošková" w:date="2017-04-09T13:35:00Z">
        <w:r w:rsidRPr="00164DD6" w:rsidDel="00616FB2">
          <w:delText>1</w:delText>
        </w:r>
      </w:del>
      <w:ins w:id="697" w:author="Lenka Bartošková" w:date="2017-04-09T13:35:00Z">
        <w:r w:rsidR="00616FB2">
          <w:t>0</w:t>
        </w:r>
      </w:ins>
    </w:p>
    <w:p w14:paraId="5573D9E3" w14:textId="77777777" w:rsidR="002A6E05" w:rsidRDefault="002A6E05">
      <w:pPr>
        <w:pStyle w:val="W3MUZkonParagrafNzev"/>
      </w:pPr>
      <w:r>
        <w:t xml:space="preserve">Proděkani </w:t>
      </w:r>
    </w:p>
    <w:p w14:paraId="7567FB04" w14:textId="77777777" w:rsidR="00616FB2" w:rsidRPr="00616FB2" w:rsidRDefault="00616FB2" w:rsidP="00D150D4">
      <w:pPr>
        <w:pStyle w:val="W3MUZkonOdstavecslovan"/>
        <w:rPr>
          <w:ins w:id="698" w:author="Lenka Bartošková" w:date="2017-04-09T13:29:00Z"/>
          <w:szCs w:val="20"/>
        </w:rPr>
      </w:pPr>
      <w:ins w:id="699" w:author="Lenka Bartošková" w:date="2017-04-09T13:28:00Z">
        <w:r w:rsidRPr="00616FB2">
          <w:rPr>
            <w:rFonts w:cs="Arial"/>
            <w:szCs w:val="20"/>
          </w:rPr>
          <w:t>Proděkani jsou trvalými zástupci děkana ve svěřených oblastech činnosti, v nichž jednají jeho jménem v rozsahu stanoveném zákonem, statutem univerzity, statutem fakulty a tímto organizačním řádem.</w:t>
        </w:r>
      </w:ins>
    </w:p>
    <w:p w14:paraId="587AC822" w14:textId="32F0CABE" w:rsidR="002A6E05" w:rsidRDefault="002A6E05" w:rsidP="00D150D4">
      <w:pPr>
        <w:pStyle w:val="W3MUZkonOdstavecslovan"/>
      </w:pPr>
      <w:r>
        <w:t>Proděkany jmenuje a odvolává děkan</w:t>
      </w:r>
      <w:ins w:id="700" w:author="Lenka Bartošková" w:date="2017-04-09T13:29:00Z">
        <w:r w:rsidR="00616FB2">
          <w:t xml:space="preserve"> po projednání v akademickém senátu fakulty.</w:t>
        </w:r>
      </w:ins>
      <w:del w:id="701" w:author="Lenka Bartošková" w:date="2017-04-09T13:29:00Z">
        <w:r w:rsidDel="00616FB2">
          <w:delText>,</w:delText>
        </w:r>
      </w:del>
      <w:r>
        <w:t xml:space="preserve"> </w:t>
      </w:r>
      <w:del w:id="702" w:author="Lenka Bartošková" w:date="2017-04-09T13:29:00Z">
        <w:r w:rsidDel="00616FB2">
          <w:delText>který také</w:delText>
        </w:r>
      </w:del>
      <w:ins w:id="703" w:author="Lenka Bartošková" w:date="2017-04-09T13:30:00Z">
        <w:r w:rsidR="00616FB2">
          <w:t>Děkan také</w:t>
        </w:r>
      </w:ins>
      <w:r>
        <w:t xml:space="preserve"> rozhoduje o jejich počtu a náplni jejich činnosti. </w:t>
      </w:r>
    </w:p>
    <w:p w14:paraId="795CA50D" w14:textId="37BC71BA" w:rsidR="002A6E05" w:rsidRDefault="002A6E05" w:rsidP="00D150D4">
      <w:pPr>
        <w:pStyle w:val="W3MUZkonOdstavecslovan"/>
      </w:pPr>
      <w:r>
        <w:t>Proděkani jsou</w:t>
      </w:r>
      <w:ins w:id="704" w:author="Lenka Bartošková" w:date="2017-04-09T13:32:00Z">
        <w:r w:rsidR="00616FB2">
          <w:t xml:space="preserve"> odpovědní děkanovi fakulty</w:t>
        </w:r>
      </w:ins>
      <w:del w:id="705" w:author="Lenka Bartošková" w:date="2017-04-09T13:32:00Z">
        <w:r w:rsidDel="00616FB2">
          <w:delText xml:space="preserve"> podle náplně činnosti podřízeni a</w:delText>
        </w:r>
      </w:del>
      <w:r>
        <w:t> za svěřené oblasti</w:t>
      </w:r>
      <w:del w:id="706" w:author="Lenka Bartošková" w:date="2017-04-09T13:32:00Z">
        <w:r w:rsidDel="00616FB2">
          <w:delText xml:space="preserve"> odpovědni děkanovi fakulty</w:delText>
        </w:r>
      </w:del>
      <w:r>
        <w:t xml:space="preserve">. </w:t>
      </w:r>
    </w:p>
    <w:p w14:paraId="7234E8B8" w14:textId="6B4D9906" w:rsidR="002A6E05" w:rsidRDefault="002A6E05" w:rsidP="00D150D4">
      <w:pPr>
        <w:pStyle w:val="W3MUZkonOdstavecslovan"/>
      </w:pPr>
      <w:r>
        <w:t xml:space="preserve">Proděkani ve svěřené oblasti zastupují děkana, jednají jménem fakulty v záležitostech správně právních a vystupují v řídících a jiných vztazích v rozsahu stanoveném </w:t>
      </w:r>
      <w:del w:id="707" w:author="Lenka Bartošková" w:date="2017-04-05T15:53:00Z">
        <w:r w:rsidDel="00243F70">
          <w:delText>statutem a </w:delText>
        </w:r>
      </w:del>
      <w:r>
        <w:t>zákonem</w:t>
      </w:r>
      <w:ins w:id="708" w:author="Lenka Bartošková" w:date="2017-04-05T15:53:00Z">
        <w:r w:rsidR="00243F70">
          <w:t>, statutem univerzity, statutem fakulty a organizačním řádem fakulty</w:t>
        </w:r>
      </w:ins>
      <w:r>
        <w:t xml:space="preserve">. </w:t>
      </w:r>
    </w:p>
    <w:p w14:paraId="72D0C491" w14:textId="77C272C1" w:rsidR="002A6E05" w:rsidRDefault="002A6E05" w:rsidP="36C67739">
      <w:pPr>
        <w:pStyle w:val="W3MUZkonOdstavecslovan"/>
      </w:pPr>
      <w:r>
        <w:t>Proděkani se vzájemně zastupují způsobem, který určí děkan. V nepřítomnosti zastupuje děkana v plném rozsahu proděkan určený děkanem. V jeho nepřítomnosti</w:t>
      </w:r>
      <w:ins w:id="709" w:author="Vlastislav Dohnal" w:date="2016-09-01T14:53:00Z">
        <w:r w:rsidR="00B61584" w:rsidRPr="00B61584">
          <w:t xml:space="preserve"> zastupují děkana</w:t>
        </w:r>
      </w:ins>
      <w:r>
        <w:t xml:space="preserve"> ve věcech, které nesnesou odkladu, další proděkani dle děkanova určení.</w:t>
      </w:r>
    </w:p>
    <w:p w14:paraId="4E11D3E7" w14:textId="77777777" w:rsidR="005E3A0A" w:rsidRDefault="005E3A0A" w:rsidP="005E3A0A">
      <w:pPr>
        <w:pStyle w:val="W3MUZkonOdstavecslovan"/>
        <w:numPr>
          <w:ilvl w:val="0"/>
          <w:numId w:val="0"/>
        </w:numPr>
      </w:pPr>
    </w:p>
    <w:p w14:paraId="1CFB2E0B" w14:textId="77777777" w:rsidR="00172F81" w:rsidRDefault="00172F81" w:rsidP="00172F81">
      <w:pPr>
        <w:pStyle w:val="W3MUZkonst"/>
      </w:pPr>
      <w:r>
        <w:t>Část sedmá</w:t>
      </w:r>
    </w:p>
    <w:p w14:paraId="6B222FC3" w14:textId="77777777" w:rsidR="002A6E05" w:rsidRDefault="002A6E05" w:rsidP="00172F81">
      <w:pPr>
        <w:pStyle w:val="W3MUZkonstNzev"/>
      </w:pPr>
      <w:r>
        <w:t xml:space="preserve">Vědecká rada fakulty </w:t>
      </w:r>
    </w:p>
    <w:p w14:paraId="198F4EE4" w14:textId="15E6E519" w:rsidR="008E4BF8" w:rsidRPr="005879AF" w:rsidRDefault="008E4BF8" w:rsidP="36C67739">
      <w:pPr>
        <w:pStyle w:val="W3MUZkonParagraf"/>
      </w:pPr>
      <w:r w:rsidRPr="00164DD6">
        <w:t>Článek 2</w:t>
      </w:r>
      <w:ins w:id="710" w:author="Jiří Barnat" w:date="2017-04-03T09:59:00Z">
        <w:del w:id="711" w:author="Lenka Bartošková" w:date="2017-04-09T13:36:00Z">
          <w:r w:rsidR="004A1A93" w:rsidDel="00616FB2">
            <w:delText>2</w:delText>
          </w:r>
        </w:del>
      </w:ins>
      <w:del w:id="712" w:author="Lenka Bartošková" w:date="2017-04-09T13:36:00Z">
        <w:r w:rsidRPr="00164DD6" w:rsidDel="00616FB2">
          <w:delText>2</w:delText>
        </w:r>
      </w:del>
      <w:ins w:id="713" w:author="Lenka Bartošková" w:date="2017-04-09T13:36:00Z">
        <w:r w:rsidR="00616FB2">
          <w:t>1</w:t>
        </w:r>
      </w:ins>
    </w:p>
    <w:p w14:paraId="29D24ED5" w14:textId="77777777" w:rsidR="002A6E05" w:rsidDel="6CA43045" w:rsidRDefault="002A6E05" w:rsidP="00D150D4">
      <w:pPr>
        <w:pStyle w:val="W3MUZkonOdstavecslovan"/>
        <w:rPr>
          <w:del w:id="714" w:author="Přispěvatel typu host" w:date="2017-03-21T04:14:00Z"/>
        </w:rPr>
      </w:pPr>
      <w:r>
        <w:t xml:space="preserve">Členy vědecké rady fakulty jmenuje děkan z akademických pracovníků fakulty a významných externích osobností, které tvoří nejméně jednu třetinu všech členů vědecké rady. </w:t>
      </w:r>
    </w:p>
    <w:p w14:paraId="0426F83B" w14:textId="77777777" w:rsidR="002A6E05" w:rsidRDefault="002A6E05" w:rsidP="6CA43045">
      <w:pPr>
        <w:pStyle w:val="W3MUZkonOdstavecslovan"/>
      </w:pPr>
      <w:del w:id="715" w:author="Přispěvatel typu host" w:date="2017-03-21T04:14:00Z">
        <w:r w:rsidDel="6CA43045">
          <w:delText xml:space="preserve">Funkční období člena vědecké rady je shodné s funkčním obdobím děkana. Je-li děkan odvolán z funkce, je ukončeno i funkční období všech členů vědecké rady fakulty. </w:delText>
        </w:r>
      </w:del>
    </w:p>
    <w:p w14:paraId="660DA169" w14:textId="77777777" w:rsidR="002A6E05" w:rsidRDefault="002A6E05" w:rsidP="00D150D4">
      <w:pPr>
        <w:pStyle w:val="W3MUZkonOdstavecslovan"/>
      </w:pPr>
      <w:r>
        <w:t xml:space="preserve">Předsedou vědecké rady je děkan fakulty. Svolává její zasedání nejméně jedenkrát za semestr nebo požádá-li o to více než jedna třetina jejích členů nebo akademický senát. </w:t>
      </w:r>
    </w:p>
    <w:p w14:paraId="33F618E7" w14:textId="77777777" w:rsidR="002A6E05" w:rsidRDefault="002A6E05" w:rsidP="00D150D4">
      <w:pPr>
        <w:pStyle w:val="W3MUZkonOdstavecslovan"/>
      </w:pPr>
      <w:r>
        <w:t xml:space="preserve">Vědecká rada fakulty má nejméně 13 členů. Nejméně dvě třetiny jejích členů tvoří profesoři a docenti, případně jim na roveň postavení vědečtí pracovníci. </w:t>
      </w:r>
    </w:p>
    <w:p w14:paraId="03263502" w14:textId="2B1707A7" w:rsidR="002A6E05" w:rsidRDefault="002A6E05" w:rsidP="36C67739">
      <w:pPr>
        <w:pStyle w:val="W3MUZkonOdstavecslovan"/>
      </w:pPr>
      <w:r>
        <w:t xml:space="preserve">Členství ve vědecké radě zaniká </w:t>
      </w:r>
      <w:ins w:id="716" w:author="Přispěvatel typu host" w:date="2017-03-21T04:14:00Z">
        <w:r w:rsidR="26FA80A8">
          <w:t>jmenováním nové vědecké rady</w:t>
        </w:r>
      </w:ins>
      <w:del w:id="717" w:author="Přispěvatel typu host" w:date="2017-03-21T04:14:00Z">
        <w:r w:rsidDel="26FA80A8">
          <w:delText>uplynutím funkčního období</w:delText>
        </w:r>
      </w:del>
      <w:r>
        <w:t xml:space="preserve">, odvoláním děkanem nebo vzdáním se funkce. </w:t>
      </w:r>
    </w:p>
    <w:p w14:paraId="6BCC2E18" w14:textId="77777777" w:rsidR="002A6E05" w:rsidRDefault="002A6E05" w:rsidP="00D150D4">
      <w:pPr>
        <w:pStyle w:val="W3MUZkonOdstavecslovan"/>
      </w:pPr>
      <w:r>
        <w:t xml:space="preserve">Vědecká rada fakulty: </w:t>
      </w:r>
    </w:p>
    <w:p w14:paraId="13113A8C" w14:textId="05241CD0" w:rsidR="002A6E05" w:rsidRDefault="31A178EA" w:rsidP="552A8565">
      <w:pPr>
        <w:pStyle w:val="W3MUZkonPsmeno"/>
      </w:pPr>
      <w:ins w:id="718" w:author="Přispěvatel typu host" w:date="2017-03-27T05:48:00Z">
        <w:r w:rsidRPr="31A178EA">
          <w:t>projednává strategický záměr vzdělávací a vědecké, výzkumné, vývojové a další tvůrčí činnosti fakulty vypracovaný v souladu se strategickým záměrem veřejné vysoké školy,</w:t>
        </w:r>
      </w:ins>
      <w:del w:id="719" w:author="Přispěvatel typu host" w:date="2017-03-27T05:48:00Z">
        <w:r w:rsidR="002A6E05" w:rsidDel="552A8565">
          <w:delText>projednává</w:delText>
        </w:r>
      </w:del>
      <w:r w:rsidR="002A6E05">
        <w:t xml:space="preserve"> </w:t>
      </w:r>
      <w:del w:id="720" w:author="Přispěvatel typu host" w:date="2017-03-27T05:48:00Z">
        <w:r w:rsidR="002A6E05" w:rsidDel="552A8565">
          <w:delText xml:space="preserve">dlouhodobý záměr vzdělávací a vědecké, výzkumné, vývojové a další tvůrčí činnosti fakulty vypracovaný v souladu s dlouhodobým záměrem univerzity, </w:delText>
        </w:r>
      </w:del>
    </w:p>
    <w:p w14:paraId="16FFBF97" w14:textId="77777777" w:rsidR="002A6E05" w:rsidRDefault="002A6E05" w:rsidP="00CF6F5E">
      <w:pPr>
        <w:pStyle w:val="W3MUZkonPsmeno"/>
      </w:pPr>
      <w:r>
        <w:t xml:space="preserve">schvaluje studijní programy, které mají být uskutečňovány na fakultě, </w:t>
      </w:r>
    </w:p>
    <w:p w14:paraId="6C65B634" w14:textId="77777777" w:rsidR="002A6E05" w:rsidDel="36C67739" w:rsidRDefault="002A6E05" w:rsidP="00CF6F5E">
      <w:pPr>
        <w:pStyle w:val="W3MUZkonPsmeno"/>
        <w:rPr>
          <w:del w:id="721" w:author="Přispěvatel typu host" w:date="2017-03-27T05:47:00Z"/>
        </w:rPr>
      </w:pPr>
      <w:del w:id="722" w:author="Přispěvatel typu host" w:date="2017-03-27T05:46:00Z">
        <w:r w:rsidDel="7372CF6A">
          <w:delText>vykonává</w:delText>
        </w:r>
      </w:del>
      <w:del w:id="723" w:author="Jiří Barnat" w:date="2017-04-10T16:48:00Z">
        <w:r w:rsidRPr="552A8565" w:rsidDel="00514608">
          <w:delText xml:space="preserve"> </w:delText>
        </w:r>
      </w:del>
      <w:del w:id="724" w:author="Přispěvatel typu host" w:date="2017-03-27T05:46:00Z">
        <w:r w:rsidDel="7372CF6A">
          <w:delText xml:space="preserve">působnost v habilitačním řízení a řízení ke jmenování profesorem, </w:delText>
        </w:r>
      </w:del>
      <w:ins w:id="725" w:author="Přispěvatel typu host" w:date="2017-03-27T05:47:00Z">
        <w:r w:rsidR="36C67739" w:rsidRPr="36C67739">
          <w:t>projednává habilitace docentů v oborech své působnosti a rozhoduje o jejich výsledku a předkládá vědecké radě univerzity návrhy na jmenování profesorů v příslušných oborech,</w:t>
        </w:r>
      </w:ins>
    </w:p>
    <w:p w14:paraId="27917E39" w14:textId="2DE6D1F5" w:rsidR="36C67739" w:rsidRDefault="36C67739" w:rsidP="00CA0193">
      <w:pPr>
        <w:pStyle w:val="W3MUZkonPsmeno"/>
      </w:pPr>
    </w:p>
    <w:p w14:paraId="4F5A1563" w14:textId="02B9A5A4" w:rsidR="002A6E05" w:rsidRDefault="002A6E05" w:rsidP="31A178EA">
      <w:pPr>
        <w:pStyle w:val="W3MUZkonPsmeno"/>
        <w:rPr>
          <w:ins w:id="726" w:author="Přispěvatel typu host" w:date="2017-03-27T05:47:00Z"/>
        </w:rPr>
      </w:pPr>
      <w:del w:id="727" w:author="Přispěvatel typu host" w:date="2017-03-27T05:47:00Z">
        <w:r w:rsidDel="36C67739">
          <w:delText>vyjadřuje</w:delText>
        </w:r>
      </w:del>
      <w:del w:id="728" w:author="Jiří Barnat" w:date="2017-04-10T16:48:00Z">
        <w:r w:rsidRPr="31A178EA" w:rsidDel="00514608">
          <w:delText xml:space="preserve"> </w:delText>
        </w:r>
      </w:del>
      <w:del w:id="729" w:author="Přispěvatel typu host" w:date="2017-03-27T05:47:00Z">
        <w:r w:rsidDel="36C67739">
          <w:delText xml:space="preserve">se k otázkám, které jí předloží děkan. </w:delText>
        </w:r>
      </w:del>
      <w:ins w:id="730" w:author="Přispěvatel typu host" w:date="2017-03-27T05:47:00Z">
        <w:r w:rsidR="6F5A56C9" w:rsidRPr="6F5A56C9">
          <w:t>vyjadřuje se k záležitostem, které jí předloží děkan,</w:t>
        </w:r>
      </w:ins>
    </w:p>
    <w:p w14:paraId="150BEB7E" w14:textId="77777777" w:rsidR="002A6E05" w:rsidDel="6F5A56C9" w:rsidRDefault="6F5A56C9" w:rsidP="00CF6F5E">
      <w:pPr>
        <w:pStyle w:val="W3MUZkonPsmeno"/>
        <w:rPr>
          <w:del w:id="731" w:author="Přispěvatel typu host" w:date="2017-03-27T05:47:00Z"/>
        </w:rPr>
      </w:pPr>
      <w:ins w:id="732" w:author="Přispěvatel typu host" w:date="2017-03-27T05:47:00Z">
        <w:r w:rsidRPr="6F5A56C9">
          <w:t xml:space="preserve">vykonává další činnosti jí svěřené v § 30 zákona č. 111/1998 Sb. </w:t>
        </w:r>
      </w:ins>
    </w:p>
    <w:p w14:paraId="72EE105D" w14:textId="41A2FB1F" w:rsidR="6F5A56C9" w:rsidRPr="004A1A93" w:rsidRDefault="6F5A56C9" w:rsidP="00CA0193">
      <w:pPr>
        <w:pStyle w:val="W3MUZkonPsmeno"/>
      </w:pPr>
    </w:p>
    <w:p w14:paraId="05560B55" w14:textId="77777777" w:rsidR="002A6E05" w:rsidRDefault="002A6E05" w:rsidP="00D150D4">
      <w:pPr>
        <w:pStyle w:val="W3MUZkonOdstavecslovan"/>
      </w:pPr>
      <w:r>
        <w:t>Pravidla zasedání a způsob jednání vědecké rady fakulty určuje</w:t>
      </w:r>
      <w:r w:rsidR="005E3A0A" w:rsidRPr="6CA43045">
        <w:t xml:space="preserve"> </w:t>
      </w:r>
      <w:del w:id="733" w:author="Vlastislav Dohnal" w:date="2016-09-01T14:56:00Z">
        <w:r w:rsidR="005E3A0A" w:rsidDel="00643998">
          <w:delText>"</w:delText>
        </w:r>
      </w:del>
      <w:r w:rsidR="005E3A0A">
        <w:t>Jednací řád vědecké rady FI</w:t>
      </w:r>
      <w:del w:id="734" w:author="Vlastislav Dohnal" w:date="2016-09-01T14:56:00Z">
        <w:r w:rsidR="005E3A0A" w:rsidDel="00643998">
          <w:delText>"</w:delText>
        </w:r>
      </w:del>
      <w:r w:rsidR="005E3A0A" w:rsidRPr="6CA43045">
        <w:t>.</w:t>
      </w:r>
    </w:p>
    <w:p w14:paraId="50FD6517" w14:textId="77777777" w:rsidR="005E3A0A" w:rsidRDefault="005E3A0A" w:rsidP="005E3A0A">
      <w:pPr>
        <w:pStyle w:val="W3MUZkonOdstavecslovan"/>
        <w:numPr>
          <w:ilvl w:val="0"/>
          <w:numId w:val="0"/>
        </w:numPr>
      </w:pPr>
    </w:p>
    <w:p w14:paraId="241BF973" w14:textId="77777777" w:rsidR="00172F81" w:rsidRDefault="00172F81" w:rsidP="00172F81">
      <w:pPr>
        <w:pStyle w:val="W3MUZkonst"/>
      </w:pPr>
      <w:r>
        <w:t>Část osmá</w:t>
      </w:r>
    </w:p>
    <w:p w14:paraId="603D7F4D" w14:textId="77777777" w:rsidR="002A6E05" w:rsidRDefault="002A6E05" w:rsidP="00172F81">
      <w:pPr>
        <w:pStyle w:val="W3MUZkonstNzev"/>
      </w:pPr>
      <w:r>
        <w:t xml:space="preserve">Disciplinární komise </w:t>
      </w:r>
    </w:p>
    <w:p w14:paraId="3249949A" w14:textId="44367421" w:rsidR="008E4BF8" w:rsidRPr="005879AF" w:rsidRDefault="008E4BF8" w:rsidP="36C67739">
      <w:pPr>
        <w:pStyle w:val="W3MUZkonParagraf"/>
      </w:pPr>
      <w:r w:rsidRPr="00164DD6">
        <w:t>Článek 2</w:t>
      </w:r>
      <w:ins w:id="735" w:author="Jiří Barnat" w:date="2017-04-03T09:59:00Z">
        <w:del w:id="736" w:author="Lenka Bartošková" w:date="2017-04-09T13:36:00Z">
          <w:r w:rsidR="004A1A93" w:rsidDel="00616FB2">
            <w:delText>3</w:delText>
          </w:r>
        </w:del>
      </w:ins>
      <w:del w:id="737" w:author="Lenka Bartošková" w:date="2017-04-09T13:36:00Z">
        <w:r w:rsidRPr="00164DD6" w:rsidDel="00616FB2">
          <w:delText>3</w:delText>
        </w:r>
      </w:del>
      <w:ins w:id="738" w:author="Lenka Bartošková" w:date="2017-04-09T13:36:00Z">
        <w:r w:rsidR="00616FB2">
          <w:t>2</w:t>
        </w:r>
      </w:ins>
    </w:p>
    <w:p w14:paraId="4BD69370" w14:textId="77777777" w:rsidR="002A6E05" w:rsidRDefault="002A6E05" w:rsidP="00D150D4">
      <w:pPr>
        <w:pStyle w:val="W3MUZkonOdstavecslovan"/>
      </w:pPr>
      <w:r>
        <w:t xml:space="preserve">Disciplinární přestupky studentů zapsaných na fakultě projednává disciplinární komise fakulty a předkládá návrhy opatření děkanovi. </w:t>
      </w:r>
    </w:p>
    <w:p w14:paraId="01E31213" w14:textId="77777777" w:rsidR="002A6E05" w:rsidRDefault="002A6E05" w:rsidP="00D150D4">
      <w:pPr>
        <w:pStyle w:val="W3MUZkonOdstavecslovan"/>
      </w:pPr>
      <w:r>
        <w:t xml:space="preserve">Disciplinární komise fakulty má šest členů, tři akademické pracovníky a tři studenty fakulty. </w:t>
      </w:r>
    </w:p>
    <w:p w14:paraId="7F3902F8" w14:textId="77777777" w:rsidR="002A6E05" w:rsidRDefault="002A6E05" w:rsidP="00D150D4">
      <w:pPr>
        <w:pStyle w:val="W3MUZkonOdstavecslovan"/>
      </w:pPr>
      <w:r>
        <w:lastRenderedPageBreak/>
        <w:t xml:space="preserve">Členy disciplinární komise a jejího předsedu jmenuje a odvolává děkan po schválení v akademickém senátu fakulty. Předsedou je vždy akademický pracovník fakulty. </w:t>
      </w:r>
    </w:p>
    <w:p w14:paraId="4933DA68" w14:textId="77777777" w:rsidR="002A6E05" w:rsidRDefault="002A6E05" w:rsidP="00D150D4">
      <w:pPr>
        <w:pStyle w:val="W3MUZkonOdstavecslovan"/>
      </w:pPr>
      <w:r>
        <w:t>Funkční období členů disciplinární komise je dvouleté. Jeden člen nemůže tuto funkci zastávat více než tři na sebe bezprostředně navazující funkční období.</w:t>
      </w:r>
    </w:p>
    <w:p w14:paraId="654EB15A" w14:textId="77777777" w:rsidR="005E3A0A" w:rsidRDefault="005E3A0A" w:rsidP="005E3A0A">
      <w:pPr>
        <w:pStyle w:val="W3MUZkonOdstavecslovan"/>
        <w:numPr>
          <w:ilvl w:val="0"/>
          <w:numId w:val="0"/>
        </w:numPr>
      </w:pPr>
    </w:p>
    <w:p w14:paraId="16F6C747" w14:textId="77777777" w:rsidR="00172F81" w:rsidRDefault="00172F81" w:rsidP="00172F81">
      <w:pPr>
        <w:pStyle w:val="W3MUZkonst"/>
      </w:pPr>
      <w:r>
        <w:t>Část devátá</w:t>
      </w:r>
    </w:p>
    <w:p w14:paraId="1447B2C2" w14:textId="77777777" w:rsidR="002A6E05" w:rsidRDefault="002A6E05" w:rsidP="00172F81">
      <w:pPr>
        <w:pStyle w:val="W3MUZkonstNzev"/>
      </w:pPr>
      <w:r>
        <w:t xml:space="preserve">Administrativa fakulty </w:t>
      </w:r>
    </w:p>
    <w:p w14:paraId="1DA1664A" w14:textId="4EE0FA8E" w:rsidR="008E4BF8" w:rsidRPr="005879AF" w:rsidRDefault="008E4BF8" w:rsidP="36C67739">
      <w:pPr>
        <w:pStyle w:val="W3MUZkonParagraf"/>
      </w:pPr>
      <w:r w:rsidRPr="00164DD6">
        <w:t>Článek 2</w:t>
      </w:r>
      <w:ins w:id="739" w:author="Jiří Barnat" w:date="2017-04-03T09:59:00Z">
        <w:del w:id="740" w:author="Lenka Bartošková" w:date="2017-04-09T13:36:00Z">
          <w:r w:rsidR="004A1A93" w:rsidDel="00616FB2">
            <w:delText>4</w:delText>
          </w:r>
        </w:del>
      </w:ins>
      <w:ins w:id="741" w:author="Lenka Bartošková" w:date="2017-04-09T13:36:00Z">
        <w:r w:rsidR="00616FB2">
          <w:t>3</w:t>
        </w:r>
      </w:ins>
      <w:del w:id="742" w:author="Jiří Barnat" w:date="2017-03-22T15:34:00Z">
        <w:r w:rsidRPr="00164DD6" w:rsidDel="00502E24">
          <w:delText>4</w:delText>
        </w:r>
      </w:del>
    </w:p>
    <w:p w14:paraId="53DDE5FF" w14:textId="77777777" w:rsidR="002A6E05" w:rsidRDefault="002A6E05">
      <w:pPr>
        <w:pStyle w:val="W3MUZkonParagrafNzev"/>
      </w:pPr>
      <w:r>
        <w:t xml:space="preserve">Tajemník fakulty </w:t>
      </w:r>
    </w:p>
    <w:p w14:paraId="435AB347" w14:textId="68694D55" w:rsidR="00616FB2" w:rsidRPr="00616FB2" w:rsidRDefault="00616FB2" w:rsidP="00D150D4">
      <w:pPr>
        <w:pStyle w:val="W3MUZkonOdstavecslovan"/>
        <w:rPr>
          <w:ins w:id="743" w:author="Lenka Bartošková" w:date="2017-04-09T13:38:00Z"/>
          <w:szCs w:val="20"/>
        </w:rPr>
      </w:pPr>
      <w:ins w:id="744" w:author="Lenka Bartošková" w:date="2017-04-09T13:36:00Z">
        <w:r w:rsidRPr="00616FB2">
          <w:rPr>
            <w:rFonts w:cs="Arial"/>
            <w:szCs w:val="20"/>
          </w:rPr>
          <w:t xml:space="preserve">Tajemník je zástupcem děkana ve svěřených oblastech činnosti, v nichž jedná jeho jménem, </w:t>
        </w:r>
      </w:ins>
      <w:ins w:id="745" w:author="Lenka Bartošková" w:date="2017-04-09T13:37:00Z">
        <w:r>
          <w:rPr>
            <w:rFonts w:cs="Arial"/>
            <w:szCs w:val="20"/>
          </w:rPr>
          <w:t>v rozsahu stanoveném</w:t>
        </w:r>
      </w:ins>
      <w:ins w:id="746" w:author="Lenka Bartošková" w:date="2017-04-09T13:36:00Z">
        <w:r w:rsidRPr="00616FB2">
          <w:rPr>
            <w:rFonts w:cs="Arial"/>
            <w:szCs w:val="20"/>
          </w:rPr>
          <w:t xml:space="preserve"> statut</w:t>
        </w:r>
      </w:ins>
      <w:ins w:id="747" w:author="Lenka Bartošková" w:date="2017-04-09T13:37:00Z">
        <w:r>
          <w:rPr>
            <w:rFonts w:cs="Arial"/>
            <w:szCs w:val="20"/>
          </w:rPr>
          <w:t>em</w:t>
        </w:r>
      </w:ins>
      <w:ins w:id="748" w:author="Lenka Bartošková" w:date="2017-04-09T13:36:00Z">
        <w:r w:rsidRPr="00616FB2">
          <w:rPr>
            <w:rFonts w:cs="Arial"/>
            <w:szCs w:val="20"/>
          </w:rPr>
          <w:t xml:space="preserve"> univerzity nebo fakulty, organizačním řád</w:t>
        </w:r>
      </w:ins>
      <w:ins w:id="749" w:author="Lenka Bartošková" w:date="2017-04-09T13:38:00Z">
        <w:r>
          <w:rPr>
            <w:rFonts w:cs="Arial"/>
            <w:szCs w:val="20"/>
          </w:rPr>
          <w:t>em</w:t>
        </w:r>
      </w:ins>
      <w:ins w:id="750" w:author="Lenka Bartošková" w:date="2017-04-09T13:36:00Z">
        <w:r w:rsidRPr="00616FB2">
          <w:rPr>
            <w:rFonts w:cs="Arial"/>
            <w:szCs w:val="20"/>
          </w:rPr>
          <w:t xml:space="preserve"> či jiný</w:t>
        </w:r>
      </w:ins>
      <w:ins w:id="751" w:author="Lenka Bartošková" w:date="2017-04-09T13:38:00Z">
        <w:r>
          <w:rPr>
            <w:rFonts w:cs="Arial"/>
            <w:szCs w:val="20"/>
          </w:rPr>
          <w:t>mi</w:t>
        </w:r>
      </w:ins>
      <w:ins w:id="752" w:author="Lenka Bartošková" w:date="2017-04-09T13:36:00Z">
        <w:r w:rsidRPr="00616FB2">
          <w:rPr>
            <w:rFonts w:cs="Arial"/>
            <w:szCs w:val="20"/>
          </w:rPr>
          <w:t xml:space="preserve"> předpis</w:t>
        </w:r>
      </w:ins>
      <w:ins w:id="753" w:author="Lenka Bartošková" w:date="2017-04-09T13:38:00Z">
        <w:r>
          <w:rPr>
            <w:rFonts w:cs="Arial"/>
            <w:szCs w:val="20"/>
          </w:rPr>
          <w:t>y</w:t>
        </w:r>
      </w:ins>
      <w:ins w:id="754" w:author="Lenka Bartošková" w:date="2017-04-09T13:36:00Z">
        <w:r w:rsidRPr="00616FB2">
          <w:rPr>
            <w:rFonts w:cs="Arial"/>
            <w:szCs w:val="20"/>
          </w:rPr>
          <w:t>. Je podřízen přímo děkanovi fakulty. V oblasti hospodaření je metodicky řízen kvestorem</w:t>
        </w:r>
      </w:ins>
      <w:ins w:id="755" w:author="Lenka Bartošková" w:date="2017-04-09T13:38:00Z">
        <w:r>
          <w:rPr>
            <w:rFonts w:cs="Arial"/>
            <w:szCs w:val="20"/>
          </w:rPr>
          <w:t xml:space="preserve"> univerzity</w:t>
        </w:r>
      </w:ins>
      <w:ins w:id="756" w:author="Lenka Bartošková" w:date="2017-04-09T13:36:00Z">
        <w:r w:rsidRPr="00616FB2">
          <w:rPr>
            <w:rFonts w:cs="Arial"/>
            <w:szCs w:val="20"/>
          </w:rPr>
          <w:t>.</w:t>
        </w:r>
      </w:ins>
    </w:p>
    <w:p w14:paraId="2AC8A12E" w14:textId="12607400" w:rsidR="00616FB2" w:rsidRPr="00616FB2" w:rsidRDefault="00616FB2" w:rsidP="00D150D4">
      <w:pPr>
        <w:pStyle w:val="W3MUZkonOdstavecslovan"/>
        <w:rPr>
          <w:ins w:id="757" w:author="Lenka Bartošková" w:date="2017-04-09T13:36:00Z"/>
          <w:szCs w:val="20"/>
        </w:rPr>
      </w:pPr>
      <w:ins w:id="758" w:author="Lenka Bartošková" w:date="2017-04-09T13:38:00Z">
        <w:r w:rsidRPr="00616FB2">
          <w:rPr>
            <w:rFonts w:cs="Arial"/>
            <w:szCs w:val="20"/>
          </w:rPr>
          <w:t>Tajemníka jmenuje děkan na základě výběrového řízení. Děkan rovněž může tajemníka kdykoli odvolat.</w:t>
        </w:r>
      </w:ins>
    </w:p>
    <w:p w14:paraId="73094811" w14:textId="47EA6F10" w:rsidR="00616FB2" w:rsidRPr="00616FB2" w:rsidRDefault="00616FB2" w:rsidP="00D150D4">
      <w:pPr>
        <w:pStyle w:val="W3MUZkonOdstavecslovan"/>
        <w:rPr>
          <w:ins w:id="759" w:author="Lenka Bartošková" w:date="2017-04-09T13:39:00Z"/>
          <w:szCs w:val="20"/>
        </w:rPr>
      </w:pPr>
      <w:ins w:id="760" w:author="Lenka Bartošková" w:date="2017-04-09T13:39:00Z">
        <w:r w:rsidRPr="00616FB2">
          <w:rPr>
            <w:rFonts w:cs="Arial"/>
            <w:szCs w:val="20"/>
          </w:rPr>
          <w:t xml:space="preserve">Tajemník řídí hospodaření a vnitřní správu fakulty, </w:t>
        </w:r>
        <w:r w:rsidRPr="00616FB2">
          <w:rPr>
            <w:szCs w:val="20"/>
          </w:rPr>
          <w:t>v oblasti hospodaření a vnitřní správy spolupracuje s vedoucími ostatních pracovišť a oddělení fakulty, řídí a kontroluje jejich práci.</w:t>
        </w:r>
      </w:ins>
    </w:p>
    <w:p w14:paraId="02CD3B8F" w14:textId="76EB4784" w:rsidR="002A6E05" w:rsidDel="00EF1989" w:rsidRDefault="002A6E05" w:rsidP="00D150D4">
      <w:pPr>
        <w:pStyle w:val="W3MUZkonOdstavecslovan"/>
        <w:rPr>
          <w:del w:id="761" w:author="Lenka Bartošková" w:date="2017-04-09T13:45:00Z"/>
        </w:rPr>
      </w:pPr>
      <w:del w:id="762" w:author="Lenka Bartošková" w:date="2017-04-09T13:45:00Z">
        <w:r w:rsidDel="00EF1989">
          <w:delText xml:space="preserve">Tajemník fakulty zabezpečuje hospodářský a správní chod fakulty v rozsahu stanoveném opatřením děkana. </w:delText>
        </w:r>
      </w:del>
    </w:p>
    <w:p w14:paraId="1672A136" w14:textId="5E2D5EB9" w:rsidR="002A6E05" w:rsidDel="00EF1989" w:rsidRDefault="002A6E05" w:rsidP="00D150D4">
      <w:pPr>
        <w:pStyle w:val="W3MUZkonOdstavecslovan"/>
        <w:rPr>
          <w:del w:id="763" w:author="Lenka Bartošková" w:date="2017-04-09T13:45:00Z"/>
        </w:rPr>
      </w:pPr>
      <w:del w:id="764" w:author="Lenka Bartošková" w:date="2017-04-09T13:45:00Z">
        <w:r w:rsidDel="00EF1989">
          <w:delText xml:space="preserve">Tajemník fakulty může zastupovat děkana ve věcech občanskoprávních a obchodněprávních týkajících se fakulty, s výjimkou převodu práva hospodaření k nemovitostem, ve věcech pracovněprávních s výjimkou pracovněprávních věcí akademických pracovníků a ve věcech, v nichž se rozhoduje o právních poměrech fakulty s vyloučením záležitostí pedagogických a vědeckých. </w:delText>
        </w:r>
      </w:del>
    </w:p>
    <w:p w14:paraId="469F5A4E" w14:textId="77777777" w:rsidR="002A6E05" w:rsidRDefault="002A6E05" w:rsidP="00D150D4">
      <w:pPr>
        <w:pStyle w:val="W3MUZkonOdstavecslovan"/>
      </w:pPr>
      <w:r>
        <w:t xml:space="preserve">Tajemník fakulty je podřízen děkanovi, kterému je odpovědný: </w:t>
      </w:r>
    </w:p>
    <w:p w14:paraId="6A5829F7" w14:textId="77777777" w:rsidR="002A6E05" w:rsidRDefault="002A6E05" w:rsidP="00CF6F5E">
      <w:pPr>
        <w:pStyle w:val="W3MUZkonPsmeno"/>
      </w:pPr>
      <w:r>
        <w:t xml:space="preserve">za svoji činnost, </w:t>
      </w:r>
    </w:p>
    <w:p w14:paraId="534EDB72" w14:textId="77777777" w:rsidR="002A6E05" w:rsidRDefault="002A6E05" w:rsidP="00CF6F5E">
      <w:pPr>
        <w:pStyle w:val="W3MUZkonPsmeno"/>
      </w:pPr>
      <w:r>
        <w:t xml:space="preserve">za zákonnost při zabezpečování hospodářského a správního chodu fakulty. </w:t>
      </w:r>
    </w:p>
    <w:p w14:paraId="134581C7" w14:textId="5456E67E" w:rsidR="002A6E05" w:rsidDel="00EF1989" w:rsidRDefault="002A6E05" w:rsidP="00D150D4">
      <w:pPr>
        <w:pStyle w:val="W3MUZkonOdstavecslovan"/>
        <w:rPr>
          <w:del w:id="765" w:author="Lenka Bartošková" w:date="2017-04-09T13:44:00Z"/>
        </w:rPr>
      </w:pPr>
      <w:del w:id="766" w:author="Lenka Bartošková" w:date="2017-04-09T13:44:00Z">
        <w:r w:rsidDel="00EF1989">
          <w:delText xml:space="preserve">Tajemníka fakulty jmenuje děkan na základě výběrového řízení. Děkan rovněž může tajemníka kdykoliv odvolat. </w:delText>
        </w:r>
      </w:del>
    </w:p>
    <w:p w14:paraId="6C906F34" w14:textId="77777777" w:rsidR="002A6E05" w:rsidRDefault="002A6E05" w:rsidP="00D150D4">
      <w:pPr>
        <w:pStyle w:val="W3MUZkonOdstavecslovan"/>
      </w:pPr>
      <w:r>
        <w:t xml:space="preserve">Tajemník fakulty je představeným pracovníků děkanátu, centra výpočetní techniky, knihovny a správy budov. </w:t>
      </w:r>
    </w:p>
    <w:p w14:paraId="7C071BC4" w14:textId="69F3773F" w:rsidR="002A6E05" w:rsidDel="00EF1989" w:rsidRDefault="002A6E05" w:rsidP="00D150D4">
      <w:pPr>
        <w:pStyle w:val="W3MUZkonOdstavecslovan"/>
        <w:rPr>
          <w:del w:id="767" w:author="Lenka Bartošková" w:date="2017-04-09T13:45:00Z"/>
        </w:rPr>
      </w:pPr>
      <w:del w:id="768" w:author="Lenka Bartošková" w:date="2017-04-09T13:45:00Z">
        <w:r w:rsidDel="00EF1989">
          <w:delText xml:space="preserve">V rámci své působnosti dále tajemník fakulty zejména: </w:delText>
        </w:r>
      </w:del>
    </w:p>
    <w:p w14:paraId="37C13467" w14:textId="3C32A9D7" w:rsidR="002A6E05" w:rsidDel="00EF1989" w:rsidRDefault="002A6E05" w:rsidP="00CF6F5E">
      <w:pPr>
        <w:pStyle w:val="W3MUZkonPsmeno"/>
        <w:rPr>
          <w:del w:id="769" w:author="Lenka Bartošková" w:date="2017-04-09T13:45:00Z"/>
        </w:rPr>
      </w:pPr>
      <w:del w:id="770" w:author="Lenka Bartošková" w:date="2017-04-09T13:45:00Z">
        <w:r w:rsidDel="00EF1989">
          <w:delText xml:space="preserve">připravuje podklady pro návrh věcného a finančního plánu fakulty, organizuje proces zpracování plánu a koordinace požadavků jednotlivých útvarů, </w:delText>
        </w:r>
      </w:del>
    </w:p>
    <w:p w14:paraId="0A041330" w14:textId="6E933D36" w:rsidR="002A6E05" w:rsidDel="00EF1989" w:rsidRDefault="002A6E05" w:rsidP="00CF6F5E">
      <w:pPr>
        <w:pStyle w:val="W3MUZkonPsmeno"/>
        <w:rPr>
          <w:del w:id="771" w:author="Lenka Bartošková" w:date="2017-04-09T13:45:00Z"/>
        </w:rPr>
      </w:pPr>
      <w:del w:id="772" w:author="Lenka Bartošková" w:date="2017-04-09T13:45:00Z">
        <w:r w:rsidDel="00EF1989">
          <w:delText xml:space="preserve">dohlíží na plnění schváleného plánu a hospodaření s danými prostředky podle platných předpisů. Čtvrtletně podává kolegiu děkana rozbor hospodaření fakulty včetně případných návrhů na opatření, </w:delText>
        </w:r>
      </w:del>
    </w:p>
    <w:p w14:paraId="5960BBA7" w14:textId="1879B15B" w:rsidR="002A6E05" w:rsidDel="00EF1989" w:rsidRDefault="002A6E05" w:rsidP="00CF6F5E">
      <w:pPr>
        <w:pStyle w:val="W3MUZkonPsmeno"/>
        <w:rPr>
          <w:del w:id="773" w:author="Lenka Bartošková" w:date="2017-04-09T13:45:00Z"/>
        </w:rPr>
      </w:pPr>
      <w:del w:id="774" w:author="Lenka Bartošková" w:date="2017-04-09T13:45:00Z">
        <w:r w:rsidDel="00EF1989">
          <w:delText xml:space="preserve">zajišťuje plnění směrnic Ministerstva školství, mládeže a tělovýchovy, rektora a děkana ve věcech administrativních a hospodářských, </w:delText>
        </w:r>
      </w:del>
    </w:p>
    <w:p w14:paraId="6F0BDDBE" w14:textId="0F959CDE" w:rsidR="002A6E05" w:rsidDel="00EF1989" w:rsidRDefault="002A6E05" w:rsidP="00CF6F5E">
      <w:pPr>
        <w:pStyle w:val="W3MUZkonPsmeno"/>
        <w:rPr>
          <w:del w:id="775" w:author="Lenka Bartošková" w:date="2017-04-09T13:45:00Z"/>
        </w:rPr>
      </w:pPr>
      <w:del w:id="776" w:author="Lenka Bartošková" w:date="2017-04-09T13:45:00Z">
        <w:r w:rsidDel="00EF1989">
          <w:delText xml:space="preserve">odpovídá za řádné vedení evidence o ekonomických operacích dle platných předpisů. Zabezpečuje periodickou a jednorázovou kontrolní činnost a řádný výkon správy a ochrany majetku na fakultě, </w:delText>
        </w:r>
      </w:del>
    </w:p>
    <w:p w14:paraId="3546A754" w14:textId="65CA482B" w:rsidR="002A6E05" w:rsidDel="00EF1989" w:rsidRDefault="002A6E05" w:rsidP="00CF6F5E">
      <w:pPr>
        <w:pStyle w:val="W3MUZkonPsmeno"/>
        <w:rPr>
          <w:del w:id="777" w:author="Lenka Bartošková" w:date="2017-04-09T13:45:00Z"/>
        </w:rPr>
      </w:pPr>
      <w:del w:id="778" w:author="Lenka Bartošková" w:date="2017-04-09T13:45:00Z">
        <w:r w:rsidDel="00EF1989">
          <w:delText xml:space="preserve">zajišťuje materiální vybavení fakulty a pečuje o jeho údržbu a opravy, projednává s vedoucími útvarů jejich požadavky, </w:delText>
        </w:r>
      </w:del>
    </w:p>
    <w:p w14:paraId="728E0B2B" w14:textId="1C3F933B" w:rsidR="002A6E05" w:rsidDel="00EF1989" w:rsidRDefault="002A6E05" w:rsidP="00CF6F5E">
      <w:pPr>
        <w:pStyle w:val="W3MUZkonPsmeno"/>
        <w:rPr>
          <w:del w:id="779" w:author="Lenka Bartošková" w:date="2017-04-09T13:45:00Z"/>
        </w:rPr>
      </w:pPr>
      <w:del w:id="780" w:author="Lenka Bartošková" w:date="2017-04-09T13:45:00Z">
        <w:r w:rsidDel="00EF1989">
          <w:lastRenderedPageBreak/>
          <w:delText xml:space="preserve">pečuje o rozvoj systému hospodaření fakulty a o zdokonalování práce děkanátu, </w:delText>
        </w:r>
      </w:del>
    </w:p>
    <w:p w14:paraId="4E4F5FAA" w14:textId="4E0010B4" w:rsidR="002A6E05" w:rsidDel="00EF1989" w:rsidRDefault="002A6E05" w:rsidP="00CF6F5E">
      <w:pPr>
        <w:pStyle w:val="W3MUZkonPsmeno"/>
        <w:rPr>
          <w:del w:id="781" w:author="Lenka Bartošková" w:date="2017-04-09T13:45:00Z"/>
        </w:rPr>
      </w:pPr>
      <w:del w:id="782" w:author="Lenka Bartošková" w:date="2017-04-09T13:45:00Z">
        <w:r w:rsidDel="00EF1989">
          <w:delText xml:space="preserve">spolupracuje s proděkany, </w:delText>
        </w:r>
      </w:del>
    </w:p>
    <w:p w14:paraId="5615DE17" w14:textId="6BBAC07C" w:rsidR="008E4BF8" w:rsidDel="00EF1989" w:rsidRDefault="002A6E05" w:rsidP="005E3A0A">
      <w:pPr>
        <w:pStyle w:val="W3MUZkonPsmeno"/>
        <w:rPr>
          <w:del w:id="783" w:author="Lenka Bartošková" w:date="2017-04-09T13:45:00Z"/>
        </w:rPr>
      </w:pPr>
      <w:del w:id="784" w:author="Lenka Bartošková" w:date="2017-04-09T13:45:00Z">
        <w:r w:rsidDel="00EF1989">
          <w:delText>v oblasti hospodaření a vnitřní správy spolupracuje s kvestorem univerzity, který jej metodicky řídí.</w:delText>
        </w:r>
      </w:del>
    </w:p>
    <w:p w14:paraId="1FF5F053" w14:textId="77777777" w:rsidR="005E3A0A" w:rsidRDefault="005E3A0A" w:rsidP="005E3A0A">
      <w:pPr>
        <w:pStyle w:val="W3MUZkonPsmeno"/>
        <w:numPr>
          <w:ilvl w:val="0"/>
          <w:numId w:val="0"/>
        </w:numPr>
        <w:ind w:left="284"/>
      </w:pPr>
    </w:p>
    <w:p w14:paraId="39115D12" w14:textId="3409AED5" w:rsidR="008E4BF8" w:rsidRPr="005879AF" w:rsidRDefault="008E4BF8" w:rsidP="36C67739">
      <w:pPr>
        <w:pStyle w:val="W3MUZkonParagraf"/>
      </w:pPr>
      <w:r w:rsidRPr="00164DD6">
        <w:t>Článek 2</w:t>
      </w:r>
      <w:del w:id="785" w:author="Lenka Bartošková" w:date="2017-04-09T13:47:00Z">
        <w:r w:rsidRPr="00164DD6" w:rsidDel="00EF1989">
          <w:delText>5</w:delText>
        </w:r>
      </w:del>
      <w:ins w:id="786" w:author="Jiří Barnat" w:date="2017-04-03T09:59:00Z">
        <w:del w:id="787" w:author="Lenka Bartošková" w:date="2017-04-09T13:47:00Z">
          <w:r w:rsidR="004A1A93" w:rsidDel="00EF1989">
            <w:delText>5</w:delText>
          </w:r>
        </w:del>
      </w:ins>
      <w:ins w:id="788" w:author="Lenka Bartošková" w:date="2017-04-09T13:47:00Z">
        <w:r w:rsidR="00EF1989">
          <w:t>4</w:t>
        </w:r>
      </w:ins>
    </w:p>
    <w:p w14:paraId="6A2C48DD" w14:textId="77777777" w:rsidR="002A6E05" w:rsidRDefault="002A6E05">
      <w:pPr>
        <w:pStyle w:val="W3MUZkonParagrafNzev"/>
      </w:pPr>
      <w:r>
        <w:t xml:space="preserve">Děkanát </w:t>
      </w:r>
    </w:p>
    <w:p w14:paraId="2582F6B8" w14:textId="2C3FAFEF" w:rsidR="00CE5353" w:rsidRPr="00CE5353" w:rsidRDefault="00EF1989" w:rsidP="00D150D4">
      <w:pPr>
        <w:pStyle w:val="W3MUZkonOdstavecslovan"/>
        <w:rPr>
          <w:ins w:id="789" w:author="Lenka Bartošková" w:date="2017-04-09T13:53:00Z"/>
        </w:rPr>
      </w:pPr>
      <w:ins w:id="790" w:author="Lenka Bartošková" w:date="2017-04-09T13:47:00Z">
        <w:r w:rsidRPr="00CD151B">
          <w:rPr>
            <w:rFonts w:cs="Arial"/>
            <w:szCs w:val="20"/>
          </w:rPr>
          <w:t xml:space="preserve">Děkanát je administrativně výkonným útvarem fakulty. </w:t>
        </w:r>
      </w:ins>
    </w:p>
    <w:p w14:paraId="224D3B6B" w14:textId="47C4069A" w:rsidR="00CE5353" w:rsidRPr="00CE5353" w:rsidRDefault="00CE5353" w:rsidP="00D150D4">
      <w:pPr>
        <w:pStyle w:val="W3MUZkonOdstavecslovan"/>
        <w:rPr>
          <w:ins w:id="791" w:author="Lenka Bartošková" w:date="2017-04-09T13:53:00Z"/>
        </w:rPr>
      </w:pPr>
      <w:ins w:id="792" w:author="Lenka Bartošková" w:date="2017-04-09T13:53:00Z">
        <w:r>
          <w:rPr>
            <w:rFonts w:cs="Arial"/>
            <w:szCs w:val="20"/>
          </w:rPr>
          <w:t>Děkanát administrativně zabezpečuje řídící, právní, personální, studijní, ekonomické a finanční činnosti, vědeckovýzkumné a vývojové činnosti a jejich projektovou podporu, zahraniční a vnější vztahy, marketing, materiální a další provozní činnosti fakulty.</w:t>
        </w:r>
      </w:ins>
    </w:p>
    <w:p w14:paraId="463E10B2" w14:textId="7FB92B1B" w:rsidR="00CE5353" w:rsidRPr="00CE5353" w:rsidRDefault="00CE5353" w:rsidP="00D150D4">
      <w:pPr>
        <w:pStyle w:val="W3MUZkonOdstavecslovan"/>
        <w:rPr>
          <w:ins w:id="793" w:author="Lenka Bartošková" w:date="2017-04-09T13:53:00Z"/>
        </w:rPr>
      </w:pPr>
      <w:ins w:id="794" w:author="Lenka Bartošková" w:date="2017-04-09T13:55:00Z">
        <w:r>
          <w:t>Připravuje podklady pro činnost a rozhodování samosprávných akademických orgánů fakulty, děkana a proděkanů, tajemníka a vedoucích pracoviš</w:t>
        </w:r>
      </w:ins>
      <w:ins w:id="795" w:author="Lenka Bartošková" w:date="2017-04-09T13:56:00Z">
        <w:r>
          <w:t>ť fakulty.</w:t>
        </w:r>
      </w:ins>
    </w:p>
    <w:p w14:paraId="3FF43182" w14:textId="3E1778D2" w:rsidR="002A6E05" w:rsidRDefault="00EF1989" w:rsidP="00D150D4">
      <w:pPr>
        <w:pStyle w:val="W3MUZkonOdstavecslovan"/>
      </w:pPr>
      <w:ins w:id="796" w:author="Lenka Bartošková" w:date="2017-04-09T13:47:00Z">
        <w:r w:rsidRPr="00CD151B">
          <w:rPr>
            <w:rFonts w:cs="Arial"/>
            <w:szCs w:val="20"/>
          </w:rPr>
          <w:t>Člení se dále na jednotlivá oddělení, funkční místa a v rámci nich vymezené okruhy pracovních činností.</w:t>
        </w:r>
      </w:ins>
      <w:del w:id="797" w:author="Lenka Bartošková" w:date="2017-04-09T13:47:00Z">
        <w:r w:rsidR="002A6E05" w:rsidRPr="00EF1989" w:rsidDel="00EF1989">
          <w:rPr>
            <w:szCs w:val="20"/>
          </w:rPr>
          <w:delText xml:space="preserve">Děkanát je </w:delText>
        </w:r>
        <w:r w:rsidR="002A6E05" w:rsidDel="00EF1989">
          <w:delText xml:space="preserve">administrativním útvarem fakulty. </w:delText>
        </w:r>
      </w:del>
    </w:p>
    <w:p w14:paraId="161C1F4C" w14:textId="561352D5" w:rsidR="002A6E05" w:rsidDel="00CE5353" w:rsidRDefault="002A6E05" w:rsidP="00D150D4">
      <w:pPr>
        <w:pStyle w:val="W3MUZkonOdstavecslovan"/>
        <w:rPr>
          <w:del w:id="798" w:author="Lenka Bartošková" w:date="2017-04-09T13:55:00Z"/>
        </w:rPr>
      </w:pPr>
      <w:del w:id="799" w:author="Lenka Bartošková" w:date="2017-04-09T13:55:00Z">
        <w:r w:rsidDel="00CE5353">
          <w:delText xml:space="preserve">Děkanát zajišťuje řídící, právní, personální, materiální a finanční zabezpečení veškeré činnosti fakulty. </w:delText>
        </w:r>
      </w:del>
    </w:p>
    <w:p w14:paraId="4FE95CA2" w14:textId="77777777" w:rsidR="002A6E05" w:rsidRDefault="002A6E05" w:rsidP="00D150D4">
      <w:pPr>
        <w:pStyle w:val="W3MUZkonOdstavecslovan"/>
      </w:pPr>
      <w:r>
        <w:t>Náplň činnosti děkanátu a jeho organizaci určuje organizační řád vydaný děkanem, zpravidla na návrh tajemníka fakulty.</w:t>
      </w:r>
    </w:p>
    <w:p w14:paraId="46938B44" w14:textId="77777777" w:rsidR="005E3A0A" w:rsidRDefault="005E3A0A" w:rsidP="005E3A0A">
      <w:pPr>
        <w:pStyle w:val="W3MUZkonOdstavecslovan"/>
        <w:numPr>
          <w:ilvl w:val="0"/>
          <w:numId w:val="0"/>
        </w:numPr>
      </w:pPr>
    </w:p>
    <w:p w14:paraId="2552966F" w14:textId="77777777" w:rsidR="00172F81" w:rsidRDefault="00172F81" w:rsidP="00172F81">
      <w:pPr>
        <w:pStyle w:val="W3MUZkonst"/>
      </w:pPr>
      <w:r>
        <w:t>Část desátá</w:t>
      </w:r>
    </w:p>
    <w:p w14:paraId="6C61D4EC" w14:textId="77777777" w:rsidR="002A6E05" w:rsidRDefault="002A6E05" w:rsidP="00172F81">
      <w:pPr>
        <w:pStyle w:val="W3MUZkonstNzev"/>
      </w:pPr>
      <w:r>
        <w:t xml:space="preserve">Studenti a učitelé </w:t>
      </w:r>
    </w:p>
    <w:p w14:paraId="00324F35" w14:textId="7872850B" w:rsidR="008E4BF8" w:rsidRPr="005879AF" w:rsidRDefault="008E4BF8" w:rsidP="36C67739">
      <w:pPr>
        <w:pStyle w:val="W3MUZkonParagraf"/>
      </w:pPr>
      <w:r w:rsidRPr="00164DD6">
        <w:t>Článek 2</w:t>
      </w:r>
      <w:ins w:id="800" w:author="Jiří Barnat" w:date="2017-04-03T09:59:00Z">
        <w:del w:id="801" w:author="Lenka Bartošková" w:date="2017-04-09T13:47:00Z">
          <w:r w:rsidR="004A1A93" w:rsidDel="00EF1989">
            <w:delText>6</w:delText>
          </w:r>
        </w:del>
      </w:ins>
      <w:del w:id="802" w:author="Lenka Bartošková" w:date="2017-04-09T13:47:00Z">
        <w:r w:rsidRPr="00164DD6" w:rsidDel="00EF1989">
          <w:delText>6</w:delText>
        </w:r>
      </w:del>
      <w:ins w:id="803" w:author="Lenka Bartošková" w:date="2017-04-09T13:47:00Z">
        <w:r w:rsidR="00EF1989">
          <w:t>5</w:t>
        </w:r>
      </w:ins>
    </w:p>
    <w:p w14:paraId="25156645" w14:textId="77777777" w:rsidR="002A6E05" w:rsidRDefault="002A6E05">
      <w:pPr>
        <w:pStyle w:val="W3MUZkonParagrafNzev"/>
      </w:pPr>
      <w:r>
        <w:t xml:space="preserve">Studenti </w:t>
      </w:r>
    </w:p>
    <w:p w14:paraId="41011985" w14:textId="77777777" w:rsidR="002A6E05" w:rsidRDefault="002A6E05" w:rsidP="00D150D4">
      <w:pPr>
        <w:pStyle w:val="W3MUZkonOdstavecslovan"/>
      </w:pPr>
      <w:r>
        <w:t xml:space="preserve">Studentem se rozumí fyzická osoba, která se na fakultě vzdělává v rámci studijního programu nebo studijních programů. </w:t>
      </w:r>
    </w:p>
    <w:p w14:paraId="623CCADF" w14:textId="77777777" w:rsidR="002A6E05" w:rsidRDefault="002A6E05" w:rsidP="00D150D4">
      <w:pPr>
        <w:pStyle w:val="W3MUZkonOdstavecslovan"/>
      </w:pPr>
      <w:r>
        <w:t xml:space="preserve">Studentem fakulty se tato fyzická osoba stává dnem zápisu. Osoba, jíž bylo studium přerušeno dle § 54 zákona, se stává studentem dnem opětovného zápisu do studia. </w:t>
      </w:r>
    </w:p>
    <w:p w14:paraId="513FB8C2" w14:textId="77777777" w:rsidR="002A6E05" w:rsidRDefault="002A6E05" w:rsidP="00D150D4">
      <w:pPr>
        <w:pStyle w:val="W3MUZkonOdstavecslovan"/>
      </w:pPr>
      <w:r>
        <w:t xml:space="preserve">Do bakalářských a magisterských studijních programů na fakultu se přijímají studenti s úplným středním nebo úplným středním odborným vzděláním způsobilí k vysokoškolskému studiu. O přijetí rozhoduje děkan. </w:t>
      </w:r>
    </w:p>
    <w:p w14:paraId="149FCBF6" w14:textId="77777777" w:rsidR="002A6E05" w:rsidRDefault="002A6E05" w:rsidP="00D150D4">
      <w:pPr>
        <w:pStyle w:val="W3MUZkonOdstavecslovan"/>
      </w:pPr>
      <w:r>
        <w:t xml:space="preserve">Hlediska k určení způsobilosti ke studiu v bakalářských a magisterských studijních programech a způsob jejich ověřování stanoví "Pravidla k přijímání ke studiu", která se souhlasem akademického senátu fakulty vydává děkan. </w:t>
      </w:r>
    </w:p>
    <w:p w14:paraId="51605BE8" w14:textId="77777777" w:rsidR="002A6E05" w:rsidRDefault="002A6E05" w:rsidP="00D150D4">
      <w:pPr>
        <w:pStyle w:val="W3MUZkonOdstavecslovan"/>
      </w:pPr>
      <w:r>
        <w:t xml:space="preserve">Do doktorského studijního programu na fakultu se přijímají studenti s ukončeným vysokoškolským vzděláním v magisterském studijním programu. O přijetí rozhoduje děkan na základě návrhu příslušné oborové rady fakulty. </w:t>
      </w:r>
    </w:p>
    <w:p w14:paraId="78B2AE51" w14:textId="67EE3B90" w:rsidR="002A6E05" w:rsidRDefault="002A6E05" w:rsidP="00D150D4">
      <w:pPr>
        <w:pStyle w:val="W3MUZkonOdstavecslovan"/>
      </w:pPr>
      <w:r>
        <w:t xml:space="preserve">Fyzická osoba přestává být studentem ukončením studia (§ 55 odst. </w:t>
      </w:r>
      <w:smartTag w:uri="urn:schemas-microsoft-com:office:smarttags" w:element="metricconverter">
        <w:smartTagPr>
          <w:attr w:name="ProductID" w:val="1 a"/>
        </w:smartTagPr>
        <w:r>
          <w:t>1 a</w:t>
        </w:r>
      </w:smartTag>
      <w:r>
        <w:t xml:space="preserve"> § 56 odst. 1 a 2 zákona) nebo jeho přerušením dle § 54 zákona. Studium se řádně ukončuje absolvováním studijního programu, splněním všech jeho povinností a složením odpovídající státní zkoušky. Dále je možno studium ukončit zanecháním studia, vyloučením ze studia pro nesplnění formálních náležitostí studia, vyloučením ze studia pro nesplnění požadavků studijního programu nebo vyloučením ze studia podle disciplinárního řádu. </w:t>
      </w:r>
    </w:p>
    <w:p w14:paraId="79D64DDC" w14:textId="77777777" w:rsidR="002A6E05" w:rsidRDefault="002A6E05" w:rsidP="00D150D4">
      <w:pPr>
        <w:pStyle w:val="W3MUZkonOdstavecslovan"/>
      </w:pPr>
      <w:r>
        <w:lastRenderedPageBreak/>
        <w:t xml:space="preserve">Student má právo: </w:t>
      </w:r>
    </w:p>
    <w:p w14:paraId="2D75FB9E" w14:textId="77777777" w:rsidR="002A6E05" w:rsidRDefault="002A6E05" w:rsidP="00CF6F5E">
      <w:pPr>
        <w:pStyle w:val="W3MUZkonPsmeno"/>
      </w:pPr>
      <w:r>
        <w:t xml:space="preserve">studovat v rámci jednoho nebo více studijních programů, </w:t>
      </w:r>
    </w:p>
    <w:p w14:paraId="22429845" w14:textId="77777777" w:rsidR="002A6E05" w:rsidRDefault="002A6E05" w:rsidP="00CF6F5E">
      <w:pPr>
        <w:pStyle w:val="W3MUZkonPsmeno"/>
      </w:pPr>
      <w:r>
        <w:t xml:space="preserve">požívat akademických svobod studia a bádání, včetně výběru studijních předmětů a vytvoření studijního plánu v souladu se studijními předpisy a výběru učitelů tam, kde je tato možnost fakultou nabízena, </w:t>
      </w:r>
    </w:p>
    <w:p w14:paraId="6FD8478F" w14:textId="77777777" w:rsidR="002A6E05" w:rsidRDefault="002A6E05" w:rsidP="00CF6F5E">
      <w:pPr>
        <w:pStyle w:val="W3MUZkonPsmeno"/>
      </w:pPr>
      <w:r>
        <w:t xml:space="preserve">navrhovat téma své bakalářské, diplomové, </w:t>
      </w:r>
      <w:r w:rsidR="00270DCD">
        <w:t xml:space="preserve">rigorózní </w:t>
      </w:r>
      <w:r>
        <w:t xml:space="preserve">nebo disertační práce, </w:t>
      </w:r>
    </w:p>
    <w:p w14:paraId="573E3781" w14:textId="77777777" w:rsidR="002A6E05" w:rsidRDefault="002A6E05" w:rsidP="00CF6F5E">
      <w:pPr>
        <w:pStyle w:val="W3MUZkonPsmeno"/>
      </w:pPr>
      <w:r>
        <w:t xml:space="preserve">používat zařízení fakulty nebo univerzity v souladu s určenými pravidly, </w:t>
      </w:r>
    </w:p>
    <w:p w14:paraId="08E421C3" w14:textId="77777777" w:rsidR="002A6E05" w:rsidRDefault="002A6E05" w:rsidP="00CF6F5E">
      <w:pPr>
        <w:pStyle w:val="W3MUZkonPsmeno"/>
      </w:pPr>
      <w:r>
        <w:t xml:space="preserve">mít zastoupení v akademických orgánech v souladu se zákonem a statutem, </w:t>
      </w:r>
    </w:p>
    <w:p w14:paraId="32EFFDC6" w14:textId="77777777" w:rsidR="002A6E05" w:rsidRDefault="002A6E05" w:rsidP="00CF6F5E">
      <w:pPr>
        <w:pStyle w:val="W3MUZkonPsmeno"/>
      </w:pPr>
      <w:r>
        <w:t xml:space="preserve">být volen do akademických orgánů. </w:t>
      </w:r>
    </w:p>
    <w:p w14:paraId="3BE756CB" w14:textId="77777777" w:rsidR="002A6E05" w:rsidRDefault="002A6E05" w:rsidP="00D150D4">
      <w:pPr>
        <w:pStyle w:val="W3MUZkonOdstavecslovan"/>
      </w:pPr>
      <w:r>
        <w:t xml:space="preserve">Student je povinen: </w:t>
      </w:r>
    </w:p>
    <w:p w14:paraId="34F976A0" w14:textId="77777777" w:rsidR="002A6E05" w:rsidRDefault="002A6E05" w:rsidP="00CF6F5E">
      <w:pPr>
        <w:pStyle w:val="W3MUZkonPsmeno"/>
      </w:pPr>
      <w:r>
        <w:t xml:space="preserve">řídit se statutem a vnitřními předpisy fakulty a univerzity, zejména pak studijními předpisy MU, </w:t>
      </w:r>
    </w:p>
    <w:p w14:paraId="61489989" w14:textId="3092A3F0" w:rsidR="002A6E05" w:rsidRDefault="002A6E05" w:rsidP="00CF6F5E">
      <w:pPr>
        <w:pStyle w:val="W3MUZkonPsmeno"/>
      </w:pPr>
      <w:r>
        <w:t xml:space="preserve">respektovat etické normy </w:t>
      </w:r>
      <w:del w:id="804" w:author="Vlastislav Dohnal" w:date="2016-09-01T16:28:00Z">
        <w:r w:rsidDel="00575EC7">
          <w:delText xml:space="preserve">členů </w:delText>
        </w:r>
      </w:del>
      <w:r>
        <w:t xml:space="preserve">akademické obce, </w:t>
      </w:r>
    </w:p>
    <w:p w14:paraId="39370C90" w14:textId="77777777" w:rsidR="002A6E05" w:rsidRDefault="002A6E05" w:rsidP="00CF6F5E">
      <w:pPr>
        <w:pStyle w:val="W3MUZkonPsmeno"/>
      </w:pPr>
      <w:r>
        <w:t xml:space="preserve">chránit a respektovat duševní vlastnictví a nedotknutelnost autorských práv členů akademické obce i dalších osob, </w:t>
      </w:r>
    </w:p>
    <w:p w14:paraId="0FE9CA74" w14:textId="77777777" w:rsidR="002A6E05" w:rsidRDefault="002A6E05" w:rsidP="00CF6F5E">
      <w:pPr>
        <w:pStyle w:val="W3MUZkonPsmeno"/>
      </w:pPr>
      <w:r>
        <w:t xml:space="preserve">hradit poplatky spojené se studiem a uvést skutečnosti rozhodné pro jejich výši, </w:t>
      </w:r>
    </w:p>
    <w:p w14:paraId="17088B53" w14:textId="77777777" w:rsidR="002A6E05" w:rsidRDefault="002A6E05" w:rsidP="00CF6F5E">
      <w:pPr>
        <w:pStyle w:val="W3MUZkonPsmeno"/>
      </w:pPr>
      <w:r>
        <w:t xml:space="preserve">dostavit se na předvolání rektora, děkana nebo jimi pověřeného zaměstnance vysoké školy k projednání otázek souvisejících se studiem nebo ukončením studia, </w:t>
      </w:r>
    </w:p>
    <w:p w14:paraId="3DD5B80F" w14:textId="77777777" w:rsidR="002A6E05" w:rsidRDefault="002A6E05" w:rsidP="00CF6F5E">
      <w:pPr>
        <w:pStyle w:val="W3MUZkonPsmeno"/>
      </w:pPr>
      <w:r>
        <w:t xml:space="preserve">nahlásit studijnímu oddělení adresu pro doručování, </w:t>
      </w:r>
    </w:p>
    <w:p w14:paraId="4B02E72C" w14:textId="7DB7B918" w:rsidR="008E4BF8" w:rsidRDefault="002A6E05" w:rsidP="005E3A0A">
      <w:pPr>
        <w:pStyle w:val="W3MUZkonPsmeno"/>
        <w:rPr>
          <w:ins w:id="805" w:author="Lenka Bartošková" w:date="2017-04-09T14:02:00Z"/>
        </w:rPr>
      </w:pPr>
      <w:r>
        <w:t>spolupracovat se studijním oddělením při zjišťování údajů pro Matriku studentů.</w:t>
      </w:r>
    </w:p>
    <w:p w14:paraId="0C44CB87" w14:textId="53547F14" w:rsidR="00CE5353" w:rsidRDefault="00CE5353" w:rsidP="00CE5353">
      <w:pPr>
        <w:pStyle w:val="W3MUZkonOdstavecslovan"/>
      </w:pPr>
      <w:ins w:id="806" w:author="Lenka Bartošková" w:date="2017-04-09T14:02:00Z">
        <w:r>
          <w:t xml:space="preserve">Povinnosti studentů podrobněji vymezuje Studijní a zkušební řád MU a související </w:t>
        </w:r>
      </w:ins>
      <w:ins w:id="807" w:author="Lenka Bartošková" w:date="2017-04-09T14:03:00Z">
        <w:r>
          <w:t xml:space="preserve">vnitřní </w:t>
        </w:r>
      </w:ins>
      <w:ins w:id="808" w:author="Lenka Bartošková" w:date="2017-04-09T14:02:00Z">
        <w:r>
          <w:t>předpis</w:t>
        </w:r>
      </w:ins>
      <w:ins w:id="809" w:author="Lenka Bartošková" w:date="2017-04-09T14:03:00Z">
        <w:r>
          <w:t>y univerzity a fakulty.</w:t>
        </w:r>
      </w:ins>
    </w:p>
    <w:p w14:paraId="496B6703" w14:textId="77777777" w:rsidR="005E3A0A" w:rsidRDefault="005E3A0A" w:rsidP="005E3A0A">
      <w:pPr>
        <w:pStyle w:val="W3MUZkonPsmeno"/>
        <w:numPr>
          <w:ilvl w:val="0"/>
          <w:numId w:val="0"/>
        </w:numPr>
        <w:ind w:left="284"/>
      </w:pPr>
    </w:p>
    <w:p w14:paraId="385BCABD" w14:textId="6BE74189" w:rsidR="008E4BF8" w:rsidRPr="005879AF" w:rsidRDefault="008E4BF8" w:rsidP="36C67739">
      <w:pPr>
        <w:pStyle w:val="W3MUZkonParagraf"/>
      </w:pPr>
      <w:r w:rsidRPr="00164DD6">
        <w:t>Článek 2</w:t>
      </w:r>
      <w:ins w:id="810" w:author="Jiří Barnat" w:date="2017-04-03T09:59:00Z">
        <w:del w:id="811" w:author="Lenka Bartošková" w:date="2017-04-09T14:03:00Z">
          <w:r w:rsidR="004A1A93" w:rsidDel="00971A53">
            <w:delText>7</w:delText>
          </w:r>
        </w:del>
      </w:ins>
      <w:del w:id="812" w:author="Lenka Bartošková" w:date="2017-04-09T14:03:00Z">
        <w:r w:rsidRPr="00164DD6" w:rsidDel="00971A53">
          <w:delText>7</w:delText>
        </w:r>
      </w:del>
      <w:ins w:id="813" w:author="Lenka Bartošková" w:date="2017-04-09T14:03:00Z">
        <w:r w:rsidR="00971A53">
          <w:t>6</w:t>
        </w:r>
      </w:ins>
    </w:p>
    <w:p w14:paraId="347D76AC" w14:textId="77777777" w:rsidR="002A6E05" w:rsidRDefault="002A6E05">
      <w:pPr>
        <w:pStyle w:val="W3MUZkonParagrafNzev"/>
      </w:pPr>
      <w:r>
        <w:t xml:space="preserve">Akademická pochvala </w:t>
      </w:r>
    </w:p>
    <w:p w14:paraId="4C3E7F4C" w14:textId="77777777" w:rsidR="008E4BF8" w:rsidRDefault="002A6E05" w:rsidP="005E3A0A">
      <w:pPr>
        <w:pStyle w:val="W3MUZkonOdstavecslovan"/>
      </w:pPr>
      <w:r>
        <w:t>Za zvláště příkladné plnění akademických povinností, zejména nad rámec obvyklý v rámci příslušného studijního programu, může děkan studentovi udělit akademickou pochvalu. S pochvalou může být spojena odměna, která má charakter mimořádného stipendia.</w:t>
      </w:r>
    </w:p>
    <w:p w14:paraId="14A66625" w14:textId="77777777" w:rsidR="005E3A0A" w:rsidRDefault="005E3A0A" w:rsidP="005E3A0A">
      <w:pPr>
        <w:pStyle w:val="W3MUZkonOdstavecslovan"/>
        <w:numPr>
          <w:ilvl w:val="0"/>
          <w:numId w:val="0"/>
        </w:numPr>
      </w:pPr>
    </w:p>
    <w:p w14:paraId="4EA9639F" w14:textId="2E68C6DD" w:rsidR="008E4BF8" w:rsidRPr="005879AF" w:rsidRDefault="008E4BF8" w:rsidP="36C67739">
      <w:pPr>
        <w:pStyle w:val="W3MUZkonParagraf"/>
      </w:pPr>
      <w:r w:rsidRPr="00164DD6">
        <w:t>Článek 2</w:t>
      </w:r>
      <w:ins w:id="814" w:author="Jiří Barnat" w:date="2017-04-03T10:00:00Z">
        <w:del w:id="815" w:author="Lenka Bartošková" w:date="2017-04-09T14:03:00Z">
          <w:r w:rsidR="004A1A93" w:rsidDel="00971A53">
            <w:delText>8</w:delText>
          </w:r>
        </w:del>
      </w:ins>
      <w:del w:id="816" w:author="Lenka Bartošková" w:date="2017-04-09T14:03:00Z">
        <w:r w:rsidRPr="00164DD6" w:rsidDel="00971A53">
          <w:delText>8</w:delText>
        </w:r>
      </w:del>
      <w:ins w:id="817" w:author="Lenka Bartošková" w:date="2017-04-09T14:03:00Z">
        <w:r w:rsidR="00971A53">
          <w:t>7</w:t>
        </w:r>
      </w:ins>
    </w:p>
    <w:p w14:paraId="535F9DDB" w14:textId="77777777" w:rsidR="002A6E05" w:rsidRDefault="002A6E05">
      <w:pPr>
        <w:pStyle w:val="W3MUZkonParagrafNzev"/>
      </w:pPr>
      <w:r>
        <w:t xml:space="preserve">Učitelé </w:t>
      </w:r>
    </w:p>
    <w:p w14:paraId="1637C542" w14:textId="77777777" w:rsidR="002A6E05" w:rsidRDefault="002A6E05" w:rsidP="00D150D4">
      <w:pPr>
        <w:pStyle w:val="W3MUZkonOdstavecslovan"/>
      </w:pPr>
      <w:r>
        <w:t xml:space="preserve">Jako učitelé působí na fakultě akademičtí pracovníci. </w:t>
      </w:r>
    </w:p>
    <w:p w14:paraId="749741A0" w14:textId="77777777" w:rsidR="002A6E05" w:rsidRDefault="002A6E05" w:rsidP="0FCCEF2B">
      <w:pPr>
        <w:pStyle w:val="W3MUZkonOdstavecslovan"/>
      </w:pPr>
      <w:r>
        <w:t>Oprávnění konat řádné přednášky na fakultě ("venia</w:t>
      </w:r>
      <w:r w:rsidRPr="0FCCEF2B">
        <w:t xml:space="preserve"> </w:t>
      </w:r>
      <w:r>
        <w:t xml:space="preserve">docendi") se získává habilitačním řízením, při kterém uchazeč o habilitaci předkládá habilitační práci. Podrobné podmínky habilitačního řízení stanoví obecně závazný právní předpis. </w:t>
      </w:r>
    </w:p>
    <w:p w14:paraId="69BD905B" w14:textId="77777777" w:rsidR="002A6E05" w:rsidRDefault="002A6E05" w:rsidP="00D150D4">
      <w:pPr>
        <w:pStyle w:val="W3MUZkonOdstavecslovan"/>
      </w:pPr>
      <w:r>
        <w:t xml:space="preserve">Děkan stanoví obecné organizační požadavky pro působení akademických pracovníků ve výuce. Při jejich splnění si skladbu konaných řádných přednášek profesoři určují plně a docenti z podstatné části. Konáním řádných přednášek na fakultě mohou být pověřeni i nehabilitovaní akademičtí pracovníci; asistenti jen se svým souhlasem. Lektoři se podílí na výuce podle požadavků fakulty. </w:t>
      </w:r>
    </w:p>
    <w:p w14:paraId="2857EF5E" w14:textId="77777777" w:rsidR="002A6E05" w:rsidRDefault="002A6E05" w:rsidP="00D150D4">
      <w:pPr>
        <w:pStyle w:val="W3MUZkonOdstavecslovan"/>
      </w:pPr>
      <w:r>
        <w:t xml:space="preserve">Děkan v součinnosti s vědeckou radou vytváří podmínky pro zapojení dalších akademických pracovníků univerzity, dalších vysokých škol a rovněž významných odborníků z praxe do pedagogické činnosti na fakultě včetně řádných přednášek. </w:t>
      </w:r>
    </w:p>
    <w:p w14:paraId="5086A9BC" w14:textId="77777777" w:rsidR="002A6E05" w:rsidRDefault="002A6E05" w:rsidP="00D150D4">
      <w:pPr>
        <w:pStyle w:val="W3MUZkonOdstavecslovan"/>
      </w:pPr>
      <w:r>
        <w:lastRenderedPageBreak/>
        <w:t xml:space="preserve">Akademický pracovník má právo získat na základě své žádosti děkanovi jednou v průběhu sedmi let tvůrčí volno v délce šesti měsíců. Žádost po vyjádření nadřízeného pracovníka (zpravidla vedoucího katedry) schvaluje děkan, který může v případech hodných zvláštního zřetele upravit termín nástupu čerpání studijního volna. O tvůrčí volno lze požádat nejdříve ve čtvrtém roce působení na fakultě. </w:t>
      </w:r>
    </w:p>
    <w:p w14:paraId="592A812A" w14:textId="77777777" w:rsidR="002A6E05" w:rsidRDefault="002A6E05" w:rsidP="00D150D4">
      <w:pPr>
        <w:pStyle w:val="W3MUZkonOdstavecslovan"/>
      </w:pPr>
      <w:r>
        <w:t xml:space="preserve">Se souhlasem akademického senátu může děkan uvolnit akademické pracovníky fakulty z výuky za účelem intenzivní vědecké činnosti i mimo univerzitu zpravidla na jeden semestr či akademický rok. </w:t>
      </w:r>
    </w:p>
    <w:p w14:paraId="4EAA095D" w14:textId="77777777" w:rsidR="002A6E05" w:rsidRDefault="002A6E05" w:rsidP="00D150D4">
      <w:pPr>
        <w:pStyle w:val="W3MUZkonOdstavecslovan"/>
      </w:pPr>
      <w:r>
        <w:t>Místa učitelů se obsazují v souladu se zákonem a řádem výběrového řízení univerzity.</w:t>
      </w:r>
    </w:p>
    <w:p w14:paraId="6C361E35" w14:textId="77777777" w:rsidR="005E3A0A" w:rsidRDefault="005E3A0A" w:rsidP="005E3A0A">
      <w:pPr>
        <w:pStyle w:val="W3MUZkonOdstavecslovan"/>
        <w:numPr>
          <w:ilvl w:val="0"/>
          <w:numId w:val="0"/>
        </w:numPr>
      </w:pPr>
    </w:p>
    <w:p w14:paraId="7331C6E5" w14:textId="77777777" w:rsidR="00172F81" w:rsidRDefault="00172F81" w:rsidP="00172F81">
      <w:pPr>
        <w:pStyle w:val="W3MUZkonst"/>
      </w:pPr>
      <w:r>
        <w:t>Část jedenáctá</w:t>
      </w:r>
    </w:p>
    <w:p w14:paraId="57A831E8" w14:textId="77777777" w:rsidR="002A6E05" w:rsidRDefault="002A6E05" w:rsidP="00172F81">
      <w:pPr>
        <w:pStyle w:val="W3MUZkonstNzev"/>
      </w:pPr>
      <w:r>
        <w:t xml:space="preserve">Zásady hospodaření </w:t>
      </w:r>
    </w:p>
    <w:p w14:paraId="6A8F6EB7" w14:textId="5D973F6E" w:rsidR="0081363F" w:rsidRPr="005879AF" w:rsidRDefault="0081363F" w:rsidP="36C67739">
      <w:pPr>
        <w:pStyle w:val="W3MUZkonParagraf"/>
      </w:pPr>
      <w:r w:rsidRPr="00164DD6">
        <w:t xml:space="preserve">Článek </w:t>
      </w:r>
      <w:ins w:id="818" w:author="Jiří Barnat" w:date="2017-04-03T10:00:00Z">
        <w:r w:rsidR="004A1A93">
          <w:t>2</w:t>
        </w:r>
        <w:del w:id="819" w:author="Lenka Bartošková" w:date="2017-04-09T14:08:00Z">
          <w:r w:rsidR="004A1A93" w:rsidDel="00971A53">
            <w:delText>9</w:delText>
          </w:r>
        </w:del>
      </w:ins>
      <w:del w:id="820" w:author="Lenka Bartošková" w:date="2017-04-09T14:08:00Z">
        <w:r w:rsidRPr="00164DD6" w:rsidDel="00971A53">
          <w:delText>29</w:delText>
        </w:r>
      </w:del>
      <w:ins w:id="821" w:author="Lenka Bartošková" w:date="2017-04-09T14:08:00Z">
        <w:r w:rsidR="00971A53">
          <w:t>8</w:t>
        </w:r>
      </w:ins>
    </w:p>
    <w:p w14:paraId="1B974FBA" w14:textId="6F993047" w:rsidR="002A6E05" w:rsidRDefault="002A6E05" w:rsidP="00D150D4">
      <w:pPr>
        <w:pStyle w:val="W3MUZkonOdstavecslovan"/>
      </w:pPr>
      <w:r>
        <w:t xml:space="preserve">Fakulta zabezpečuje </w:t>
      </w:r>
      <w:del w:id="822" w:author="Lenka Bartošková" w:date="2017-04-09T14:13:00Z">
        <w:r w:rsidDel="00CD151B">
          <w:delText xml:space="preserve">pedagogickou </w:delText>
        </w:r>
      </w:del>
      <w:ins w:id="823" w:author="Lenka Bartošková" w:date="2017-04-09T14:13:00Z">
        <w:r w:rsidR="00CD151B">
          <w:t xml:space="preserve">vzdělávací, </w:t>
        </w:r>
      </w:ins>
      <w:del w:id="824" w:author="Lenka Bartošková" w:date="2017-04-09T14:13:00Z">
        <w:r w:rsidDel="00CD151B">
          <w:delText>a </w:delText>
        </w:r>
      </w:del>
      <w:r>
        <w:t>vědeckou</w:t>
      </w:r>
      <w:ins w:id="825" w:author="Lenka Bartošková" w:date="2017-04-09T14:13:00Z">
        <w:r w:rsidR="00CD151B">
          <w:t>, výzkumnou a další tvůrčí</w:t>
        </w:r>
      </w:ins>
      <w:r>
        <w:t xml:space="preserve"> činnost z přidělených finančních prostředků</w:t>
      </w:r>
      <w:del w:id="826" w:author="Lenka Bartošková" w:date="2017-04-09T14:14:00Z">
        <w:r w:rsidDel="00CD151B">
          <w:delText>,</w:delText>
        </w:r>
      </w:del>
      <w:ins w:id="827" w:author="Lenka Bartošková" w:date="2017-04-09T14:14:00Z">
        <w:r w:rsidR="00CD151B">
          <w:t xml:space="preserve"> a</w:t>
        </w:r>
      </w:ins>
      <w:r>
        <w:t xml:space="preserve"> z prostředků získaných doplňkovou činností fakulty</w:t>
      </w:r>
      <w:del w:id="828" w:author="Lenka Bartošková" w:date="2017-04-09T14:14:00Z">
        <w:r w:rsidDel="00CD151B">
          <w:delText xml:space="preserve"> a z dalších zdrojů</w:delText>
        </w:r>
      </w:del>
      <w:r>
        <w:t xml:space="preserve">. </w:t>
      </w:r>
    </w:p>
    <w:p w14:paraId="16DA65F8" w14:textId="7C685C7E" w:rsidR="002A6E05" w:rsidRDefault="002A6E05" w:rsidP="00D150D4">
      <w:pPr>
        <w:pStyle w:val="W3MUZkonOdstavecslovan"/>
      </w:pPr>
      <w:r>
        <w:t>Hospodaření fakulty probíhá v souladu se zákonem, statutem univerzity a fakulty</w:t>
      </w:r>
      <w:ins w:id="829" w:author="Lenka Bartošková" w:date="2017-04-09T14:14:00Z">
        <w:r w:rsidR="00CD151B">
          <w:t>, vnitřními předpisy</w:t>
        </w:r>
      </w:ins>
      <w:r>
        <w:t xml:space="preserve"> a s obecně závaznými právními předpisy. </w:t>
      </w:r>
    </w:p>
    <w:p w14:paraId="538694F0" w14:textId="77777777" w:rsidR="002A6E05" w:rsidRDefault="002A6E05" w:rsidP="00D150D4">
      <w:pPr>
        <w:pStyle w:val="W3MUZkonOdstavecslovan"/>
      </w:pPr>
      <w:r>
        <w:t>Návrh rozdělení finančních prostředků předkládá děkan akademickému senátu fakulty ke schválení.</w:t>
      </w:r>
    </w:p>
    <w:p w14:paraId="6D0C9DB7" w14:textId="77777777" w:rsidR="005E3A0A" w:rsidRDefault="005E3A0A" w:rsidP="005E3A0A">
      <w:pPr>
        <w:pStyle w:val="W3MUZkonOdstavecslovan"/>
        <w:numPr>
          <w:ilvl w:val="0"/>
          <w:numId w:val="0"/>
        </w:numPr>
      </w:pPr>
    </w:p>
    <w:p w14:paraId="180B7037" w14:textId="77777777" w:rsidR="00172F81" w:rsidRDefault="00172F81" w:rsidP="00172F81">
      <w:pPr>
        <w:pStyle w:val="W3MUZkonst"/>
      </w:pPr>
      <w:r>
        <w:t>Část dvanáctá</w:t>
      </w:r>
    </w:p>
    <w:p w14:paraId="09DCB5D7" w14:textId="77777777" w:rsidR="002A6E05" w:rsidRDefault="002A6E05" w:rsidP="00172F81">
      <w:pPr>
        <w:pStyle w:val="W3MUZkonstNzev"/>
      </w:pPr>
      <w:r>
        <w:t xml:space="preserve">Dokumenty </w:t>
      </w:r>
    </w:p>
    <w:p w14:paraId="7338B3FF" w14:textId="344DDAFA" w:rsidR="0081363F" w:rsidRPr="005879AF" w:rsidRDefault="0081363F" w:rsidP="36C67739">
      <w:pPr>
        <w:pStyle w:val="W3MUZkonParagraf"/>
      </w:pPr>
      <w:r w:rsidRPr="00164DD6">
        <w:t xml:space="preserve">Článek </w:t>
      </w:r>
      <w:del w:id="830" w:author="Lenka Bartošková" w:date="2017-04-09T14:08:00Z">
        <w:r w:rsidRPr="00164DD6" w:rsidDel="00971A53">
          <w:delText>3</w:delText>
        </w:r>
      </w:del>
      <w:ins w:id="831" w:author="Jiří Barnat" w:date="2017-04-03T10:00:00Z">
        <w:del w:id="832" w:author="Lenka Bartošková" w:date="2017-04-09T14:08:00Z">
          <w:r w:rsidR="004A1A93" w:rsidDel="00971A53">
            <w:delText>0</w:delText>
          </w:r>
        </w:del>
      </w:ins>
      <w:del w:id="833" w:author="Lenka Bartošková" w:date="2017-04-09T14:08:00Z">
        <w:r w:rsidRPr="00164DD6" w:rsidDel="00971A53">
          <w:delText>0</w:delText>
        </w:r>
      </w:del>
      <w:ins w:id="834" w:author="Lenka Bartošková" w:date="2017-04-09T14:08:00Z">
        <w:r w:rsidR="00971A53">
          <w:t>29</w:t>
        </w:r>
      </w:ins>
    </w:p>
    <w:p w14:paraId="615E34FF" w14:textId="77777777" w:rsidR="002A6E05" w:rsidRDefault="002A6E05">
      <w:pPr>
        <w:pStyle w:val="W3MUZkonParagrafNzev"/>
      </w:pPr>
      <w:r>
        <w:t xml:space="preserve">Matrika studentů </w:t>
      </w:r>
    </w:p>
    <w:p w14:paraId="7624021C" w14:textId="77777777" w:rsidR="002A6E05" w:rsidRDefault="002A6E05" w:rsidP="00D150D4">
      <w:pPr>
        <w:pStyle w:val="W3MUZkonOdstavecslovan"/>
      </w:pPr>
      <w:r>
        <w:t xml:space="preserve">Fakulta vede matriku studentů zapsaných ve studijních programech realizovaných na fakultě. </w:t>
      </w:r>
    </w:p>
    <w:p w14:paraId="5E71E674" w14:textId="77777777" w:rsidR="0081363F" w:rsidRDefault="002A6E05" w:rsidP="00D150D4">
      <w:pPr>
        <w:pStyle w:val="W3MUZkonOdstavecslovan"/>
      </w:pPr>
      <w:r>
        <w:t>Matrika studentů doktorských studijních programů je vedena na oddělení pro vědu a výzkum, matrika ostatních studentů fakulty je vedena na studijním oddělení fakulty.</w:t>
      </w:r>
    </w:p>
    <w:p w14:paraId="52A2DAC3" w14:textId="77777777" w:rsidR="005E3A0A" w:rsidRDefault="005E3A0A" w:rsidP="005E3A0A">
      <w:pPr>
        <w:pStyle w:val="W3MUZkonOdstavecslovan"/>
        <w:numPr>
          <w:ilvl w:val="0"/>
          <w:numId w:val="0"/>
        </w:numPr>
      </w:pPr>
    </w:p>
    <w:p w14:paraId="4CAF56E3" w14:textId="33F74DE2" w:rsidR="0081363F" w:rsidRPr="005879AF" w:rsidRDefault="0081363F" w:rsidP="36C67739">
      <w:pPr>
        <w:pStyle w:val="W3MUZkonParagraf"/>
      </w:pPr>
      <w:r w:rsidRPr="00164DD6">
        <w:t>Článek 3</w:t>
      </w:r>
      <w:ins w:id="835" w:author="Jiří Barnat" w:date="2017-04-03T10:00:00Z">
        <w:del w:id="836" w:author="Lenka Bartošková" w:date="2017-04-09T14:08:00Z">
          <w:r w:rsidR="004A1A93" w:rsidDel="00971A53">
            <w:delText>1</w:delText>
          </w:r>
        </w:del>
      </w:ins>
      <w:del w:id="837" w:author="Lenka Bartošková" w:date="2017-04-09T14:08:00Z">
        <w:r w:rsidRPr="00164DD6" w:rsidDel="00971A53">
          <w:delText>1</w:delText>
        </w:r>
      </w:del>
      <w:ins w:id="838" w:author="Lenka Bartošková" w:date="2017-04-09T14:08:00Z">
        <w:r w:rsidR="00971A53">
          <w:t>0</w:t>
        </w:r>
      </w:ins>
    </w:p>
    <w:p w14:paraId="7DA51974" w14:textId="77777777" w:rsidR="002A6E05" w:rsidRDefault="002A6E05">
      <w:pPr>
        <w:pStyle w:val="W3MUZkonParagrafNzev"/>
      </w:pPr>
      <w:r>
        <w:t xml:space="preserve">Stipendia </w:t>
      </w:r>
    </w:p>
    <w:p w14:paraId="41CE72EC" w14:textId="7D157C01" w:rsidR="002A6E05" w:rsidRDefault="002A6E05" w:rsidP="36C67739">
      <w:pPr>
        <w:pStyle w:val="W3MUZkonOdstavecslovan"/>
      </w:pPr>
      <w:r>
        <w:t>Studentům fakulty mohou být př</w:t>
      </w:r>
      <w:r w:rsidR="0081363F">
        <w:t>i</w:t>
      </w:r>
      <w:r>
        <w:t xml:space="preserve">znána stipendia v souladu </w:t>
      </w:r>
      <w:ins w:id="839" w:author="Lenka Bartošková" w:date="2017-04-09T14:16:00Z">
        <w:r w:rsidR="00CD151B">
          <w:t xml:space="preserve">se zákonem, </w:t>
        </w:r>
      </w:ins>
      <w:r>
        <w:t xml:space="preserve">s čl. </w:t>
      </w:r>
      <w:del w:id="840" w:author="Jiří Barnat" w:date="2017-03-22T15:09:00Z">
        <w:r w:rsidDel="00164DD6">
          <w:delText xml:space="preserve">36 </w:delText>
        </w:r>
      </w:del>
      <w:ins w:id="841" w:author="Jiří Barnat" w:date="2017-03-22T15:09:00Z">
        <w:r w:rsidR="00164DD6">
          <w:t xml:space="preserve">35 </w:t>
        </w:r>
      </w:ins>
      <w:del w:id="842" w:author="Lenka Bartošková" w:date="2017-04-09T14:16:00Z">
        <w:r w:rsidDel="00CD151B">
          <w:delText xml:space="preserve">Statutu </w:delText>
        </w:r>
      </w:del>
      <w:ins w:id="843" w:author="Lenka Bartošková" w:date="2017-04-09T14:16:00Z">
        <w:r w:rsidR="00CD151B">
          <w:t xml:space="preserve">statutu </w:t>
        </w:r>
      </w:ins>
      <w:del w:id="844" w:author="Lenka Bartošková" w:date="2017-04-09T14:17:00Z">
        <w:r w:rsidDel="00CD151B">
          <w:delText>MU</w:delText>
        </w:r>
      </w:del>
      <w:ins w:id="845" w:author="Lenka Bartošková" w:date="2017-04-09T14:17:00Z">
        <w:r w:rsidR="00CD151B">
          <w:t>univerzity a Stipendijním řádem MU</w:t>
        </w:r>
      </w:ins>
      <w:r>
        <w:t xml:space="preserve">. </w:t>
      </w:r>
    </w:p>
    <w:p w14:paraId="281BA446" w14:textId="36507E3B" w:rsidR="0081363F" w:rsidDel="00164DD6" w:rsidRDefault="002A6E05" w:rsidP="00D150D4">
      <w:pPr>
        <w:pStyle w:val="W3MUZkonOdstavecslovan"/>
        <w:rPr>
          <w:del w:id="846" w:author="Jiří Barnat" w:date="2017-03-22T15:08:00Z"/>
        </w:rPr>
      </w:pPr>
      <w:del w:id="847" w:author="Jiří Barnat" w:date="2017-03-22T15:08:00Z">
        <w:r w:rsidDel="00164DD6">
          <w:delText>Zásady pro poskytování stipendií upravuje vnitřní předpis fakulty s názvem "Stipendijní řád FI".</w:delText>
        </w:r>
      </w:del>
    </w:p>
    <w:p w14:paraId="4779D16B" w14:textId="77777777" w:rsidR="005E3A0A" w:rsidRDefault="005E3A0A" w:rsidP="005E3A0A">
      <w:pPr>
        <w:pStyle w:val="W3MUZkonOdstavecslovan"/>
        <w:numPr>
          <w:ilvl w:val="0"/>
          <w:numId w:val="0"/>
        </w:numPr>
      </w:pPr>
    </w:p>
    <w:p w14:paraId="2763D45C" w14:textId="2B93DE42" w:rsidR="0081363F" w:rsidRPr="005879AF" w:rsidRDefault="0081363F" w:rsidP="36C67739">
      <w:pPr>
        <w:pStyle w:val="W3MUZkonParagraf"/>
      </w:pPr>
      <w:r w:rsidRPr="00164DD6">
        <w:t>Článek 3</w:t>
      </w:r>
      <w:ins w:id="848" w:author="Jiří Barnat" w:date="2017-04-03T10:00:00Z">
        <w:del w:id="849" w:author="Lenka Bartošková" w:date="2017-04-09T14:08:00Z">
          <w:r w:rsidR="004A1A93" w:rsidDel="00971A53">
            <w:delText>2</w:delText>
          </w:r>
        </w:del>
      </w:ins>
      <w:del w:id="850" w:author="Lenka Bartošková" w:date="2017-04-09T14:08:00Z">
        <w:r w:rsidRPr="00164DD6" w:rsidDel="00971A53">
          <w:delText>2</w:delText>
        </w:r>
      </w:del>
      <w:ins w:id="851" w:author="Lenka Bartošková" w:date="2017-04-09T14:08:00Z">
        <w:r w:rsidR="00971A53">
          <w:t>1</w:t>
        </w:r>
      </w:ins>
    </w:p>
    <w:p w14:paraId="3BD682C5" w14:textId="77777777" w:rsidR="002A6E05" w:rsidRDefault="002A6E05">
      <w:pPr>
        <w:pStyle w:val="W3MUZkonParagrafNzev"/>
      </w:pPr>
      <w:r>
        <w:t xml:space="preserve">Úřední deska </w:t>
      </w:r>
    </w:p>
    <w:p w14:paraId="2F63A5FF" w14:textId="77777777" w:rsidR="002A6E05" w:rsidRDefault="002A6E05" w:rsidP="00D150D4">
      <w:pPr>
        <w:pStyle w:val="W3MUZkonOdstavecslovan"/>
      </w:pPr>
      <w:r>
        <w:t xml:space="preserve">Úřední deska fakulty je umístěna v přízemním vestibulu budovy fakulty na Botanické 68a. </w:t>
      </w:r>
    </w:p>
    <w:p w14:paraId="1CE3E6BB" w14:textId="7BEE0A45" w:rsidR="002A6E05" w:rsidRDefault="002A6E05" w:rsidP="36C67739">
      <w:pPr>
        <w:pStyle w:val="W3MUZkonOdstavecslovan"/>
      </w:pPr>
      <w:r>
        <w:lastRenderedPageBreak/>
        <w:t xml:space="preserve">Elektronická kopie úřední desky fakulty je přístupná na </w:t>
      </w:r>
      <w:del w:id="852" w:author="Vlastislav Dohnal" w:date="2016-09-01T14:57:00Z">
        <w:r w:rsidDel="00523E88">
          <w:delText xml:space="preserve">URL </w:delText>
        </w:r>
      </w:del>
      <w:ins w:id="853" w:author="Vlastislav Dohnal" w:date="2016-09-01T14:57:00Z">
        <w:r w:rsidR="00523E88">
          <w:t xml:space="preserve">adrese </w:t>
        </w:r>
      </w:ins>
      <w:hyperlink r:id="rId10" w:history="1">
        <w:r>
          <w:rPr>
            <w:rStyle w:val="Hypertextovodkaz"/>
          </w:rPr>
          <w:t>http://www.fi.muni.cz/uredni_deska</w:t>
        </w:r>
      </w:hyperlink>
      <w:r w:rsidRPr="36C67739">
        <w:t xml:space="preserve">. </w:t>
      </w:r>
    </w:p>
    <w:p w14:paraId="6E174529" w14:textId="77777777" w:rsidR="002A6E05" w:rsidRDefault="002A6E05" w:rsidP="00D150D4">
      <w:pPr>
        <w:pStyle w:val="W3MUZkonOdstavecslovan"/>
      </w:pPr>
      <w:r>
        <w:t>V případě rozporu mezi fyzickou a elektronickou formou dokumentu na úřední desce fakulty je rozhodující fyzická forma.</w:t>
      </w:r>
    </w:p>
    <w:p w14:paraId="0DC51CB3" w14:textId="77777777" w:rsidR="005E3A0A" w:rsidRDefault="005E3A0A" w:rsidP="005E3A0A">
      <w:pPr>
        <w:pStyle w:val="W3MUZkonOdstavecslovan"/>
        <w:numPr>
          <w:ilvl w:val="0"/>
          <w:numId w:val="0"/>
        </w:numPr>
      </w:pPr>
    </w:p>
    <w:p w14:paraId="5DEABA98" w14:textId="77777777" w:rsidR="00172F81" w:rsidRDefault="00172F81" w:rsidP="00172F81">
      <w:pPr>
        <w:pStyle w:val="W3MUZkonst"/>
      </w:pPr>
      <w:r>
        <w:t>Část třináctá</w:t>
      </w:r>
    </w:p>
    <w:p w14:paraId="11054292" w14:textId="77777777" w:rsidR="002A6E05" w:rsidRDefault="002A6E05" w:rsidP="00172F81">
      <w:pPr>
        <w:pStyle w:val="W3MUZkonstNzev"/>
      </w:pPr>
      <w:r>
        <w:t xml:space="preserve">Akademické insignie a obřady </w:t>
      </w:r>
    </w:p>
    <w:p w14:paraId="11D79D5B" w14:textId="46A970EB" w:rsidR="0081363F" w:rsidRDefault="0081363F" w:rsidP="36C67739">
      <w:pPr>
        <w:pStyle w:val="W3MUZkonParagraf"/>
      </w:pPr>
      <w:r w:rsidRPr="00164DD6">
        <w:t>Článek 3</w:t>
      </w:r>
      <w:ins w:id="854" w:author="Jiří Barnat" w:date="2017-04-03T10:00:00Z">
        <w:del w:id="855" w:author="Lenka Bartošková" w:date="2017-04-09T14:09:00Z">
          <w:r w:rsidR="004A1A93" w:rsidDel="00971A53">
            <w:delText>3</w:delText>
          </w:r>
        </w:del>
      </w:ins>
      <w:del w:id="856" w:author="Lenka Bartošková" w:date="2017-04-09T14:09:00Z">
        <w:r w:rsidRPr="00164DD6" w:rsidDel="00971A53">
          <w:delText>3</w:delText>
        </w:r>
      </w:del>
      <w:ins w:id="857" w:author="Lenka Bartošková" w:date="2017-04-09T14:09:00Z">
        <w:r w:rsidR="00971A53">
          <w:t>2</w:t>
        </w:r>
      </w:ins>
    </w:p>
    <w:p w14:paraId="17BC5605" w14:textId="77777777" w:rsidR="002A6E05" w:rsidRDefault="002A6E05" w:rsidP="00D150D4">
      <w:pPr>
        <w:pStyle w:val="W3MUZkonOdstavecslovan"/>
      </w:pPr>
      <w:r>
        <w:t xml:space="preserve">Vnějším výrazem pravomoci a odpovědnosti akademických funkcionářů fakulty a symbolem akademických tradic jsou akademické insignie fakulty. </w:t>
      </w:r>
    </w:p>
    <w:p w14:paraId="2F3CCCDE" w14:textId="77777777" w:rsidR="0081363F" w:rsidRDefault="002A6E05" w:rsidP="00D150D4">
      <w:pPr>
        <w:pStyle w:val="W3MUZkonOdstavecslovan"/>
      </w:pPr>
      <w:r>
        <w:t>Způsob jejich užívání stanoví děkan fakulty. Dokumentace insignií je uložena v archivu univerzity.</w:t>
      </w:r>
    </w:p>
    <w:p w14:paraId="4A8C2C53" w14:textId="77777777" w:rsidR="005E3A0A" w:rsidRDefault="005E3A0A" w:rsidP="005E3A0A">
      <w:pPr>
        <w:pStyle w:val="W3MUZkonOdstavecslovan"/>
        <w:numPr>
          <w:ilvl w:val="0"/>
          <w:numId w:val="0"/>
        </w:numPr>
      </w:pPr>
    </w:p>
    <w:p w14:paraId="7E8D5785" w14:textId="74CC912F" w:rsidR="0081363F" w:rsidRPr="005879AF" w:rsidRDefault="0081363F" w:rsidP="36C67739">
      <w:pPr>
        <w:pStyle w:val="W3MUZkonParagraf"/>
      </w:pPr>
      <w:r w:rsidRPr="00164DD6">
        <w:t>Článek 3</w:t>
      </w:r>
      <w:ins w:id="858" w:author="Jiří Barnat" w:date="2017-04-03T10:00:00Z">
        <w:del w:id="859" w:author="Lenka Bartošková" w:date="2017-04-09T14:09:00Z">
          <w:r w:rsidR="004A1A93" w:rsidDel="00971A53">
            <w:delText>4</w:delText>
          </w:r>
        </w:del>
      </w:ins>
      <w:del w:id="860" w:author="Lenka Bartošková" w:date="2017-04-09T14:09:00Z">
        <w:r w:rsidRPr="00164DD6" w:rsidDel="00971A53">
          <w:delText>4</w:delText>
        </w:r>
      </w:del>
      <w:ins w:id="861" w:author="Lenka Bartošková" w:date="2017-04-09T14:09:00Z">
        <w:r w:rsidR="00971A53">
          <w:t>3</w:t>
        </w:r>
      </w:ins>
    </w:p>
    <w:p w14:paraId="0F6394B0" w14:textId="77777777" w:rsidR="002A6E05" w:rsidRDefault="002A6E05" w:rsidP="00D150D4">
      <w:pPr>
        <w:pStyle w:val="W3MUZkonOdstavecslovan"/>
      </w:pPr>
      <w:r>
        <w:t xml:space="preserve">Vysokoškolské taláry jsou při slavnostních příležitostech oprávněni užívat: </w:t>
      </w:r>
    </w:p>
    <w:p w14:paraId="7A4BD1B7" w14:textId="77777777" w:rsidR="002A6E05" w:rsidRDefault="002A6E05" w:rsidP="00CF6F5E">
      <w:pPr>
        <w:pStyle w:val="W3MUZkonPsmeno"/>
      </w:pPr>
      <w:r>
        <w:t xml:space="preserve">děkan a proděkani fakulty, </w:t>
      </w:r>
    </w:p>
    <w:p w14:paraId="49B95902" w14:textId="77777777" w:rsidR="002A6E05" w:rsidRDefault="002A6E05" w:rsidP="00CF6F5E">
      <w:pPr>
        <w:pStyle w:val="W3MUZkonPsmeno"/>
      </w:pPr>
      <w:r>
        <w:t xml:space="preserve">akademičtí pracovníci fakulty, pokud jsou nositeli vědecko-pedagogických titulů nebo vědeckých hodností, </w:t>
      </w:r>
    </w:p>
    <w:p w14:paraId="6698818F" w14:textId="77777777" w:rsidR="002A6E05" w:rsidRDefault="002A6E05" w:rsidP="00CF6F5E">
      <w:pPr>
        <w:pStyle w:val="W3MUZkonPsmeno"/>
      </w:pPr>
      <w:r>
        <w:t xml:space="preserve">další učitelé a doktorandi podle rozhodnutí děkana, </w:t>
      </w:r>
    </w:p>
    <w:p w14:paraId="03AF3101" w14:textId="77777777" w:rsidR="002A6E05" w:rsidRDefault="002A6E05" w:rsidP="00CF6F5E">
      <w:pPr>
        <w:pStyle w:val="W3MUZkonPsmeno"/>
      </w:pPr>
      <w:r>
        <w:t xml:space="preserve">významní hosté podle rozhodnutí děkana, </w:t>
      </w:r>
    </w:p>
    <w:p w14:paraId="72F7B5F9" w14:textId="77777777" w:rsidR="002A6E05" w:rsidRDefault="002A6E05" w:rsidP="00CF6F5E">
      <w:pPr>
        <w:pStyle w:val="W3MUZkonPsmeno"/>
      </w:pPr>
      <w:r>
        <w:t xml:space="preserve">pedel. </w:t>
      </w:r>
    </w:p>
    <w:p w14:paraId="240CFDA8" w14:textId="77777777" w:rsidR="0081363F" w:rsidRDefault="002A6E05" w:rsidP="005E3A0A">
      <w:pPr>
        <w:pStyle w:val="W3MUZkonOdstavecslovan"/>
      </w:pPr>
      <w:r>
        <w:t>Způsob užívání talárů fakulty stanoví děkan fakulty. Dokumentace talárů je uložena v archívu univerzity.</w:t>
      </w:r>
    </w:p>
    <w:p w14:paraId="216BD499" w14:textId="77777777" w:rsidR="005E3A0A" w:rsidRDefault="005E3A0A" w:rsidP="005E3A0A">
      <w:pPr>
        <w:pStyle w:val="W3MUZkonOdstavecslovan"/>
        <w:numPr>
          <w:ilvl w:val="0"/>
          <w:numId w:val="0"/>
        </w:numPr>
      </w:pPr>
    </w:p>
    <w:p w14:paraId="40C7BEC2" w14:textId="1B3C0F9F" w:rsidR="0081363F" w:rsidRPr="005879AF" w:rsidRDefault="0081363F" w:rsidP="36C67739">
      <w:pPr>
        <w:pStyle w:val="W3MUZkonParagraf"/>
      </w:pPr>
      <w:r w:rsidRPr="00164DD6">
        <w:t>Článek 3</w:t>
      </w:r>
      <w:ins w:id="862" w:author="Jiří Barnat" w:date="2017-04-03T10:00:00Z">
        <w:del w:id="863" w:author="Lenka Bartošková" w:date="2017-04-09T14:09:00Z">
          <w:r w:rsidR="004A1A93" w:rsidDel="00971A53">
            <w:delText>5</w:delText>
          </w:r>
        </w:del>
      </w:ins>
      <w:del w:id="864" w:author="Lenka Bartošková" w:date="2017-04-09T14:09:00Z">
        <w:r w:rsidRPr="00164DD6" w:rsidDel="00971A53">
          <w:delText>5</w:delText>
        </w:r>
      </w:del>
      <w:ins w:id="865" w:author="Lenka Bartošková" w:date="2017-04-09T14:09:00Z">
        <w:r w:rsidR="00971A53">
          <w:t>4</w:t>
        </w:r>
      </w:ins>
    </w:p>
    <w:p w14:paraId="49EDF5C3" w14:textId="77777777" w:rsidR="002A6E05" w:rsidRDefault="002A6E05" w:rsidP="00D150D4">
      <w:pPr>
        <w:pStyle w:val="W3MUZkonOdstavecslovan"/>
      </w:pPr>
      <w:r>
        <w:t xml:space="preserve">Akademickými obřady jsou imatrikulace a promoce. </w:t>
      </w:r>
    </w:p>
    <w:p w14:paraId="48FA1926" w14:textId="77777777" w:rsidR="002A6E05" w:rsidRDefault="002A6E05" w:rsidP="00D150D4">
      <w:pPr>
        <w:pStyle w:val="W3MUZkonOdstavecslovan"/>
      </w:pPr>
      <w:r>
        <w:t xml:space="preserve">Imatrikulace je slavnostní akt přijetí studenta do akademické obce fakulty. </w:t>
      </w:r>
    </w:p>
    <w:p w14:paraId="3DA3A271" w14:textId="77777777" w:rsidR="002A6E05" w:rsidRDefault="002A6E05" w:rsidP="00D150D4">
      <w:pPr>
        <w:pStyle w:val="W3MUZkonOdstavecslovan"/>
      </w:pPr>
      <w:r>
        <w:t xml:space="preserve">Imatrikulační slib skládá student řádného studia po předchozím souhlasu rektora do rukou děkana. Slib zní: "Slavnostně slibuji, že budu svědomitě plnit všechny povinnosti a závazky studenta/studentky Fakulty informatiky Masarykovy univerzity a člena/členky její akademické obce. Vynaložím veškeré své úsilí k tomu, abych nejen dosáhl/dosáhla vysokého stupně odborných znalostí, ale byl/byla si i vědom/vědoma své odpovědnosti ke společnosti, své profesi a etických důsledků svého profesního konání. Stávaje/stávajíc se studentem/studentkou Fakulty informatiky Masarykovy univerzity čestně slibuji, že svou prací a svým jednáním budu usilovat o uchování dobrého jména univerzity a že se nedopustím ničeho, čím bych poškodil/poškodila její obecně uznávanou vážnost." </w:t>
      </w:r>
    </w:p>
    <w:p w14:paraId="499BA882" w14:textId="77777777" w:rsidR="002A6E05" w:rsidRDefault="002A6E05" w:rsidP="00D150D4">
      <w:pPr>
        <w:pStyle w:val="W3MUZkonOdstavecslovan"/>
      </w:pPr>
      <w:r>
        <w:t xml:space="preserve">Promoce je slavnostní akt, při kterém akademičtí funkcionáři předávají absolventům studia vysokoškolský diplom. </w:t>
      </w:r>
    </w:p>
    <w:p w14:paraId="739C6CCC" w14:textId="77777777" w:rsidR="002A6E05" w:rsidRDefault="002A6E05" w:rsidP="00D150D4">
      <w:pPr>
        <w:pStyle w:val="W3MUZkonOdstavecslovan"/>
      </w:pPr>
      <w:r>
        <w:t xml:space="preserve">Bakalářské, magisterské a doktorské promoce se konají za účasti rektora, děkana a promotora. Slib zní: </w:t>
      </w:r>
    </w:p>
    <w:p w14:paraId="5306CBB0" w14:textId="77777777" w:rsidR="002A6E05" w:rsidRDefault="002A6E05" w:rsidP="00CF6F5E">
      <w:pPr>
        <w:pStyle w:val="W3MUZkonPsmeno"/>
      </w:pPr>
      <w:r>
        <w:t xml:space="preserve">při bakalářské promoci: "Slavnostně slibuji, že zasvětím svůj život službě humanitě; Masarykovu univerzitu, na níž jsem dosáhl/dosáhla bakalářského titulu, i její učitele si uchovám v paměti a úctě, která jim náleží; budu věrný/věrná své </w:t>
      </w:r>
      <w:r>
        <w:lastRenderedPageBreak/>
        <w:t xml:space="preserve">profesi a budu korektní a vstřícný/vstřícná ke svým kolegům; projekty, jichž se zúčastním, budu vypracovávat podle svých nejlepších schopností tak, aby sloužily člověku; nebudu tolerovat zlo, špatné praktiky ani úplatnost; nedovolím, aby otázky náboženství, národnosti, rasy, stranické politiky nebo společenského postavení ovlivňovaly mé profesní rozhodování; ani pod nátlakem nezneužiji své profesní znalosti a schopnosti. Tak slibuji na svou čest, svobodně a z vlastní vůle." </w:t>
      </w:r>
    </w:p>
    <w:p w14:paraId="46C10943" w14:textId="77777777" w:rsidR="002A6E05" w:rsidRDefault="002A6E05" w:rsidP="00CF6F5E">
      <w:pPr>
        <w:pStyle w:val="W3MUZkonPsmeno"/>
      </w:pPr>
      <w:r>
        <w:t xml:space="preserve">při magisterské promoci: "Slavnostně slibuji, že zasvětím svůj život službě humanitě; zachovám lásku a vděčnost Masarykově univerzitě, na níž jsem dosáhl/dosáhla magisterského titulu; budu odpovědně konat všechny své profesní povinnosti a zvažovat etické důsledky svého profesionálního působení; nedopustím, aby má činnost byla v rozporu s právy jednotlivců, skupin nebo organizací na respektování jejich soukromí a integrity a nedopustím zneužití svých znalostí a schopností, abych umožnil jejich porušování; nezneužiji vlastností systémů na zpracování informací ani svých znalostí o nich pro svůj osobní prospěch; ve svém profesionálním působení budu jednat s vědomím mezí své odborné kompetence a oboru, ve kterém pracuji; budu napomáhat prohlubování povědomí o charakteru a možnostech své disciplíny ve společnosti. Tak slibuji na svou čest, svobodně a z vlastní vůle." </w:t>
      </w:r>
    </w:p>
    <w:p w14:paraId="768D1F83" w14:textId="77777777" w:rsidR="002A6E05" w:rsidRDefault="002A6E05" w:rsidP="00CF6F5E">
      <w:pPr>
        <w:pStyle w:val="W3MUZkonPsmeno"/>
      </w:pPr>
      <w:r>
        <w:t>při doktorské promoci "Slavnostně slibuji, že zasvětím svůj život službě humanitě; zachovám lásku a vděčnost Masarykově univerzitě, na níž jsem dosáhl/dosáhla doktorského titulu; budu odpovědně konat všechny své profesní povinnosti a zvažovat etické důsledky svého působení ve své profesi i vědním oboru; budu rozšiřovat a rozvíjet poznatky a vědění ve své disciplíně; budu v tomto směru pracovat tak, abych prohluboval/prohlubovala vědomí etické odpovědnosti za důsledky uplatňování a používání postupů a poznatků informatiky ve společnosti; budu respektovat ochranu intelektuálních vlastnických práv a odpovědně ji vážit ve vztahu ke svobodnému toku otevřeného vědeckého poznání v mezinárodním veřejném vlastnictví. Tak slibuji na svou čest, svobodně a z vlastní vůle."</w:t>
      </w:r>
    </w:p>
    <w:p w14:paraId="1EFECC11" w14:textId="77777777" w:rsidR="005E3A0A" w:rsidRDefault="005E3A0A" w:rsidP="005E3A0A">
      <w:pPr>
        <w:pStyle w:val="W3MUZkonPsmeno"/>
        <w:numPr>
          <w:ilvl w:val="0"/>
          <w:numId w:val="0"/>
        </w:numPr>
        <w:ind w:left="284"/>
      </w:pPr>
    </w:p>
    <w:p w14:paraId="2FE77C2C" w14:textId="77777777" w:rsidR="00172F81" w:rsidRDefault="00172F81" w:rsidP="00172F81">
      <w:pPr>
        <w:pStyle w:val="W3MUZkonst"/>
      </w:pPr>
      <w:r>
        <w:t>Část čtrnáctá</w:t>
      </w:r>
    </w:p>
    <w:p w14:paraId="5E936F36" w14:textId="77777777" w:rsidR="002A6E05" w:rsidRDefault="002A6E05" w:rsidP="00172F81">
      <w:pPr>
        <w:pStyle w:val="W3MUZkonstNzev"/>
      </w:pPr>
      <w:r>
        <w:t xml:space="preserve">Přechodná a závěrečná ustanovení </w:t>
      </w:r>
    </w:p>
    <w:p w14:paraId="591E528B" w14:textId="64A2664F" w:rsidR="0081363F" w:rsidRPr="005879AF" w:rsidRDefault="0081363F" w:rsidP="36C67739">
      <w:pPr>
        <w:pStyle w:val="W3MUZkonParagraf"/>
      </w:pPr>
      <w:r w:rsidRPr="00164DD6">
        <w:t>Článek 3</w:t>
      </w:r>
      <w:ins w:id="866" w:author="Jiří Barnat" w:date="2017-04-03T10:00:00Z">
        <w:del w:id="867" w:author="Lenka Bartošková" w:date="2017-04-09T14:09:00Z">
          <w:r w:rsidR="004A1A93" w:rsidDel="00971A53">
            <w:delText>6</w:delText>
          </w:r>
        </w:del>
      </w:ins>
      <w:del w:id="868" w:author="Lenka Bartošková" w:date="2017-04-09T14:09:00Z">
        <w:r w:rsidRPr="00164DD6" w:rsidDel="00971A53">
          <w:delText>6</w:delText>
        </w:r>
      </w:del>
      <w:ins w:id="869" w:author="Lenka Bartošková" w:date="2017-04-09T14:09:00Z">
        <w:r w:rsidR="00971A53">
          <w:t>5</w:t>
        </w:r>
      </w:ins>
    </w:p>
    <w:p w14:paraId="7B5175DC" w14:textId="77777777" w:rsidR="002A6E05" w:rsidRDefault="002A6E05" w:rsidP="00D150D4">
      <w:pPr>
        <w:pStyle w:val="W3MUZkonOdstavecslovan"/>
      </w:pPr>
      <w:r>
        <w:t xml:space="preserve">Ustanoveními statutu se řídí i právní vztahy vzniklé před jeho účinností. Vznik těchto vztahů se řídí dosavadními předpisy. </w:t>
      </w:r>
    </w:p>
    <w:p w14:paraId="7F23712E" w14:textId="77777777" w:rsidR="00CF6F5E" w:rsidRDefault="002A6E05" w:rsidP="00CF6F5E">
      <w:pPr>
        <w:pStyle w:val="W3MUZkonOdstavecslovan"/>
      </w:pPr>
      <w:r>
        <w:t>Ustanovení zákona a statutu univerzity, která s ním nejsou v rozporu, mají přednost před ustanoveními tohoto st</w:t>
      </w:r>
      <w:r w:rsidR="00CF6F5E">
        <w:t>atutu, jsou-li s ním v rozporu.</w:t>
      </w:r>
    </w:p>
    <w:p w14:paraId="0DB9E015" w14:textId="6A3801D0" w:rsidR="005E3A0A" w:rsidDel="0066678E" w:rsidRDefault="005E3A0A" w:rsidP="005E3A0A">
      <w:pPr>
        <w:pStyle w:val="W3MUZkonOdstavecslovan"/>
        <w:numPr>
          <w:ilvl w:val="0"/>
          <w:numId w:val="0"/>
        </w:numPr>
        <w:rPr>
          <w:del w:id="870" w:author="Vlastislav Dohnal" w:date="2016-09-02T12:53:00Z"/>
        </w:rPr>
      </w:pPr>
    </w:p>
    <w:p w14:paraId="2ED64E89" w14:textId="3ED933BE" w:rsidR="0081363F" w:rsidRPr="005879AF" w:rsidRDefault="0081363F" w:rsidP="552A8565">
      <w:pPr>
        <w:pStyle w:val="W3MUZkonParagraf"/>
      </w:pPr>
      <w:r w:rsidRPr="00164DD6">
        <w:t>Článek 3</w:t>
      </w:r>
      <w:ins w:id="871" w:author="Jiří Barnat" w:date="2017-04-03T10:00:00Z">
        <w:del w:id="872" w:author="Lenka Bartošková" w:date="2017-04-09T14:09:00Z">
          <w:r w:rsidR="004A1A93" w:rsidDel="00971A53">
            <w:delText>7</w:delText>
          </w:r>
        </w:del>
      </w:ins>
      <w:del w:id="873" w:author="Lenka Bartošková" w:date="2017-04-09T14:09:00Z">
        <w:r w:rsidRPr="00164DD6" w:rsidDel="00971A53">
          <w:delText>7</w:delText>
        </w:r>
      </w:del>
      <w:ins w:id="874" w:author="Lenka Bartošková" w:date="2017-04-09T14:09:00Z">
        <w:r w:rsidR="00971A53">
          <w:t>6</w:t>
        </w:r>
      </w:ins>
    </w:p>
    <w:p w14:paraId="322A5ACB" w14:textId="7DF0213A" w:rsidR="00DA24F3" w:rsidRDefault="008632B6" w:rsidP="36C67739">
      <w:pPr>
        <w:pStyle w:val="W3MUZkonOdstavecslovan"/>
        <w:rPr>
          <w:ins w:id="875" w:author="Vlastislav Dohnal" w:date="2016-09-01T14:59:00Z"/>
        </w:rPr>
      </w:pPr>
      <w:ins w:id="876" w:author="Vlastislav Dohnal" w:date="2016-09-02T12:26:00Z">
        <w:r>
          <w:t>Přílohou</w:t>
        </w:r>
      </w:ins>
      <w:ins w:id="877" w:author="Vlastislav Dohnal" w:date="2016-09-02T12:52:00Z">
        <w:r w:rsidR="00656960" w:rsidRPr="36C67739">
          <w:t xml:space="preserve"> </w:t>
        </w:r>
      </w:ins>
      <w:ins w:id="878" w:author="Vlastislav Dohnal" w:date="2016-09-02T12:55:00Z">
        <w:r w:rsidR="00896404">
          <w:t>č. 1 statutu</w:t>
        </w:r>
      </w:ins>
      <w:ins w:id="879" w:author="Vlastislav Dohnal" w:date="2016-09-02T12:26:00Z">
        <w:r>
          <w:t xml:space="preserve"> je </w:t>
        </w:r>
      </w:ins>
      <w:moveToRangeStart w:id="880" w:author="Vlastislav Dohnal" w:date="2016-09-02T12:52:00Z" w:name="move460584097"/>
      <w:moveTo w:id="881" w:author="Vlastislav Dohnal" w:date="2016-09-02T12:52:00Z">
        <w:r w:rsidR="00897A83" w:rsidRPr="00CD151B">
          <w:fldChar w:fldCharType="begin"/>
        </w:r>
        <w:r w:rsidR="00897A83">
          <w:instrText xml:space="preserve"> HYPERLINK "https://is.muni.cz/auth/do/1499/normy/vnitrnipredpisyF/FI/Zpusob_projednavani_navrhu_FIMU041206.doc" </w:instrText>
        </w:r>
        <w:r w:rsidR="00897A83" w:rsidRPr="00CD151B">
          <w:fldChar w:fldCharType="separate"/>
        </w:r>
        <w:r w:rsidR="00897A83" w:rsidRPr="00CA0A89">
          <w:rPr>
            <w:rStyle w:val="W3MUOdkaz"/>
            <w:u w:val="none"/>
          </w:rPr>
          <w:t>Způsob projednání a přijetí návrhu kandidáta na funkci děkana nebo návrhu na odvolání děkana</w:t>
        </w:r>
        <w:r w:rsidR="00897A83" w:rsidRPr="00CD151B">
          <w:fldChar w:fldCharType="end"/>
        </w:r>
        <w:del w:id="882" w:author="Vlastislav Dohnal" w:date="2016-09-02T12:53:00Z">
          <w:r w:rsidR="00897A83" w:rsidRPr="00795344" w:rsidDel="0066678E">
            <w:delText>.</w:delText>
          </w:r>
        </w:del>
      </w:moveTo>
      <w:moveToRangeEnd w:id="880"/>
      <w:ins w:id="883" w:author="Vlastislav Dohnal" w:date="2016-09-02T12:53:00Z">
        <w:r w:rsidR="0066678E" w:rsidRPr="36C67739">
          <w:t xml:space="preserve"> </w:t>
        </w:r>
      </w:ins>
      <w:ins w:id="884" w:author="Vlastislav Dohnal" w:date="2016-09-02T12:26:00Z">
        <w:r>
          <w:t>Fakulty informatiky Masarykovy univerzity</w:t>
        </w:r>
      </w:ins>
      <w:ins w:id="885" w:author="Vlastislav Dohnal" w:date="2016-09-02T12:53:00Z">
        <w:r w:rsidR="0066678E" w:rsidRPr="36C67739">
          <w:t>.</w:t>
        </w:r>
      </w:ins>
    </w:p>
    <w:p w14:paraId="6E8FAD7E" w14:textId="2485100A" w:rsidR="002A6E05" w:rsidRDefault="00DA24F3" w:rsidP="36C67739">
      <w:pPr>
        <w:pStyle w:val="W3MUZkonOdstavecslovan"/>
      </w:pPr>
      <w:ins w:id="886" w:author="Vlastislav Dohnal" w:date="2016-09-01T15:00:00Z">
        <w:r>
          <w:t>Samostatnými v</w:t>
        </w:r>
      </w:ins>
      <w:del w:id="887" w:author="Vlastislav Dohnal" w:date="2016-09-01T15:00:00Z">
        <w:r w:rsidR="002A6E05" w:rsidDel="00DA24F3">
          <w:delText>V</w:delText>
        </w:r>
      </w:del>
      <w:r w:rsidR="002A6E05">
        <w:t xml:space="preserve">nitřními předpisy Fakulty informatiky kromě </w:t>
      </w:r>
      <w:ins w:id="888" w:author="Vlastislav Dohnal" w:date="2016-09-01T15:00:00Z">
        <w:r>
          <w:t xml:space="preserve">tohoto </w:t>
        </w:r>
      </w:ins>
      <w:r w:rsidR="002A6E05">
        <w:t xml:space="preserve">statutu jsou: </w:t>
      </w:r>
    </w:p>
    <w:p w14:paraId="18FF9ECE" w14:textId="6C292AB6" w:rsidR="002A6E05" w:rsidDel="00164DD6" w:rsidRDefault="002A6E05" w:rsidP="00CF6F5E">
      <w:pPr>
        <w:pStyle w:val="W3MUZkonPsmeno"/>
        <w:rPr>
          <w:del w:id="889" w:author="Jiří Barnat" w:date="2017-03-22T15:10:00Z"/>
        </w:rPr>
      </w:pPr>
      <w:del w:id="890" w:author="Jiří Barnat" w:date="2017-03-22T15:10:00Z">
        <w:r w:rsidDel="00164DD6">
          <w:delText>Stipendijní řád fakulty</w:delText>
        </w:r>
        <w:r w:rsidR="002C1CD7" w:rsidDel="00164DD6">
          <w:delText>,</w:delText>
        </w:r>
      </w:del>
    </w:p>
    <w:p w14:paraId="217C0B32" w14:textId="77777777" w:rsidR="002A6E05" w:rsidRPr="00795344" w:rsidRDefault="00C2188A" w:rsidP="0FCCEF2B">
      <w:pPr>
        <w:pStyle w:val="W3MUZkonPsmeno"/>
      </w:pPr>
      <w:hyperlink r:id="rId11" w:history="1">
        <w:r w:rsidR="002A6E05" w:rsidRPr="00795344">
          <w:rPr>
            <w:rStyle w:val="W3MUOdkaz"/>
            <w:u w:val="none"/>
          </w:rPr>
          <w:t>Disciplinární řád pro studenty</w:t>
        </w:r>
      </w:hyperlink>
      <w:r w:rsidR="002C1CD7" w:rsidRPr="31A178EA">
        <w:t>,</w:t>
      </w:r>
    </w:p>
    <w:p w14:paraId="2EC64625" w14:textId="3BBED3ED" w:rsidR="002A6E05" w:rsidRDefault="00C2188A" w:rsidP="36C67739">
      <w:pPr>
        <w:pStyle w:val="W3MUZkonPsmeno"/>
        <w:rPr>
          <w:ins w:id="891" w:author="Vlastislav Dohnal [2]" w:date="2017-02-16T12:42:00Z"/>
        </w:rPr>
      </w:pPr>
      <w:hyperlink r:id="rId12" w:history="1">
        <w:r w:rsidR="002A6E05" w:rsidRPr="00795344">
          <w:rPr>
            <w:rStyle w:val="W3MUOdkaz"/>
            <w:u w:val="none"/>
          </w:rPr>
          <w:t>Jednací řád akademického senátu fakulty</w:t>
        </w:r>
      </w:hyperlink>
      <w:r w:rsidR="002C1CD7" w:rsidRPr="31A178EA">
        <w:t>,</w:t>
      </w:r>
    </w:p>
    <w:p w14:paraId="4CA356B3" w14:textId="2EEA463E" w:rsidR="00D960D6" w:rsidRPr="00795344" w:rsidRDefault="00C2188A" w:rsidP="36C67739">
      <w:pPr>
        <w:pStyle w:val="W3MUZkonPsmeno"/>
      </w:pPr>
      <w:hyperlink r:id="rId13" w:history="1">
        <w:r w:rsidR="00D960D6">
          <w:rPr>
            <w:rStyle w:val="W3MUOdkaz"/>
            <w:u w:val="none"/>
          </w:rPr>
          <w:t>V</w:t>
        </w:r>
        <w:r w:rsidR="00D960D6" w:rsidRPr="00795344">
          <w:rPr>
            <w:rStyle w:val="W3MUOdkaz"/>
            <w:u w:val="none"/>
          </w:rPr>
          <w:t>olební řád akademického senátu fakulty</w:t>
        </w:r>
      </w:hyperlink>
      <w:ins w:id="892" w:author="Vlastislav Dohnal [2]" w:date="2017-02-16T12:42:00Z">
        <w:r w:rsidR="00D960D6" w:rsidRPr="31A178EA">
          <w:t>,</w:t>
        </w:r>
      </w:ins>
    </w:p>
    <w:p w14:paraId="077DD023" w14:textId="7C5786CA" w:rsidR="002A6E05" w:rsidRPr="00795344" w:rsidDel="00897A83" w:rsidRDefault="00C2188A" w:rsidP="00CA0A89">
      <w:pPr>
        <w:pStyle w:val="W3MUZkonPsmeno"/>
        <w:rPr>
          <w:del w:id="893" w:author="Vlastislav Dohnal" w:date="2016-09-02T12:52:00Z"/>
        </w:rPr>
      </w:pPr>
      <w:hyperlink r:id="rId14" w:history="1">
        <w:r w:rsidR="002A6E05" w:rsidRPr="00795344">
          <w:rPr>
            <w:rStyle w:val="W3MUOdkaz"/>
            <w:u w:val="none"/>
          </w:rPr>
          <w:t>Jednací řád vědecké rady fakulty</w:t>
        </w:r>
      </w:hyperlink>
      <w:ins w:id="894" w:author="Vlastislav Dohnal" w:date="2016-09-02T12:52:00Z">
        <w:r w:rsidR="00897A83" w:rsidRPr="31A178EA">
          <w:t>.</w:t>
        </w:r>
      </w:ins>
      <w:del w:id="895" w:author="Vlastislav Dohnal" w:date="2016-09-02T12:52:00Z">
        <w:r w:rsidR="002C1CD7" w:rsidRPr="00795344" w:rsidDel="00897A83">
          <w:delText>,</w:delText>
        </w:r>
      </w:del>
      <w:ins w:id="896" w:author="Vlastislav Dohnal" w:date="2016-09-02T12:52:00Z">
        <w:r w:rsidR="00897A83" w:rsidRPr="31A178EA" w:rsidDel="00897A83">
          <w:t xml:space="preserve"> </w:t>
        </w:r>
      </w:ins>
    </w:p>
    <w:moveFromRangeStart w:id="897" w:author="Vlastislav Dohnal" w:date="2016-09-02T12:52:00Z" w:name="move460584097"/>
    <w:commentRangeStart w:id="898"/>
    <w:p w14:paraId="00A68844" w14:textId="1A635709" w:rsidR="0081363F" w:rsidRPr="00795344" w:rsidDel="00897A83" w:rsidRDefault="00A52919" w:rsidP="00CA0A89">
      <w:pPr>
        <w:pStyle w:val="W3MUZkonPsmeno"/>
        <w:rPr>
          <w:del w:id="899" w:author="Vlastislav Dohnal" w:date="2016-09-02T12:52:00Z"/>
        </w:rPr>
      </w:pPr>
      <w:moveFrom w:id="900" w:author="Vlastislav Dohnal" w:date="2016-09-02T12:52:00Z">
        <w:r w:rsidDel="00897A83">
          <w:lastRenderedPageBreak/>
          <w:fldChar w:fldCharType="begin"/>
        </w:r>
        <w:r w:rsidDel="00897A83">
          <w:instrText xml:space="preserve"> HYPERLINK "https://is.muni.cz/auth/do/1499/normy/vnitrnipredpisyF/FI/Zpusob_projednavani_navrhu_FIMU041206.doc" </w:instrText>
        </w:r>
        <w:r w:rsidDel="00897A83">
          <w:fldChar w:fldCharType="separate"/>
        </w:r>
        <w:r w:rsidR="002A6E05" w:rsidRPr="00795344" w:rsidDel="00897A83">
          <w:rPr>
            <w:rStyle w:val="W3MUOdkaz"/>
            <w:u w:val="none"/>
          </w:rPr>
          <w:t>Způsob projednání a přijetí návrhu kandidáta na funkci děkana nebo návrhu na odvolání děkana</w:t>
        </w:r>
        <w:r w:rsidDel="00897A83">
          <w:rPr>
            <w:rStyle w:val="W3MUOdkaz"/>
            <w:u w:val="none"/>
          </w:rPr>
          <w:fldChar w:fldCharType="end"/>
        </w:r>
        <w:r w:rsidR="002A6E05" w:rsidRPr="00795344" w:rsidDel="00897A83">
          <w:t>.</w:t>
        </w:r>
        <w:commentRangeEnd w:id="898"/>
        <w:r w:rsidR="004519A6" w:rsidDel="00897A83">
          <w:rPr>
            <w:rStyle w:val="Odkaznakoment"/>
          </w:rPr>
          <w:commentReference w:id="898"/>
        </w:r>
      </w:moveFrom>
      <w:moveFromRangeEnd w:id="897"/>
    </w:p>
    <w:p w14:paraId="0FC63900" w14:textId="77777777" w:rsidR="005E3A0A" w:rsidRDefault="005E3A0A" w:rsidP="00CD151B">
      <w:pPr>
        <w:pStyle w:val="W3MUZkonPsmeno"/>
      </w:pPr>
    </w:p>
    <w:p w14:paraId="4285737E" w14:textId="7C9602AE" w:rsidR="0081363F" w:rsidRPr="005879AF" w:rsidRDefault="0081363F" w:rsidP="36C67739">
      <w:pPr>
        <w:pStyle w:val="W3MUZkonParagraf"/>
      </w:pPr>
      <w:r w:rsidRPr="00164DD6">
        <w:t>Článek 3</w:t>
      </w:r>
      <w:ins w:id="901" w:author="Jiří Barnat" w:date="2017-04-03T10:00:00Z">
        <w:del w:id="902" w:author="Lenka Bartošková" w:date="2017-04-09T14:09:00Z">
          <w:r w:rsidR="004A1A93" w:rsidDel="00971A53">
            <w:delText>8</w:delText>
          </w:r>
        </w:del>
      </w:ins>
      <w:del w:id="903" w:author="Lenka Bartošková" w:date="2017-04-09T14:09:00Z">
        <w:r w:rsidRPr="00164DD6" w:rsidDel="00971A53">
          <w:delText>8</w:delText>
        </w:r>
      </w:del>
      <w:ins w:id="904" w:author="Lenka Bartošková" w:date="2017-04-09T14:09:00Z">
        <w:r w:rsidR="00971A53">
          <w:t>7</w:t>
        </w:r>
      </w:ins>
    </w:p>
    <w:p w14:paraId="14AC7A7C" w14:textId="77777777" w:rsidR="002A6E05" w:rsidRDefault="002A6E05">
      <w:pPr>
        <w:pStyle w:val="W3MUZkonParagrafNzev"/>
      </w:pPr>
      <w:r>
        <w:t>Závěrečná ustanovení</w:t>
      </w:r>
    </w:p>
    <w:p w14:paraId="37E3B0C7" w14:textId="77777777" w:rsidR="002A6E05" w:rsidRDefault="002A6E05" w:rsidP="0FCCEF2B">
      <w:pPr>
        <w:pStyle w:val="W3MUZkonOdstavecslovan"/>
      </w:pPr>
      <w:r>
        <w:t xml:space="preserve">Podle ustanovení § 27 odst. 1 písm. b zákona č. 111/1998 Sb. ve znění pozdějších předpisů schválil tento statut akademický senát Fakulty informatiky dne </w:t>
      </w:r>
      <w:r w:rsidR="00A93454">
        <w:t>xxx</w:t>
      </w:r>
      <w:r>
        <w:t xml:space="preserve">. Podle ustanovení § 9 odst. 1 písm. b zákona č. 111/1998 Sb. ve znění pozdějších předpisů schválil tento statut akademický senát Masarykovy </w:t>
      </w:r>
      <w:r w:rsidR="00A93454">
        <w:t xml:space="preserve">univerzity </w:t>
      </w:r>
      <w:r>
        <w:t xml:space="preserve">dne </w:t>
      </w:r>
      <w:r w:rsidR="00A93454">
        <w:t>xxx</w:t>
      </w:r>
      <w:r w:rsidRPr="0FCCEF2B">
        <w:t xml:space="preserve">. </w:t>
      </w:r>
    </w:p>
    <w:p w14:paraId="350191F1" w14:textId="77777777" w:rsidR="002A6E05" w:rsidRDefault="002A6E05" w:rsidP="00D150D4">
      <w:pPr>
        <w:pStyle w:val="W3MUZkonOdstavecslovan"/>
      </w:pPr>
      <w:r>
        <w:t xml:space="preserve">Tento statut nabývá platnosti a účinnosti dnem jeho schválení Akademickým senátem Masarykovy univerzity. </w:t>
      </w:r>
    </w:p>
    <w:p w14:paraId="1848A79D" w14:textId="77777777" w:rsidR="002A6E05" w:rsidRPr="005879AF" w:rsidRDefault="002A6E05">
      <w:pPr>
        <w:pStyle w:val="W3MUZkonOdstavecslovan"/>
      </w:pPr>
      <w:r>
        <w:t xml:space="preserve">Dnem účinnosti tohoto statutu pozbývá platnosti "Statut Fakulty informatiky" ze dne 2. </w:t>
      </w:r>
      <w:r w:rsidR="00A93454">
        <w:t xml:space="preserve">října 2006 </w:t>
      </w:r>
      <w:r>
        <w:t xml:space="preserve">včetně všech jeho doplňků a příloh. </w:t>
      </w:r>
    </w:p>
    <w:p w14:paraId="3652FC71" w14:textId="77777777" w:rsidR="00B709C0" w:rsidRDefault="00B709C0" w:rsidP="00B709C0">
      <w:pPr>
        <w:pStyle w:val="W3MUZkonOdstavecslovan"/>
        <w:numPr>
          <w:ilvl w:val="0"/>
          <w:numId w:val="0"/>
        </w:numPr>
      </w:pPr>
    </w:p>
    <w:tbl>
      <w:tblPr>
        <w:tblW w:w="4500" w:type="pct"/>
        <w:jc w:val="center"/>
        <w:tblCellMar>
          <w:top w:w="15" w:type="dxa"/>
          <w:left w:w="15" w:type="dxa"/>
          <w:bottom w:w="15" w:type="dxa"/>
          <w:right w:w="15" w:type="dxa"/>
        </w:tblCellMar>
        <w:tblLook w:val="0000" w:firstRow="0" w:lastRow="0" w:firstColumn="0" w:lastColumn="0" w:noHBand="0" w:noVBand="0"/>
        <w:tblPrChange w:id="905" w:author="Přispěvatel typu host" w:date="2017-03-27T05:47:00Z">
          <w:tblPr>
            <w:tblW w:w="4500" w:type="pct"/>
            <w:jc w:val="center"/>
            <w:tblCellMar>
              <w:top w:w="15" w:type="dxa"/>
              <w:left w:w="15" w:type="dxa"/>
              <w:bottom w:w="15" w:type="dxa"/>
              <w:right w:w="15" w:type="dxa"/>
            </w:tblCellMar>
            <w:tblLook w:val="0000" w:firstRow="0" w:lastRow="0" w:firstColumn="0" w:lastColumn="0" w:noHBand="0" w:noVBand="0"/>
          </w:tblPr>
        </w:tblPrChange>
      </w:tblPr>
      <w:tblGrid>
        <w:gridCol w:w="4082"/>
        <w:gridCol w:w="4083"/>
        <w:tblGridChange w:id="906">
          <w:tblGrid>
            <w:gridCol w:w="360"/>
            <w:gridCol w:w="360"/>
          </w:tblGrid>
        </w:tblGridChange>
      </w:tblGrid>
      <w:tr w:rsidR="000D1ED7" w14:paraId="7A7AD28E" w14:textId="77777777" w:rsidTr="36C67739">
        <w:trPr>
          <w:jc w:val="center"/>
          <w:trPrChange w:id="907" w:author="Přispěvatel typu host" w:date="2017-03-27T05:47:00Z">
            <w:trPr>
              <w:jc w:val="center"/>
            </w:trPr>
          </w:trPrChange>
        </w:trPr>
        <w:tc>
          <w:tcPr>
            <w:tcW w:w="2500" w:type="pct"/>
            <w:vAlign w:val="center"/>
            <w:tcPrChange w:id="908" w:author="Přispěvatel typu host" w:date="2017-03-27T05:47:00Z">
              <w:tcPr>
                <w:tcW w:w="2500" w:type="pct"/>
              </w:tcPr>
            </w:tcPrChange>
          </w:tcPr>
          <w:p w14:paraId="28AB3CB1" w14:textId="77777777" w:rsidR="000D1ED7" w:rsidRDefault="000D1ED7" w:rsidP="00A16A54">
            <w:pPr>
              <w:pStyle w:val="W3MUTexttabulky"/>
            </w:pPr>
            <w:r w:rsidRPr="0FCCEF2B">
              <w:t> </w:t>
            </w:r>
          </w:p>
        </w:tc>
        <w:tc>
          <w:tcPr>
            <w:tcW w:w="2500" w:type="pct"/>
            <w:vAlign w:val="center"/>
            <w:tcPrChange w:id="909" w:author="Přispěvatel typu host" w:date="2017-03-27T05:47:00Z">
              <w:tcPr>
                <w:tcW w:w="2500" w:type="pct"/>
              </w:tcPr>
            </w:tcPrChange>
          </w:tcPr>
          <w:p w14:paraId="4C440A46" w14:textId="77777777" w:rsidR="000D1ED7" w:rsidRPr="00164DD6" w:rsidRDefault="000D1ED7" w:rsidP="36C67739">
            <w:pPr>
              <w:pStyle w:val="W3MUTexttabulky"/>
              <w:jc w:val="center"/>
              <w:rPr>
                <w:i/>
                <w:iCs/>
              </w:rPr>
            </w:pPr>
            <w:r w:rsidRPr="36C67739">
              <w:rPr>
                <w:i/>
                <w:iCs/>
              </w:rPr>
              <w:t xml:space="preserve">prof. </w:t>
            </w:r>
            <w:r w:rsidR="0081363F" w:rsidRPr="36C67739">
              <w:rPr>
                <w:i/>
                <w:iCs/>
              </w:rPr>
              <w:t>RN</w:t>
            </w:r>
            <w:r w:rsidRPr="36C67739">
              <w:rPr>
                <w:i/>
                <w:iCs/>
              </w:rPr>
              <w:t xml:space="preserve">Dr. </w:t>
            </w:r>
            <w:r w:rsidR="0018162D" w:rsidRPr="36C67739">
              <w:rPr>
                <w:i/>
                <w:iCs/>
              </w:rPr>
              <w:t>J</w:t>
            </w:r>
            <w:r w:rsidR="0081363F" w:rsidRPr="36C67739">
              <w:rPr>
                <w:i/>
                <w:iCs/>
              </w:rPr>
              <w:t>iří</w:t>
            </w:r>
            <w:r w:rsidR="0018162D" w:rsidRPr="36C67739">
              <w:rPr>
                <w:i/>
                <w:iCs/>
              </w:rPr>
              <w:t xml:space="preserve"> </w:t>
            </w:r>
            <w:r w:rsidR="0081363F" w:rsidRPr="36C67739">
              <w:rPr>
                <w:i/>
                <w:iCs/>
              </w:rPr>
              <w:t>Zlatuška</w:t>
            </w:r>
            <w:r w:rsidRPr="36C67739">
              <w:rPr>
                <w:i/>
                <w:iCs/>
              </w:rPr>
              <w:t xml:space="preserve">, </w:t>
            </w:r>
            <w:r w:rsidR="0018162D" w:rsidRPr="36C67739">
              <w:rPr>
                <w:i/>
                <w:iCs/>
              </w:rPr>
              <w:t>CSc</w:t>
            </w:r>
            <w:r w:rsidRPr="36C67739">
              <w:rPr>
                <w:i/>
                <w:iCs/>
              </w:rPr>
              <w:t>., v. r.</w:t>
            </w:r>
          </w:p>
          <w:p w14:paraId="694AED34" w14:textId="77777777" w:rsidR="000D1ED7" w:rsidRDefault="0018162D" w:rsidP="00A16A54">
            <w:pPr>
              <w:pStyle w:val="W3MUTexttabulky"/>
              <w:jc w:val="center"/>
            </w:pPr>
            <w:r w:rsidRPr="36C67739">
              <w:rPr>
                <w:i/>
                <w:iCs/>
              </w:rPr>
              <w:t>děkan</w:t>
            </w:r>
          </w:p>
        </w:tc>
      </w:tr>
    </w:tbl>
    <w:p w14:paraId="54EC9CA7" w14:textId="7E3E9211" w:rsidR="00897A83" w:rsidRDefault="0004012B" w:rsidP="00B2243A">
      <w:pPr>
        <w:pStyle w:val="W3MUNadpis3"/>
      </w:pPr>
      <w:r>
        <w:t xml:space="preserve"> </w:t>
      </w:r>
    </w:p>
    <w:p w14:paraId="41768F8F" w14:textId="77777777" w:rsidR="00897A83" w:rsidRDefault="00897A83">
      <w:pPr>
        <w:ind w:firstLine="0"/>
        <w:jc w:val="left"/>
        <w:rPr>
          <w:rFonts w:ascii="Arial" w:hAnsi="Arial"/>
          <w:b/>
          <w:color w:val="808080"/>
          <w:szCs w:val="24"/>
        </w:rPr>
      </w:pPr>
      <w:r>
        <w:br w:type="page"/>
      </w:r>
    </w:p>
    <w:p w14:paraId="606E3044" w14:textId="15479E1D" w:rsidR="0004012B" w:rsidRDefault="00897A83" w:rsidP="00B2243A">
      <w:pPr>
        <w:pStyle w:val="W3MUNadpis3"/>
      </w:pPr>
      <w:r>
        <w:lastRenderedPageBreak/>
        <w:t>Příloha č. 1 ke Statutu Fakulty informatiky Masarykovy univerzity</w:t>
      </w:r>
    </w:p>
    <w:p w14:paraId="100C4685" w14:textId="77777777" w:rsidR="00897A83" w:rsidRDefault="00897A83" w:rsidP="006817D5">
      <w:pPr>
        <w:pStyle w:val="W3MUNormln"/>
        <w:rPr>
          <w:rFonts w:ascii="Arial" w:hAnsi="Arial"/>
          <w:b/>
          <w:color w:val="808080"/>
          <w:sz w:val="28"/>
        </w:rPr>
      </w:pPr>
    </w:p>
    <w:p w14:paraId="3B83A1AC" w14:textId="09517E26" w:rsidR="00CA0A89" w:rsidRDefault="00CA0A89" w:rsidP="00CA0A89">
      <w:pPr>
        <w:pStyle w:val="W3MUZkonstNzev"/>
      </w:pPr>
      <w:r w:rsidRPr="00897A83">
        <w:t>Způsob projednání a přijetí návrhu kandidáta na funkci děkana nebo návrhu na odvolání děkana</w:t>
      </w:r>
      <w:r>
        <w:t xml:space="preserve"> </w:t>
      </w:r>
    </w:p>
    <w:p w14:paraId="07A70768" w14:textId="77777777" w:rsidR="00CA0A89" w:rsidRPr="005879AF" w:rsidRDefault="00CA0A89">
      <w:pPr>
        <w:pStyle w:val="W3MUZkonParagraf"/>
      </w:pPr>
      <w:r w:rsidRPr="00164DD6">
        <w:t>Článek 1</w:t>
      </w:r>
    </w:p>
    <w:p w14:paraId="534DFC2D" w14:textId="77777777" w:rsidR="00CA0A89" w:rsidRDefault="00CA0A89" w:rsidP="00CA0A89">
      <w:pPr>
        <w:pStyle w:val="W3MUZkonOdstavecslovan"/>
      </w:pPr>
      <w:r>
        <w:t>Na návrhu na jmenování děkana se usnáší akademický senát Fakulty informatiky Masarykovy univerzity.</w:t>
      </w:r>
    </w:p>
    <w:p w14:paraId="71D032CC" w14:textId="77777777" w:rsidR="00CA0A89" w:rsidRDefault="00CA0A89" w:rsidP="00CA0A89">
      <w:pPr>
        <w:pStyle w:val="W3MUZkonOdstavecslovan"/>
      </w:pPr>
      <w:r>
        <w:t>Volba kandidáta na děkana se provádí před skončením stávajícího funkčního období. Návrh na jmenování děkana předkládá předseda akademického senátu fakulty rektorovi nejpozději jeden měsíc před koncem funkčního období děkana. O vyhlášení voleb, přijetí kandidátů a termínu zasedání akademického senátu fakulty, jehož předmětem je jednání a usnášení se o návrhu na jmenování děkana včetně představování kandidátů a jejich programových prohlášení, vyrozumí předseda akademického senátu rektora, který je oprávněn se tohoto jednání zúčastnit.</w:t>
      </w:r>
    </w:p>
    <w:p w14:paraId="5B399DE4" w14:textId="77777777" w:rsidR="00CA0A89" w:rsidRDefault="00CA0A89" w:rsidP="00CA0A89">
      <w:pPr>
        <w:pStyle w:val="W3MUZkonOdstavecslovan"/>
      </w:pPr>
      <w:r>
        <w:t>Volby organizuje Volební a mandátní komise senátu, která dbá na korektní průběh voleb a dodržení tohoto předpisu.</w:t>
      </w:r>
    </w:p>
    <w:p w14:paraId="4C6B0F51" w14:textId="77777777" w:rsidR="00CA0A89" w:rsidRDefault="00CA0A89" w:rsidP="36C67739">
      <w:pPr>
        <w:pStyle w:val="W3MUZkonOdstavecslovan"/>
        <w:rPr>
          <w:ins w:id="910" w:author="Vlastislav Dohnal" w:date="2016-09-02T13:03:00Z"/>
        </w:rPr>
      </w:pPr>
      <w:r>
        <w:t>Volební a mandátní komise stanoví termín pro ukončení podávání návrhů kandidátů, které může podávat každý člen akademické obce fakulty. Po vyslovení souhlasu navrhovaných s kandidaturou volební a mandátní komise návrhy zveřejní a nejdříve za 1 měsíc po zveřejnění vyhlásí volby.</w:t>
      </w:r>
    </w:p>
    <w:p w14:paraId="09AC3869" w14:textId="3F19FB25" w:rsidR="0052651D" w:rsidRDefault="0052651D" w:rsidP="36C67739">
      <w:pPr>
        <w:pStyle w:val="W3MUZkonOdstavecslovan"/>
      </w:pPr>
      <w:ins w:id="911" w:author="Vlastislav Dohnal" w:date="2016-09-02T13:03:00Z">
        <w:r>
          <w:t>Kandidáti se představí akademické obci fakulty na veřejném zasedání senátu, kde přednesou svůj program.</w:t>
        </w:r>
      </w:ins>
    </w:p>
    <w:p w14:paraId="423767F3" w14:textId="77777777" w:rsidR="00CA0A89" w:rsidRDefault="00CA0A89" w:rsidP="00CA0A89">
      <w:pPr>
        <w:pStyle w:val="W3MUZkonOdstavecslovan"/>
      </w:pPr>
      <w:r>
        <w:t>Během doby zveřejnění kandidátů přijímá volební a mandátní komise připomínky k navrhovaným kandidátům a před provedením volby s nimi seznámí senát.</w:t>
      </w:r>
    </w:p>
    <w:p w14:paraId="629BA0BA" w14:textId="77777777" w:rsidR="00CA0A89" w:rsidRDefault="00CA0A89" w:rsidP="00CA0A89">
      <w:pPr>
        <w:pStyle w:val="W3MUZkonOdstavecslovan"/>
      </w:pPr>
      <w:r>
        <w:t>Volba děkana se realizuje přímým tajným hlasováním s možností vyjádření souhlasu, nesouhlasu nebo zdržení se hlasování.</w:t>
      </w:r>
    </w:p>
    <w:p w14:paraId="0771FC68" w14:textId="0B767937" w:rsidR="00CA0A89" w:rsidRDefault="00CA0A89" w:rsidP="00CA0A89">
      <w:pPr>
        <w:pStyle w:val="W3MUZkonOdstavecslovan"/>
      </w:pPr>
      <w:r>
        <w:t xml:space="preserve">Volba je platná, hlasuje-li alespoň 2/3 většina členů senátu </w:t>
      </w:r>
      <w:r w:rsidR="00FF6EF3">
        <w:t>fakulty</w:t>
      </w:r>
      <w:r>
        <w:t xml:space="preserve">. S návrhem musí souhlasit nadpoloviční většina všech členů senátu </w:t>
      </w:r>
      <w:r w:rsidR="00FF6EF3">
        <w:t>fakulty</w:t>
      </w:r>
      <w:r w:rsidRPr="2F1A3D4B">
        <w:t>.</w:t>
      </w:r>
    </w:p>
    <w:p w14:paraId="3AECC66C" w14:textId="77777777" w:rsidR="00CA0A89" w:rsidRDefault="00CA0A89" w:rsidP="00CA0A89">
      <w:pPr>
        <w:pStyle w:val="W3MUZkonOdstavecslovan"/>
      </w:pPr>
      <w:r>
        <w:t>Nedojde-li ke zvolení kandidáta na děkana v prvním kole voleb, do 14 dnů se volba opakuje ve druhém kole, do kterého postoupí až dva kandidáti s nejvyšším počtem hlasů. Při rovnosti hlasů do druhého kola může postoupit i více kandidátů.</w:t>
      </w:r>
    </w:p>
    <w:p w14:paraId="2884F042" w14:textId="77777777" w:rsidR="00CA0A89" w:rsidRDefault="00CA0A89" w:rsidP="00CA0A89">
      <w:pPr>
        <w:pStyle w:val="W3MUZkonOdstavecslovan"/>
      </w:pPr>
      <w:r>
        <w:t>Nedojde-li ke zvolení kandidáta na děkana ve druhém kole voleb, do 14 dnů se volba opakuje ve třetím kole, do kterého postoupí kandidát s nejvyšším počtem hlasů. Při rovnosti hlasů do třetího kola může postoupit i více kandidátů.</w:t>
      </w:r>
    </w:p>
    <w:p w14:paraId="0F01D159" w14:textId="77777777" w:rsidR="00CA0A89" w:rsidRDefault="00CA0A89" w:rsidP="00CA0A89">
      <w:pPr>
        <w:pStyle w:val="W3MUZkonOdstavecslovan"/>
      </w:pPr>
      <w:r>
        <w:t>Pokud nedojde ve třech kolech volby ke zvolení kandidáta na děkana, do jednoho měsíce se zorganizuje nová volba bez omezení kandidátů.</w:t>
      </w:r>
    </w:p>
    <w:p w14:paraId="53C8EDBE" w14:textId="77777777" w:rsidR="00CA0A89" w:rsidRDefault="00CA0A89" w:rsidP="00CA0A89">
      <w:pPr>
        <w:pStyle w:val="W3MUZkonOdstavecslovan"/>
      </w:pPr>
      <w:r>
        <w:t>Děkan může být odvolán z funkce, jestliže se pro odvolání vysloví alespoň 2/3 členů každé komory. Do doby jmenování nového děkana vykonává funkci děkana proděkan schválený pro tuto činnost senátem a potvrzený rektorem univerzity.</w:t>
      </w:r>
    </w:p>
    <w:p w14:paraId="4D58483E" w14:textId="332E2E24" w:rsidR="00CA0A89" w:rsidRPr="00CA0A89" w:rsidRDefault="00CA0A89" w:rsidP="006817D5">
      <w:pPr>
        <w:pStyle w:val="W3MUZkonOdstavecslovan"/>
      </w:pPr>
      <w:r>
        <w:t>Námitky a stížnosti vztahující se k průběhu voleb lze podat písemně k rukám předsedy senátu a současně předsedy Volební a mandátní komise do pěti dnů od skončení voleb, kterým se rozumí zveřejnění výsledků voleb.</w:t>
      </w:r>
    </w:p>
    <w:sectPr w:rsidR="00CA0A89" w:rsidRPr="00CA0A89" w:rsidSect="004A1A93">
      <w:headerReference w:type="default" r:id="rId15"/>
      <w:endnotePr>
        <w:numFmt w:val="decimal"/>
      </w:endnotePr>
      <w:pgSz w:w="11906" w:h="16838"/>
      <w:pgMar w:top="1417" w:right="1417" w:bottom="1417" w:left="1417"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42" w:author="Vlastislav Dohnal" w:date="2016-09-01T14:24:00Z" w:initials="VD">
    <w:p w14:paraId="39C9E2BA" w14:textId="0CD71F09" w:rsidR="00F10015" w:rsidRPr="009A0CDC" w:rsidRDefault="00F10015">
      <w:pPr>
        <w:pStyle w:val="Textkomente"/>
      </w:pPr>
      <w:r w:rsidRPr="009A0CDC">
        <w:rPr>
          <w:rStyle w:val="Odkaznakoment"/>
        </w:rPr>
        <w:annotationRef/>
      </w:r>
      <w:r w:rsidRPr="009A0CDC">
        <w:t>Ověřit existenci tohoto dokumentu.</w:t>
      </w:r>
    </w:p>
  </w:comment>
  <w:comment w:id="898" w:author="Vlastislav Dohnal" w:date="2016-09-01T15:06:00Z" w:initials="VD">
    <w:p w14:paraId="3D8D723E" w14:textId="0B826E47" w:rsidR="00F10015" w:rsidRDefault="00F10015">
      <w:pPr>
        <w:pStyle w:val="Textkomente"/>
      </w:pPr>
      <w:r>
        <w:rPr>
          <w:rStyle w:val="Odkaznakoment"/>
        </w:rPr>
        <w:annotationRef/>
      </w:r>
      <w:r>
        <w:t>Tento dokument je ve statutu MU jako příloha statutu. Chceme to také?</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9C9E2BA" w15:done="0"/>
  <w15:commentEx w15:paraId="3D8D723E"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C250B" w14:textId="77777777" w:rsidR="00F10015" w:rsidRDefault="00F10015">
      <w:r>
        <w:separator/>
      </w:r>
    </w:p>
  </w:endnote>
  <w:endnote w:type="continuationSeparator" w:id="0">
    <w:p w14:paraId="18F73698" w14:textId="77777777" w:rsidR="00F10015" w:rsidRDefault="00F10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050CA" w14:textId="77777777" w:rsidR="00F10015" w:rsidRDefault="00F10015">
      <w:r>
        <w:separator/>
      </w:r>
    </w:p>
  </w:footnote>
  <w:footnote w:type="continuationSeparator" w:id="0">
    <w:p w14:paraId="00CD5DA0" w14:textId="77777777" w:rsidR="00F10015" w:rsidRDefault="00F100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E62B0" w14:textId="77777777" w:rsidR="00F10015" w:rsidRPr="00B709C0" w:rsidRDefault="00F10015" w:rsidP="00B709C0">
    <w:pPr>
      <w:pStyle w:val="Zhlav"/>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0E72"/>
    <w:multiLevelType w:val="multilevel"/>
    <w:tmpl w:val="C0D8AB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3618B8"/>
    <w:multiLevelType w:val="multilevel"/>
    <w:tmpl w:val="E67CE8D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C45D8E"/>
    <w:multiLevelType w:val="multilevel"/>
    <w:tmpl w:val="AB241E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C01304"/>
    <w:multiLevelType w:val="multilevel"/>
    <w:tmpl w:val="6BBEE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C4AB6"/>
    <w:multiLevelType w:val="multilevel"/>
    <w:tmpl w:val="EDEABF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8C5F91"/>
    <w:multiLevelType w:val="hybridMultilevel"/>
    <w:tmpl w:val="7A50D6C4"/>
    <w:lvl w:ilvl="0" w:tplc="0405001B">
      <w:start w:val="1"/>
      <w:numFmt w:val="lowerRoman"/>
      <w:lvlText w:val="%1."/>
      <w:lvlJc w:val="righ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FB66104"/>
    <w:multiLevelType w:val="multilevel"/>
    <w:tmpl w:val="2D00C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18076B"/>
    <w:multiLevelType w:val="hybridMultilevel"/>
    <w:tmpl w:val="733085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4DF636A"/>
    <w:multiLevelType w:val="hybridMultilevel"/>
    <w:tmpl w:val="5F78ED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4B054F"/>
    <w:multiLevelType w:val="multilevel"/>
    <w:tmpl w:val="A5CC1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8774C2D"/>
    <w:multiLevelType w:val="multilevel"/>
    <w:tmpl w:val="495CB96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E542CF"/>
    <w:multiLevelType w:val="hybridMultilevel"/>
    <w:tmpl w:val="7EA4FB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198371ED"/>
    <w:multiLevelType w:val="multilevel"/>
    <w:tmpl w:val="8392D61A"/>
    <w:lvl w:ilvl="0">
      <w:start w:val="1"/>
      <w:numFmt w:val="decimal"/>
      <w:lvlText w:val="%1."/>
      <w:lvlJc w:val="left"/>
      <w:pPr>
        <w:tabs>
          <w:tab w:val="num" w:pos="357"/>
        </w:tabs>
        <w:ind w:left="357" w:hanging="357"/>
      </w:pPr>
      <w:rPr>
        <w:rFonts w:hint="default"/>
      </w:rPr>
    </w:lvl>
    <w:lvl w:ilvl="1">
      <w:start w:val="1"/>
      <w:numFmt w:val="decimal"/>
      <w:suff w:val="space"/>
      <w:lvlText w:val="%1.%2."/>
      <w:lvlJc w:val="left"/>
      <w:pPr>
        <w:ind w:left="454" w:hanging="454"/>
      </w:pPr>
      <w:rPr>
        <w:rFonts w:hint="default"/>
      </w:rPr>
    </w:lvl>
    <w:lvl w:ilvl="2">
      <w:start w:val="1"/>
      <w:numFmt w:val="decimal"/>
      <w:pStyle w:val="W3MUSeznamslovan3"/>
      <w:lvlText w:val="%1.%2.%3."/>
      <w:lvlJc w:val="left"/>
      <w:pPr>
        <w:tabs>
          <w:tab w:val="num" w:pos="357"/>
        </w:tabs>
        <w:ind w:left="624" w:hanging="62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13" w15:restartNumberingAfterBreak="0">
    <w:nsid w:val="1C04762C"/>
    <w:multiLevelType w:val="multilevel"/>
    <w:tmpl w:val="94E0D3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AC256B"/>
    <w:multiLevelType w:val="multilevel"/>
    <w:tmpl w:val="628036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D226B5B"/>
    <w:multiLevelType w:val="multilevel"/>
    <w:tmpl w:val="A2EA845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7F7012"/>
    <w:multiLevelType w:val="multilevel"/>
    <w:tmpl w:val="3E883B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1C65C52"/>
    <w:multiLevelType w:val="multilevel"/>
    <w:tmpl w:val="E7428B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CD5D77"/>
    <w:multiLevelType w:val="multilevel"/>
    <w:tmpl w:val="BA062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5985EC8"/>
    <w:multiLevelType w:val="multilevel"/>
    <w:tmpl w:val="E00A6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6D441CA"/>
    <w:multiLevelType w:val="multilevel"/>
    <w:tmpl w:val="6374D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72C00DB"/>
    <w:multiLevelType w:val="multilevel"/>
    <w:tmpl w:val="FA380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7E10D2E"/>
    <w:multiLevelType w:val="multilevel"/>
    <w:tmpl w:val="92AA325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28713928"/>
    <w:multiLevelType w:val="multilevel"/>
    <w:tmpl w:val="8CBED5D8"/>
    <w:lvl w:ilvl="0">
      <w:start w:val="1"/>
      <w:numFmt w:val="none"/>
      <w:pStyle w:val="W3MUZkonParagraf"/>
      <w:lvlText w:val="%1"/>
      <w:lvlJc w:val="left"/>
      <w:pPr>
        <w:tabs>
          <w:tab w:val="num" w:pos="0"/>
        </w:tabs>
        <w:ind w:left="0" w:firstLine="0"/>
      </w:pPr>
      <w:rPr>
        <w:rFonts w:hint="default"/>
      </w:rPr>
    </w:lvl>
    <w:lvl w:ilvl="1">
      <w:start w:val="1"/>
      <w:numFmt w:val="decimal"/>
      <w:pStyle w:val="W3MUZkonOdstavecslovan"/>
      <w:lvlText w:val="%2."/>
      <w:lvlJc w:val="left"/>
      <w:pPr>
        <w:tabs>
          <w:tab w:val="num" w:pos="510"/>
        </w:tabs>
        <w:ind w:left="510" w:hanging="510"/>
      </w:pPr>
    </w:lvl>
    <w:lvl w:ilvl="2">
      <w:start w:val="1"/>
      <w:numFmt w:val="lowerLetter"/>
      <w:pStyle w:val="W3MUZkonPsmeno"/>
      <w:lvlText w:val="%3."/>
      <w:lvlJc w:val="left"/>
      <w:pPr>
        <w:tabs>
          <w:tab w:val="num" w:pos="680"/>
        </w:tabs>
        <w:ind w:left="680" w:hanging="396"/>
      </w:p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8A7558B"/>
    <w:multiLevelType w:val="multilevel"/>
    <w:tmpl w:val="109EEFE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93C2E61"/>
    <w:multiLevelType w:val="multilevel"/>
    <w:tmpl w:val="6FC0A378"/>
    <w:lvl w:ilvl="0">
      <w:start w:val="1"/>
      <w:numFmt w:val="decimal"/>
      <w:pStyle w:val="W3MUNadpis2slovan"/>
      <w:lvlText w:val="%1."/>
      <w:lvlJc w:val="left"/>
      <w:pPr>
        <w:tabs>
          <w:tab w:val="num" w:pos="717"/>
        </w:tabs>
        <w:ind w:left="717" w:hanging="360"/>
      </w:pPr>
      <w:rPr>
        <w:rFonts w:hint="default"/>
      </w:rPr>
    </w:lvl>
    <w:lvl w:ilvl="1">
      <w:start w:val="1"/>
      <w:numFmt w:val="decimal"/>
      <w:pStyle w:val="W3MUNadpis3slovan"/>
      <w:lvlText w:val="%1.%2."/>
      <w:lvlJc w:val="left"/>
      <w:pPr>
        <w:tabs>
          <w:tab w:val="num" w:pos="1149"/>
        </w:tabs>
        <w:ind w:left="1149" w:hanging="432"/>
      </w:pPr>
      <w:rPr>
        <w:rFonts w:hint="default"/>
      </w:rPr>
    </w:lvl>
    <w:lvl w:ilvl="2">
      <w:start w:val="1"/>
      <w:numFmt w:val="decimal"/>
      <w:pStyle w:val="W3MUNadpis4slovan"/>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abstractNum w:abstractNumId="26" w15:restartNumberingAfterBreak="0">
    <w:nsid w:val="296C42A1"/>
    <w:multiLevelType w:val="multilevel"/>
    <w:tmpl w:val="AC8C0D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9766010"/>
    <w:multiLevelType w:val="multilevel"/>
    <w:tmpl w:val="32DA4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F214B39"/>
    <w:multiLevelType w:val="multilevel"/>
    <w:tmpl w:val="0AE2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0421F9F"/>
    <w:multiLevelType w:val="multilevel"/>
    <w:tmpl w:val="8DB6F1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4BE1A72"/>
    <w:multiLevelType w:val="multilevel"/>
    <w:tmpl w:val="5DD62F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66F107A"/>
    <w:multiLevelType w:val="multilevel"/>
    <w:tmpl w:val="78EA2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37BC67C1"/>
    <w:multiLevelType w:val="multilevel"/>
    <w:tmpl w:val="3AD2F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C734B13"/>
    <w:multiLevelType w:val="multilevel"/>
    <w:tmpl w:val="9424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FC36D25"/>
    <w:multiLevelType w:val="hybridMultilevel"/>
    <w:tmpl w:val="683E8C9E"/>
    <w:lvl w:ilvl="0" w:tplc="91D2BEA6">
      <w:start w:val="1"/>
      <w:numFmt w:val="bullet"/>
      <w:pStyle w:val="W3MUSeznamsodrkami"/>
      <w:lvlText w:val=""/>
      <w:lvlJc w:val="left"/>
      <w:pPr>
        <w:tabs>
          <w:tab w:val="num" w:pos="1037"/>
        </w:tabs>
        <w:ind w:left="1037" w:hanging="357"/>
      </w:pPr>
      <w:rPr>
        <w:rFonts w:ascii="Wingdings" w:hAnsi="Wingdings" w:hint="default"/>
      </w:rPr>
    </w:lvl>
    <w:lvl w:ilvl="1" w:tplc="04090003">
      <w:start w:val="1"/>
      <w:numFmt w:val="bullet"/>
      <w:lvlText w:val="o"/>
      <w:lvlJc w:val="left"/>
      <w:pPr>
        <w:tabs>
          <w:tab w:val="num" w:pos="2120"/>
        </w:tabs>
        <w:ind w:left="2120" w:hanging="360"/>
      </w:pPr>
      <w:rPr>
        <w:rFonts w:ascii="Courier New" w:hAnsi="Courier New" w:cs="Courier New" w:hint="default"/>
      </w:rPr>
    </w:lvl>
    <w:lvl w:ilvl="2" w:tplc="04090005" w:tentative="1">
      <w:start w:val="1"/>
      <w:numFmt w:val="bullet"/>
      <w:lvlText w:val=""/>
      <w:lvlJc w:val="left"/>
      <w:pPr>
        <w:tabs>
          <w:tab w:val="num" w:pos="2840"/>
        </w:tabs>
        <w:ind w:left="2840" w:hanging="360"/>
      </w:pPr>
      <w:rPr>
        <w:rFonts w:ascii="Wingdings" w:hAnsi="Wingdings" w:hint="default"/>
      </w:rPr>
    </w:lvl>
    <w:lvl w:ilvl="3" w:tplc="04090001" w:tentative="1">
      <w:start w:val="1"/>
      <w:numFmt w:val="bullet"/>
      <w:lvlText w:val=""/>
      <w:lvlJc w:val="left"/>
      <w:pPr>
        <w:tabs>
          <w:tab w:val="num" w:pos="3560"/>
        </w:tabs>
        <w:ind w:left="3560" w:hanging="360"/>
      </w:pPr>
      <w:rPr>
        <w:rFonts w:ascii="Symbol" w:hAnsi="Symbol" w:hint="default"/>
      </w:rPr>
    </w:lvl>
    <w:lvl w:ilvl="4" w:tplc="04090003" w:tentative="1">
      <w:start w:val="1"/>
      <w:numFmt w:val="bullet"/>
      <w:lvlText w:val="o"/>
      <w:lvlJc w:val="left"/>
      <w:pPr>
        <w:tabs>
          <w:tab w:val="num" w:pos="4280"/>
        </w:tabs>
        <w:ind w:left="4280" w:hanging="360"/>
      </w:pPr>
      <w:rPr>
        <w:rFonts w:ascii="Courier New" w:hAnsi="Courier New" w:cs="Courier New" w:hint="default"/>
      </w:rPr>
    </w:lvl>
    <w:lvl w:ilvl="5" w:tplc="04090005" w:tentative="1">
      <w:start w:val="1"/>
      <w:numFmt w:val="bullet"/>
      <w:lvlText w:val=""/>
      <w:lvlJc w:val="left"/>
      <w:pPr>
        <w:tabs>
          <w:tab w:val="num" w:pos="5000"/>
        </w:tabs>
        <w:ind w:left="5000" w:hanging="360"/>
      </w:pPr>
      <w:rPr>
        <w:rFonts w:ascii="Wingdings" w:hAnsi="Wingdings" w:hint="default"/>
      </w:rPr>
    </w:lvl>
    <w:lvl w:ilvl="6" w:tplc="04090001" w:tentative="1">
      <w:start w:val="1"/>
      <w:numFmt w:val="bullet"/>
      <w:lvlText w:val=""/>
      <w:lvlJc w:val="left"/>
      <w:pPr>
        <w:tabs>
          <w:tab w:val="num" w:pos="5720"/>
        </w:tabs>
        <w:ind w:left="5720" w:hanging="360"/>
      </w:pPr>
      <w:rPr>
        <w:rFonts w:ascii="Symbol" w:hAnsi="Symbol" w:hint="default"/>
      </w:rPr>
    </w:lvl>
    <w:lvl w:ilvl="7" w:tplc="04090003" w:tentative="1">
      <w:start w:val="1"/>
      <w:numFmt w:val="bullet"/>
      <w:lvlText w:val="o"/>
      <w:lvlJc w:val="left"/>
      <w:pPr>
        <w:tabs>
          <w:tab w:val="num" w:pos="6440"/>
        </w:tabs>
        <w:ind w:left="6440" w:hanging="360"/>
      </w:pPr>
      <w:rPr>
        <w:rFonts w:ascii="Courier New" w:hAnsi="Courier New" w:cs="Courier New" w:hint="default"/>
      </w:rPr>
    </w:lvl>
    <w:lvl w:ilvl="8" w:tplc="04090005" w:tentative="1">
      <w:start w:val="1"/>
      <w:numFmt w:val="bullet"/>
      <w:lvlText w:val=""/>
      <w:lvlJc w:val="left"/>
      <w:pPr>
        <w:tabs>
          <w:tab w:val="num" w:pos="7160"/>
        </w:tabs>
        <w:ind w:left="7160" w:hanging="360"/>
      </w:pPr>
      <w:rPr>
        <w:rFonts w:ascii="Wingdings" w:hAnsi="Wingdings" w:hint="default"/>
      </w:rPr>
    </w:lvl>
  </w:abstractNum>
  <w:abstractNum w:abstractNumId="35" w15:restartNumberingAfterBreak="0">
    <w:nsid w:val="41517801"/>
    <w:multiLevelType w:val="multilevel"/>
    <w:tmpl w:val="189C5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38B7CCD"/>
    <w:multiLevelType w:val="multilevel"/>
    <w:tmpl w:val="465498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79C6B73"/>
    <w:multiLevelType w:val="multilevel"/>
    <w:tmpl w:val="DA965A3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92C5498"/>
    <w:multiLevelType w:val="hybridMultilevel"/>
    <w:tmpl w:val="E6669B2C"/>
    <w:lvl w:ilvl="0" w:tplc="8C74BEEC">
      <w:start w:val="1"/>
      <w:numFmt w:val="decimal"/>
      <w:lvlText w:val="%1."/>
      <w:lvlJc w:val="left"/>
      <w:pPr>
        <w:ind w:left="510" w:hanging="51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4AA427FE"/>
    <w:multiLevelType w:val="multilevel"/>
    <w:tmpl w:val="9E6ADB70"/>
    <w:lvl w:ilvl="0">
      <w:start w:val="1"/>
      <w:numFmt w:val="decimal"/>
      <w:pStyle w:val="W3MUSeznamslovan1"/>
      <w:lvlText w:val="%1."/>
      <w:lvlJc w:val="left"/>
      <w:pPr>
        <w:tabs>
          <w:tab w:val="num" w:pos="284"/>
        </w:tabs>
        <w:ind w:left="284" w:hanging="284"/>
      </w:pPr>
      <w:rPr>
        <w:rFonts w:hint="default"/>
      </w:rPr>
    </w:lvl>
    <w:lvl w:ilvl="1">
      <w:start w:val="1"/>
      <w:numFmt w:val="decimal"/>
      <w:lvlText w:val="%1.%2."/>
      <w:lvlJc w:val="left"/>
      <w:pPr>
        <w:tabs>
          <w:tab w:val="num" w:pos="-215"/>
        </w:tabs>
        <w:ind w:left="-215" w:hanging="432"/>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40" w15:restartNumberingAfterBreak="0">
    <w:nsid w:val="4C3F3F92"/>
    <w:multiLevelType w:val="multilevel"/>
    <w:tmpl w:val="019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ED20623"/>
    <w:multiLevelType w:val="multilevel"/>
    <w:tmpl w:val="224C2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EFB3470"/>
    <w:multiLevelType w:val="multilevel"/>
    <w:tmpl w:val="E0A237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2431256"/>
    <w:multiLevelType w:val="multilevel"/>
    <w:tmpl w:val="3C20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3040F40"/>
    <w:multiLevelType w:val="multilevel"/>
    <w:tmpl w:val="73D2C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30412BC"/>
    <w:multiLevelType w:val="multilevel"/>
    <w:tmpl w:val="BE90315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37B49F8"/>
    <w:multiLevelType w:val="multilevel"/>
    <w:tmpl w:val="F16A2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57727F60"/>
    <w:multiLevelType w:val="multilevel"/>
    <w:tmpl w:val="A9EC5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7EF3538"/>
    <w:multiLevelType w:val="multilevel"/>
    <w:tmpl w:val="D19ABA5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836960"/>
    <w:multiLevelType w:val="multilevel"/>
    <w:tmpl w:val="CBDC5C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5CC95C59"/>
    <w:multiLevelType w:val="multilevel"/>
    <w:tmpl w:val="21DC4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5D7D50A0"/>
    <w:multiLevelType w:val="multilevel"/>
    <w:tmpl w:val="98045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2BE5B1C"/>
    <w:multiLevelType w:val="multilevel"/>
    <w:tmpl w:val="3AAC5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8F12160"/>
    <w:multiLevelType w:val="multilevel"/>
    <w:tmpl w:val="1CE4DA5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6DA17CA9"/>
    <w:multiLevelType w:val="multilevel"/>
    <w:tmpl w:val="4EFEE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F5274CA"/>
    <w:multiLevelType w:val="multilevel"/>
    <w:tmpl w:val="6F9C3D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03F76ED"/>
    <w:multiLevelType w:val="multilevel"/>
    <w:tmpl w:val="7F185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09A1F3C"/>
    <w:multiLevelType w:val="multilevel"/>
    <w:tmpl w:val="9014C80A"/>
    <w:lvl w:ilvl="0">
      <w:start w:val="1"/>
      <w:numFmt w:val="decimal"/>
      <w:lvlText w:val="%1."/>
      <w:lvlJc w:val="left"/>
      <w:pPr>
        <w:tabs>
          <w:tab w:val="num" w:pos="357"/>
        </w:tabs>
        <w:ind w:left="357" w:hanging="357"/>
      </w:pPr>
      <w:rPr>
        <w:rFonts w:hint="default"/>
      </w:rPr>
    </w:lvl>
    <w:lvl w:ilvl="1">
      <w:start w:val="1"/>
      <w:numFmt w:val="decimal"/>
      <w:pStyle w:val="W3MUSeznamslovan2"/>
      <w:lvlText w:val="%1.%2."/>
      <w:lvlJc w:val="left"/>
      <w:pPr>
        <w:tabs>
          <w:tab w:val="num" w:pos="454"/>
        </w:tabs>
        <w:ind w:left="454" w:hanging="454"/>
      </w:pPr>
      <w:rPr>
        <w:rFonts w:hint="default"/>
      </w:rPr>
    </w:lvl>
    <w:lvl w:ilvl="2">
      <w:start w:val="1"/>
      <w:numFmt w:val="decimal"/>
      <w:lvlText w:val="%1.%2.%3."/>
      <w:lvlJc w:val="left"/>
      <w:pPr>
        <w:tabs>
          <w:tab w:val="num" w:pos="433"/>
        </w:tabs>
        <w:ind w:left="217" w:hanging="504"/>
      </w:pPr>
      <w:rPr>
        <w:rFonts w:hint="default"/>
      </w:rPr>
    </w:lvl>
    <w:lvl w:ilvl="3">
      <w:start w:val="1"/>
      <w:numFmt w:val="decimal"/>
      <w:lvlText w:val="%1.%2.%3.%4."/>
      <w:lvlJc w:val="left"/>
      <w:pPr>
        <w:tabs>
          <w:tab w:val="num" w:pos="73"/>
        </w:tabs>
        <w:ind w:left="924" w:hanging="851"/>
      </w:pPr>
      <w:rPr>
        <w:rFonts w:hint="default"/>
      </w:rPr>
    </w:lvl>
    <w:lvl w:ilvl="4">
      <w:start w:val="1"/>
      <w:numFmt w:val="decimal"/>
      <w:lvlText w:val="%1.%2.%3.%4.%5."/>
      <w:lvlJc w:val="left"/>
      <w:pPr>
        <w:tabs>
          <w:tab w:val="num" w:pos="1513"/>
        </w:tabs>
        <w:ind w:left="1225" w:hanging="792"/>
      </w:pPr>
      <w:rPr>
        <w:rFonts w:hint="default"/>
      </w:rPr>
    </w:lvl>
    <w:lvl w:ilvl="5">
      <w:start w:val="1"/>
      <w:numFmt w:val="decimal"/>
      <w:lvlText w:val="%1.%2.%3.%4.%5.%6."/>
      <w:lvlJc w:val="left"/>
      <w:pPr>
        <w:tabs>
          <w:tab w:val="num" w:pos="1873"/>
        </w:tabs>
        <w:ind w:left="1729" w:hanging="936"/>
      </w:pPr>
      <w:rPr>
        <w:rFonts w:hint="default"/>
      </w:rPr>
    </w:lvl>
    <w:lvl w:ilvl="6">
      <w:start w:val="1"/>
      <w:numFmt w:val="decimal"/>
      <w:lvlText w:val="%1.%2.%3.%4.%5.%6.%7."/>
      <w:lvlJc w:val="left"/>
      <w:pPr>
        <w:tabs>
          <w:tab w:val="num" w:pos="2593"/>
        </w:tabs>
        <w:ind w:left="2233" w:hanging="1080"/>
      </w:pPr>
      <w:rPr>
        <w:rFonts w:hint="default"/>
      </w:rPr>
    </w:lvl>
    <w:lvl w:ilvl="7">
      <w:start w:val="1"/>
      <w:numFmt w:val="decimal"/>
      <w:lvlText w:val="%1.%2.%3.%4.%5.%6.%7.%8."/>
      <w:lvlJc w:val="left"/>
      <w:pPr>
        <w:tabs>
          <w:tab w:val="num" w:pos="2953"/>
        </w:tabs>
        <w:ind w:left="2737" w:hanging="1224"/>
      </w:pPr>
      <w:rPr>
        <w:rFonts w:hint="default"/>
      </w:rPr>
    </w:lvl>
    <w:lvl w:ilvl="8">
      <w:start w:val="1"/>
      <w:numFmt w:val="decimal"/>
      <w:lvlText w:val="%1.%2.%3.%4.%5.%6.%7.%8.%9."/>
      <w:lvlJc w:val="left"/>
      <w:pPr>
        <w:tabs>
          <w:tab w:val="num" w:pos="3673"/>
        </w:tabs>
        <w:ind w:left="3313" w:hanging="1440"/>
      </w:pPr>
      <w:rPr>
        <w:rFonts w:hint="default"/>
      </w:rPr>
    </w:lvl>
  </w:abstractNum>
  <w:abstractNum w:abstractNumId="58" w15:restartNumberingAfterBreak="0">
    <w:nsid w:val="70E014FF"/>
    <w:multiLevelType w:val="multilevel"/>
    <w:tmpl w:val="5CE064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2462753"/>
    <w:multiLevelType w:val="multilevel"/>
    <w:tmpl w:val="C5F6F2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50F100C"/>
    <w:multiLevelType w:val="multilevel"/>
    <w:tmpl w:val="BFDAB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6113818"/>
    <w:multiLevelType w:val="multilevel"/>
    <w:tmpl w:val="3AC4ED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6C11C35"/>
    <w:multiLevelType w:val="multilevel"/>
    <w:tmpl w:val="9BA8F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A486631"/>
    <w:multiLevelType w:val="multilevel"/>
    <w:tmpl w:val="82F4353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9"/>
  </w:num>
  <w:num w:numId="2">
    <w:abstractNumId w:val="34"/>
  </w:num>
  <w:num w:numId="3">
    <w:abstractNumId w:val="57"/>
  </w:num>
  <w:num w:numId="4">
    <w:abstractNumId w:val="12"/>
  </w:num>
  <w:num w:numId="5">
    <w:abstractNumId w:val="25"/>
  </w:num>
  <w:num w:numId="6">
    <w:abstractNumId w:val="23"/>
  </w:num>
  <w:num w:numId="7">
    <w:abstractNumId w:val="63"/>
  </w:num>
  <w:num w:numId="8">
    <w:abstractNumId w:val="46"/>
  </w:num>
  <w:num w:numId="9">
    <w:abstractNumId w:val="42"/>
  </w:num>
  <w:num w:numId="10">
    <w:abstractNumId w:val="48"/>
  </w:num>
  <w:num w:numId="11">
    <w:abstractNumId w:val="0"/>
  </w:num>
  <w:num w:numId="12">
    <w:abstractNumId w:val="45"/>
  </w:num>
  <w:num w:numId="13">
    <w:abstractNumId w:val="24"/>
  </w:num>
  <w:num w:numId="14">
    <w:abstractNumId w:val="36"/>
  </w:num>
  <w:num w:numId="15">
    <w:abstractNumId w:val="37"/>
  </w:num>
  <w:num w:numId="16">
    <w:abstractNumId w:val="49"/>
  </w:num>
  <w:num w:numId="17">
    <w:abstractNumId w:val="43"/>
  </w:num>
  <w:num w:numId="18">
    <w:abstractNumId w:val="59"/>
  </w:num>
  <w:num w:numId="19">
    <w:abstractNumId w:val="35"/>
  </w:num>
  <w:num w:numId="20">
    <w:abstractNumId w:val="20"/>
  </w:num>
  <w:num w:numId="21">
    <w:abstractNumId w:val="15"/>
  </w:num>
  <w:num w:numId="22">
    <w:abstractNumId w:val="47"/>
  </w:num>
  <w:num w:numId="23">
    <w:abstractNumId w:val="1"/>
  </w:num>
  <w:num w:numId="24">
    <w:abstractNumId w:val="13"/>
  </w:num>
  <w:num w:numId="25">
    <w:abstractNumId w:val="40"/>
  </w:num>
  <w:num w:numId="26">
    <w:abstractNumId w:val="16"/>
  </w:num>
  <w:num w:numId="27">
    <w:abstractNumId w:val="19"/>
  </w:num>
  <w:num w:numId="28">
    <w:abstractNumId w:val="10"/>
  </w:num>
  <w:num w:numId="29">
    <w:abstractNumId w:val="2"/>
  </w:num>
  <w:num w:numId="30">
    <w:abstractNumId w:val="30"/>
  </w:num>
  <w:num w:numId="31">
    <w:abstractNumId w:val="28"/>
  </w:num>
  <w:num w:numId="32">
    <w:abstractNumId w:val="53"/>
  </w:num>
  <w:num w:numId="33">
    <w:abstractNumId w:val="9"/>
  </w:num>
  <w:num w:numId="34">
    <w:abstractNumId w:val="26"/>
  </w:num>
  <w:num w:numId="35">
    <w:abstractNumId w:val="44"/>
  </w:num>
  <w:num w:numId="36">
    <w:abstractNumId w:val="52"/>
  </w:num>
  <w:num w:numId="37">
    <w:abstractNumId w:val="50"/>
  </w:num>
  <w:num w:numId="38">
    <w:abstractNumId w:val="62"/>
  </w:num>
  <w:num w:numId="39">
    <w:abstractNumId w:val="31"/>
  </w:num>
  <w:num w:numId="40">
    <w:abstractNumId w:val="29"/>
  </w:num>
  <w:num w:numId="41">
    <w:abstractNumId w:val="58"/>
  </w:num>
  <w:num w:numId="42">
    <w:abstractNumId w:val="18"/>
  </w:num>
  <w:num w:numId="43">
    <w:abstractNumId w:val="17"/>
  </w:num>
  <w:num w:numId="44">
    <w:abstractNumId w:val="6"/>
  </w:num>
  <w:num w:numId="45">
    <w:abstractNumId w:val="22"/>
  </w:num>
  <w:num w:numId="46">
    <w:abstractNumId w:val="21"/>
  </w:num>
  <w:num w:numId="47">
    <w:abstractNumId w:val="56"/>
  </w:num>
  <w:num w:numId="48">
    <w:abstractNumId w:val="33"/>
  </w:num>
  <w:num w:numId="49">
    <w:abstractNumId w:val="32"/>
  </w:num>
  <w:num w:numId="50">
    <w:abstractNumId w:val="27"/>
  </w:num>
  <w:num w:numId="51">
    <w:abstractNumId w:val="54"/>
  </w:num>
  <w:num w:numId="52">
    <w:abstractNumId w:val="55"/>
  </w:num>
  <w:num w:numId="53">
    <w:abstractNumId w:val="3"/>
  </w:num>
  <w:num w:numId="54">
    <w:abstractNumId w:val="51"/>
  </w:num>
  <w:num w:numId="55">
    <w:abstractNumId w:val="61"/>
  </w:num>
  <w:num w:numId="56">
    <w:abstractNumId w:val="60"/>
  </w:num>
  <w:num w:numId="57">
    <w:abstractNumId w:val="41"/>
  </w:num>
  <w:num w:numId="58">
    <w:abstractNumId w:val="14"/>
  </w:num>
  <w:num w:numId="59">
    <w:abstractNumId w:val="4"/>
  </w:num>
  <w:num w:numId="60">
    <w:abstractNumId w:val="11"/>
  </w:num>
  <w:num w:numId="61">
    <w:abstractNumId w:val="5"/>
  </w:num>
  <w:num w:numId="62">
    <w:abstractNumId w:val="7"/>
  </w:num>
  <w:num w:numId="63">
    <w:abstractNumId w:val="8"/>
  </w:num>
  <w:num w:numId="64">
    <w:abstractNumId w:val="38"/>
  </w:num>
  <w:num w:numId="65">
    <w:abstractNumId w:val="23"/>
  </w:num>
  <w:num w:numId="66">
    <w:abstractNumId w:val="23"/>
  </w:num>
  <w:num w:numId="67">
    <w:abstractNumId w:val="23"/>
  </w:num>
  <w:num w:numId="68">
    <w:abstractNumId w:val="23"/>
  </w:num>
  <w:numIdMacAtCleanup w:val="59"/>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enka Bartošková">
    <w15:presenceInfo w15:providerId="None" w15:userId="Lenka Bartošková"/>
  </w15:person>
  <w15:person w15:author="Jiří Barnat">
    <w15:presenceInfo w15:providerId="None" w15:userId="Jiří Barnat"/>
  </w15:person>
  <w15:person w15:author="Vlastislav Dohnal">
    <w15:presenceInfo w15:providerId="Windows Live" w15:userId="ec4b483305e32e82"/>
  </w15:person>
  <w15:person w15:author="Vlastislav Dohnal [2]">
    <w15:presenceInfo w15:providerId="None" w15:userId="Vlastislav Dohna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708"/>
  <w:hyphenationZone w:val="425"/>
  <w:noPunctuationKerning/>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31"/>
    <w:rsid w:val="000001EF"/>
    <w:rsid w:val="000210F8"/>
    <w:rsid w:val="00026990"/>
    <w:rsid w:val="0004012B"/>
    <w:rsid w:val="000463F4"/>
    <w:rsid w:val="00057E0C"/>
    <w:rsid w:val="000614E8"/>
    <w:rsid w:val="00076BD4"/>
    <w:rsid w:val="00084B5D"/>
    <w:rsid w:val="0008795A"/>
    <w:rsid w:val="0009713D"/>
    <w:rsid w:val="000C4549"/>
    <w:rsid w:val="000D1ED7"/>
    <w:rsid w:val="000D44B6"/>
    <w:rsid w:val="000D7CD8"/>
    <w:rsid w:val="000E7ABF"/>
    <w:rsid w:val="00107BFA"/>
    <w:rsid w:val="00111F73"/>
    <w:rsid w:val="00112270"/>
    <w:rsid w:val="001134F8"/>
    <w:rsid w:val="001179C9"/>
    <w:rsid w:val="00121CF1"/>
    <w:rsid w:val="00125AFE"/>
    <w:rsid w:val="00132376"/>
    <w:rsid w:val="001327DD"/>
    <w:rsid w:val="0014124B"/>
    <w:rsid w:val="00143A1B"/>
    <w:rsid w:val="001544E3"/>
    <w:rsid w:val="0016223D"/>
    <w:rsid w:val="00164DD6"/>
    <w:rsid w:val="00172F81"/>
    <w:rsid w:val="0018162D"/>
    <w:rsid w:val="0018595A"/>
    <w:rsid w:val="00190E4D"/>
    <w:rsid w:val="00191D92"/>
    <w:rsid w:val="001A06EA"/>
    <w:rsid w:val="001A14F1"/>
    <w:rsid w:val="001A4925"/>
    <w:rsid w:val="001C0D65"/>
    <w:rsid w:val="001C7B19"/>
    <w:rsid w:val="001D5155"/>
    <w:rsid w:val="001E5AC8"/>
    <w:rsid w:val="001E6003"/>
    <w:rsid w:val="001E7A45"/>
    <w:rsid w:val="001F7B61"/>
    <w:rsid w:val="00203003"/>
    <w:rsid w:val="00205E16"/>
    <w:rsid w:val="0021144D"/>
    <w:rsid w:val="00220FD7"/>
    <w:rsid w:val="0024217E"/>
    <w:rsid w:val="00243F70"/>
    <w:rsid w:val="00262970"/>
    <w:rsid w:val="00262C41"/>
    <w:rsid w:val="00270DCD"/>
    <w:rsid w:val="00281815"/>
    <w:rsid w:val="00283D4F"/>
    <w:rsid w:val="002A1320"/>
    <w:rsid w:val="002A42D5"/>
    <w:rsid w:val="002A6E05"/>
    <w:rsid w:val="002C1CD7"/>
    <w:rsid w:val="002C600A"/>
    <w:rsid w:val="002D0B8B"/>
    <w:rsid w:val="002D0BB7"/>
    <w:rsid w:val="002D6824"/>
    <w:rsid w:val="002F00E5"/>
    <w:rsid w:val="00303FBD"/>
    <w:rsid w:val="0030545B"/>
    <w:rsid w:val="003110AC"/>
    <w:rsid w:val="003219CD"/>
    <w:rsid w:val="00336F6A"/>
    <w:rsid w:val="00342B83"/>
    <w:rsid w:val="003465BE"/>
    <w:rsid w:val="0034720A"/>
    <w:rsid w:val="00347C83"/>
    <w:rsid w:val="00357D48"/>
    <w:rsid w:val="00381BEC"/>
    <w:rsid w:val="00391113"/>
    <w:rsid w:val="00394ED3"/>
    <w:rsid w:val="003A07ED"/>
    <w:rsid w:val="003A4114"/>
    <w:rsid w:val="003A6A4F"/>
    <w:rsid w:val="003B1B2C"/>
    <w:rsid w:val="003C5D47"/>
    <w:rsid w:val="003D171B"/>
    <w:rsid w:val="003D3112"/>
    <w:rsid w:val="003D65C9"/>
    <w:rsid w:val="003E06CF"/>
    <w:rsid w:val="003E481E"/>
    <w:rsid w:val="003E5C52"/>
    <w:rsid w:val="003F3354"/>
    <w:rsid w:val="003F4767"/>
    <w:rsid w:val="00403D13"/>
    <w:rsid w:val="0041254B"/>
    <w:rsid w:val="004329D1"/>
    <w:rsid w:val="00433480"/>
    <w:rsid w:val="004427BC"/>
    <w:rsid w:val="00444388"/>
    <w:rsid w:val="004519A6"/>
    <w:rsid w:val="0045597F"/>
    <w:rsid w:val="0045686F"/>
    <w:rsid w:val="00466ECB"/>
    <w:rsid w:val="00481BC2"/>
    <w:rsid w:val="004A0108"/>
    <w:rsid w:val="004A1A93"/>
    <w:rsid w:val="004A4D1D"/>
    <w:rsid w:val="004A71F5"/>
    <w:rsid w:val="004A74B5"/>
    <w:rsid w:val="004B2240"/>
    <w:rsid w:val="004B6795"/>
    <w:rsid w:val="004B67DC"/>
    <w:rsid w:val="004D729B"/>
    <w:rsid w:val="004D7E76"/>
    <w:rsid w:val="004E4EC9"/>
    <w:rsid w:val="00501D3D"/>
    <w:rsid w:val="00502E24"/>
    <w:rsid w:val="00514608"/>
    <w:rsid w:val="00521773"/>
    <w:rsid w:val="00523E88"/>
    <w:rsid w:val="0052651D"/>
    <w:rsid w:val="00537268"/>
    <w:rsid w:val="00541316"/>
    <w:rsid w:val="00551AB8"/>
    <w:rsid w:val="0055201D"/>
    <w:rsid w:val="005625AF"/>
    <w:rsid w:val="005727DF"/>
    <w:rsid w:val="00575A47"/>
    <w:rsid w:val="00575EC7"/>
    <w:rsid w:val="00582609"/>
    <w:rsid w:val="005878A0"/>
    <w:rsid w:val="005879AF"/>
    <w:rsid w:val="00590B95"/>
    <w:rsid w:val="005A055A"/>
    <w:rsid w:val="005A4414"/>
    <w:rsid w:val="005A4F96"/>
    <w:rsid w:val="005B468A"/>
    <w:rsid w:val="005E3A0A"/>
    <w:rsid w:val="005F0540"/>
    <w:rsid w:val="005F3816"/>
    <w:rsid w:val="005F4CE0"/>
    <w:rsid w:val="005F5065"/>
    <w:rsid w:val="0060095B"/>
    <w:rsid w:val="00610C6E"/>
    <w:rsid w:val="00616FB2"/>
    <w:rsid w:val="00620C8A"/>
    <w:rsid w:val="00625B36"/>
    <w:rsid w:val="006370B2"/>
    <w:rsid w:val="006373D6"/>
    <w:rsid w:val="00643998"/>
    <w:rsid w:val="00645E54"/>
    <w:rsid w:val="00646EBE"/>
    <w:rsid w:val="00656960"/>
    <w:rsid w:val="006638E0"/>
    <w:rsid w:val="0066678E"/>
    <w:rsid w:val="006817D5"/>
    <w:rsid w:val="0069097C"/>
    <w:rsid w:val="00690DC5"/>
    <w:rsid w:val="006A22A5"/>
    <w:rsid w:val="006B44EF"/>
    <w:rsid w:val="006B6EB8"/>
    <w:rsid w:val="006C0773"/>
    <w:rsid w:val="006C662B"/>
    <w:rsid w:val="006C71B8"/>
    <w:rsid w:val="006D5108"/>
    <w:rsid w:val="006E555A"/>
    <w:rsid w:val="006E735E"/>
    <w:rsid w:val="006F172D"/>
    <w:rsid w:val="00732091"/>
    <w:rsid w:val="0073BD1C"/>
    <w:rsid w:val="00750D6A"/>
    <w:rsid w:val="00774A1C"/>
    <w:rsid w:val="00792A3C"/>
    <w:rsid w:val="00795344"/>
    <w:rsid w:val="00797DEC"/>
    <w:rsid w:val="007A197B"/>
    <w:rsid w:val="007A32A3"/>
    <w:rsid w:val="007A7D08"/>
    <w:rsid w:val="007B3F81"/>
    <w:rsid w:val="007B7B45"/>
    <w:rsid w:val="007C0B66"/>
    <w:rsid w:val="007C4D7E"/>
    <w:rsid w:val="007D3B1C"/>
    <w:rsid w:val="007D5F4B"/>
    <w:rsid w:val="007E1EA8"/>
    <w:rsid w:val="007E309A"/>
    <w:rsid w:val="007E30B9"/>
    <w:rsid w:val="007E3B8B"/>
    <w:rsid w:val="007F0977"/>
    <w:rsid w:val="007F5142"/>
    <w:rsid w:val="00802874"/>
    <w:rsid w:val="00810DA5"/>
    <w:rsid w:val="0081363F"/>
    <w:rsid w:val="00814B63"/>
    <w:rsid w:val="008225A3"/>
    <w:rsid w:val="00824986"/>
    <w:rsid w:val="00824ECD"/>
    <w:rsid w:val="008253DE"/>
    <w:rsid w:val="00827892"/>
    <w:rsid w:val="00830CEF"/>
    <w:rsid w:val="00832800"/>
    <w:rsid w:val="0084049C"/>
    <w:rsid w:val="008632B6"/>
    <w:rsid w:val="00863CA6"/>
    <w:rsid w:val="008640A8"/>
    <w:rsid w:val="008716C2"/>
    <w:rsid w:val="00882B6E"/>
    <w:rsid w:val="0088530C"/>
    <w:rsid w:val="008878F6"/>
    <w:rsid w:val="00890373"/>
    <w:rsid w:val="00896404"/>
    <w:rsid w:val="00897A83"/>
    <w:rsid w:val="00897FA6"/>
    <w:rsid w:val="008A23CA"/>
    <w:rsid w:val="008A338B"/>
    <w:rsid w:val="008A454D"/>
    <w:rsid w:val="008E0FEC"/>
    <w:rsid w:val="008E1998"/>
    <w:rsid w:val="008E4BF8"/>
    <w:rsid w:val="008F7930"/>
    <w:rsid w:val="00903824"/>
    <w:rsid w:val="00906BD3"/>
    <w:rsid w:val="0091108E"/>
    <w:rsid w:val="009117AC"/>
    <w:rsid w:val="0091492C"/>
    <w:rsid w:val="00920E29"/>
    <w:rsid w:val="009255C8"/>
    <w:rsid w:val="009424F9"/>
    <w:rsid w:val="0094536F"/>
    <w:rsid w:val="00961D21"/>
    <w:rsid w:val="00962A1B"/>
    <w:rsid w:val="00971A53"/>
    <w:rsid w:val="00971C0F"/>
    <w:rsid w:val="00974C67"/>
    <w:rsid w:val="00992ABB"/>
    <w:rsid w:val="009951AD"/>
    <w:rsid w:val="00996CA6"/>
    <w:rsid w:val="009A0CDC"/>
    <w:rsid w:val="009A1A64"/>
    <w:rsid w:val="009A45A7"/>
    <w:rsid w:val="009B2F38"/>
    <w:rsid w:val="009B3A5B"/>
    <w:rsid w:val="009B69CD"/>
    <w:rsid w:val="009C204D"/>
    <w:rsid w:val="009D080F"/>
    <w:rsid w:val="009D4D64"/>
    <w:rsid w:val="009E065F"/>
    <w:rsid w:val="009E4505"/>
    <w:rsid w:val="009E7212"/>
    <w:rsid w:val="009F2E2F"/>
    <w:rsid w:val="00A001D5"/>
    <w:rsid w:val="00A00787"/>
    <w:rsid w:val="00A0434D"/>
    <w:rsid w:val="00A14D56"/>
    <w:rsid w:val="00A16817"/>
    <w:rsid w:val="00A16A54"/>
    <w:rsid w:val="00A276B7"/>
    <w:rsid w:val="00A35F80"/>
    <w:rsid w:val="00A437C9"/>
    <w:rsid w:val="00A441CA"/>
    <w:rsid w:val="00A52919"/>
    <w:rsid w:val="00A63EB0"/>
    <w:rsid w:val="00A805F7"/>
    <w:rsid w:val="00A836FC"/>
    <w:rsid w:val="00A86398"/>
    <w:rsid w:val="00A87190"/>
    <w:rsid w:val="00A929CB"/>
    <w:rsid w:val="00A93454"/>
    <w:rsid w:val="00AB0FBF"/>
    <w:rsid w:val="00AB4B79"/>
    <w:rsid w:val="00AC5975"/>
    <w:rsid w:val="00AD453B"/>
    <w:rsid w:val="00B0096C"/>
    <w:rsid w:val="00B13069"/>
    <w:rsid w:val="00B13601"/>
    <w:rsid w:val="00B220DE"/>
    <w:rsid w:val="00B2243A"/>
    <w:rsid w:val="00B30D0B"/>
    <w:rsid w:val="00B37978"/>
    <w:rsid w:val="00B52817"/>
    <w:rsid w:val="00B558B5"/>
    <w:rsid w:val="00B61584"/>
    <w:rsid w:val="00B709C0"/>
    <w:rsid w:val="00B74638"/>
    <w:rsid w:val="00B84BC5"/>
    <w:rsid w:val="00BA34C8"/>
    <w:rsid w:val="00BA4A49"/>
    <w:rsid w:val="00BB4C84"/>
    <w:rsid w:val="00BD6834"/>
    <w:rsid w:val="00BE0233"/>
    <w:rsid w:val="00BE717A"/>
    <w:rsid w:val="00C12FF9"/>
    <w:rsid w:val="00C2188A"/>
    <w:rsid w:val="00C263DC"/>
    <w:rsid w:val="00C32E33"/>
    <w:rsid w:val="00C35CBD"/>
    <w:rsid w:val="00C44D2B"/>
    <w:rsid w:val="00C47A10"/>
    <w:rsid w:val="00C52653"/>
    <w:rsid w:val="00C55075"/>
    <w:rsid w:val="00C71820"/>
    <w:rsid w:val="00C97B7E"/>
    <w:rsid w:val="00CA0193"/>
    <w:rsid w:val="00CA0A89"/>
    <w:rsid w:val="00CB42CE"/>
    <w:rsid w:val="00CC0A7E"/>
    <w:rsid w:val="00CD151B"/>
    <w:rsid w:val="00CE1C30"/>
    <w:rsid w:val="00CE5353"/>
    <w:rsid w:val="00CF4E42"/>
    <w:rsid w:val="00CF5980"/>
    <w:rsid w:val="00CF6F5E"/>
    <w:rsid w:val="00D06EA0"/>
    <w:rsid w:val="00D150D4"/>
    <w:rsid w:val="00D22F5C"/>
    <w:rsid w:val="00D26278"/>
    <w:rsid w:val="00D27905"/>
    <w:rsid w:val="00D3102D"/>
    <w:rsid w:val="00D32FD7"/>
    <w:rsid w:val="00D32FF2"/>
    <w:rsid w:val="00D53D30"/>
    <w:rsid w:val="00D606C5"/>
    <w:rsid w:val="00D65AC2"/>
    <w:rsid w:val="00D71C46"/>
    <w:rsid w:val="00D726DD"/>
    <w:rsid w:val="00D960D6"/>
    <w:rsid w:val="00DA116C"/>
    <w:rsid w:val="00DA24F3"/>
    <w:rsid w:val="00DA6C1B"/>
    <w:rsid w:val="00DB1EA1"/>
    <w:rsid w:val="00DC50EF"/>
    <w:rsid w:val="00DC658F"/>
    <w:rsid w:val="00DC71DA"/>
    <w:rsid w:val="00DD22BB"/>
    <w:rsid w:val="00DD76CE"/>
    <w:rsid w:val="00DE6AB3"/>
    <w:rsid w:val="00DE7767"/>
    <w:rsid w:val="00E05546"/>
    <w:rsid w:val="00E17338"/>
    <w:rsid w:val="00E30CC8"/>
    <w:rsid w:val="00E3745E"/>
    <w:rsid w:val="00E42485"/>
    <w:rsid w:val="00E42723"/>
    <w:rsid w:val="00E446FC"/>
    <w:rsid w:val="00E53FBC"/>
    <w:rsid w:val="00E55C90"/>
    <w:rsid w:val="00E60DEF"/>
    <w:rsid w:val="00E66B9D"/>
    <w:rsid w:val="00E96E62"/>
    <w:rsid w:val="00EA241B"/>
    <w:rsid w:val="00EB1730"/>
    <w:rsid w:val="00EB286E"/>
    <w:rsid w:val="00EC24B7"/>
    <w:rsid w:val="00EC3C60"/>
    <w:rsid w:val="00EC6E06"/>
    <w:rsid w:val="00ED3D01"/>
    <w:rsid w:val="00EE2D51"/>
    <w:rsid w:val="00EF1989"/>
    <w:rsid w:val="00EF3BA5"/>
    <w:rsid w:val="00F10015"/>
    <w:rsid w:val="00F16276"/>
    <w:rsid w:val="00F171A6"/>
    <w:rsid w:val="00F20A9B"/>
    <w:rsid w:val="00F36EA7"/>
    <w:rsid w:val="00F404C1"/>
    <w:rsid w:val="00F4180D"/>
    <w:rsid w:val="00F65C0C"/>
    <w:rsid w:val="00F65E51"/>
    <w:rsid w:val="00F7743C"/>
    <w:rsid w:val="00F806DB"/>
    <w:rsid w:val="00F861AE"/>
    <w:rsid w:val="00F87C60"/>
    <w:rsid w:val="00F943C5"/>
    <w:rsid w:val="00F95431"/>
    <w:rsid w:val="00FB3C43"/>
    <w:rsid w:val="00FB79A2"/>
    <w:rsid w:val="00FF13E6"/>
    <w:rsid w:val="00FF6EF3"/>
    <w:rsid w:val="03A8CD2D"/>
    <w:rsid w:val="05BBC5F0"/>
    <w:rsid w:val="0FCCEF2B"/>
    <w:rsid w:val="11246015"/>
    <w:rsid w:val="1506BF1A"/>
    <w:rsid w:val="1632D5C9"/>
    <w:rsid w:val="1F2F0CB7"/>
    <w:rsid w:val="26FA80A8"/>
    <w:rsid w:val="2A71266A"/>
    <w:rsid w:val="2F1A3D4B"/>
    <w:rsid w:val="2F871F89"/>
    <w:rsid w:val="31A178EA"/>
    <w:rsid w:val="3673C965"/>
    <w:rsid w:val="36C67739"/>
    <w:rsid w:val="552A8565"/>
    <w:rsid w:val="59409B40"/>
    <w:rsid w:val="5A3720BA"/>
    <w:rsid w:val="5A8CAAD2"/>
    <w:rsid w:val="6996CD38"/>
    <w:rsid w:val="6CA43045"/>
    <w:rsid w:val="6D1627C4"/>
    <w:rsid w:val="6F5A56C9"/>
    <w:rsid w:val="7372CF6A"/>
    <w:rsid w:val="7C1D0722"/>
    <w:rsid w:val="7E18F52C"/>
    <w:rsid w:val="7E91940A"/>
    <w:rsid w:val="7FC5E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7"/>
    <o:shapelayout v:ext="edit">
      <o:idmap v:ext="edit" data="1"/>
    </o:shapelayout>
  </w:shapeDefaults>
  <w:decimalSymbol w:val=","/>
  <w:listSeparator w:val=";"/>
  <w14:docId w14:val="662A96EB"/>
  <w15:chartTrackingRefBased/>
  <w15:docId w15:val="{452492F7-BAC7-4285-BCC2-325B2D804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imes New Roman" w:hAnsi="Verdana"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81BEC"/>
    <w:pPr>
      <w:ind w:firstLine="425"/>
      <w:jc w:val="both"/>
    </w:pPr>
  </w:style>
  <w:style w:type="paragraph" w:styleId="Nadpis1">
    <w:name w:val="heading 1"/>
    <w:basedOn w:val="Normln"/>
    <w:next w:val="Normln"/>
    <w:qFormat/>
    <w:pPr>
      <w:keepNext/>
      <w:keepLines/>
      <w:suppressAutoHyphens/>
      <w:spacing w:before="360" w:after="200"/>
      <w:ind w:firstLine="0"/>
      <w:outlineLvl w:val="0"/>
    </w:pPr>
    <w:rPr>
      <w:rFonts w:ascii="Arial" w:hAnsi="Arial" w:cs="Arial"/>
      <w:b/>
      <w:bCs/>
      <w:kern w:val="32"/>
      <w:sz w:val="26"/>
      <w:szCs w:val="32"/>
    </w:rPr>
  </w:style>
  <w:style w:type="paragraph" w:styleId="Nadpis2">
    <w:name w:val="heading 2"/>
    <w:basedOn w:val="Normln"/>
    <w:next w:val="Normln"/>
    <w:qFormat/>
    <w:pPr>
      <w:keepNext/>
      <w:keepLines/>
      <w:suppressAutoHyphens/>
      <w:spacing w:before="300" w:after="60"/>
      <w:ind w:firstLine="0"/>
      <w:outlineLvl w:val="1"/>
    </w:pPr>
    <w:rPr>
      <w:rFonts w:cs="Arial"/>
      <w:b/>
      <w:bCs/>
      <w:iCs/>
      <w:sz w:val="26"/>
      <w:szCs w:val="28"/>
    </w:rPr>
  </w:style>
  <w:style w:type="paragraph" w:styleId="Nadpis3">
    <w:name w:val="heading 3"/>
    <w:basedOn w:val="Normln"/>
    <w:next w:val="Normln"/>
    <w:qFormat/>
    <w:pPr>
      <w:keepNext/>
      <w:keepLines/>
      <w:suppressAutoHyphens/>
      <w:spacing w:before="200" w:after="60"/>
      <w:ind w:firstLine="0"/>
      <w:outlineLvl w:val="2"/>
    </w:pPr>
    <w:rPr>
      <w:rFonts w:cs="Arial"/>
      <w:b/>
      <w:bCs/>
      <w:i/>
      <w:szCs w:val="26"/>
    </w:rPr>
  </w:style>
  <w:style w:type="paragraph" w:styleId="Nadpis4">
    <w:name w:val="heading 4"/>
    <w:basedOn w:val="Normln"/>
    <w:next w:val="Normln"/>
    <w:qFormat/>
    <w:pPr>
      <w:keepNext/>
      <w:spacing w:before="240" w:after="60"/>
      <w:outlineLvl w:val="3"/>
    </w:pPr>
    <w:rPr>
      <w:b/>
      <w:bCs/>
      <w:sz w:val="28"/>
      <w:szCs w:val="28"/>
    </w:rPr>
  </w:style>
  <w:style w:type="paragraph" w:styleId="Nadpis7">
    <w:name w:val="heading 7"/>
    <w:basedOn w:val="Normln"/>
    <w:qFormat/>
    <w:rsid w:val="004D7E76"/>
    <w:pPr>
      <w:keepNext/>
      <w:ind w:left="284" w:hanging="284"/>
      <w:jc w:val="center"/>
      <w:outlineLvl w:val="6"/>
    </w:pPr>
    <w:rPr>
      <w:b/>
      <w:bCs/>
      <w:i/>
      <w:iCs/>
      <w:strike/>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3MUZvraznntexttun">
    <w:name w:val="W3MU: Zvýrazněný text (tučné)"/>
    <w:basedOn w:val="Standardnpsmoodstavce"/>
    <w:rPr>
      <w:rFonts w:ascii="Verdana" w:hAnsi="Verdana"/>
      <w:b/>
      <w:sz w:val="20"/>
    </w:rPr>
  </w:style>
  <w:style w:type="character" w:customStyle="1" w:styleId="W3MUCitace">
    <w:name w:val="W3MU: Citace"/>
    <w:basedOn w:val="Standardnpsmoodstavce"/>
    <w:rPr>
      <w:rFonts w:ascii="Verdana" w:hAnsi="Verdana"/>
      <w:i/>
      <w:iCs/>
      <w:sz w:val="20"/>
    </w:rPr>
  </w:style>
  <w:style w:type="character" w:customStyle="1" w:styleId="W3MUOdkaz">
    <w:name w:val="W3MU: Odkaz"/>
    <w:basedOn w:val="Standardnpsmoodstavce"/>
    <w:rPr>
      <w:rFonts w:ascii="Verdana" w:hAnsi="Verdana"/>
      <w:sz w:val="20"/>
      <w:u w:val="single"/>
    </w:rPr>
  </w:style>
  <w:style w:type="paragraph" w:customStyle="1" w:styleId="W3MUPoznmka">
    <w:name w:val="W3MU: Poznámka"/>
    <w:basedOn w:val="W3MUNormln"/>
    <w:next w:val="W3MUNormln"/>
    <w:rPr>
      <w:color w:val="808080"/>
      <w:sz w:val="18"/>
    </w:rPr>
  </w:style>
  <w:style w:type="paragraph" w:customStyle="1" w:styleId="W3MUNormln">
    <w:name w:val="W3MU: Normální"/>
    <w:pPr>
      <w:spacing w:after="120"/>
    </w:pPr>
    <w:rPr>
      <w:szCs w:val="24"/>
    </w:rPr>
  </w:style>
  <w:style w:type="paragraph" w:customStyle="1" w:styleId="W3MUSeznamsodrkami">
    <w:name w:val="W3MU: Seznam s odrážkami"/>
    <w:basedOn w:val="W3MUNormln"/>
    <w:pPr>
      <w:numPr>
        <w:numId w:val="2"/>
      </w:numPr>
    </w:pPr>
  </w:style>
  <w:style w:type="character" w:styleId="Hypertextovodkaz">
    <w:name w:val="Hyperlink"/>
    <w:basedOn w:val="Standardnpsmoodstavce"/>
    <w:rsid w:val="00D726DD"/>
    <w:rPr>
      <w:color w:val="0000FF"/>
      <w:u w:val="single"/>
    </w:rPr>
  </w:style>
  <w:style w:type="paragraph" w:customStyle="1" w:styleId="W3MUNadpis1">
    <w:name w:val="W3MU: Nadpis 1"/>
    <w:basedOn w:val="W3MUNormln"/>
    <w:next w:val="W3MUNormln"/>
    <w:pPr>
      <w:keepNext/>
      <w:spacing w:before="240" w:after="60"/>
      <w:outlineLvl w:val="0"/>
    </w:pPr>
    <w:rPr>
      <w:rFonts w:ascii="Arial" w:hAnsi="Arial"/>
      <w:b/>
      <w:i/>
      <w:color w:val="000080"/>
      <w:sz w:val="32"/>
      <w:szCs w:val="32"/>
    </w:rPr>
  </w:style>
  <w:style w:type="paragraph" w:customStyle="1" w:styleId="W3MUNadpis2slovan">
    <w:name w:val="W3MU: Nadpis 2 číslovaný"/>
    <w:basedOn w:val="W3MUNadpis2"/>
    <w:next w:val="W3MUNormln"/>
    <w:rsid w:val="0041254B"/>
    <w:pPr>
      <w:numPr>
        <w:numId w:val="5"/>
      </w:numPr>
    </w:pPr>
  </w:style>
  <w:style w:type="paragraph" w:customStyle="1" w:styleId="W3MUNadpis2">
    <w:name w:val="W3MU: Nadpis 2"/>
    <w:basedOn w:val="W3MUNormln"/>
    <w:next w:val="W3MUNormln"/>
    <w:rsid w:val="00C55075"/>
    <w:pPr>
      <w:keepNext/>
      <w:spacing w:before="240" w:after="60"/>
      <w:outlineLvl w:val="0"/>
    </w:pPr>
    <w:rPr>
      <w:rFonts w:ascii="Arial" w:hAnsi="Arial"/>
      <w:b/>
      <w:color w:val="808080"/>
      <w:sz w:val="28"/>
    </w:rPr>
  </w:style>
  <w:style w:type="character" w:customStyle="1" w:styleId="W3MUObrzek">
    <w:name w:val="W3MU: Obrázek"/>
    <w:basedOn w:val="Standardnpsmoodstavce"/>
    <w:rPr>
      <w:rFonts w:ascii="Verdana" w:hAnsi="Verdana"/>
      <w:color w:val="808080"/>
      <w:sz w:val="18"/>
    </w:rPr>
  </w:style>
  <w:style w:type="paragraph" w:customStyle="1" w:styleId="W3MUZvlzvraznntext">
    <w:name w:val="W3MU: Zvlášť zvýrazněný text"/>
    <w:basedOn w:val="W3MUNormln"/>
    <w:next w:val="W3MUNormln"/>
    <w:pPr>
      <w:pBdr>
        <w:top w:val="single" w:sz="4" w:space="1" w:color="C0C0C0"/>
        <w:left w:val="single" w:sz="4" w:space="4" w:color="C0C0C0"/>
        <w:bottom w:val="single" w:sz="4" w:space="1" w:color="C0C0C0"/>
        <w:right w:val="single" w:sz="4" w:space="4" w:color="C0C0C0"/>
      </w:pBdr>
    </w:pPr>
    <w:rPr>
      <w:color w:val="000080"/>
    </w:rPr>
  </w:style>
  <w:style w:type="paragraph" w:customStyle="1" w:styleId="W3MUNadpis3">
    <w:name w:val="W3MU: Nadpis 3"/>
    <w:basedOn w:val="W3MUNormln"/>
    <w:next w:val="W3MUNormln"/>
    <w:rsid w:val="00C55075"/>
    <w:pPr>
      <w:keepNext/>
      <w:spacing w:before="240" w:after="60"/>
      <w:outlineLvl w:val="1"/>
    </w:pPr>
    <w:rPr>
      <w:rFonts w:ascii="Arial" w:hAnsi="Arial"/>
      <w:b/>
      <w:color w:val="808080"/>
    </w:rPr>
  </w:style>
  <w:style w:type="paragraph" w:customStyle="1" w:styleId="W3MUNadpis3slovan">
    <w:name w:val="W3MU: Nadpis 3 číslovaný"/>
    <w:basedOn w:val="W3MUNadpis3"/>
    <w:next w:val="W3MUNormln"/>
    <w:rsid w:val="0041254B"/>
    <w:pPr>
      <w:numPr>
        <w:ilvl w:val="1"/>
        <w:numId w:val="5"/>
      </w:numPr>
    </w:pPr>
  </w:style>
  <w:style w:type="paragraph" w:customStyle="1" w:styleId="W3MUSeznamslovan1">
    <w:name w:val="W3MU: Seznam číslovaný 1"/>
    <w:basedOn w:val="W3MUNormln"/>
    <w:pPr>
      <w:numPr>
        <w:numId w:val="1"/>
      </w:numPr>
      <w:spacing w:after="0"/>
    </w:pPr>
  </w:style>
  <w:style w:type="paragraph" w:customStyle="1" w:styleId="W3MUSeznamslovan2">
    <w:name w:val="W3MU: Seznam číslovaný 2"/>
    <w:basedOn w:val="W3MUNormln"/>
    <w:pPr>
      <w:numPr>
        <w:ilvl w:val="1"/>
        <w:numId w:val="3"/>
      </w:numPr>
      <w:spacing w:after="0"/>
    </w:pPr>
  </w:style>
  <w:style w:type="paragraph" w:customStyle="1" w:styleId="W3MUSeznamslovan3">
    <w:name w:val="W3MU: Seznam číslovaný 3"/>
    <w:basedOn w:val="W3MUNormln"/>
    <w:pPr>
      <w:numPr>
        <w:ilvl w:val="2"/>
        <w:numId w:val="4"/>
      </w:numPr>
      <w:spacing w:after="0"/>
    </w:pPr>
  </w:style>
  <w:style w:type="paragraph" w:customStyle="1" w:styleId="W3MUZkonst">
    <w:name w:val="W3MU: Zákon Část"/>
    <w:basedOn w:val="W3MUNadpis2"/>
    <w:next w:val="W3MUZkonstNzev"/>
    <w:rsid w:val="00832800"/>
    <w:pPr>
      <w:jc w:val="center"/>
    </w:pPr>
    <w:rPr>
      <w:b w:val="0"/>
    </w:rPr>
  </w:style>
  <w:style w:type="paragraph" w:customStyle="1" w:styleId="W3MUZkonstNzev">
    <w:name w:val="W3MU: Zákon Část Název"/>
    <w:basedOn w:val="W3MUZkonst"/>
    <w:next w:val="W3MUZkonParagraf"/>
    <w:rsid w:val="00832800"/>
    <w:pPr>
      <w:spacing w:before="60"/>
    </w:pPr>
    <w:rPr>
      <w:b/>
    </w:rPr>
  </w:style>
  <w:style w:type="paragraph" w:customStyle="1" w:styleId="W3MUZkonParagraf">
    <w:name w:val="W3MU: Zákon Paragraf"/>
    <w:basedOn w:val="W3MUNadpis3"/>
    <w:next w:val="W3MUZkonParagrafNzev"/>
    <w:rsid w:val="002C600A"/>
    <w:pPr>
      <w:numPr>
        <w:numId w:val="6"/>
      </w:numPr>
      <w:jc w:val="center"/>
      <w:outlineLvl w:val="0"/>
    </w:pPr>
    <w:rPr>
      <w:b w:val="0"/>
    </w:rPr>
  </w:style>
  <w:style w:type="paragraph" w:customStyle="1" w:styleId="W3MUZkonParagrafNzev">
    <w:name w:val="W3MU: Zákon Paragraf Název"/>
    <w:basedOn w:val="W3MUZkonParagraf"/>
    <w:next w:val="W3MUZkonOdstavec"/>
    <w:rsid w:val="00832800"/>
    <w:pPr>
      <w:numPr>
        <w:numId w:val="0"/>
      </w:numPr>
      <w:spacing w:before="60"/>
    </w:pPr>
    <w:rPr>
      <w:b/>
    </w:rPr>
  </w:style>
  <w:style w:type="paragraph" w:customStyle="1" w:styleId="W3MUZkonOdstavec">
    <w:name w:val="W3MU: Zákon Odstavec"/>
    <w:basedOn w:val="W3MUNormln"/>
    <w:next w:val="W3MUZkonParagraf"/>
    <w:link w:val="W3MUZkonOdstavecChar"/>
    <w:rsid w:val="003C5D47"/>
    <w:pPr>
      <w:outlineLvl w:val="2"/>
    </w:pPr>
  </w:style>
  <w:style w:type="character" w:customStyle="1" w:styleId="W3MUZkonOdstavecChar">
    <w:name w:val="W3MU: Zákon Odstavec Char"/>
    <w:basedOn w:val="Standardnpsmoodstavce"/>
    <w:link w:val="W3MUZkonOdstavec"/>
    <w:rsid w:val="009C204D"/>
    <w:rPr>
      <w:rFonts w:ascii="Verdana" w:hAnsi="Verdana"/>
      <w:szCs w:val="24"/>
      <w:lang w:val="cs-CZ" w:eastAsia="cs-CZ" w:bidi="ar-SA"/>
    </w:rPr>
  </w:style>
  <w:style w:type="character" w:customStyle="1" w:styleId="W3MUZvraznntextkurzva">
    <w:name w:val="W3MU: Zvýrazněný text (kurzíva)"/>
    <w:basedOn w:val="Standardnpsmoodstavce"/>
    <w:rPr>
      <w:rFonts w:ascii="Verdana" w:hAnsi="Verdana"/>
      <w:i/>
      <w:sz w:val="20"/>
    </w:rPr>
  </w:style>
  <w:style w:type="paragraph" w:customStyle="1" w:styleId="W3MUZvraznndektabulky">
    <w:name w:val="W3MU: Zvýrazněný řádek tabulky"/>
    <w:basedOn w:val="W3MUNormln"/>
    <w:pPr>
      <w:shd w:val="clear" w:color="auto" w:fill="F3F3F3"/>
      <w:spacing w:after="0" w:line="300" w:lineRule="exact"/>
    </w:pPr>
  </w:style>
  <w:style w:type="character" w:styleId="Odkaznakoment">
    <w:name w:val="annotation reference"/>
    <w:basedOn w:val="Standardnpsmoodstavce"/>
    <w:semiHidden/>
    <w:rPr>
      <w:sz w:val="16"/>
      <w:szCs w:val="16"/>
    </w:rPr>
  </w:style>
  <w:style w:type="paragraph" w:styleId="Textkomente">
    <w:name w:val="annotation text"/>
    <w:basedOn w:val="Normln"/>
    <w:link w:val="TextkomenteChar"/>
    <w:semiHidden/>
    <w:pPr>
      <w:spacing w:after="120"/>
      <w:ind w:firstLine="0"/>
      <w:jc w:val="left"/>
    </w:pPr>
  </w:style>
  <w:style w:type="paragraph" w:customStyle="1" w:styleId="W3MUZhlavtabulky">
    <w:name w:val="W3MU: Záhlaví tabulky"/>
    <w:basedOn w:val="W3MUNormln"/>
    <w:pPr>
      <w:shd w:val="pct20" w:color="auto" w:fill="auto"/>
      <w:spacing w:after="0" w:line="300" w:lineRule="exact"/>
    </w:pPr>
    <w:rPr>
      <w:color w:val="000080"/>
    </w:rPr>
  </w:style>
  <w:style w:type="paragraph" w:customStyle="1" w:styleId="W3MUTexttabulky">
    <w:name w:val="W3MU: Text tabulky"/>
    <w:basedOn w:val="W3MUNormln"/>
    <w:pPr>
      <w:spacing w:after="0"/>
    </w:pPr>
  </w:style>
  <w:style w:type="paragraph" w:customStyle="1" w:styleId="W3MUZkonOdstavecslovan">
    <w:name w:val="W3MU: Zákon Odstavec Číslovaný"/>
    <w:basedOn w:val="W3MUZkonOdstavec"/>
    <w:link w:val="W3MUZkonOdstavecslovanChar"/>
    <w:rsid w:val="002C600A"/>
    <w:pPr>
      <w:numPr>
        <w:ilvl w:val="1"/>
        <w:numId w:val="6"/>
      </w:numPr>
      <w:outlineLvl w:val="1"/>
    </w:pPr>
  </w:style>
  <w:style w:type="paragraph" w:customStyle="1" w:styleId="W3MUZkonPsmeno">
    <w:name w:val="W3MU: Zákon Písmeno"/>
    <w:basedOn w:val="W3MUNormln"/>
    <w:rsid w:val="002C600A"/>
    <w:pPr>
      <w:numPr>
        <w:ilvl w:val="2"/>
        <w:numId w:val="6"/>
      </w:numPr>
      <w:outlineLvl w:val="2"/>
    </w:pPr>
  </w:style>
  <w:style w:type="paragraph" w:customStyle="1" w:styleId="W3MUNadpis4">
    <w:name w:val="W3MU: Nadpis 4"/>
    <w:basedOn w:val="W3MUNadpis3"/>
    <w:next w:val="W3MUNormln"/>
    <w:rsid w:val="0008795A"/>
    <w:rPr>
      <w:b w:val="0"/>
    </w:rPr>
  </w:style>
  <w:style w:type="paragraph" w:customStyle="1" w:styleId="W3MUNadpis4slovan">
    <w:name w:val="W3MU: Nadpis 4 číslovaný"/>
    <w:basedOn w:val="W3MUNadpis4"/>
    <w:rsid w:val="0041254B"/>
    <w:pPr>
      <w:numPr>
        <w:ilvl w:val="2"/>
        <w:numId w:val="5"/>
      </w:numPr>
      <w:outlineLvl w:val="2"/>
    </w:pPr>
  </w:style>
  <w:style w:type="paragraph" w:customStyle="1" w:styleId="W3MUZkonHlava">
    <w:name w:val="W3MU: Zákon Hlava"/>
    <w:basedOn w:val="W3MUNadpis4"/>
    <w:next w:val="W3MUZkonParagraf"/>
    <w:rsid w:val="00996CA6"/>
    <w:pPr>
      <w:jc w:val="center"/>
    </w:pPr>
    <w:rPr>
      <w:b/>
      <w:sz w:val="24"/>
    </w:rPr>
  </w:style>
  <w:style w:type="character" w:customStyle="1" w:styleId="platne1">
    <w:name w:val="platne1"/>
    <w:basedOn w:val="Standardnpsmoodstavce"/>
    <w:rsid w:val="00F95431"/>
  </w:style>
  <w:style w:type="paragraph" w:styleId="Zkladntext">
    <w:name w:val="Body Text"/>
    <w:basedOn w:val="Normln"/>
    <w:rsid w:val="00F95431"/>
    <w:pPr>
      <w:ind w:firstLine="0"/>
    </w:pPr>
    <w:rPr>
      <w:strike/>
    </w:rPr>
  </w:style>
  <w:style w:type="paragraph" w:styleId="Normlnweb">
    <w:name w:val="Normal (Web)"/>
    <w:basedOn w:val="Normln"/>
    <w:rsid w:val="00F95431"/>
    <w:pPr>
      <w:spacing w:before="100" w:beforeAutospacing="1" w:after="100" w:afterAutospacing="1"/>
      <w:ind w:firstLine="0"/>
      <w:jc w:val="left"/>
    </w:pPr>
    <w:rPr>
      <w:strike/>
    </w:rPr>
  </w:style>
  <w:style w:type="paragraph" w:customStyle="1" w:styleId="psmenkov">
    <w:name w:val="psmenkov"/>
    <w:basedOn w:val="Normln"/>
    <w:rsid w:val="002A42D5"/>
    <w:pPr>
      <w:spacing w:before="100" w:beforeAutospacing="1" w:after="100" w:afterAutospacing="1"/>
      <w:ind w:firstLine="0"/>
      <w:jc w:val="left"/>
    </w:pPr>
    <w:rPr>
      <w:strike/>
    </w:rPr>
  </w:style>
  <w:style w:type="character" w:customStyle="1" w:styleId="Zvraznn">
    <w:name w:val="Zvýraznění"/>
    <w:basedOn w:val="Standardnpsmoodstavce"/>
    <w:qFormat/>
    <w:rsid w:val="003F3354"/>
    <w:rPr>
      <w:i/>
      <w:iCs/>
    </w:rPr>
  </w:style>
  <w:style w:type="paragraph" w:styleId="Zkladntext2">
    <w:name w:val="Body Text 2"/>
    <w:basedOn w:val="Normln"/>
    <w:rsid w:val="00890373"/>
    <w:pPr>
      <w:spacing w:after="120" w:line="480" w:lineRule="auto"/>
    </w:pPr>
  </w:style>
  <w:style w:type="character" w:styleId="Znakapoznpodarou">
    <w:name w:val="footnote reference"/>
    <w:basedOn w:val="Standardnpsmoodstavce"/>
    <w:rsid w:val="00890373"/>
    <w:rPr>
      <w:vertAlign w:val="superscript"/>
    </w:rPr>
  </w:style>
  <w:style w:type="paragraph" w:styleId="Nzev">
    <w:name w:val="Title"/>
    <w:basedOn w:val="Normln"/>
    <w:qFormat/>
    <w:rsid w:val="00890373"/>
    <w:pPr>
      <w:spacing w:before="100" w:beforeAutospacing="1" w:after="100" w:afterAutospacing="1"/>
      <w:ind w:firstLine="0"/>
      <w:jc w:val="left"/>
    </w:pPr>
    <w:rPr>
      <w:strike/>
    </w:rPr>
  </w:style>
  <w:style w:type="paragraph" w:customStyle="1" w:styleId="normln1">
    <w:name w:val="normln1"/>
    <w:basedOn w:val="Normln"/>
    <w:rsid w:val="00890373"/>
    <w:pPr>
      <w:spacing w:before="100" w:beforeAutospacing="1" w:after="100" w:afterAutospacing="1"/>
      <w:ind w:firstLine="0"/>
      <w:jc w:val="left"/>
    </w:pPr>
    <w:rPr>
      <w:strike/>
    </w:rPr>
  </w:style>
  <w:style w:type="paragraph" w:customStyle="1" w:styleId="normln2">
    <w:name w:val="normln2"/>
    <w:basedOn w:val="Normln"/>
    <w:rsid w:val="00890373"/>
    <w:pPr>
      <w:spacing w:before="100" w:beforeAutospacing="1" w:after="100" w:afterAutospacing="1"/>
      <w:ind w:firstLine="0"/>
      <w:jc w:val="left"/>
    </w:pPr>
    <w:rPr>
      <w:strike/>
    </w:rPr>
  </w:style>
  <w:style w:type="paragraph" w:customStyle="1" w:styleId="rkovan">
    <w:name w:val="rkovan"/>
    <w:basedOn w:val="Normln"/>
    <w:rsid w:val="00890373"/>
    <w:pPr>
      <w:spacing w:before="100" w:beforeAutospacing="1" w:after="100" w:afterAutospacing="1"/>
      <w:ind w:firstLine="0"/>
      <w:jc w:val="left"/>
    </w:pPr>
    <w:rPr>
      <w:strike/>
    </w:rPr>
  </w:style>
  <w:style w:type="paragraph" w:styleId="Zpat">
    <w:name w:val="footer"/>
    <w:basedOn w:val="Normln"/>
    <w:rsid w:val="00890373"/>
    <w:pPr>
      <w:spacing w:before="100" w:beforeAutospacing="1" w:after="100" w:afterAutospacing="1"/>
      <w:ind w:firstLine="0"/>
      <w:jc w:val="left"/>
    </w:pPr>
    <w:rPr>
      <w:strike/>
    </w:rPr>
  </w:style>
  <w:style w:type="paragraph" w:customStyle="1" w:styleId="normln4">
    <w:name w:val="normln4"/>
    <w:basedOn w:val="Normln"/>
    <w:rsid w:val="00890373"/>
    <w:pPr>
      <w:spacing w:before="100" w:beforeAutospacing="1" w:after="100" w:afterAutospacing="1"/>
      <w:ind w:firstLine="0"/>
      <w:jc w:val="left"/>
    </w:pPr>
    <w:rPr>
      <w:strike/>
    </w:rPr>
  </w:style>
  <w:style w:type="paragraph" w:styleId="Zkladntextodsazen">
    <w:name w:val="Body Text Indent"/>
    <w:basedOn w:val="Normln"/>
    <w:rsid w:val="00A929CB"/>
    <w:pPr>
      <w:spacing w:after="120"/>
      <w:ind w:left="283"/>
    </w:pPr>
  </w:style>
  <w:style w:type="paragraph" w:customStyle="1" w:styleId="slovan">
    <w:name w:val="slovan"/>
    <w:basedOn w:val="Normln"/>
    <w:rsid w:val="00903824"/>
    <w:pPr>
      <w:spacing w:before="100" w:beforeAutospacing="1" w:after="100" w:afterAutospacing="1"/>
      <w:ind w:firstLine="0"/>
      <w:jc w:val="left"/>
    </w:pPr>
    <w:rPr>
      <w:strike/>
    </w:rPr>
  </w:style>
  <w:style w:type="paragraph" w:styleId="Zkladntextodsazen2">
    <w:name w:val="Body Text Indent 2"/>
    <w:basedOn w:val="Normln"/>
    <w:rsid w:val="004D7E76"/>
    <w:pPr>
      <w:spacing w:after="120" w:line="480" w:lineRule="auto"/>
      <w:ind w:left="283"/>
    </w:pPr>
  </w:style>
  <w:style w:type="paragraph" w:styleId="Zkladntextodsazen3">
    <w:name w:val="Body Text Indent 3"/>
    <w:basedOn w:val="Normln"/>
    <w:rsid w:val="004D7E76"/>
    <w:pPr>
      <w:spacing w:after="120"/>
      <w:ind w:left="283"/>
    </w:pPr>
    <w:rPr>
      <w:sz w:val="16"/>
      <w:szCs w:val="16"/>
    </w:rPr>
  </w:style>
  <w:style w:type="paragraph" w:customStyle="1" w:styleId="normln1char">
    <w:name w:val="normln1char"/>
    <w:basedOn w:val="Normln"/>
    <w:rsid w:val="004D7E76"/>
    <w:pPr>
      <w:spacing w:before="100" w:beforeAutospacing="1" w:after="100" w:afterAutospacing="1"/>
      <w:ind w:firstLine="0"/>
      <w:jc w:val="left"/>
    </w:pPr>
    <w:rPr>
      <w:strike/>
    </w:rPr>
  </w:style>
  <w:style w:type="paragraph" w:customStyle="1" w:styleId="normln2char">
    <w:name w:val="normln2char"/>
    <w:basedOn w:val="Normln"/>
    <w:rsid w:val="004D7E76"/>
    <w:pPr>
      <w:spacing w:before="100" w:beforeAutospacing="1" w:after="100" w:afterAutospacing="1"/>
      <w:ind w:firstLine="0"/>
      <w:jc w:val="left"/>
    </w:pPr>
    <w:rPr>
      <w:strike/>
    </w:rPr>
  </w:style>
  <w:style w:type="paragraph" w:customStyle="1" w:styleId="normlna">
    <w:name w:val="normlna"/>
    <w:basedOn w:val="Normln"/>
    <w:rsid w:val="004D7E76"/>
    <w:pPr>
      <w:spacing w:before="100" w:beforeAutospacing="1" w:after="100" w:afterAutospacing="1"/>
      <w:ind w:firstLine="0"/>
      <w:jc w:val="left"/>
    </w:pPr>
    <w:rPr>
      <w:strike/>
    </w:rPr>
  </w:style>
  <w:style w:type="paragraph" w:customStyle="1" w:styleId="rkovanchar">
    <w:name w:val="rkovanchar"/>
    <w:basedOn w:val="Normln"/>
    <w:rsid w:val="004D7E76"/>
    <w:pPr>
      <w:spacing w:before="100" w:beforeAutospacing="1" w:after="100" w:afterAutospacing="1"/>
      <w:ind w:firstLine="0"/>
      <w:jc w:val="left"/>
    </w:pPr>
    <w:rPr>
      <w:strike/>
    </w:rPr>
  </w:style>
  <w:style w:type="paragraph" w:customStyle="1" w:styleId="normln3">
    <w:name w:val="normln3"/>
    <w:basedOn w:val="Normln"/>
    <w:rsid w:val="004D7E76"/>
    <w:pPr>
      <w:spacing w:before="60" w:after="120"/>
      <w:ind w:firstLine="0"/>
    </w:pPr>
    <w:rPr>
      <w:strike/>
    </w:rPr>
  </w:style>
  <w:style w:type="paragraph" w:customStyle="1" w:styleId="mujstyl1">
    <w:name w:val="mujstyl1"/>
    <w:basedOn w:val="Normln"/>
    <w:rsid w:val="004D7E76"/>
    <w:pPr>
      <w:spacing w:after="120"/>
      <w:ind w:left="284" w:hanging="284"/>
    </w:pPr>
    <w:rPr>
      <w:strike/>
    </w:rPr>
  </w:style>
  <w:style w:type="character" w:styleId="Siln">
    <w:name w:val="Strong"/>
    <w:basedOn w:val="Standardnpsmoodstavce"/>
    <w:qFormat/>
    <w:rsid w:val="004D7E76"/>
    <w:rPr>
      <w:b/>
      <w:bCs/>
    </w:rPr>
  </w:style>
  <w:style w:type="paragraph" w:customStyle="1" w:styleId="norm1">
    <w:name w:val="norm1"/>
    <w:basedOn w:val="Normln"/>
    <w:rsid w:val="004D7E76"/>
    <w:pPr>
      <w:tabs>
        <w:tab w:val="left" w:pos="3261"/>
      </w:tabs>
      <w:ind w:left="284" w:hanging="284"/>
      <w:jc w:val="center"/>
    </w:pPr>
    <w:rPr>
      <w:b/>
      <w:bCs/>
      <w:strike/>
    </w:rPr>
  </w:style>
  <w:style w:type="paragraph" w:customStyle="1" w:styleId="normln10">
    <w:name w:val="normln10"/>
    <w:basedOn w:val="Normln"/>
    <w:rsid w:val="004D7E76"/>
    <w:pPr>
      <w:spacing w:before="100" w:beforeAutospacing="1" w:after="100" w:afterAutospacing="1"/>
      <w:ind w:firstLine="0"/>
      <w:jc w:val="left"/>
    </w:pPr>
    <w:rPr>
      <w:strike/>
    </w:rPr>
  </w:style>
  <w:style w:type="paragraph" w:customStyle="1" w:styleId="normln20">
    <w:name w:val="normln20"/>
    <w:basedOn w:val="Normln"/>
    <w:rsid w:val="004D7E76"/>
    <w:pPr>
      <w:spacing w:before="100" w:beforeAutospacing="1" w:after="100" w:afterAutospacing="1"/>
      <w:ind w:firstLine="0"/>
      <w:jc w:val="left"/>
    </w:pPr>
    <w:rPr>
      <w:strike/>
    </w:rPr>
  </w:style>
  <w:style w:type="character" w:customStyle="1" w:styleId="W3MUZkonOdstavecslovanChar">
    <w:name w:val="W3MU: Zákon Odstavec Číslovaný Char"/>
    <w:basedOn w:val="W3MUZkonOdstavecChar"/>
    <w:link w:val="W3MUZkonOdstavecslovan"/>
    <w:rsid w:val="00A805F7"/>
    <w:rPr>
      <w:rFonts w:ascii="Verdana" w:hAnsi="Verdana"/>
      <w:szCs w:val="24"/>
      <w:lang w:val="cs-CZ" w:eastAsia="cs-CZ" w:bidi="ar-SA"/>
    </w:rPr>
  </w:style>
  <w:style w:type="character" w:styleId="Sledovanodkaz">
    <w:name w:val="FollowedHyperlink"/>
    <w:basedOn w:val="Standardnpsmoodstavce"/>
    <w:rsid w:val="00A86398"/>
    <w:rPr>
      <w:color w:val="800080"/>
      <w:u w:val="single"/>
    </w:rPr>
  </w:style>
  <w:style w:type="paragraph" w:styleId="Textvysvtlivek">
    <w:name w:val="endnote text"/>
    <w:basedOn w:val="Normln"/>
    <w:semiHidden/>
    <w:rsid w:val="00C263DC"/>
  </w:style>
  <w:style w:type="character" w:styleId="Odkaznavysvtlivky">
    <w:name w:val="endnote reference"/>
    <w:basedOn w:val="Standardnpsmoodstavce"/>
    <w:semiHidden/>
    <w:rsid w:val="00C263DC"/>
    <w:rPr>
      <w:vertAlign w:val="superscript"/>
    </w:rPr>
  </w:style>
  <w:style w:type="paragraph" w:styleId="Textbubliny">
    <w:name w:val="Balloon Text"/>
    <w:basedOn w:val="Normln"/>
    <w:semiHidden/>
    <w:rsid w:val="005625AF"/>
    <w:rPr>
      <w:rFonts w:ascii="Tahoma" w:hAnsi="Tahoma" w:cs="Tahoma"/>
      <w:sz w:val="16"/>
      <w:szCs w:val="16"/>
    </w:rPr>
  </w:style>
  <w:style w:type="paragraph" w:customStyle="1" w:styleId="NormalWeb1">
    <w:name w:val="Normal (Web)1"/>
    <w:basedOn w:val="Normln"/>
    <w:rsid w:val="005625AF"/>
    <w:pPr>
      <w:spacing w:before="100" w:after="100"/>
      <w:ind w:left="284" w:hanging="284"/>
      <w:jc w:val="left"/>
    </w:pPr>
    <w:rPr>
      <w:strike/>
      <w:color w:val="000000"/>
    </w:rPr>
  </w:style>
  <w:style w:type="paragraph" w:styleId="Zhlav">
    <w:name w:val="header"/>
    <w:basedOn w:val="Normln"/>
    <w:rsid w:val="00625B36"/>
    <w:pPr>
      <w:tabs>
        <w:tab w:val="center" w:pos="4536"/>
        <w:tab w:val="right" w:pos="9072"/>
      </w:tabs>
    </w:pPr>
  </w:style>
  <w:style w:type="character" w:customStyle="1" w:styleId="fbr">
    <w:name w:val="fbr"/>
    <w:basedOn w:val="Standardnpsmoodstavce"/>
    <w:rsid w:val="0004012B"/>
  </w:style>
  <w:style w:type="character" w:customStyle="1" w:styleId="out">
    <w:name w:val="out"/>
    <w:basedOn w:val="Standardnpsmoodstavce"/>
    <w:rsid w:val="0004012B"/>
  </w:style>
  <w:style w:type="character" w:customStyle="1" w:styleId="postovniadresa">
    <w:name w:val="postovni_adresa"/>
    <w:basedOn w:val="Standardnpsmoodstavce"/>
    <w:rsid w:val="0004012B"/>
  </w:style>
  <w:style w:type="paragraph" w:styleId="z-Zatekformule">
    <w:name w:val="HTML Top of Form"/>
    <w:basedOn w:val="Normln"/>
    <w:next w:val="Normln"/>
    <w:hidden/>
    <w:rsid w:val="0004012B"/>
    <w:pPr>
      <w:pBdr>
        <w:bottom w:val="single" w:sz="6" w:space="1" w:color="auto"/>
      </w:pBdr>
      <w:ind w:firstLine="0"/>
      <w:jc w:val="center"/>
    </w:pPr>
    <w:rPr>
      <w:rFonts w:ascii="Arial" w:hAnsi="Arial" w:cs="Arial"/>
      <w:strike/>
      <w:vanish/>
      <w:sz w:val="16"/>
      <w:szCs w:val="16"/>
    </w:rPr>
  </w:style>
  <w:style w:type="paragraph" w:styleId="z-Konecformule">
    <w:name w:val="HTML Bottom of Form"/>
    <w:basedOn w:val="Normln"/>
    <w:next w:val="Normln"/>
    <w:hidden/>
    <w:rsid w:val="0004012B"/>
    <w:pPr>
      <w:pBdr>
        <w:top w:val="single" w:sz="6" w:space="1" w:color="auto"/>
      </w:pBdr>
      <w:ind w:firstLine="0"/>
      <w:jc w:val="center"/>
    </w:pPr>
    <w:rPr>
      <w:rFonts w:ascii="Arial" w:hAnsi="Arial" w:cs="Arial"/>
      <w:strike/>
      <w:vanish/>
      <w:sz w:val="16"/>
      <w:szCs w:val="16"/>
    </w:rPr>
  </w:style>
  <w:style w:type="paragraph" w:styleId="Revize">
    <w:name w:val="Revision"/>
    <w:hidden/>
    <w:uiPriority w:val="99"/>
    <w:semiHidden/>
    <w:rsid w:val="00C12FF9"/>
    <w:rPr>
      <w:strike/>
      <w:sz w:val="24"/>
      <w:szCs w:val="24"/>
    </w:rPr>
  </w:style>
  <w:style w:type="paragraph" w:styleId="Pedmtkomente">
    <w:name w:val="annotation subject"/>
    <w:basedOn w:val="Textkomente"/>
    <w:next w:val="Textkomente"/>
    <w:link w:val="PedmtkomenteChar"/>
    <w:rsid w:val="007A7D08"/>
    <w:pPr>
      <w:spacing w:after="0"/>
      <w:ind w:firstLine="425"/>
      <w:jc w:val="both"/>
    </w:pPr>
    <w:rPr>
      <w:rFonts w:ascii="Times New Roman" w:hAnsi="Times New Roman"/>
      <w:b/>
      <w:bCs/>
    </w:rPr>
  </w:style>
  <w:style w:type="character" w:customStyle="1" w:styleId="TextkomenteChar">
    <w:name w:val="Text komentáře Char"/>
    <w:basedOn w:val="Standardnpsmoodstavce"/>
    <w:link w:val="Textkomente"/>
    <w:semiHidden/>
    <w:rsid w:val="007A7D08"/>
    <w:rPr>
      <w:rFonts w:ascii="Verdana" w:hAnsi="Verdana"/>
      <w:strike/>
    </w:rPr>
  </w:style>
  <w:style w:type="character" w:customStyle="1" w:styleId="PedmtkomenteChar">
    <w:name w:val="Předmět komentáře Char"/>
    <w:basedOn w:val="TextkomenteChar"/>
    <w:link w:val="Pedmtkomente"/>
    <w:rsid w:val="007A7D08"/>
    <w:rPr>
      <w:rFonts w:ascii="Verdana" w:hAnsi="Verdana"/>
      <w:b/>
      <w:bCs/>
      <w:strike/>
    </w:rPr>
  </w:style>
  <w:style w:type="paragraph" w:styleId="Odstavecseseznamem">
    <w:name w:val="List Paragraph"/>
    <w:basedOn w:val="Normln"/>
    <w:uiPriority w:val="34"/>
    <w:qFormat/>
    <w:rsid w:val="00961D21"/>
    <w:pPr>
      <w:spacing w:after="160" w:line="259" w:lineRule="auto"/>
      <w:ind w:left="720" w:firstLine="0"/>
      <w:contextualSpacing/>
      <w:jc w:val="left"/>
    </w:pPr>
    <w:rPr>
      <w:rFonts w:asciiTheme="minorHAnsi" w:eastAsiaTheme="minorHAnsi" w:hAnsiTheme="minorHAnsi" w:cstheme="minorBidi"/>
      <w:sz w:val="22"/>
      <w:szCs w:val="22"/>
      <w:lang w:eastAsia="en-US"/>
    </w:rPr>
  </w:style>
  <w:style w:type="paragraph" w:customStyle="1" w:styleId="Default">
    <w:name w:val="Default"/>
    <w:rsid w:val="00B52817"/>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0753">
      <w:bodyDiv w:val="1"/>
      <w:marLeft w:val="0"/>
      <w:marRight w:val="0"/>
      <w:marTop w:val="0"/>
      <w:marBottom w:val="0"/>
      <w:divBdr>
        <w:top w:val="none" w:sz="0" w:space="0" w:color="auto"/>
        <w:left w:val="none" w:sz="0" w:space="0" w:color="auto"/>
        <w:bottom w:val="none" w:sz="0" w:space="0" w:color="auto"/>
        <w:right w:val="none" w:sz="0" w:space="0" w:color="auto"/>
      </w:divBdr>
      <w:divsChild>
        <w:div w:id="429589621">
          <w:marLeft w:val="0"/>
          <w:marRight w:val="0"/>
          <w:marTop w:val="0"/>
          <w:marBottom w:val="0"/>
          <w:divBdr>
            <w:top w:val="none" w:sz="0" w:space="0" w:color="auto"/>
            <w:left w:val="none" w:sz="0" w:space="0" w:color="auto"/>
            <w:bottom w:val="none" w:sz="0" w:space="0" w:color="auto"/>
            <w:right w:val="none" w:sz="0" w:space="0" w:color="auto"/>
          </w:divBdr>
          <w:divsChild>
            <w:div w:id="1436632283">
              <w:marLeft w:val="0"/>
              <w:marRight w:val="0"/>
              <w:marTop w:val="0"/>
              <w:marBottom w:val="0"/>
              <w:divBdr>
                <w:top w:val="none" w:sz="0" w:space="0" w:color="auto"/>
                <w:left w:val="none" w:sz="0" w:space="0" w:color="auto"/>
                <w:bottom w:val="none" w:sz="0" w:space="0" w:color="auto"/>
                <w:right w:val="none" w:sz="0" w:space="0" w:color="auto"/>
              </w:divBdr>
            </w:div>
            <w:div w:id="171962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87614">
      <w:bodyDiv w:val="1"/>
      <w:marLeft w:val="0"/>
      <w:marRight w:val="0"/>
      <w:marTop w:val="0"/>
      <w:marBottom w:val="0"/>
      <w:divBdr>
        <w:top w:val="none" w:sz="0" w:space="0" w:color="auto"/>
        <w:left w:val="none" w:sz="0" w:space="0" w:color="auto"/>
        <w:bottom w:val="none" w:sz="0" w:space="0" w:color="auto"/>
        <w:right w:val="none" w:sz="0" w:space="0" w:color="auto"/>
      </w:divBdr>
      <w:divsChild>
        <w:div w:id="463474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347492">
              <w:blockQuote w:val="1"/>
              <w:marLeft w:val="720"/>
              <w:marRight w:val="720"/>
              <w:marTop w:val="100"/>
              <w:marBottom w:val="100"/>
              <w:divBdr>
                <w:top w:val="none" w:sz="0" w:space="0" w:color="auto"/>
                <w:left w:val="none" w:sz="0" w:space="0" w:color="auto"/>
                <w:bottom w:val="none" w:sz="0" w:space="0" w:color="auto"/>
                <w:right w:val="none" w:sz="0" w:space="0" w:color="auto"/>
              </w:divBdr>
            </w:div>
            <w:div w:id="539710885">
              <w:blockQuote w:val="1"/>
              <w:marLeft w:val="720"/>
              <w:marRight w:val="720"/>
              <w:marTop w:val="100"/>
              <w:marBottom w:val="100"/>
              <w:divBdr>
                <w:top w:val="none" w:sz="0" w:space="0" w:color="auto"/>
                <w:left w:val="none" w:sz="0" w:space="0" w:color="auto"/>
                <w:bottom w:val="none" w:sz="0" w:space="0" w:color="auto"/>
                <w:right w:val="none" w:sz="0" w:space="0" w:color="auto"/>
              </w:divBdr>
            </w:div>
            <w:div w:id="1086220602">
              <w:blockQuote w:val="1"/>
              <w:marLeft w:val="720"/>
              <w:marRight w:val="720"/>
              <w:marTop w:val="100"/>
              <w:marBottom w:val="100"/>
              <w:divBdr>
                <w:top w:val="none" w:sz="0" w:space="0" w:color="auto"/>
                <w:left w:val="none" w:sz="0" w:space="0" w:color="auto"/>
                <w:bottom w:val="none" w:sz="0" w:space="0" w:color="auto"/>
                <w:right w:val="none" w:sz="0" w:space="0" w:color="auto"/>
              </w:divBdr>
            </w:div>
            <w:div w:id="1355884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7288337">
              <w:blockQuote w:val="1"/>
              <w:marLeft w:val="720"/>
              <w:marRight w:val="720"/>
              <w:marTop w:val="100"/>
              <w:marBottom w:val="100"/>
              <w:divBdr>
                <w:top w:val="none" w:sz="0" w:space="0" w:color="auto"/>
                <w:left w:val="none" w:sz="0" w:space="0" w:color="auto"/>
                <w:bottom w:val="none" w:sz="0" w:space="0" w:color="auto"/>
                <w:right w:val="none" w:sz="0" w:space="0" w:color="auto"/>
              </w:divBdr>
            </w:div>
            <w:div w:id="1539318527">
              <w:blockQuote w:val="1"/>
              <w:marLeft w:val="720"/>
              <w:marRight w:val="720"/>
              <w:marTop w:val="100"/>
              <w:marBottom w:val="100"/>
              <w:divBdr>
                <w:top w:val="none" w:sz="0" w:space="0" w:color="auto"/>
                <w:left w:val="none" w:sz="0" w:space="0" w:color="auto"/>
                <w:bottom w:val="none" w:sz="0" w:space="0" w:color="auto"/>
                <w:right w:val="none" w:sz="0" w:space="0" w:color="auto"/>
              </w:divBdr>
            </w:div>
            <w:div w:id="21228013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46506723">
      <w:bodyDiv w:val="1"/>
      <w:marLeft w:val="0"/>
      <w:marRight w:val="0"/>
      <w:marTop w:val="0"/>
      <w:marBottom w:val="0"/>
      <w:divBdr>
        <w:top w:val="none" w:sz="0" w:space="0" w:color="auto"/>
        <w:left w:val="none" w:sz="0" w:space="0" w:color="auto"/>
        <w:bottom w:val="none" w:sz="0" w:space="0" w:color="auto"/>
        <w:right w:val="none" w:sz="0" w:space="0" w:color="auto"/>
      </w:divBdr>
      <w:divsChild>
        <w:div w:id="431977425">
          <w:marLeft w:val="0"/>
          <w:marRight w:val="0"/>
          <w:marTop w:val="0"/>
          <w:marBottom w:val="0"/>
          <w:divBdr>
            <w:top w:val="none" w:sz="0" w:space="0" w:color="auto"/>
            <w:left w:val="none" w:sz="0" w:space="0" w:color="auto"/>
            <w:bottom w:val="none" w:sz="0" w:space="0" w:color="auto"/>
            <w:right w:val="none" w:sz="0" w:space="0" w:color="auto"/>
          </w:divBdr>
        </w:div>
        <w:div w:id="9998449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84009326">
      <w:bodyDiv w:val="1"/>
      <w:marLeft w:val="0"/>
      <w:marRight w:val="0"/>
      <w:marTop w:val="0"/>
      <w:marBottom w:val="0"/>
      <w:divBdr>
        <w:top w:val="none" w:sz="0" w:space="0" w:color="auto"/>
        <w:left w:val="none" w:sz="0" w:space="0" w:color="auto"/>
        <w:bottom w:val="none" w:sz="0" w:space="0" w:color="auto"/>
        <w:right w:val="none" w:sz="0" w:space="0" w:color="auto"/>
      </w:divBdr>
    </w:div>
    <w:div w:id="569728360">
      <w:bodyDiv w:val="1"/>
      <w:marLeft w:val="0"/>
      <w:marRight w:val="0"/>
      <w:marTop w:val="0"/>
      <w:marBottom w:val="0"/>
      <w:divBdr>
        <w:top w:val="none" w:sz="0" w:space="0" w:color="auto"/>
        <w:left w:val="none" w:sz="0" w:space="0" w:color="auto"/>
        <w:bottom w:val="none" w:sz="0" w:space="0" w:color="auto"/>
        <w:right w:val="none" w:sz="0" w:space="0" w:color="auto"/>
      </w:divBdr>
      <w:divsChild>
        <w:div w:id="100615254">
          <w:marLeft w:val="0"/>
          <w:marRight w:val="0"/>
          <w:marTop w:val="0"/>
          <w:marBottom w:val="0"/>
          <w:divBdr>
            <w:top w:val="none" w:sz="0" w:space="0" w:color="auto"/>
            <w:left w:val="none" w:sz="0" w:space="0" w:color="auto"/>
            <w:bottom w:val="none" w:sz="0" w:space="0" w:color="auto"/>
            <w:right w:val="none" w:sz="0" w:space="0" w:color="auto"/>
          </w:divBdr>
          <w:divsChild>
            <w:div w:id="320887024">
              <w:marLeft w:val="0"/>
              <w:marRight w:val="0"/>
              <w:marTop w:val="0"/>
              <w:marBottom w:val="0"/>
              <w:divBdr>
                <w:top w:val="none" w:sz="0" w:space="0" w:color="auto"/>
                <w:left w:val="none" w:sz="0" w:space="0" w:color="auto"/>
                <w:bottom w:val="none" w:sz="0" w:space="0" w:color="auto"/>
                <w:right w:val="none" w:sz="0" w:space="0" w:color="auto"/>
              </w:divBdr>
            </w:div>
            <w:div w:id="3718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082278">
      <w:bodyDiv w:val="1"/>
      <w:marLeft w:val="0"/>
      <w:marRight w:val="0"/>
      <w:marTop w:val="0"/>
      <w:marBottom w:val="0"/>
      <w:divBdr>
        <w:top w:val="none" w:sz="0" w:space="0" w:color="auto"/>
        <w:left w:val="none" w:sz="0" w:space="0" w:color="auto"/>
        <w:bottom w:val="none" w:sz="0" w:space="0" w:color="auto"/>
        <w:right w:val="none" w:sz="0" w:space="0" w:color="auto"/>
      </w:divBdr>
      <w:divsChild>
        <w:div w:id="707337396">
          <w:marLeft w:val="0"/>
          <w:marRight w:val="0"/>
          <w:marTop w:val="0"/>
          <w:marBottom w:val="0"/>
          <w:divBdr>
            <w:top w:val="none" w:sz="0" w:space="0" w:color="auto"/>
            <w:left w:val="none" w:sz="0" w:space="0" w:color="auto"/>
            <w:bottom w:val="none" w:sz="0" w:space="0" w:color="auto"/>
            <w:right w:val="none" w:sz="0" w:space="0" w:color="auto"/>
          </w:divBdr>
          <w:divsChild>
            <w:div w:id="708186081">
              <w:marLeft w:val="0"/>
              <w:marRight w:val="0"/>
              <w:marTop w:val="0"/>
              <w:marBottom w:val="0"/>
              <w:divBdr>
                <w:top w:val="none" w:sz="0" w:space="0" w:color="auto"/>
                <w:left w:val="none" w:sz="0" w:space="0" w:color="auto"/>
                <w:bottom w:val="none" w:sz="0" w:space="0" w:color="auto"/>
                <w:right w:val="none" w:sz="0" w:space="0" w:color="auto"/>
              </w:divBdr>
              <w:divsChild>
                <w:div w:id="199459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42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206041">
              <w:blockQuote w:val="1"/>
              <w:marLeft w:val="720"/>
              <w:marRight w:val="720"/>
              <w:marTop w:val="100"/>
              <w:marBottom w:val="100"/>
              <w:divBdr>
                <w:top w:val="none" w:sz="0" w:space="0" w:color="auto"/>
                <w:left w:val="none" w:sz="0" w:space="0" w:color="auto"/>
                <w:bottom w:val="none" w:sz="0" w:space="0" w:color="auto"/>
                <w:right w:val="none" w:sz="0" w:space="0" w:color="auto"/>
              </w:divBdr>
            </w:div>
            <w:div w:id="712731541">
              <w:blockQuote w:val="1"/>
              <w:marLeft w:val="720"/>
              <w:marRight w:val="720"/>
              <w:marTop w:val="100"/>
              <w:marBottom w:val="100"/>
              <w:divBdr>
                <w:top w:val="none" w:sz="0" w:space="0" w:color="auto"/>
                <w:left w:val="none" w:sz="0" w:space="0" w:color="auto"/>
                <w:bottom w:val="none" w:sz="0" w:space="0" w:color="auto"/>
                <w:right w:val="none" w:sz="0" w:space="0" w:color="auto"/>
              </w:divBdr>
            </w:div>
            <w:div w:id="923221893">
              <w:marLeft w:val="0"/>
              <w:marRight w:val="0"/>
              <w:marTop w:val="0"/>
              <w:marBottom w:val="0"/>
              <w:divBdr>
                <w:top w:val="none" w:sz="0" w:space="0" w:color="auto"/>
                <w:left w:val="none" w:sz="0" w:space="0" w:color="auto"/>
                <w:bottom w:val="none" w:sz="0" w:space="0" w:color="auto"/>
                <w:right w:val="none" w:sz="0" w:space="0" w:color="auto"/>
              </w:divBdr>
              <w:divsChild>
                <w:div w:id="1292783356">
                  <w:marLeft w:val="0"/>
                  <w:marRight w:val="0"/>
                  <w:marTop w:val="0"/>
                  <w:marBottom w:val="0"/>
                  <w:divBdr>
                    <w:top w:val="none" w:sz="0" w:space="0" w:color="auto"/>
                    <w:left w:val="none" w:sz="0" w:space="0" w:color="auto"/>
                    <w:bottom w:val="none" w:sz="0" w:space="0" w:color="auto"/>
                    <w:right w:val="none" w:sz="0" w:space="0" w:color="auto"/>
                  </w:divBdr>
                </w:div>
              </w:divsChild>
            </w:div>
            <w:div w:id="1163352244">
              <w:blockQuote w:val="1"/>
              <w:marLeft w:val="720"/>
              <w:marRight w:val="720"/>
              <w:marTop w:val="100"/>
              <w:marBottom w:val="100"/>
              <w:divBdr>
                <w:top w:val="none" w:sz="0" w:space="0" w:color="auto"/>
                <w:left w:val="none" w:sz="0" w:space="0" w:color="auto"/>
                <w:bottom w:val="none" w:sz="0" w:space="0" w:color="auto"/>
                <w:right w:val="none" w:sz="0" w:space="0" w:color="auto"/>
              </w:divBdr>
            </w:div>
            <w:div w:id="11705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46449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681618114">
              <w:blockQuote w:val="1"/>
              <w:marLeft w:val="720"/>
              <w:marRight w:val="720"/>
              <w:marTop w:val="100"/>
              <w:marBottom w:val="100"/>
              <w:divBdr>
                <w:top w:val="none" w:sz="0" w:space="0" w:color="auto"/>
                <w:left w:val="none" w:sz="0" w:space="0" w:color="auto"/>
                <w:bottom w:val="none" w:sz="0" w:space="0" w:color="auto"/>
                <w:right w:val="none" w:sz="0" w:space="0" w:color="auto"/>
              </w:divBdr>
            </w:div>
            <w:div w:id="19264579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9000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69612006">
      <w:bodyDiv w:val="1"/>
      <w:marLeft w:val="0"/>
      <w:marRight w:val="0"/>
      <w:marTop w:val="0"/>
      <w:marBottom w:val="0"/>
      <w:divBdr>
        <w:top w:val="none" w:sz="0" w:space="0" w:color="auto"/>
        <w:left w:val="none" w:sz="0" w:space="0" w:color="auto"/>
        <w:bottom w:val="none" w:sz="0" w:space="0" w:color="auto"/>
        <w:right w:val="none" w:sz="0" w:space="0" w:color="auto"/>
      </w:divBdr>
    </w:div>
    <w:div w:id="1038122941">
      <w:bodyDiv w:val="1"/>
      <w:marLeft w:val="0"/>
      <w:marRight w:val="0"/>
      <w:marTop w:val="0"/>
      <w:marBottom w:val="0"/>
      <w:divBdr>
        <w:top w:val="none" w:sz="0" w:space="0" w:color="auto"/>
        <w:left w:val="none" w:sz="0" w:space="0" w:color="auto"/>
        <w:bottom w:val="none" w:sz="0" w:space="0" w:color="auto"/>
        <w:right w:val="none" w:sz="0" w:space="0" w:color="auto"/>
      </w:divBdr>
      <w:divsChild>
        <w:div w:id="813985238">
          <w:marLeft w:val="0"/>
          <w:marRight w:val="0"/>
          <w:marTop w:val="0"/>
          <w:marBottom w:val="0"/>
          <w:divBdr>
            <w:top w:val="none" w:sz="0" w:space="0" w:color="auto"/>
            <w:left w:val="none" w:sz="0" w:space="0" w:color="auto"/>
            <w:bottom w:val="none" w:sz="0" w:space="0" w:color="auto"/>
            <w:right w:val="none" w:sz="0" w:space="0" w:color="auto"/>
          </w:divBdr>
        </w:div>
        <w:div w:id="857424268">
          <w:marLeft w:val="0"/>
          <w:marRight w:val="0"/>
          <w:marTop w:val="0"/>
          <w:marBottom w:val="0"/>
          <w:divBdr>
            <w:top w:val="none" w:sz="0" w:space="0" w:color="auto"/>
            <w:left w:val="none" w:sz="0" w:space="0" w:color="auto"/>
            <w:bottom w:val="none" w:sz="0" w:space="0" w:color="auto"/>
            <w:right w:val="none" w:sz="0" w:space="0" w:color="auto"/>
          </w:divBdr>
          <w:divsChild>
            <w:div w:id="819033227">
              <w:marLeft w:val="0"/>
              <w:marRight w:val="0"/>
              <w:marTop w:val="0"/>
              <w:marBottom w:val="0"/>
              <w:divBdr>
                <w:top w:val="none" w:sz="0" w:space="0" w:color="auto"/>
                <w:left w:val="none" w:sz="0" w:space="0" w:color="auto"/>
                <w:bottom w:val="none" w:sz="0" w:space="0" w:color="auto"/>
                <w:right w:val="none" w:sz="0" w:space="0" w:color="auto"/>
              </w:divBdr>
              <w:divsChild>
                <w:div w:id="172445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281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49481">
          <w:blockQuote w:val="1"/>
          <w:marLeft w:val="720"/>
          <w:marRight w:val="720"/>
          <w:marTop w:val="100"/>
          <w:marBottom w:val="100"/>
          <w:divBdr>
            <w:top w:val="none" w:sz="0" w:space="0" w:color="auto"/>
            <w:left w:val="none" w:sz="0" w:space="0" w:color="auto"/>
            <w:bottom w:val="none" w:sz="0" w:space="0" w:color="auto"/>
            <w:right w:val="none" w:sz="0" w:space="0" w:color="auto"/>
          </w:divBdr>
        </w:div>
        <w:div w:id="1799495448">
          <w:blockQuote w:val="1"/>
          <w:marLeft w:val="720"/>
          <w:marRight w:val="720"/>
          <w:marTop w:val="100"/>
          <w:marBottom w:val="100"/>
          <w:divBdr>
            <w:top w:val="none" w:sz="0" w:space="0" w:color="auto"/>
            <w:left w:val="none" w:sz="0" w:space="0" w:color="auto"/>
            <w:bottom w:val="none" w:sz="0" w:space="0" w:color="auto"/>
            <w:right w:val="none" w:sz="0" w:space="0" w:color="auto"/>
          </w:divBdr>
        </w:div>
        <w:div w:id="21021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26070">
              <w:blockQuote w:val="1"/>
              <w:marLeft w:val="720"/>
              <w:marRight w:val="720"/>
              <w:marTop w:val="100"/>
              <w:marBottom w:val="100"/>
              <w:divBdr>
                <w:top w:val="none" w:sz="0" w:space="0" w:color="auto"/>
                <w:left w:val="none" w:sz="0" w:space="0" w:color="auto"/>
                <w:bottom w:val="none" w:sz="0" w:space="0" w:color="auto"/>
                <w:right w:val="none" w:sz="0" w:space="0" w:color="auto"/>
              </w:divBdr>
            </w:div>
            <w:div w:id="418869011">
              <w:blockQuote w:val="1"/>
              <w:marLeft w:val="720"/>
              <w:marRight w:val="720"/>
              <w:marTop w:val="100"/>
              <w:marBottom w:val="100"/>
              <w:divBdr>
                <w:top w:val="none" w:sz="0" w:space="0" w:color="auto"/>
                <w:left w:val="none" w:sz="0" w:space="0" w:color="auto"/>
                <w:bottom w:val="none" w:sz="0" w:space="0" w:color="auto"/>
                <w:right w:val="none" w:sz="0" w:space="0" w:color="auto"/>
              </w:divBdr>
            </w:div>
            <w:div w:id="472411254">
              <w:blockQuote w:val="1"/>
              <w:marLeft w:val="720"/>
              <w:marRight w:val="720"/>
              <w:marTop w:val="100"/>
              <w:marBottom w:val="100"/>
              <w:divBdr>
                <w:top w:val="none" w:sz="0" w:space="0" w:color="auto"/>
                <w:left w:val="none" w:sz="0" w:space="0" w:color="auto"/>
                <w:bottom w:val="none" w:sz="0" w:space="0" w:color="auto"/>
                <w:right w:val="none" w:sz="0" w:space="0" w:color="auto"/>
              </w:divBdr>
            </w:div>
            <w:div w:id="620576400">
              <w:blockQuote w:val="1"/>
              <w:marLeft w:val="720"/>
              <w:marRight w:val="720"/>
              <w:marTop w:val="100"/>
              <w:marBottom w:val="100"/>
              <w:divBdr>
                <w:top w:val="none" w:sz="0" w:space="0" w:color="auto"/>
                <w:left w:val="none" w:sz="0" w:space="0" w:color="auto"/>
                <w:bottom w:val="none" w:sz="0" w:space="0" w:color="auto"/>
                <w:right w:val="none" w:sz="0" w:space="0" w:color="auto"/>
              </w:divBdr>
            </w:div>
            <w:div w:id="711343907">
              <w:blockQuote w:val="1"/>
              <w:marLeft w:val="720"/>
              <w:marRight w:val="720"/>
              <w:marTop w:val="100"/>
              <w:marBottom w:val="100"/>
              <w:divBdr>
                <w:top w:val="none" w:sz="0" w:space="0" w:color="auto"/>
                <w:left w:val="none" w:sz="0" w:space="0" w:color="auto"/>
                <w:bottom w:val="none" w:sz="0" w:space="0" w:color="auto"/>
                <w:right w:val="none" w:sz="0" w:space="0" w:color="auto"/>
              </w:divBdr>
            </w:div>
            <w:div w:id="1100029603">
              <w:blockQuote w:val="1"/>
              <w:marLeft w:val="720"/>
              <w:marRight w:val="720"/>
              <w:marTop w:val="100"/>
              <w:marBottom w:val="100"/>
              <w:divBdr>
                <w:top w:val="none" w:sz="0" w:space="0" w:color="auto"/>
                <w:left w:val="none" w:sz="0" w:space="0" w:color="auto"/>
                <w:bottom w:val="none" w:sz="0" w:space="0" w:color="auto"/>
                <w:right w:val="none" w:sz="0" w:space="0" w:color="auto"/>
              </w:divBdr>
            </w:div>
            <w:div w:id="1551380092">
              <w:blockQuote w:val="1"/>
              <w:marLeft w:val="720"/>
              <w:marRight w:val="720"/>
              <w:marTop w:val="100"/>
              <w:marBottom w:val="100"/>
              <w:divBdr>
                <w:top w:val="none" w:sz="0" w:space="0" w:color="auto"/>
                <w:left w:val="none" w:sz="0" w:space="0" w:color="auto"/>
                <w:bottom w:val="none" w:sz="0" w:space="0" w:color="auto"/>
                <w:right w:val="none" w:sz="0" w:space="0" w:color="auto"/>
              </w:divBdr>
            </w:div>
            <w:div w:id="19932124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54627526">
      <w:bodyDiv w:val="1"/>
      <w:marLeft w:val="0"/>
      <w:marRight w:val="0"/>
      <w:marTop w:val="0"/>
      <w:marBottom w:val="0"/>
      <w:divBdr>
        <w:top w:val="none" w:sz="0" w:space="0" w:color="auto"/>
        <w:left w:val="none" w:sz="0" w:space="0" w:color="auto"/>
        <w:bottom w:val="none" w:sz="0" w:space="0" w:color="auto"/>
        <w:right w:val="none" w:sz="0" w:space="0" w:color="auto"/>
      </w:divBdr>
      <w:divsChild>
        <w:div w:id="31923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563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23233470">
              <w:blockQuote w:val="1"/>
              <w:marLeft w:val="720"/>
              <w:marRight w:val="720"/>
              <w:marTop w:val="100"/>
              <w:marBottom w:val="100"/>
              <w:divBdr>
                <w:top w:val="none" w:sz="0" w:space="0" w:color="auto"/>
                <w:left w:val="none" w:sz="0" w:space="0" w:color="auto"/>
                <w:bottom w:val="none" w:sz="0" w:space="0" w:color="auto"/>
                <w:right w:val="none" w:sz="0" w:space="0" w:color="auto"/>
              </w:divBdr>
            </w:div>
            <w:div w:id="6441676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4531189">
              <w:blockQuote w:val="1"/>
              <w:marLeft w:val="720"/>
              <w:marRight w:val="720"/>
              <w:marTop w:val="100"/>
              <w:marBottom w:val="100"/>
              <w:divBdr>
                <w:top w:val="none" w:sz="0" w:space="0" w:color="auto"/>
                <w:left w:val="none" w:sz="0" w:space="0" w:color="auto"/>
                <w:bottom w:val="none" w:sz="0" w:space="0" w:color="auto"/>
                <w:right w:val="none" w:sz="0" w:space="0" w:color="auto"/>
              </w:divBdr>
            </w:div>
            <w:div w:id="1299527006">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154687">
              <w:blockQuote w:val="1"/>
              <w:marLeft w:val="720"/>
              <w:marRight w:val="720"/>
              <w:marTop w:val="100"/>
              <w:marBottom w:val="100"/>
              <w:divBdr>
                <w:top w:val="none" w:sz="0" w:space="0" w:color="auto"/>
                <w:left w:val="none" w:sz="0" w:space="0" w:color="auto"/>
                <w:bottom w:val="none" w:sz="0" w:space="0" w:color="auto"/>
                <w:right w:val="none" w:sz="0" w:space="0" w:color="auto"/>
              </w:divBdr>
            </w:div>
            <w:div w:id="171943336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0978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597673">
              <w:blockQuote w:val="1"/>
              <w:marLeft w:val="720"/>
              <w:marRight w:val="720"/>
              <w:marTop w:val="100"/>
              <w:marBottom w:val="100"/>
              <w:divBdr>
                <w:top w:val="none" w:sz="0" w:space="0" w:color="auto"/>
                <w:left w:val="none" w:sz="0" w:space="0" w:color="auto"/>
                <w:bottom w:val="none" w:sz="0" w:space="0" w:color="auto"/>
                <w:right w:val="none" w:sz="0" w:space="0" w:color="auto"/>
              </w:divBdr>
            </w:div>
            <w:div w:id="18038852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9124566">
      <w:bodyDiv w:val="1"/>
      <w:marLeft w:val="0"/>
      <w:marRight w:val="0"/>
      <w:marTop w:val="0"/>
      <w:marBottom w:val="0"/>
      <w:divBdr>
        <w:top w:val="none" w:sz="0" w:space="0" w:color="auto"/>
        <w:left w:val="none" w:sz="0" w:space="0" w:color="auto"/>
        <w:bottom w:val="none" w:sz="0" w:space="0" w:color="auto"/>
        <w:right w:val="none" w:sz="0" w:space="0" w:color="auto"/>
      </w:divBdr>
      <w:divsChild>
        <w:div w:id="133719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5232632">
              <w:blockQuote w:val="1"/>
              <w:marLeft w:val="720"/>
              <w:marRight w:val="720"/>
              <w:marTop w:val="100"/>
              <w:marBottom w:val="100"/>
              <w:divBdr>
                <w:top w:val="none" w:sz="0" w:space="0" w:color="auto"/>
                <w:left w:val="none" w:sz="0" w:space="0" w:color="auto"/>
                <w:bottom w:val="none" w:sz="0" w:space="0" w:color="auto"/>
                <w:right w:val="none" w:sz="0" w:space="0" w:color="auto"/>
              </w:divBdr>
            </w:div>
            <w:div w:id="7983739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4620872">
          <w:blockQuote w:val="1"/>
          <w:marLeft w:val="720"/>
          <w:marRight w:val="720"/>
          <w:marTop w:val="100"/>
          <w:marBottom w:val="100"/>
          <w:divBdr>
            <w:top w:val="none" w:sz="0" w:space="0" w:color="auto"/>
            <w:left w:val="none" w:sz="0" w:space="0" w:color="auto"/>
            <w:bottom w:val="none" w:sz="0" w:space="0" w:color="auto"/>
            <w:right w:val="none" w:sz="0" w:space="0" w:color="auto"/>
          </w:divBdr>
        </w:div>
        <w:div w:id="8233550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7234236">
              <w:blockQuote w:val="1"/>
              <w:marLeft w:val="720"/>
              <w:marRight w:val="720"/>
              <w:marTop w:val="100"/>
              <w:marBottom w:val="100"/>
              <w:divBdr>
                <w:top w:val="none" w:sz="0" w:space="0" w:color="auto"/>
                <w:left w:val="none" w:sz="0" w:space="0" w:color="auto"/>
                <w:bottom w:val="none" w:sz="0" w:space="0" w:color="auto"/>
                <w:right w:val="none" w:sz="0" w:space="0" w:color="auto"/>
              </w:divBdr>
            </w:div>
            <w:div w:id="1540167221">
              <w:blockQuote w:val="1"/>
              <w:marLeft w:val="720"/>
              <w:marRight w:val="720"/>
              <w:marTop w:val="100"/>
              <w:marBottom w:val="100"/>
              <w:divBdr>
                <w:top w:val="none" w:sz="0" w:space="0" w:color="auto"/>
                <w:left w:val="none" w:sz="0" w:space="0" w:color="auto"/>
                <w:bottom w:val="none" w:sz="0" w:space="0" w:color="auto"/>
                <w:right w:val="none" w:sz="0" w:space="0" w:color="auto"/>
              </w:divBdr>
            </w:div>
            <w:div w:id="1658069263">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4710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2910152">
          <w:marLeft w:val="0"/>
          <w:marRight w:val="0"/>
          <w:marTop w:val="0"/>
          <w:marBottom w:val="0"/>
          <w:divBdr>
            <w:top w:val="none" w:sz="0" w:space="0" w:color="auto"/>
            <w:left w:val="none" w:sz="0" w:space="0" w:color="auto"/>
            <w:bottom w:val="none" w:sz="0" w:space="0" w:color="auto"/>
            <w:right w:val="none" w:sz="0" w:space="0" w:color="auto"/>
          </w:divBdr>
        </w:div>
        <w:div w:id="20162222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54321203">
      <w:bodyDiv w:val="1"/>
      <w:marLeft w:val="0"/>
      <w:marRight w:val="0"/>
      <w:marTop w:val="0"/>
      <w:marBottom w:val="0"/>
      <w:divBdr>
        <w:top w:val="none" w:sz="0" w:space="0" w:color="auto"/>
        <w:left w:val="none" w:sz="0" w:space="0" w:color="auto"/>
        <w:bottom w:val="none" w:sz="0" w:space="0" w:color="auto"/>
        <w:right w:val="none" w:sz="0" w:space="0" w:color="auto"/>
      </w:divBdr>
      <w:divsChild>
        <w:div w:id="298995000">
          <w:blockQuote w:val="1"/>
          <w:marLeft w:val="720"/>
          <w:marRight w:val="720"/>
          <w:marTop w:val="100"/>
          <w:marBottom w:val="100"/>
          <w:divBdr>
            <w:top w:val="none" w:sz="0" w:space="0" w:color="auto"/>
            <w:left w:val="none" w:sz="0" w:space="0" w:color="auto"/>
            <w:bottom w:val="none" w:sz="0" w:space="0" w:color="auto"/>
            <w:right w:val="none" w:sz="0" w:space="0" w:color="auto"/>
          </w:divBdr>
        </w:div>
        <w:div w:id="9525210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1020276564">
              <w:blockQuote w:val="1"/>
              <w:marLeft w:val="720"/>
              <w:marRight w:val="720"/>
              <w:marTop w:val="100"/>
              <w:marBottom w:val="100"/>
              <w:divBdr>
                <w:top w:val="none" w:sz="0" w:space="0" w:color="auto"/>
                <w:left w:val="none" w:sz="0" w:space="0" w:color="auto"/>
                <w:bottom w:val="none" w:sz="0" w:space="0" w:color="auto"/>
                <w:right w:val="none" w:sz="0" w:space="0" w:color="auto"/>
              </w:divBdr>
            </w:div>
            <w:div w:id="10274404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75566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75942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0508429">
          <w:blockQuote w:val="1"/>
          <w:marLeft w:val="720"/>
          <w:marRight w:val="720"/>
          <w:marTop w:val="100"/>
          <w:marBottom w:val="100"/>
          <w:divBdr>
            <w:top w:val="none" w:sz="0" w:space="0" w:color="auto"/>
            <w:left w:val="none" w:sz="0" w:space="0" w:color="auto"/>
            <w:bottom w:val="none" w:sz="0" w:space="0" w:color="auto"/>
            <w:right w:val="none" w:sz="0" w:space="0" w:color="auto"/>
          </w:divBdr>
        </w:div>
        <w:div w:id="212646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43442417">
      <w:bodyDiv w:val="1"/>
      <w:marLeft w:val="0"/>
      <w:marRight w:val="0"/>
      <w:marTop w:val="0"/>
      <w:marBottom w:val="0"/>
      <w:divBdr>
        <w:top w:val="none" w:sz="0" w:space="0" w:color="auto"/>
        <w:left w:val="none" w:sz="0" w:space="0" w:color="auto"/>
        <w:bottom w:val="none" w:sz="0" w:space="0" w:color="auto"/>
        <w:right w:val="none" w:sz="0" w:space="0" w:color="auto"/>
      </w:divBdr>
      <w:divsChild>
        <w:div w:id="81142753">
          <w:marLeft w:val="0"/>
          <w:marRight w:val="0"/>
          <w:marTop w:val="0"/>
          <w:marBottom w:val="0"/>
          <w:divBdr>
            <w:top w:val="none" w:sz="0" w:space="0" w:color="auto"/>
            <w:left w:val="none" w:sz="0" w:space="0" w:color="auto"/>
            <w:bottom w:val="none" w:sz="0" w:space="0" w:color="auto"/>
            <w:right w:val="none" w:sz="0" w:space="0" w:color="auto"/>
          </w:divBdr>
        </w:div>
        <w:div w:id="529076112">
          <w:marLeft w:val="0"/>
          <w:marRight w:val="0"/>
          <w:marTop w:val="0"/>
          <w:marBottom w:val="0"/>
          <w:divBdr>
            <w:top w:val="none" w:sz="0" w:space="0" w:color="auto"/>
            <w:left w:val="none" w:sz="0" w:space="0" w:color="auto"/>
            <w:bottom w:val="none" w:sz="0" w:space="0" w:color="auto"/>
            <w:right w:val="none" w:sz="0" w:space="0" w:color="auto"/>
          </w:divBdr>
          <w:divsChild>
            <w:div w:id="1940407665">
              <w:marLeft w:val="0"/>
              <w:marRight w:val="0"/>
              <w:marTop w:val="0"/>
              <w:marBottom w:val="0"/>
              <w:divBdr>
                <w:top w:val="none" w:sz="0" w:space="0" w:color="auto"/>
                <w:left w:val="none" w:sz="0" w:space="0" w:color="auto"/>
                <w:bottom w:val="none" w:sz="0" w:space="0" w:color="auto"/>
                <w:right w:val="none" w:sz="0" w:space="0" w:color="auto"/>
              </w:divBdr>
              <w:divsChild>
                <w:div w:id="1882984422">
                  <w:marLeft w:val="0"/>
                  <w:marRight w:val="0"/>
                  <w:marTop w:val="0"/>
                  <w:marBottom w:val="0"/>
                  <w:divBdr>
                    <w:top w:val="none" w:sz="0" w:space="0" w:color="auto"/>
                    <w:left w:val="none" w:sz="0" w:space="0" w:color="auto"/>
                    <w:bottom w:val="none" w:sz="0" w:space="0" w:color="auto"/>
                    <w:right w:val="none" w:sz="0" w:space="0" w:color="auto"/>
                  </w:divBdr>
                  <w:divsChild>
                    <w:div w:id="167259366">
                      <w:marLeft w:val="0"/>
                      <w:marRight w:val="0"/>
                      <w:marTop w:val="0"/>
                      <w:marBottom w:val="0"/>
                      <w:divBdr>
                        <w:top w:val="none" w:sz="0" w:space="0" w:color="auto"/>
                        <w:left w:val="none" w:sz="0" w:space="0" w:color="auto"/>
                        <w:bottom w:val="none" w:sz="0" w:space="0" w:color="auto"/>
                        <w:right w:val="none" w:sz="0" w:space="0" w:color="auto"/>
                      </w:divBdr>
                      <w:divsChild>
                        <w:div w:id="1496797964">
                          <w:marLeft w:val="0"/>
                          <w:marRight w:val="0"/>
                          <w:marTop w:val="0"/>
                          <w:marBottom w:val="0"/>
                          <w:divBdr>
                            <w:top w:val="none" w:sz="0" w:space="0" w:color="auto"/>
                            <w:left w:val="none" w:sz="0" w:space="0" w:color="auto"/>
                            <w:bottom w:val="none" w:sz="0" w:space="0" w:color="auto"/>
                            <w:right w:val="none" w:sz="0" w:space="0" w:color="auto"/>
                          </w:divBdr>
                        </w:div>
                      </w:divsChild>
                    </w:div>
                    <w:div w:id="263271741">
                      <w:marLeft w:val="0"/>
                      <w:marRight w:val="0"/>
                      <w:marTop w:val="0"/>
                      <w:marBottom w:val="0"/>
                      <w:divBdr>
                        <w:top w:val="none" w:sz="0" w:space="0" w:color="auto"/>
                        <w:left w:val="none" w:sz="0" w:space="0" w:color="auto"/>
                        <w:bottom w:val="none" w:sz="0" w:space="0" w:color="auto"/>
                        <w:right w:val="none" w:sz="0" w:space="0" w:color="auto"/>
                      </w:divBdr>
                      <w:divsChild>
                        <w:div w:id="921990523">
                          <w:marLeft w:val="0"/>
                          <w:marRight w:val="0"/>
                          <w:marTop w:val="0"/>
                          <w:marBottom w:val="0"/>
                          <w:divBdr>
                            <w:top w:val="none" w:sz="0" w:space="0" w:color="auto"/>
                            <w:left w:val="none" w:sz="0" w:space="0" w:color="auto"/>
                            <w:bottom w:val="none" w:sz="0" w:space="0" w:color="auto"/>
                            <w:right w:val="none" w:sz="0" w:space="0" w:color="auto"/>
                          </w:divBdr>
                        </w:div>
                      </w:divsChild>
                    </w:div>
                    <w:div w:id="409735250">
                      <w:marLeft w:val="0"/>
                      <w:marRight w:val="0"/>
                      <w:marTop w:val="0"/>
                      <w:marBottom w:val="0"/>
                      <w:divBdr>
                        <w:top w:val="none" w:sz="0" w:space="0" w:color="auto"/>
                        <w:left w:val="none" w:sz="0" w:space="0" w:color="auto"/>
                        <w:bottom w:val="none" w:sz="0" w:space="0" w:color="auto"/>
                        <w:right w:val="none" w:sz="0" w:space="0" w:color="auto"/>
                      </w:divBdr>
                    </w:div>
                    <w:div w:id="494541331">
                      <w:marLeft w:val="0"/>
                      <w:marRight w:val="0"/>
                      <w:marTop w:val="0"/>
                      <w:marBottom w:val="0"/>
                      <w:divBdr>
                        <w:top w:val="none" w:sz="0" w:space="0" w:color="auto"/>
                        <w:left w:val="none" w:sz="0" w:space="0" w:color="auto"/>
                        <w:bottom w:val="none" w:sz="0" w:space="0" w:color="auto"/>
                        <w:right w:val="none" w:sz="0" w:space="0" w:color="auto"/>
                      </w:divBdr>
                      <w:divsChild>
                        <w:div w:id="373820181">
                          <w:marLeft w:val="0"/>
                          <w:marRight w:val="0"/>
                          <w:marTop w:val="0"/>
                          <w:marBottom w:val="0"/>
                          <w:divBdr>
                            <w:top w:val="none" w:sz="0" w:space="0" w:color="auto"/>
                            <w:left w:val="none" w:sz="0" w:space="0" w:color="auto"/>
                            <w:bottom w:val="none" w:sz="0" w:space="0" w:color="auto"/>
                            <w:right w:val="none" w:sz="0" w:space="0" w:color="auto"/>
                          </w:divBdr>
                          <w:divsChild>
                            <w:div w:id="325210962">
                              <w:marLeft w:val="0"/>
                              <w:marRight w:val="0"/>
                              <w:marTop w:val="0"/>
                              <w:marBottom w:val="0"/>
                              <w:divBdr>
                                <w:top w:val="none" w:sz="0" w:space="0" w:color="auto"/>
                                <w:left w:val="none" w:sz="0" w:space="0" w:color="auto"/>
                                <w:bottom w:val="none" w:sz="0" w:space="0" w:color="auto"/>
                                <w:right w:val="none" w:sz="0" w:space="0" w:color="auto"/>
                              </w:divBdr>
                              <w:divsChild>
                                <w:div w:id="16209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786980">
                      <w:marLeft w:val="0"/>
                      <w:marRight w:val="0"/>
                      <w:marTop w:val="0"/>
                      <w:marBottom w:val="0"/>
                      <w:divBdr>
                        <w:top w:val="none" w:sz="0" w:space="0" w:color="auto"/>
                        <w:left w:val="none" w:sz="0" w:space="0" w:color="auto"/>
                        <w:bottom w:val="none" w:sz="0" w:space="0" w:color="auto"/>
                        <w:right w:val="none" w:sz="0" w:space="0" w:color="auto"/>
                      </w:divBdr>
                      <w:divsChild>
                        <w:div w:id="67461874">
                          <w:marLeft w:val="0"/>
                          <w:marRight w:val="0"/>
                          <w:marTop w:val="0"/>
                          <w:marBottom w:val="0"/>
                          <w:divBdr>
                            <w:top w:val="none" w:sz="0" w:space="0" w:color="auto"/>
                            <w:left w:val="none" w:sz="0" w:space="0" w:color="auto"/>
                            <w:bottom w:val="none" w:sz="0" w:space="0" w:color="auto"/>
                            <w:right w:val="none" w:sz="0" w:space="0" w:color="auto"/>
                          </w:divBdr>
                          <w:divsChild>
                            <w:div w:id="254484896">
                              <w:marLeft w:val="0"/>
                              <w:marRight w:val="0"/>
                              <w:marTop w:val="0"/>
                              <w:marBottom w:val="0"/>
                              <w:divBdr>
                                <w:top w:val="none" w:sz="0" w:space="0" w:color="auto"/>
                                <w:left w:val="none" w:sz="0" w:space="0" w:color="auto"/>
                                <w:bottom w:val="none" w:sz="0" w:space="0" w:color="auto"/>
                                <w:right w:val="none" w:sz="0" w:space="0" w:color="auto"/>
                              </w:divBdr>
                            </w:div>
                          </w:divsChild>
                        </w:div>
                        <w:div w:id="410661122">
                          <w:marLeft w:val="0"/>
                          <w:marRight w:val="0"/>
                          <w:marTop w:val="0"/>
                          <w:marBottom w:val="0"/>
                          <w:divBdr>
                            <w:top w:val="none" w:sz="0" w:space="0" w:color="auto"/>
                            <w:left w:val="none" w:sz="0" w:space="0" w:color="auto"/>
                            <w:bottom w:val="none" w:sz="0" w:space="0" w:color="auto"/>
                            <w:right w:val="none" w:sz="0" w:space="0" w:color="auto"/>
                          </w:divBdr>
                          <w:divsChild>
                            <w:div w:id="899559178">
                              <w:marLeft w:val="0"/>
                              <w:marRight w:val="0"/>
                              <w:marTop w:val="0"/>
                              <w:marBottom w:val="0"/>
                              <w:divBdr>
                                <w:top w:val="none" w:sz="0" w:space="0" w:color="auto"/>
                                <w:left w:val="none" w:sz="0" w:space="0" w:color="auto"/>
                                <w:bottom w:val="none" w:sz="0" w:space="0" w:color="auto"/>
                                <w:right w:val="none" w:sz="0" w:space="0" w:color="auto"/>
                              </w:divBdr>
                              <w:divsChild>
                                <w:div w:id="396826664">
                                  <w:marLeft w:val="0"/>
                                  <w:marRight w:val="0"/>
                                  <w:marTop w:val="0"/>
                                  <w:marBottom w:val="0"/>
                                  <w:divBdr>
                                    <w:top w:val="none" w:sz="0" w:space="0" w:color="auto"/>
                                    <w:left w:val="none" w:sz="0" w:space="0" w:color="auto"/>
                                    <w:bottom w:val="none" w:sz="0" w:space="0" w:color="auto"/>
                                    <w:right w:val="none" w:sz="0" w:space="0" w:color="auto"/>
                                  </w:divBdr>
                                  <w:divsChild>
                                    <w:div w:id="1101267196">
                                      <w:marLeft w:val="0"/>
                                      <w:marRight w:val="0"/>
                                      <w:marTop w:val="0"/>
                                      <w:marBottom w:val="0"/>
                                      <w:divBdr>
                                        <w:top w:val="none" w:sz="0" w:space="0" w:color="auto"/>
                                        <w:left w:val="none" w:sz="0" w:space="0" w:color="auto"/>
                                        <w:bottom w:val="none" w:sz="0" w:space="0" w:color="auto"/>
                                        <w:right w:val="none" w:sz="0" w:space="0" w:color="auto"/>
                                      </w:divBdr>
                                    </w:div>
                                    <w:div w:id="1682272571">
                                      <w:marLeft w:val="0"/>
                                      <w:marRight w:val="0"/>
                                      <w:marTop w:val="0"/>
                                      <w:marBottom w:val="0"/>
                                      <w:divBdr>
                                        <w:top w:val="none" w:sz="0" w:space="0" w:color="auto"/>
                                        <w:left w:val="none" w:sz="0" w:space="0" w:color="auto"/>
                                        <w:bottom w:val="none" w:sz="0" w:space="0" w:color="auto"/>
                                        <w:right w:val="none" w:sz="0" w:space="0" w:color="auto"/>
                                      </w:divBdr>
                                    </w:div>
                                    <w:div w:id="1755932434">
                                      <w:marLeft w:val="0"/>
                                      <w:marRight w:val="0"/>
                                      <w:marTop w:val="0"/>
                                      <w:marBottom w:val="0"/>
                                      <w:divBdr>
                                        <w:top w:val="none" w:sz="0" w:space="0" w:color="auto"/>
                                        <w:left w:val="none" w:sz="0" w:space="0" w:color="auto"/>
                                        <w:bottom w:val="none" w:sz="0" w:space="0" w:color="auto"/>
                                        <w:right w:val="none" w:sz="0" w:space="0" w:color="auto"/>
                                      </w:divBdr>
                                      <w:divsChild>
                                        <w:div w:id="1943418486">
                                          <w:marLeft w:val="0"/>
                                          <w:marRight w:val="0"/>
                                          <w:marTop w:val="0"/>
                                          <w:marBottom w:val="0"/>
                                          <w:divBdr>
                                            <w:top w:val="none" w:sz="0" w:space="0" w:color="auto"/>
                                            <w:left w:val="none" w:sz="0" w:space="0" w:color="auto"/>
                                            <w:bottom w:val="none" w:sz="0" w:space="0" w:color="auto"/>
                                            <w:right w:val="none" w:sz="0" w:space="0" w:color="auto"/>
                                          </w:divBdr>
                                          <w:divsChild>
                                            <w:div w:id="25667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1519486">
                      <w:marLeft w:val="0"/>
                      <w:marRight w:val="0"/>
                      <w:marTop w:val="0"/>
                      <w:marBottom w:val="0"/>
                      <w:divBdr>
                        <w:top w:val="none" w:sz="0" w:space="0" w:color="auto"/>
                        <w:left w:val="none" w:sz="0" w:space="0" w:color="auto"/>
                        <w:bottom w:val="none" w:sz="0" w:space="0" w:color="auto"/>
                        <w:right w:val="none" w:sz="0" w:space="0" w:color="auto"/>
                      </w:divBdr>
                      <w:divsChild>
                        <w:div w:id="710805342">
                          <w:marLeft w:val="0"/>
                          <w:marRight w:val="0"/>
                          <w:marTop w:val="0"/>
                          <w:marBottom w:val="0"/>
                          <w:divBdr>
                            <w:top w:val="none" w:sz="0" w:space="0" w:color="auto"/>
                            <w:left w:val="none" w:sz="0" w:space="0" w:color="auto"/>
                            <w:bottom w:val="none" w:sz="0" w:space="0" w:color="auto"/>
                            <w:right w:val="none" w:sz="0" w:space="0" w:color="auto"/>
                          </w:divBdr>
                        </w:div>
                        <w:div w:id="2134707752">
                          <w:marLeft w:val="0"/>
                          <w:marRight w:val="0"/>
                          <w:marTop w:val="0"/>
                          <w:marBottom w:val="0"/>
                          <w:divBdr>
                            <w:top w:val="none" w:sz="0" w:space="0" w:color="auto"/>
                            <w:left w:val="none" w:sz="0" w:space="0" w:color="auto"/>
                            <w:bottom w:val="none" w:sz="0" w:space="0" w:color="auto"/>
                            <w:right w:val="none" w:sz="0" w:space="0" w:color="auto"/>
                          </w:divBdr>
                          <w:divsChild>
                            <w:div w:id="1708290886">
                              <w:marLeft w:val="0"/>
                              <w:marRight w:val="0"/>
                              <w:marTop w:val="0"/>
                              <w:marBottom w:val="0"/>
                              <w:divBdr>
                                <w:top w:val="none" w:sz="0" w:space="0" w:color="auto"/>
                                <w:left w:val="none" w:sz="0" w:space="0" w:color="auto"/>
                                <w:bottom w:val="none" w:sz="0" w:space="0" w:color="auto"/>
                                <w:right w:val="none" w:sz="0" w:space="0" w:color="auto"/>
                              </w:divBdr>
                            </w:div>
                            <w:div w:id="196229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0634498">
      <w:bodyDiv w:val="1"/>
      <w:marLeft w:val="0"/>
      <w:marRight w:val="0"/>
      <w:marTop w:val="0"/>
      <w:marBottom w:val="0"/>
      <w:divBdr>
        <w:top w:val="none" w:sz="0" w:space="0" w:color="auto"/>
        <w:left w:val="none" w:sz="0" w:space="0" w:color="auto"/>
        <w:bottom w:val="none" w:sz="0" w:space="0" w:color="auto"/>
        <w:right w:val="none" w:sz="0" w:space="0" w:color="auto"/>
      </w:divBdr>
    </w:div>
    <w:div w:id="1916233828">
      <w:bodyDiv w:val="1"/>
      <w:marLeft w:val="0"/>
      <w:marRight w:val="0"/>
      <w:marTop w:val="0"/>
      <w:marBottom w:val="0"/>
      <w:divBdr>
        <w:top w:val="none" w:sz="0" w:space="0" w:color="auto"/>
        <w:left w:val="none" w:sz="0" w:space="0" w:color="auto"/>
        <w:bottom w:val="none" w:sz="0" w:space="0" w:color="auto"/>
        <w:right w:val="none" w:sz="0" w:space="0" w:color="auto"/>
      </w:divBdr>
    </w:div>
    <w:div w:id="1929150028">
      <w:bodyDiv w:val="1"/>
      <w:marLeft w:val="0"/>
      <w:marRight w:val="0"/>
      <w:marTop w:val="0"/>
      <w:marBottom w:val="0"/>
      <w:divBdr>
        <w:top w:val="none" w:sz="0" w:space="0" w:color="auto"/>
        <w:left w:val="none" w:sz="0" w:space="0" w:color="auto"/>
        <w:bottom w:val="none" w:sz="0" w:space="0" w:color="auto"/>
        <w:right w:val="none" w:sz="0" w:space="0" w:color="auto"/>
      </w:divBdr>
      <w:divsChild>
        <w:div w:id="44567042">
          <w:blockQuote w:val="1"/>
          <w:marLeft w:val="720"/>
          <w:marRight w:val="720"/>
          <w:marTop w:val="100"/>
          <w:marBottom w:val="100"/>
          <w:divBdr>
            <w:top w:val="none" w:sz="0" w:space="0" w:color="auto"/>
            <w:left w:val="none" w:sz="0" w:space="0" w:color="auto"/>
            <w:bottom w:val="none" w:sz="0" w:space="0" w:color="auto"/>
            <w:right w:val="none" w:sz="0" w:space="0" w:color="auto"/>
          </w:divBdr>
        </w:div>
        <w:div w:id="327483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4082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10558432">
          <w:marLeft w:val="0"/>
          <w:marRight w:val="0"/>
          <w:marTop w:val="0"/>
          <w:marBottom w:val="0"/>
          <w:divBdr>
            <w:top w:val="none" w:sz="0" w:space="0" w:color="auto"/>
            <w:left w:val="none" w:sz="0" w:space="0" w:color="auto"/>
            <w:bottom w:val="none" w:sz="0" w:space="0" w:color="auto"/>
            <w:right w:val="none" w:sz="0" w:space="0" w:color="auto"/>
          </w:divBdr>
        </w:div>
      </w:divsChild>
    </w:div>
    <w:div w:id="2143689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is.muni.cz/auth/do/1499/normy/vnitrnipredpisyF/FI/Jednaci_a_volebni_rad_AS_FIMU041206.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s.muni.cz/auth/do/1499/normy/vnitrnipredpisyF/FI/Jednaci_a_volebni_rad_AS_FIMU041206.doc"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auth/do/1499/normy/vnitrnipredpisyF/FI/Disciplinarni_rad_FIMU061299.do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fi.muni.cz/uredni_deska"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is.muni.cz/auth/do/1499/normy/vnitrnipredpisyF/FI/Jednaci_rad_VR_FIMU061299.do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w3mutextyz.do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D1A04-660F-4385-8E95-74449706A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w3mutextyz.dot</Template>
  <TotalTime>434</TotalTime>
  <Pages>19</Pages>
  <Words>8002</Words>
  <Characters>47218</Characters>
  <Application>Microsoft Office Word</Application>
  <DocSecurity>0</DocSecurity>
  <Lines>393</Lines>
  <Paragraphs>110</Paragraphs>
  <ScaleCrop>false</ScaleCrop>
  <HeadingPairs>
    <vt:vector size="2" baseType="variant">
      <vt:variant>
        <vt:lpstr>Název</vt:lpstr>
      </vt:variant>
      <vt:variant>
        <vt:i4>1</vt:i4>
      </vt:variant>
    </vt:vector>
  </HeadingPairs>
  <TitlesOfParts>
    <vt:vector size="1" baseType="lpstr">
      <vt:lpstr>Statut Správní rady Masarykovy univerzity v Brně</vt:lpstr>
    </vt:vector>
  </TitlesOfParts>
  <Company>UVT MU</Company>
  <LinksUpToDate>false</LinksUpToDate>
  <CharactersWithSpaces>55110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 Správní rady Masarykovy univerzity v Brně</dc:title>
  <dc:subject/>
  <dc:creator>Smid</dc:creator>
  <cp:keywords/>
  <cp:lastModifiedBy>Jiří Barnat</cp:lastModifiedBy>
  <cp:revision>8</cp:revision>
  <cp:lastPrinted>2006-03-01T15:38:00Z</cp:lastPrinted>
  <dcterms:created xsi:type="dcterms:W3CDTF">2017-04-05T14:16:00Z</dcterms:created>
  <dcterms:modified xsi:type="dcterms:W3CDTF">2017-04-12T07:13:00Z</dcterms:modified>
</cp:coreProperties>
</file>