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F5A50" w14:textId="3BAE265C" w:rsidR="00F95431" w:rsidRDefault="00C53C12" w:rsidP="00E10DBF">
      <w:pPr>
        <w:pStyle w:val="W3MUNadpis1"/>
        <w:jc w:val="center"/>
      </w:pPr>
      <w:r w:rsidRPr="00C53C12">
        <w:rPr>
          <w:szCs w:val="36"/>
        </w:rPr>
        <w:t>Jednací řád Akademického senátu</w:t>
      </w:r>
      <w:r w:rsidR="00E10DBF">
        <w:rPr>
          <w:szCs w:val="36"/>
        </w:rPr>
        <w:br/>
      </w:r>
      <w:r w:rsidR="00466ECB">
        <w:rPr>
          <w:szCs w:val="36"/>
        </w:rPr>
        <w:t>Fakulty</w:t>
      </w:r>
      <w:r w:rsidR="005F3816">
        <w:rPr>
          <w:szCs w:val="36"/>
        </w:rPr>
        <w:t xml:space="preserve"> informatiky</w:t>
      </w:r>
      <w:r w:rsidR="00F95431" w:rsidRPr="00F95431">
        <w:rPr>
          <w:szCs w:val="36"/>
        </w:rPr>
        <w:t xml:space="preserve"> </w:t>
      </w:r>
      <w:r w:rsidR="009C204D">
        <w:rPr>
          <w:szCs w:val="36"/>
        </w:rPr>
        <w:t>Masarykovy univerzity</w:t>
      </w:r>
    </w:p>
    <w:p w14:paraId="5B487425" w14:textId="77777777" w:rsidR="00C263DC" w:rsidRPr="00C26F82" w:rsidRDefault="00C263DC" w:rsidP="00C263DC">
      <w:pPr>
        <w:pStyle w:val="W3MUZkonOdstavec"/>
        <w:jc w:val="center"/>
        <w:rPr>
          <w:rStyle w:val="W3MUZvraznntextkurzva"/>
        </w:rPr>
      </w:pPr>
      <w:r w:rsidRPr="00C26F82">
        <w:rPr>
          <w:rStyle w:val="W3MUZvraznntextkurzva"/>
        </w:rPr>
        <w:t>(</w:t>
      </w:r>
      <w:r>
        <w:rPr>
          <w:rStyle w:val="W3MUZvraznntextkurzva"/>
        </w:rPr>
        <w:t xml:space="preserve">ve znění </w:t>
      </w:r>
      <w:r w:rsidRPr="00C26F82">
        <w:rPr>
          <w:rStyle w:val="W3MUZvraznntextkurzva"/>
        </w:rPr>
        <w:t>účinn</w:t>
      </w:r>
      <w:r>
        <w:rPr>
          <w:rStyle w:val="W3MUZvraznntextkurzva"/>
        </w:rPr>
        <w:t>ém</w:t>
      </w:r>
      <w:r w:rsidRPr="00C26F82">
        <w:rPr>
          <w:rStyle w:val="W3MUZvraznntextkurzva"/>
        </w:rPr>
        <w:t xml:space="preserve"> od </w:t>
      </w:r>
      <w:proofErr w:type="spellStart"/>
      <w:r w:rsidR="00D71C46">
        <w:rPr>
          <w:rStyle w:val="W3MUZvraznntextkurzva"/>
        </w:rPr>
        <w:t>xxx</w:t>
      </w:r>
      <w:proofErr w:type="spellEnd"/>
      <w:r w:rsidRPr="00C26F82">
        <w:rPr>
          <w:rStyle w:val="W3MUZvraznntextkurzva"/>
        </w:rPr>
        <w:t>)</w:t>
      </w:r>
    </w:p>
    <w:p w14:paraId="724F81AC" w14:textId="77777777" w:rsidR="008771C7" w:rsidRDefault="008771C7" w:rsidP="002A6E05">
      <w:pPr>
        <w:pStyle w:val="W3MUZkonParagraf"/>
        <w:rPr>
          <w:ins w:id="0" w:author="Jiří Barnat" w:date="2017-04-21T16:43:00Z"/>
          <w:szCs w:val="20"/>
        </w:rPr>
      </w:pPr>
    </w:p>
    <w:p w14:paraId="61F7FB13" w14:textId="34EFE5CC" w:rsidR="002A6E05" w:rsidRPr="005879AF" w:rsidRDefault="002A6E05" w:rsidP="002A6E05">
      <w:pPr>
        <w:pStyle w:val="W3MUZkonParagraf"/>
        <w:rPr>
          <w:szCs w:val="20"/>
        </w:rPr>
      </w:pPr>
      <w:r w:rsidRPr="005879AF">
        <w:rPr>
          <w:szCs w:val="20"/>
        </w:rPr>
        <w:t>Článek 1</w:t>
      </w:r>
    </w:p>
    <w:p w14:paraId="0167F1C8" w14:textId="2EA635B0" w:rsidR="002A6E05" w:rsidRDefault="00914A22" w:rsidP="008771C7">
      <w:pPr>
        <w:pStyle w:val="W3MUZkonOdstavecslovan"/>
        <w:jc w:val="both"/>
      </w:pPr>
      <w:r>
        <w:t xml:space="preserve">Ustavující zasedání </w:t>
      </w:r>
      <w:r w:rsidR="00335479">
        <w:t>a</w:t>
      </w:r>
      <w:r>
        <w:t>kademického senátu Fakulty informatiky (dále</w:t>
      </w:r>
      <w:r w:rsidR="00335479">
        <w:t xml:space="preserve"> jen</w:t>
      </w:r>
      <w:r>
        <w:t xml:space="preserve"> „senát“) svolává předseda odstupujícího senátu a navrhuje pořad jeho jednání. Ustavující zasedání je svoláno do jednoho měsíce po začátku nového volebního období. </w:t>
      </w:r>
    </w:p>
    <w:p w14:paraId="2C1885BB" w14:textId="539E868C" w:rsidR="00C53C12" w:rsidRDefault="00C53C12" w:rsidP="008771C7">
      <w:pPr>
        <w:pStyle w:val="W3MUZkonOdstavecslovan"/>
        <w:jc w:val="both"/>
      </w:pPr>
      <w:r>
        <w:t xml:space="preserve">Nesejde-li </w:t>
      </w:r>
      <w:bookmarkStart w:id="1" w:name="_GoBack"/>
      <w:bookmarkEnd w:id="1"/>
      <w:r>
        <w:t>se senát v průběhu šesti měsíců, je ukončeno funkční období všech jeho členů a děkan nejpozději do 30 dnů vyhlásí nové volby.</w:t>
      </w:r>
    </w:p>
    <w:p w14:paraId="6E9F3D52" w14:textId="400CA2A8" w:rsidR="00C53C12" w:rsidRDefault="00C53C12" w:rsidP="008771C7">
      <w:pPr>
        <w:pStyle w:val="W3MUZkonOdstavecslovan"/>
        <w:jc w:val="both"/>
      </w:pPr>
      <w:r>
        <w:t xml:space="preserve">Zasedání senátu svolává </w:t>
      </w:r>
      <w:r w:rsidR="00914A22">
        <w:t xml:space="preserve">jeho </w:t>
      </w:r>
      <w:r>
        <w:t>předseda, v době jeho nepřítomnosti předseda studentské komory senátu.</w:t>
      </w:r>
    </w:p>
    <w:p w14:paraId="73AC95A7" w14:textId="4B3D183A" w:rsidR="002A6E05" w:rsidRDefault="00C53C12" w:rsidP="00C53C12">
      <w:pPr>
        <w:pStyle w:val="W3MUZkonOdstavecslovan"/>
      </w:pPr>
      <w:r w:rsidRPr="00C53C12">
        <w:t>Mimořádná zasedání se svolávají na žádost</w:t>
      </w:r>
      <w:r>
        <w:t>:</w:t>
      </w:r>
      <w:r w:rsidR="002A6E05">
        <w:t xml:space="preserve"> </w:t>
      </w:r>
    </w:p>
    <w:p w14:paraId="4D512CC7" w14:textId="12898053" w:rsidR="005A4414" w:rsidRDefault="00C53C12" w:rsidP="00C53C12">
      <w:pPr>
        <w:pStyle w:val="W3MUZkonPsmeno"/>
      </w:pPr>
      <w:r w:rsidRPr="00C53C12">
        <w:t>nejméně jedné čtvrtiny všech členů senátu</w:t>
      </w:r>
      <w:r>
        <w:t>,</w:t>
      </w:r>
    </w:p>
    <w:p w14:paraId="24F078F8" w14:textId="5844BCAF" w:rsidR="00C53C12" w:rsidRDefault="00C53C12" w:rsidP="00C53C12">
      <w:pPr>
        <w:pStyle w:val="W3MUZkonPsmeno"/>
      </w:pPr>
      <w:r w:rsidRPr="00C53C12">
        <w:t>nejméně jedné čtvrtiny členů akademické obce z řad zaměstnanců</w:t>
      </w:r>
      <w:r w:rsidR="00B40F69">
        <w:t xml:space="preserve"> fakulty</w:t>
      </w:r>
      <w:r>
        <w:t>,</w:t>
      </w:r>
    </w:p>
    <w:p w14:paraId="6ED0AEC0" w14:textId="36316D43" w:rsidR="00C53C12" w:rsidRDefault="00C53C12" w:rsidP="00C53C12">
      <w:pPr>
        <w:pStyle w:val="W3MUZkonPsmeno"/>
      </w:pPr>
      <w:r w:rsidRPr="00C53C12">
        <w:t>nejméně jedné desetiny všech studentů</w:t>
      </w:r>
      <w:r w:rsidR="00B40F69">
        <w:t xml:space="preserve"> fakulty</w:t>
      </w:r>
      <w:r>
        <w:t>, nebo</w:t>
      </w:r>
    </w:p>
    <w:p w14:paraId="6715C3AC" w14:textId="64DF07DF" w:rsidR="00C53C12" w:rsidRDefault="00C53C12" w:rsidP="00C53C12">
      <w:pPr>
        <w:pStyle w:val="W3MUZkonPsmeno"/>
      </w:pPr>
      <w:r w:rsidRPr="00C53C12">
        <w:t>děkana fakulty.</w:t>
      </w:r>
    </w:p>
    <w:p w14:paraId="7BED59F0" w14:textId="072BF664" w:rsidR="008771C7" w:rsidRDefault="00C53C12" w:rsidP="008771C7">
      <w:pPr>
        <w:pStyle w:val="W3MUZkonOdstavecslovan"/>
        <w:jc w:val="both"/>
      </w:pPr>
      <w:r w:rsidRPr="00C53C12">
        <w:t>Žádost o svolání mimořádného zasedání se předkládá písemně předsedovi senátu a mimořádné zasedání se svolá bezodkladně po jejím předložení nebo v termínu specifikovaném v</w:t>
      </w:r>
      <w:r w:rsidR="00AD1DE5">
        <w:t> </w:t>
      </w:r>
      <w:r w:rsidRPr="00C53C12">
        <w:t>žádosti</w:t>
      </w:r>
      <w:r w:rsidR="00AD1DE5">
        <w:t>,</w:t>
      </w:r>
      <w:r w:rsidR="00050C40">
        <w:t xml:space="preserve"> s</w:t>
      </w:r>
      <w:r w:rsidR="00AD1DE5">
        <w:t> </w:t>
      </w:r>
      <w:r w:rsidR="00050C40">
        <w:t>případnými</w:t>
      </w:r>
      <w:r w:rsidR="00AD1DE5">
        <w:t xml:space="preserve"> návrhy na</w:t>
      </w:r>
      <w:r w:rsidR="00050C40">
        <w:t xml:space="preserve"> body jednání v</w:t>
      </w:r>
      <w:r w:rsidR="00AD1DE5">
        <w:t xml:space="preserve"> této</w:t>
      </w:r>
      <w:r w:rsidR="00050C40">
        <w:t> žádosti uvedené</w:t>
      </w:r>
      <w:r w:rsidRPr="00C53C12">
        <w:t>.</w:t>
      </w:r>
    </w:p>
    <w:p w14:paraId="322AF46E" w14:textId="77777777" w:rsidR="008771C7" w:rsidRDefault="008771C7" w:rsidP="005A4414">
      <w:pPr>
        <w:pStyle w:val="W3MUZkonParagraf"/>
        <w:rPr>
          <w:ins w:id="2" w:author="Jiří Barnat" w:date="2017-04-21T16:43:00Z"/>
          <w:szCs w:val="20"/>
        </w:rPr>
      </w:pPr>
    </w:p>
    <w:p w14:paraId="3E2FAF7A" w14:textId="3C981A05" w:rsidR="005A4414" w:rsidRPr="005879AF" w:rsidRDefault="005A4414" w:rsidP="005A4414">
      <w:pPr>
        <w:pStyle w:val="W3MUZkonParagraf"/>
        <w:rPr>
          <w:szCs w:val="20"/>
        </w:rPr>
      </w:pPr>
      <w:r>
        <w:rPr>
          <w:szCs w:val="20"/>
        </w:rPr>
        <w:t>Článek 2</w:t>
      </w:r>
    </w:p>
    <w:p w14:paraId="466BA559" w14:textId="6C588340" w:rsidR="002A6E05" w:rsidRDefault="00914A22" w:rsidP="00C53C12">
      <w:pPr>
        <w:pStyle w:val="W3MUZkonOdstavecslovan"/>
      </w:pPr>
      <w:r>
        <w:t>S</w:t>
      </w:r>
      <w:r w:rsidR="00C53C12" w:rsidRPr="00C53C12">
        <w:t>enát je usnášeníschopný, jsou-li přítomny alespoň dvě třetiny jeho členů.</w:t>
      </w:r>
      <w:r w:rsidR="002A6E05">
        <w:t xml:space="preserve"> </w:t>
      </w:r>
    </w:p>
    <w:p w14:paraId="61413C38" w14:textId="1A96F271" w:rsidR="00C53C12" w:rsidRDefault="00C53C12" w:rsidP="008771C7">
      <w:pPr>
        <w:pStyle w:val="W3MUZkonOdstavecslovan"/>
        <w:jc w:val="both"/>
      </w:pPr>
      <w:r w:rsidRPr="00C53C12">
        <w:t>O každém návrhu rozhoduje senát hlasováním. O návrzích se hlasuje v</w:t>
      </w:r>
      <w:r w:rsidR="00147069">
        <w:t xml:space="preserve"> </w:t>
      </w:r>
      <w:r w:rsidRPr="00C53C12">
        <w:t>pořadí, v</w:t>
      </w:r>
      <w:r w:rsidR="008771C7">
        <w:t> </w:t>
      </w:r>
      <w:r w:rsidRPr="00C53C12">
        <w:t xml:space="preserve">jakém byly předloženy. K platnému usnesení je třeba souhlasu nadpoloviční většiny </w:t>
      </w:r>
      <w:r w:rsidR="00914A22">
        <w:t>přítomných</w:t>
      </w:r>
      <w:r w:rsidR="00914A22" w:rsidRPr="00C53C12">
        <w:t xml:space="preserve"> </w:t>
      </w:r>
      <w:r w:rsidRPr="00C53C12">
        <w:t>členů, pokud jednací řád nestanoví jinak.</w:t>
      </w:r>
    </w:p>
    <w:p w14:paraId="03DD54A7" w14:textId="3A7FD7D2" w:rsidR="00C53C12" w:rsidRDefault="00C53C12" w:rsidP="008771C7">
      <w:pPr>
        <w:pStyle w:val="W3MUZkonOdstavecslovan"/>
        <w:jc w:val="both"/>
      </w:pPr>
      <w:r w:rsidRPr="00C53C12">
        <w:t>Dvoutřetinové většiny všech členů je třeba ke schválení statutu</w:t>
      </w:r>
      <w:r w:rsidR="00335479">
        <w:t xml:space="preserve"> fakulty</w:t>
      </w:r>
      <w:r w:rsidRPr="00C53C12">
        <w:t xml:space="preserve">, zřizování a rušení kateder a dalších </w:t>
      </w:r>
      <w:r w:rsidR="00147069">
        <w:t xml:space="preserve">účelových </w:t>
      </w:r>
      <w:r w:rsidRPr="00C53C12">
        <w:t>zařízení fakulty a ročního rozdělení finančních prostředků a dále k novému schválení usnesení senátu, s nímž děkan fakulty vyslovil nesouhlas.</w:t>
      </w:r>
    </w:p>
    <w:p w14:paraId="3F711588" w14:textId="43748F9C" w:rsidR="00C53C12" w:rsidRDefault="00C53C12" w:rsidP="008771C7">
      <w:pPr>
        <w:pStyle w:val="W3MUZkonOdstavecslovan"/>
        <w:jc w:val="both"/>
      </w:pPr>
      <w:r w:rsidRPr="00C53C12">
        <w:t>Způsob volby kandidáta na děkana je upraven ve zvláštním volebním řádu uvedeném v příloze statutu</w:t>
      </w:r>
      <w:r w:rsidR="00147069">
        <w:t xml:space="preserve"> fakulty</w:t>
      </w:r>
      <w:r w:rsidRPr="00C53C12">
        <w:t>.</w:t>
      </w:r>
    </w:p>
    <w:p w14:paraId="6F3CD778" w14:textId="67305C04" w:rsidR="00C53C12" w:rsidRDefault="00C53C12" w:rsidP="008771C7">
      <w:pPr>
        <w:pStyle w:val="W3MUZkonOdstavecslovan"/>
        <w:jc w:val="both"/>
      </w:pPr>
      <w:r w:rsidRPr="00C53C12">
        <w:t>Člen senátu hlasující proti přijatému usnesení má právo na začlenění minoritního názoru jako součásti zápisu z jednání senátu.</w:t>
      </w:r>
    </w:p>
    <w:p w14:paraId="0B2F5E32" w14:textId="77777777" w:rsidR="00C53C12" w:rsidRDefault="00C53C12" w:rsidP="008771C7">
      <w:pPr>
        <w:pStyle w:val="W3MUZkonOdstavecslovan"/>
        <w:jc w:val="both"/>
      </w:pPr>
      <w:r w:rsidRPr="00C53C12">
        <w:t>Hlasování je veřejné nebo tajné. Veřejně se hlasuje zdvižením ruky. Tajně se hlasuje hlasovacími lístky.</w:t>
      </w:r>
    </w:p>
    <w:p w14:paraId="2AB332DB" w14:textId="36B07FE8" w:rsidR="002A6E05" w:rsidRDefault="00C53C12" w:rsidP="008771C7">
      <w:pPr>
        <w:pStyle w:val="W3MUZkonOdstavecslovan"/>
        <w:jc w:val="both"/>
      </w:pPr>
      <w:r w:rsidRPr="00C53C12">
        <w:t>O usneseních senátu se hlasuje veřejně s výjimkou voleb do funkcí a vyslovování stanoviska k jejich obsazení.</w:t>
      </w:r>
      <w:r w:rsidR="002A6E05">
        <w:t xml:space="preserve"> </w:t>
      </w:r>
    </w:p>
    <w:p w14:paraId="37B2C823" w14:textId="77777777" w:rsidR="005A4414" w:rsidRDefault="005A4414" w:rsidP="005A4414">
      <w:pPr>
        <w:pStyle w:val="W3MUZkonOdstavecslovan"/>
        <w:numPr>
          <w:ilvl w:val="0"/>
          <w:numId w:val="0"/>
        </w:numPr>
      </w:pPr>
    </w:p>
    <w:p w14:paraId="60B4B29E" w14:textId="77777777" w:rsidR="005A4414" w:rsidRDefault="005A4414" w:rsidP="005A4414">
      <w:pPr>
        <w:pStyle w:val="W3MUZkonParagraf"/>
      </w:pPr>
      <w:r>
        <w:lastRenderedPageBreak/>
        <w:t>Článek 3</w:t>
      </w:r>
    </w:p>
    <w:p w14:paraId="509A945C" w14:textId="77777777" w:rsidR="00335479" w:rsidRDefault="00335479" w:rsidP="008771C7">
      <w:pPr>
        <w:pStyle w:val="W3MUZkonOdstavecslovan"/>
        <w:jc w:val="both"/>
      </w:pPr>
      <w:r>
        <w:t>Jednání senátu řídí předsedající, což je předseda senátu, v jeho nepřítomnosti předseda studentské komory senátu. V případě nepřítomnosti předsedů obou komor je předsedající zvolen přítomnými členy senátu aklamací</w:t>
      </w:r>
      <w:r w:rsidRPr="00C53C12">
        <w:t>.</w:t>
      </w:r>
    </w:p>
    <w:p w14:paraId="15EC4881" w14:textId="456C1F84" w:rsidR="00335479" w:rsidRDefault="00335479" w:rsidP="00335479">
      <w:pPr>
        <w:pStyle w:val="W3MUZkonOdstavecslovan"/>
      </w:pPr>
      <w:r>
        <w:t>Předsedající má právo stanovit zapisovatele.</w:t>
      </w:r>
    </w:p>
    <w:p w14:paraId="016C7C78" w14:textId="7D0611C5" w:rsidR="005A4414" w:rsidRDefault="00C53C12" w:rsidP="008771C7">
      <w:pPr>
        <w:pStyle w:val="W3MUZkonOdstavecslovan"/>
        <w:jc w:val="both"/>
      </w:pPr>
      <w:r w:rsidRPr="00C53C12">
        <w:t>Každý člen akademické obce fakulty může být senátem pozván na jednání senátu. Pozvaný člen je povinen se příslušného jednání senátu zúčastnit.</w:t>
      </w:r>
    </w:p>
    <w:p w14:paraId="64B66C80" w14:textId="3B5353AF" w:rsidR="00174073" w:rsidRDefault="00174073" w:rsidP="000D4639">
      <w:pPr>
        <w:pStyle w:val="W3MUZkonParagraf"/>
        <w:numPr>
          <w:ilvl w:val="0"/>
          <w:numId w:val="0"/>
        </w:numPr>
      </w:pPr>
    </w:p>
    <w:p w14:paraId="46D7C67C" w14:textId="281A257A" w:rsidR="005A4414" w:rsidRPr="005879AF" w:rsidRDefault="005A4414" w:rsidP="005A4414">
      <w:pPr>
        <w:pStyle w:val="W3MUZkonParagraf"/>
        <w:rPr>
          <w:szCs w:val="20"/>
        </w:rPr>
      </w:pPr>
      <w:r>
        <w:rPr>
          <w:szCs w:val="20"/>
        </w:rPr>
        <w:t xml:space="preserve">Článek </w:t>
      </w:r>
      <w:r w:rsidR="00335479">
        <w:rPr>
          <w:szCs w:val="20"/>
        </w:rPr>
        <w:t>4</w:t>
      </w:r>
    </w:p>
    <w:p w14:paraId="2D827F75" w14:textId="63E06B65" w:rsidR="00E7293E" w:rsidRDefault="00C53C12" w:rsidP="008771C7">
      <w:pPr>
        <w:pStyle w:val="W3MUZkonOdstavecslovan"/>
        <w:jc w:val="both"/>
      </w:pPr>
      <w:r w:rsidRPr="00C53C12">
        <w:t>Důležité body jednání musí být uvedeny v pozvánce, kterou předseda senátu rozesílá nejméně 7 dní před vlastním jednáním senátu.</w:t>
      </w:r>
      <w:r w:rsidR="00174073">
        <w:t xml:space="preserve"> </w:t>
      </w:r>
      <w:r w:rsidR="00316D54">
        <w:t>V případě</w:t>
      </w:r>
      <w:r w:rsidR="00174073">
        <w:t xml:space="preserve"> odstoupení předsedy senátu</w:t>
      </w:r>
      <w:r w:rsidR="00316D54">
        <w:t xml:space="preserve"> z funkce</w:t>
      </w:r>
      <w:r w:rsidR="00174073">
        <w:t xml:space="preserve"> zasílá pozvánku předseda studentské komory.</w:t>
      </w:r>
    </w:p>
    <w:p w14:paraId="4AD24DDD" w14:textId="3384DB88" w:rsidR="002A6E05" w:rsidRDefault="00914A22" w:rsidP="008771C7">
      <w:pPr>
        <w:pStyle w:val="W3MUZkonOdstavecslovan"/>
        <w:jc w:val="both"/>
      </w:pPr>
      <w:r>
        <w:t>S</w:t>
      </w:r>
      <w:r w:rsidR="00C53C12" w:rsidRPr="00C53C12">
        <w:t xml:space="preserve">enát stanoví na návrh </w:t>
      </w:r>
      <w:r w:rsidR="00316D54">
        <w:t>předsedajícího</w:t>
      </w:r>
      <w:r w:rsidR="00316D54" w:rsidRPr="00C53C12">
        <w:t xml:space="preserve"> </w:t>
      </w:r>
      <w:r w:rsidR="00C53C12" w:rsidRPr="00C53C12">
        <w:t>pořad jednání a způsob projednávání jednotlivých bodů pořadu při zahájení jednání senátu.</w:t>
      </w:r>
      <w:r w:rsidR="002A6E05">
        <w:t xml:space="preserve"> </w:t>
      </w:r>
    </w:p>
    <w:p w14:paraId="0101F912" w14:textId="0A5C5B5D" w:rsidR="002A6E05" w:rsidRDefault="00C53C12" w:rsidP="008771C7">
      <w:pPr>
        <w:pStyle w:val="W3MUZkonOdstavecslovan"/>
        <w:jc w:val="both"/>
      </w:pPr>
      <w:r w:rsidRPr="00C53C12">
        <w:t>Každý člen senátu a děkan fakulty má právo podávat návrhy na změnu nebo doplnění pořadu a na způsob jednání o bodech v něm.</w:t>
      </w:r>
      <w:r w:rsidR="002A6E05">
        <w:t xml:space="preserve"> </w:t>
      </w:r>
    </w:p>
    <w:p w14:paraId="3F675769" w14:textId="051ED19E" w:rsidR="008E4BF8" w:rsidRDefault="00C53C12" w:rsidP="008771C7">
      <w:pPr>
        <w:pStyle w:val="W3MUZkonOdstavecslovan"/>
        <w:jc w:val="both"/>
      </w:pPr>
      <w:r w:rsidRPr="00C53C12">
        <w:t>Návrhy na kandidáty pro volby orgánů a funkcionářů, které přísluší senátu, může předkládat každý člen senátu.</w:t>
      </w:r>
      <w:r w:rsidR="002A6E05">
        <w:t xml:space="preserve"> </w:t>
      </w:r>
    </w:p>
    <w:p w14:paraId="3A8C23CD" w14:textId="77777777" w:rsidR="008771C7" w:rsidRDefault="008771C7" w:rsidP="007E341A">
      <w:pPr>
        <w:pStyle w:val="W3MUZkonParagraf"/>
        <w:rPr>
          <w:ins w:id="3" w:author="Jiří Barnat" w:date="2017-04-21T16:43:00Z"/>
        </w:rPr>
      </w:pPr>
    </w:p>
    <w:p w14:paraId="1E4F7A0C" w14:textId="2BDF8F60" w:rsidR="007E341A" w:rsidRPr="005879AF" w:rsidRDefault="007E341A" w:rsidP="007E341A">
      <w:pPr>
        <w:pStyle w:val="W3MUZkonParagraf"/>
      </w:pPr>
      <w:r>
        <w:t xml:space="preserve">Článek </w:t>
      </w:r>
      <w:r w:rsidR="00335479">
        <w:t>5</w:t>
      </w:r>
    </w:p>
    <w:p w14:paraId="6A09E70A" w14:textId="77777777" w:rsidR="007E341A" w:rsidRDefault="007E341A" w:rsidP="007E341A">
      <w:pPr>
        <w:pStyle w:val="W3MUZkonParagrafNzev"/>
      </w:pPr>
      <w:r>
        <w:rPr>
          <w:rFonts w:cs="Arial"/>
        </w:rPr>
        <w:t>Závěrečná ustanovení</w:t>
      </w:r>
      <w:r>
        <w:t xml:space="preserve"> </w:t>
      </w:r>
    </w:p>
    <w:p w14:paraId="18F14BD1" w14:textId="28B8160A" w:rsidR="007E341A" w:rsidRDefault="007E341A" w:rsidP="008771C7">
      <w:pPr>
        <w:pStyle w:val="W3MUZkonOdstavecslovan"/>
        <w:jc w:val="both"/>
      </w:pPr>
      <w:r>
        <w:t>Podle ustanovení § 27 odst. 1 písm. b zákona č. 111/1998 Sb.</w:t>
      </w:r>
      <w:r w:rsidR="00E13728">
        <w:t>,</w:t>
      </w:r>
      <w:r>
        <w:t xml:space="preserve"> ve znění pozdějších předpisů</w:t>
      </w:r>
      <w:r w:rsidR="00E13728">
        <w:t>,</w:t>
      </w:r>
      <w:r>
        <w:t xml:space="preserve"> schválil tento jednací řád </w:t>
      </w:r>
      <w:r w:rsidR="00E10DBF">
        <w:t>A</w:t>
      </w:r>
      <w:r>
        <w:t xml:space="preserve">kademický senát Fakulty informatiky dne </w:t>
      </w:r>
      <w:r w:rsidR="00335479">
        <w:t>21.</w:t>
      </w:r>
      <w:r w:rsidR="00E10DBF">
        <w:t xml:space="preserve"> dubna </w:t>
      </w:r>
      <w:r w:rsidR="00335479">
        <w:t>2017</w:t>
      </w:r>
      <w:r>
        <w:t>.</w:t>
      </w:r>
    </w:p>
    <w:p w14:paraId="7BF65AF4" w14:textId="3932493C" w:rsidR="007E341A" w:rsidRDefault="007E341A" w:rsidP="008771C7">
      <w:pPr>
        <w:pStyle w:val="W3MUZkonOdstavecslovan"/>
        <w:jc w:val="both"/>
      </w:pPr>
      <w:r>
        <w:t>Podle ustanovení § 9 odst. 1 písm. b zákona č. 111/1998 Sb.</w:t>
      </w:r>
      <w:r w:rsidR="00E13728">
        <w:t>,</w:t>
      </w:r>
      <w:r>
        <w:t xml:space="preserve"> ve znění pozdějších předpisů</w:t>
      </w:r>
      <w:r w:rsidR="00E13728">
        <w:t>,</w:t>
      </w:r>
      <w:r>
        <w:t xml:space="preserve"> schválil tento jednací řád </w:t>
      </w:r>
      <w:r w:rsidR="00E10DBF">
        <w:t>A</w:t>
      </w:r>
      <w:r>
        <w:t>kademický senát Masarykovy univerzity</w:t>
      </w:r>
      <w:r w:rsidR="00E13728">
        <w:t xml:space="preserve"> </w:t>
      </w:r>
      <w:r>
        <w:t xml:space="preserve">dne </w:t>
      </w:r>
      <w:proofErr w:type="spellStart"/>
      <w:r>
        <w:t>xxx</w:t>
      </w:r>
      <w:proofErr w:type="spellEnd"/>
      <w:r>
        <w:t>.</w:t>
      </w:r>
    </w:p>
    <w:p w14:paraId="24FD23B4" w14:textId="3058827C" w:rsidR="007E341A" w:rsidRDefault="007E341A" w:rsidP="008771C7">
      <w:pPr>
        <w:pStyle w:val="W3MUZkonOdstavecslovan"/>
        <w:jc w:val="both"/>
      </w:pPr>
      <w:r>
        <w:t>Tento jednací řád nabývá platnosti a účinnosti dnem jeho schválení Akademickým senátem Masarykovy univerzity.</w:t>
      </w:r>
    </w:p>
    <w:p w14:paraId="3652FC71" w14:textId="77777777" w:rsidR="00B709C0" w:rsidRDefault="00B709C0" w:rsidP="00B709C0">
      <w:pPr>
        <w:pStyle w:val="W3MUZkonOdstavecslovan"/>
        <w:numPr>
          <w:ilvl w:val="0"/>
          <w:numId w:val="0"/>
        </w:numPr>
      </w:pPr>
    </w:p>
    <w:p w14:paraId="54EC9CA7" w14:textId="745FC541" w:rsidR="0004012B" w:rsidRDefault="0004012B" w:rsidP="00B2243A">
      <w:pPr>
        <w:pStyle w:val="W3MUNadpis3"/>
      </w:pPr>
    </w:p>
    <w:sectPr w:rsidR="0004012B" w:rsidSect="00553789">
      <w:headerReference w:type="default" r:id="rId8"/>
      <w:endnotePr>
        <w:numFmt w:val="decimal"/>
      </w:endnotePr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EA103" w14:textId="77777777" w:rsidR="0008437D" w:rsidRDefault="0008437D">
      <w:r>
        <w:separator/>
      </w:r>
    </w:p>
  </w:endnote>
  <w:endnote w:type="continuationSeparator" w:id="0">
    <w:p w14:paraId="75EEBB11" w14:textId="77777777" w:rsidR="0008437D" w:rsidRDefault="0008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F5B72" w14:textId="77777777" w:rsidR="0008437D" w:rsidRDefault="0008437D">
      <w:r>
        <w:separator/>
      </w:r>
    </w:p>
  </w:footnote>
  <w:footnote w:type="continuationSeparator" w:id="0">
    <w:p w14:paraId="488D52C1" w14:textId="77777777" w:rsidR="0008437D" w:rsidRDefault="0008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E62B0" w14:textId="77777777" w:rsidR="005E3A0A" w:rsidRPr="00B709C0" w:rsidRDefault="005E3A0A" w:rsidP="00B709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0E72"/>
    <w:multiLevelType w:val="multilevel"/>
    <w:tmpl w:val="C0D8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18B8"/>
    <w:multiLevelType w:val="multilevel"/>
    <w:tmpl w:val="E67C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45D8E"/>
    <w:multiLevelType w:val="multilevel"/>
    <w:tmpl w:val="AB24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01304"/>
    <w:multiLevelType w:val="multilevel"/>
    <w:tmpl w:val="6BBE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C4AB6"/>
    <w:multiLevelType w:val="multilevel"/>
    <w:tmpl w:val="EDEA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C5F91"/>
    <w:multiLevelType w:val="hybridMultilevel"/>
    <w:tmpl w:val="7A50D6C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66104"/>
    <w:multiLevelType w:val="multilevel"/>
    <w:tmpl w:val="2D00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B054F"/>
    <w:multiLevelType w:val="multilevel"/>
    <w:tmpl w:val="A5CC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D511B"/>
    <w:multiLevelType w:val="multilevel"/>
    <w:tmpl w:val="8D56ADB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8774C2D"/>
    <w:multiLevelType w:val="multilevel"/>
    <w:tmpl w:val="495C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542CF"/>
    <w:multiLevelType w:val="hybridMultilevel"/>
    <w:tmpl w:val="7EA4F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2" w15:restartNumberingAfterBreak="0">
    <w:nsid w:val="1C04762C"/>
    <w:multiLevelType w:val="multilevel"/>
    <w:tmpl w:val="94E0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C256B"/>
    <w:multiLevelType w:val="multilevel"/>
    <w:tmpl w:val="6280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226B5B"/>
    <w:multiLevelType w:val="multilevel"/>
    <w:tmpl w:val="A2EA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7F7012"/>
    <w:multiLevelType w:val="multilevel"/>
    <w:tmpl w:val="3E88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C65C52"/>
    <w:multiLevelType w:val="multilevel"/>
    <w:tmpl w:val="E742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CD5D77"/>
    <w:multiLevelType w:val="multilevel"/>
    <w:tmpl w:val="BA06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985EC8"/>
    <w:multiLevelType w:val="multilevel"/>
    <w:tmpl w:val="E00A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D441CA"/>
    <w:multiLevelType w:val="multilevel"/>
    <w:tmpl w:val="6374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2C00DB"/>
    <w:multiLevelType w:val="multilevel"/>
    <w:tmpl w:val="FA38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E10D2E"/>
    <w:multiLevelType w:val="multilevel"/>
    <w:tmpl w:val="92AA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713928"/>
    <w:multiLevelType w:val="multilevel"/>
    <w:tmpl w:val="8D56ADB0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8A7558B"/>
    <w:multiLevelType w:val="multilevel"/>
    <w:tmpl w:val="109E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25" w15:restartNumberingAfterBreak="0">
    <w:nsid w:val="296C42A1"/>
    <w:multiLevelType w:val="multilevel"/>
    <w:tmpl w:val="AC8C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766010"/>
    <w:multiLevelType w:val="multilevel"/>
    <w:tmpl w:val="32DA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214B39"/>
    <w:multiLevelType w:val="multilevel"/>
    <w:tmpl w:val="0AE2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421F9F"/>
    <w:multiLevelType w:val="multilevel"/>
    <w:tmpl w:val="8DB6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BE1A72"/>
    <w:multiLevelType w:val="multilevel"/>
    <w:tmpl w:val="5DD6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6F107A"/>
    <w:multiLevelType w:val="multilevel"/>
    <w:tmpl w:val="78EA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7BC67C1"/>
    <w:multiLevelType w:val="multilevel"/>
    <w:tmpl w:val="3AD2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734B13"/>
    <w:multiLevelType w:val="multilevel"/>
    <w:tmpl w:val="9424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1037"/>
        </w:tabs>
        <w:ind w:left="1037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4" w15:restartNumberingAfterBreak="0">
    <w:nsid w:val="41517801"/>
    <w:multiLevelType w:val="multilevel"/>
    <w:tmpl w:val="189C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8B7CCD"/>
    <w:multiLevelType w:val="multilevel"/>
    <w:tmpl w:val="4654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9C6B73"/>
    <w:multiLevelType w:val="multilevel"/>
    <w:tmpl w:val="DA96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4C3F3F92"/>
    <w:multiLevelType w:val="multilevel"/>
    <w:tmpl w:val="0190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D20623"/>
    <w:multiLevelType w:val="multilevel"/>
    <w:tmpl w:val="224C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FB3470"/>
    <w:multiLevelType w:val="multilevel"/>
    <w:tmpl w:val="E0A2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431256"/>
    <w:multiLevelType w:val="multilevel"/>
    <w:tmpl w:val="3C20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040F40"/>
    <w:multiLevelType w:val="multilevel"/>
    <w:tmpl w:val="73D2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30412BC"/>
    <w:multiLevelType w:val="multilevel"/>
    <w:tmpl w:val="BE90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7B49F8"/>
    <w:multiLevelType w:val="multilevel"/>
    <w:tmpl w:val="F16A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727F60"/>
    <w:multiLevelType w:val="multilevel"/>
    <w:tmpl w:val="A9EC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EF3538"/>
    <w:multiLevelType w:val="multilevel"/>
    <w:tmpl w:val="D19A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836960"/>
    <w:multiLevelType w:val="multilevel"/>
    <w:tmpl w:val="CBDC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C95C59"/>
    <w:multiLevelType w:val="multilevel"/>
    <w:tmpl w:val="21DC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7D50A0"/>
    <w:multiLevelType w:val="multilevel"/>
    <w:tmpl w:val="9804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BE5B1C"/>
    <w:multiLevelType w:val="multilevel"/>
    <w:tmpl w:val="3AAC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8F12160"/>
    <w:multiLevelType w:val="multilevel"/>
    <w:tmpl w:val="1CE4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DA17CA9"/>
    <w:multiLevelType w:val="multilevel"/>
    <w:tmpl w:val="4EFE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5274CA"/>
    <w:multiLevelType w:val="multilevel"/>
    <w:tmpl w:val="6F9C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03F76ED"/>
    <w:multiLevelType w:val="multilevel"/>
    <w:tmpl w:val="7F18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56" w15:restartNumberingAfterBreak="0">
    <w:nsid w:val="70E014FF"/>
    <w:multiLevelType w:val="multilevel"/>
    <w:tmpl w:val="5CE0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462753"/>
    <w:multiLevelType w:val="multilevel"/>
    <w:tmpl w:val="C5F6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0F100C"/>
    <w:multiLevelType w:val="multilevel"/>
    <w:tmpl w:val="BFD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113818"/>
    <w:multiLevelType w:val="multilevel"/>
    <w:tmpl w:val="3AC4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C11C35"/>
    <w:multiLevelType w:val="multilevel"/>
    <w:tmpl w:val="9BA8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486631"/>
    <w:multiLevelType w:val="multilevel"/>
    <w:tmpl w:val="82F4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3"/>
  </w:num>
  <w:num w:numId="3">
    <w:abstractNumId w:val="55"/>
  </w:num>
  <w:num w:numId="4">
    <w:abstractNumId w:val="11"/>
  </w:num>
  <w:num w:numId="5">
    <w:abstractNumId w:val="24"/>
  </w:num>
  <w:num w:numId="6">
    <w:abstractNumId w:val="22"/>
  </w:num>
  <w:num w:numId="7">
    <w:abstractNumId w:val="61"/>
  </w:num>
  <w:num w:numId="8">
    <w:abstractNumId w:val="44"/>
  </w:num>
  <w:num w:numId="9">
    <w:abstractNumId w:val="40"/>
  </w:num>
  <w:num w:numId="10">
    <w:abstractNumId w:val="46"/>
  </w:num>
  <w:num w:numId="11">
    <w:abstractNumId w:val="0"/>
  </w:num>
  <w:num w:numId="12">
    <w:abstractNumId w:val="43"/>
  </w:num>
  <w:num w:numId="13">
    <w:abstractNumId w:val="23"/>
  </w:num>
  <w:num w:numId="14">
    <w:abstractNumId w:val="35"/>
  </w:num>
  <w:num w:numId="15">
    <w:abstractNumId w:val="36"/>
  </w:num>
  <w:num w:numId="16">
    <w:abstractNumId w:val="47"/>
  </w:num>
  <w:num w:numId="17">
    <w:abstractNumId w:val="41"/>
  </w:num>
  <w:num w:numId="18">
    <w:abstractNumId w:val="57"/>
  </w:num>
  <w:num w:numId="19">
    <w:abstractNumId w:val="34"/>
  </w:num>
  <w:num w:numId="20">
    <w:abstractNumId w:val="19"/>
  </w:num>
  <w:num w:numId="21">
    <w:abstractNumId w:val="14"/>
  </w:num>
  <w:num w:numId="22">
    <w:abstractNumId w:val="45"/>
  </w:num>
  <w:num w:numId="23">
    <w:abstractNumId w:val="1"/>
  </w:num>
  <w:num w:numId="24">
    <w:abstractNumId w:val="12"/>
  </w:num>
  <w:num w:numId="25">
    <w:abstractNumId w:val="38"/>
  </w:num>
  <w:num w:numId="26">
    <w:abstractNumId w:val="15"/>
  </w:num>
  <w:num w:numId="27">
    <w:abstractNumId w:val="18"/>
  </w:num>
  <w:num w:numId="28">
    <w:abstractNumId w:val="9"/>
  </w:num>
  <w:num w:numId="29">
    <w:abstractNumId w:val="2"/>
  </w:num>
  <w:num w:numId="30">
    <w:abstractNumId w:val="29"/>
  </w:num>
  <w:num w:numId="31">
    <w:abstractNumId w:val="27"/>
  </w:num>
  <w:num w:numId="32">
    <w:abstractNumId w:val="51"/>
  </w:num>
  <w:num w:numId="33">
    <w:abstractNumId w:val="7"/>
  </w:num>
  <w:num w:numId="34">
    <w:abstractNumId w:val="25"/>
  </w:num>
  <w:num w:numId="35">
    <w:abstractNumId w:val="42"/>
  </w:num>
  <w:num w:numId="36">
    <w:abstractNumId w:val="50"/>
  </w:num>
  <w:num w:numId="37">
    <w:abstractNumId w:val="48"/>
  </w:num>
  <w:num w:numId="38">
    <w:abstractNumId w:val="60"/>
  </w:num>
  <w:num w:numId="39">
    <w:abstractNumId w:val="30"/>
  </w:num>
  <w:num w:numId="40">
    <w:abstractNumId w:val="28"/>
  </w:num>
  <w:num w:numId="41">
    <w:abstractNumId w:val="56"/>
  </w:num>
  <w:num w:numId="42">
    <w:abstractNumId w:val="17"/>
  </w:num>
  <w:num w:numId="43">
    <w:abstractNumId w:val="16"/>
  </w:num>
  <w:num w:numId="44">
    <w:abstractNumId w:val="6"/>
  </w:num>
  <w:num w:numId="45">
    <w:abstractNumId w:val="21"/>
  </w:num>
  <w:num w:numId="46">
    <w:abstractNumId w:val="20"/>
  </w:num>
  <w:num w:numId="47">
    <w:abstractNumId w:val="54"/>
  </w:num>
  <w:num w:numId="48">
    <w:abstractNumId w:val="32"/>
  </w:num>
  <w:num w:numId="49">
    <w:abstractNumId w:val="31"/>
  </w:num>
  <w:num w:numId="50">
    <w:abstractNumId w:val="26"/>
  </w:num>
  <w:num w:numId="51">
    <w:abstractNumId w:val="52"/>
  </w:num>
  <w:num w:numId="52">
    <w:abstractNumId w:val="53"/>
  </w:num>
  <w:num w:numId="53">
    <w:abstractNumId w:val="3"/>
  </w:num>
  <w:num w:numId="54">
    <w:abstractNumId w:val="49"/>
  </w:num>
  <w:num w:numId="55">
    <w:abstractNumId w:val="59"/>
  </w:num>
  <w:num w:numId="56">
    <w:abstractNumId w:val="58"/>
  </w:num>
  <w:num w:numId="57">
    <w:abstractNumId w:val="39"/>
  </w:num>
  <w:num w:numId="58">
    <w:abstractNumId w:val="13"/>
  </w:num>
  <w:num w:numId="59">
    <w:abstractNumId w:val="4"/>
  </w:num>
  <w:num w:numId="60">
    <w:abstractNumId w:val="10"/>
  </w:num>
  <w:num w:numId="61">
    <w:abstractNumId w:val="5"/>
  </w:num>
  <w:num w:numId="62">
    <w:abstractNumId w:val="8"/>
  </w:num>
  <w:numIdMacAtCleanup w:val="5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ří Barnat">
    <w15:presenceInfo w15:providerId="None" w15:userId="Jiří Barn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31"/>
    <w:rsid w:val="000210F8"/>
    <w:rsid w:val="00026990"/>
    <w:rsid w:val="0004012B"/>
    <w:rsid w:val="000463F4"/>
    <w:rsid w:val="00050C40"/>
    <w:rsid w:val="00057E0C"/>
    <w:rsid w:val="000614E8"/>
    <w:rsid w:val="00076BD4"/>
    <w:rsid w:val="0008437D"/>
    <w:rsid w:val="00084B5D"/>
    <w:rsid w:val="0008795A"/>
    <w:rsid w:val="0009713D"/>
    <w:rsid w:val="000C4549"/>
    <w:rsid w:val="000D1ED7"/>
    <w:rsid w:val="000D44B6"/>
    <w:rsid w:val="000D4639"/>
    <w:rsid w:val="000D7CD8"/>
    <w:rsid w:val="000E7ABF"/>
    <w:rsid w:val="00107BFA"/>
    <w:rsid w:val="00111F73"/>
    <w:rsid w:val="00112270"/>
    <w:rsid w:val="001134F8"/>
    <w:rsid w:val="001179C9"/>
    <w:rsid w:val="00121CF1"/>
    <w:rsid w:val="00125AFE"/>
    <w:rsid w:val="00132376"/>
    <w:rsid w:val="001327DD"/>
    <w:rsid w:val="0014124B"/>
    <w:rsid w:val="00143A1B"/>
    <w:rsid w:val="00147069"/>
    <w:rsid w:val="001544E3"/>
    <w:rsid w:val="0016223D"/>
    <w:rsid w:val="00172F81"/>
    <w:rsid w:val="00174073"/>
    <w:rsid w:val="0018162D"/>
    <w:rsid w:val="0018595A"/>
    <w:rsid w:val="00190E4D"/>
    <w:rsid w:val="00191D92"/>
    <w:rsid w:val="001A06EA"/>
    <w:rsid w:val="001A14F1"/>
    <w:rsid w:val="001C0D65"/>
    <w:rsid w:val="001C7B19"/>
    <w:rsid w:val="001D5155"/>
    <w:rsid w:val="001E6003"/>
    <w:rsid w:val="001E7A45"/>
    <w:rsid w:val="001F7B61"/>
    <w:rsid w:val="00203003"/>
    <w:rsid w:val="00205E16"/>
    <w:rsid w:val="0021144D"/>
    <w:rsid w:val="00220FD7"/>
    <w:rsid w:val="0024217E"/>
    <w:rsid w:val="00262970"/>
    <w:rsid w:val="00262C41"/>
    <w:rsid w:val="00270DCD"/>
    <w:rsid w:val="00281815"/>
    <w:rsid w:val="00283D4F"/>
    <w:rsid w:val="002A1320"/>
    <w:rsid w:val="002A42D5"/>
    <w:rsid w:val="002A6E05"/>
    <w:rsid w:val="002C1CD7"/>
    <w:rsid w:val="002C600A"/>
    <w:rsid w:val="002D0BB7"/>
    <w:rsid w:val="002D6824"/>
    <w:rsid w:val="002F00E5"/>
    <w:rsid w:val="00303FBD"/>
    <w:rsid w:val="0030545B"/>
    <w:rsid w:val="003110AC"/>
    <w:rsid w:val="00316D54"/>
    <w:rsid w:val="003219CD"/>
    <w:rsid w:val="00335479"/>
    <w:rsid w:val="00336F6A"/>
    <w:rsid w:val="00342B83"/>
    <w:rsid w:val="0034720A"/>
    <w:rsid w:val="00357D48"/>
    <w:rsid w:val="00381BEC"/>
    <w:rsid w:val="00391113"/>
    <w:rsid w:val="00394ED3"/>
    <w:rsid w:val="003A07ED"/>
    <w:rsid w:val="003A6A4F"/>
    <w:rsid w:val="003B1B2C"/>
    <w:rsid w:val="003B35FE"/>
    <w:rsid w:val="003C5D47"/>
    <w:rsid w:val="003D65C9"/>
    <w:rsid w:val="003E06CF"/>
    <w:rsid w:val="003E481E"/>
    <w:rsid w:val="003F3354"/>
    <w:rsid w:val="003F4767"/>
    <w:rsid w:val="00403D13"/>
    <w:rsid w:val="0041254B"/>
    <w:rsid w:val="004329D1"/>
    <w:rsid w:val="00433480"/>
    <w:rsid w:val="004427BC"/>
    <w:rsid w:val="004519A6"/>
    <w:rsid w:val="0045597F"/>
    <w:rsid w:val="0045686F"/>
    <w:rsid w:val="00466ECB"/>
    <w:rsid w:val="00481BC2"/>
    <w:rsid w:val="004834E0"/>
    <w:rsid w:val="004A0108"/>
    <w:rsid w:val="004A4D1D"/>
    <w:rsid w:val="004A71F5"/>
    <w:rsid w:val="004A74B5"/>
    <w:rsid w:val="004B2240"/>
    <w:rsid w:val="004D729B"/>
    <w:rsid w:val="004D7E76"/>
    <w:rsid w:val="004E4EC9"/>
    <w:rsid w:val="00501D3D"/>
    <w:rsid w:val="00515171"/>
    <w:rsid w:val="00521773"/>
    <w:rsid w:val="00523E88"/>
    <w:rsid w:val="00537268"/>
    <w:rsid w:val="00541316"/>
    <w:rsid w:val="00551AB8"/>
    <w:rsid w:val="0055201D"/>
    <w:rsid w:val="00553789"/>
    <w:rsid w:val="005625AF"/>
    <w:rsid w:val="0056718D"/>
    <w:rsid w:val="005727DF"/>
    <w:rsid w:val="00575EC7"/>
    <w:rsid w:val="00582609"/>
    <w:rsid w:val="005878A0"/>
    <w:rsid w:val="005879AF"/>
    <w:rsid w:val="00590B95"/>
    <w:rsid w:val="005A055A"/>
    <w:rsid w:val="005A4414"/>
    <w:rsid w:val="005A4F96"/>
    <w:rsid w:val="005B468A"/>
    <w:rsid w:val="005C5A30"/>
    <w:rsid w:val="005E3A0A"/>
    <w:rsid w:val="005F0540"/>
    <w:rsid w:val="005F3816"/>
    <w:rsid w:val="00610C6E"/>
    <w:rsid w:val="00625B36"/>
    <w:rsid w:val="006370B2"/>
    <w:rsid w:val="006373D6"/>
    <w:rsid w:val="00643998"/>
    <w:rsid w:val="00645E54"/>
    <w:rsid w:val="00646EBE"/>
    <w:rsid w:val="00671BCE"/>
    <w:rsid w:val="0069097C"/>
    <w:rsid w:val="00690DC5"/>
    <w:rsid w:val="00694050"/>
    <w:rsid w:val="006942AD"/>
    <w:rsid w:val="006A22A5"/>
    <w:rsid w:val="006B44EF"/>
    <w:rsid w:val="006B6EB8"/>
    <w:rsid w:val="006C0773"/>
    <w:rsid w:val="006C662B"/>
    <w:rsid w:val="006C71B8"/>
    <w:rsid w:val="006D5108"/>
    <w:rsid w:val="006E555A"/>
    <w:rsid w:val="006E735E"/>
    <w:rsid w:val="006F172D"/>
    <w:rsid w:val="00732091"/>
    <w:rsid w:val="00750D6A"/>
    <w:rsid w:val="007672B8"/>
    <w:rsid w:val="00774A1C"/>
    <w:rsid w:val="00792A3C"/>
    <w:rsid w:val="00795344"/>
    <w:rsid w:val="007A197B"/>
    <w:rsid w:val="007A32A3"/>
    <w:rsid w:val="007A7D08"/>
    <w:rsid w:val="007B3F81"/>
    <w:rsid w:val="007B7B45"/>
    <w:rsid w:val="007C0B66"/>
    <w:rsid w:val="007C4D7E"/>
    <w:rsid w:val="007D1040"/>
    <w:rsid w:val="007D3B1C"/>
    <w:rsid w:val="007D5F4B"/>
    <w:rsid w:val="007E1EA8"/>
    <w:rsid w:val="007E309A"/>
    <w:rsid w:val="007E341A"/>
    <w:rsid w:val="007E3B8B"/>
    <w:rsid w:val="007E3C55"/>
    <w:rsid w:val="007F0977"/>
    <w:rsid w:val="007F5142"/>
    <w:rsid w:val="00802874"/>
    <w:rsid w:val="00810DA5"/>
    <w:rsid w:val="0081363F"/>
    <w:rsid w:val="00814B63"/>
    <w:rsid w:val="00824986"/>
    <w:rsid w:val="00825E41"/>
    <w:rsid w:val="00827892"/>
    <w:rsid w:val="00830CEF"/>
    <w:rsid w:val="00832800"/>
    <w:rsid w:val="0084049C"/>
    <w:rsid w:val="00841F84"/>
    <w:rsid w:val="00863CA6"/>
    <w:rsid w:val="008640A8"/>
    <w:rsid w:val="008716C2"/>
    <w:rsid w:val="008771C7"/>
    <w:rsid w:val="00882B6E"/>
    <w:rsid w:val="008878F6"/>
    <w:rsid w:val="00890373"/>
    <w:rsid w:val="00897FA6"/>
    <w:rsid w:val="008A23CA"/>
    <w:rsid w:val="008A338B"/>
    <w:rsid w:val="008A454D"/>
    <w:rsid w:val="008E0FEC"/>
    <w:rsid w:val="008E1998"/>
    <w:rsid w:val="008E4BF8"/>
    <w:rsid w:val="008F1697"/>
    <w:rsid w:val="008F7930"/>
    <w:rsid w:val="00903824"/>
    <w:rsid w:val="00906BD3"/>
    <w:rsid w:val="0091108E"/>
    <w:rsid w:val="009117AC"/>
    <w:rsid w:val="0091492C"/>
    <w:rsid w:val="00914A22"/>
    <w:rsid w:val="00920E29"/>
    <w:rsid w:val="009255C8"/>
    <w:rsid w:val="009424F9"/>
    <w:rsid w:val="0094536F"/>
    <w:rsid w:val="00961D21"/>
    <w:rsid w:val="00962A1B"/>
    <w:rsid w:val="00971C0F"/>
    <w:rsid w:val="00974C67"/>
    <w:rsid w:val="00992ABB"/>
    <w:rsid w:val="009951AD"/>
    <w:rsid w:val="00996CA6"/>
    <w:rsid w:val="009A0CDC"/>
    <w:rsid w:val="009A1A64"/>
    <w:rsid w:val="009A45A7"/>
    <w:rsid w:val="009B039F"/>
    <w:rsid w:val="009B2F38"/>
    <w:rsid w:val="009B3A5B"/>
    <w:rsid w:val="009C204D"/>
    <w:rsid w:val="009D4D64"/>
    <w:rsid w:val="009E065F"/>
    <w:rsid w:val="009E1335"/>
    <w:rsid w:val="009E4505"/>
    <w:rsid w:val="009E7212"/>
    <w:rsid w:val="00A001D5"/>
    <w:rsid w:val="00A00787"/>
    <w:rsid w:val="00A02F30"/>
    <w:rsid w:val="00A0434D"/>
    <w:rsid w:val="00A14A94"/>
    <w:rsid w:val="00A14D56"/>
    <w:rsid w:val="00A16817"/>
    <w:rsid w:val="00A16A54"/>
    <w:rsid w:val="00A2630C"/>
    <w:rsid w:val="00A276B7"/>
    <w:rsid w:val="00A441CA"/>
    <w:rsid w:val="00A52919"/>
    <w:rsid w:val="00A805F7"/>
    <w:rsid w:val="00A836FC"/>
    <w:rsid w:val="00A86398"/>
    <w:rsid w:val="00A87190"/>
    <w:rsid w:val="00A929CB"/>
    <w:rsid w:val="00A93454"/>
    <w:rsid w:val="00AB0FBF"/>
    <w:rsid w:val="00AB4B79"/>
    <w:rsid w:val="00AD1DE5"/>
    <w:rsid w:val="00AD453B"/>
    <w:rsid w:val="00B13069"/>
    <w:rsid w:val="00B13601"/>
    <w:rsid w:val="00B2243A"/>
    <w:rsid w:val="00B30D0B"/>
    <w:rsid w:val="00B37978"/>
    <w:rsid w:val="00B40F69"/>
    <w:rsid w:val="00B558B5"/>
    <w:rsid w:val="00B61584"/>
    <w:rsid w:val="00B709C0"/>
    <w:rsid w:val="00B74638"/>
    <w:rsid w:val="00B84BC5"/>
    <w:rsid w:val="00BA34C8"/>
    <w:rsid w:val="00BA4A49"/>
    <w:rsid w:val="00BD6834"/>
    <w:rsid w:val="00BE0233"/>
    <w:rsid w:val="00BE717A"/>
    <w:rsid w:val="00C12FF9"/>
    <w:rsid w:val="00C1593D"/>
    <w:rsid w:val="00C263DC"/>
    <w:rsid w:val="00C32E33"/>
    <w:rsid w:val="00C35CBD"/>
    <w:rsid w:val="00C40F5D"/>
    <w:rsid w:val="00C4414B"/>
    <w:rsid w:val="00C44D2B"/>
    <w:rsid w:val="00C52653"/>
    <w:rsid w:val="00C53C12"/>
    <w:rsid w:val="00C55075"/>
    <w:rsid w:val="00C71820"/>
    <w:rsid w:val="00C97B7E"/>
    <w:rsid w:val="00CB42CE"/>
    <w:rsid w:val="00CC0A7E"/>
    <w:rsid w:val="00CF4E42"/>
    <w:rsid w:val="00CF5980"/>
    <w:rsid w:val="00CF6F5E"/>
    <w:rsid w:val="00CF7A1A"/>
    <w:rsid w:val="00D037CA"/>
    <w:rsid w:val="00D06EA0"/>
    <w:rsid w:val="00D150D4"/>
    <w:rsid w:val="00D26278"/>
    <w:rsid w:val="00D27905"/>
    <w:rsid w:val="00D3102D"/>
    <w:rsid w:val="00D32FD7"/>
    <w:rsid w:val="00D4082A"/>
    <w:rsid w:val="00D606C5"/>
    <w:rsid w:val="00D65AC2"/>
    <w:rsid w:val="00D71C46"/>
    <w:rsid w:val="00D726DD"/>
    <w:rsid w:val="00DA116C"/>
    <w:rsid w:val="00DA24F3"/>
    <w:rsid w:val="00DA6C1B"/>
    <w:rsid w:val="00DB1EA1"/>
    <w:rsid w:val="00DC50EF"/>
    <w:rsid w:val="00DC71DA"/>
    <w:rsid w:val="00DD22BB"/>
    <w:rsid w:val="00DD76CE"/>
    <w:rsid w:val="00DE3EA7"/>
    <w:rsid w:val="00DE6AB3"/>
    <w:rsid w:val="00DE7767"/>
    <w:rsid w:val="00E05546"/>
    <w:rsid w:val="00E10DBF"/>
    <w:rsid w:val="00E13728"/>
    <w:rsid w:val="00E17338"/>
    <w:rsid w:val="00E30CC8"/>
    <w:rsid w:val="00E3745E"/>
    <w:rsid w:val="00E42485"/>
    <w:rsid w:val="00E42723"/>
    <w:rsid w:val="00E446FC"/>
    <w:rsid w:val="00E53FBC"/>
    <w:rsid w:val="00E55C90"/>
    <w:rsid w:val="00E60DEF"/>
    <w:rsid w:val="00E66B9D"/>
    <w:rsid w:val="00E7293E"/>
    <w:rsid w:val="00EA241B"/>
    <w:rsid w:val="00EB286E"/>
    <w:rsid w:val="00EC24B7"/>
    <w:rsid w:val="00EC6E06"/>
    <w:rsid w:val="00ED1FE3"/>
    <w:rsid w:val="00ED3D01"/>
    <w:rsid w:val="00EE2D51"/>
    <w:rsid w:val="00F16276"/>
    <w:rsid w:val="00F171A6"/>
    <w:rsid w:val="00F4180D"/>
    <w:rsid w:val="00F65C0C"/>
    <w:rsid w:val="00F65E51"/>
    <w:rsid w:val="00F7743C"/>
    <w:rsid w:val="00F806DB"/>
    <w:rsid w:val="00F861AE"/>
    <w:rsid w:val="00F87C60"/>
    <w:rsid w:val="00F943C5"/>
    <w:rsid w:val="00F95431"/>
    <w:rsid w:val="00FB3C43"/>
    <w:rsid w:val="00FB79A2"/>
    <w:rsid w:val="00FF13E6"/>
    <w:rsid w:val="081B8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A96EB"/>
  <w15:chartTrackingRefBased/>
  <w15:docId w15:val="{452492F7-BAC7-4285-BCC2-325B2D80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BEC"/>
    <w:pPr>
      <w:ind w:firstLine="425"/>
      <w:jc w:val="both"/>
    </w:p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qFormat/>
    <w:rsid w:val="004D7E76"/>
    <w:pPr>
      <w:keepNext/>
      <w:ind w:left="284" w:hanging="284"/>
      <w:jc w:val="center"/>
      <w:outlineLvl w:val="6"/>
    </w:pPr>
    <w:rPr>
      <w:b/>
      <w:bCs/>
      <w:i/>
      <w:iCs/>
      <w:strike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basedOn w:val="Standardnpsmoodstavce"/>
    <w:rPr>
      <w:rFonts w:ascii="Verdana" w:hAnsi="Verdana"/>
      <w:b/>
      <w:sz w:val="20"/>
    </w:rPr>
  </w:style>
  <w:style w:type="character" w:customStyle="1" w:styleId="W3MUCitace">
    <w:name w:val="W3MU: Citace"/>
    <w:basedOn w:val="Standardnpsmoodstavce"/>
    <w:rPr>
      <w:rFonts w:ascii="Verdana" w:hAnsi="Verdana"/>
      <w:i/>
      <w:iCs/>
      <w:sz w:val="20"/>
    </w:rPr>
  </w:style>
  <w:style w:type="character" w:customStyle="1" w:styleId="W3MUOdkaz">
    <w:name w:val="W3MU: Odkaz"/>
    <w:basedOn w:val="Standardnpsmoodstavce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pPr>
      <w:spacing w:after="120"/>
    </w:pPr>
    <w:rPr>
      <w:szCs w:val="24"/>
    </w:rPr>
  </w:style>
  <w:style w:type="paragraph" w:customStyle="1" w:styleId="W3MUSeznamsodrkami">
    <w:name w:val="W3MU: Seznam s odrážkami"/>
    <w:basedOn w:val="W3MUNormln"/>
    <w:pPr>
      <w:numPr>
        <w:numId w:val="2"/>
      </w:numPr>
    </w:pPr>
  </w:style>
  <w:style w:type="character" w:styleId="Hypertextovodkaz">
    <w:name w:val="Hyperlink"/>
    <w:basedOn w:val="Standardnpsmoodstavce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basedOn w:val="Standardnpsmoodstavce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numPr>
        <w:ilvl w:val="1"/>
        <w:numId w:val="3"/>
      </w:numPr>
      <w:spacing w:after="0"/>
    </w:pPr>
  </w:style>
  <w:style w:type="paragraph" w:customStyle="1" w:styleId="W3MUSeznamslovan3">
    <w:name w:val="W3MU: Seznam číslovaný 3"/>
    <w:basedOn w:val="W3MUNormln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numPr>
        <w:numId w:val="6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numPr>
        <w:numId w:val="0"/>
      </w:num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character" w:customStyle="1" w:styleId="W3MUZkonOdstavecChar">
    <w:name w:val="W3MU: Zákon Odstavec Char"/>
    <w:basedOn w:val="Standardnpsmoodstavce"/>
    <w:link w:val="W3MUZkonOdstavec"/>
    <w:rsid w:val="009C204D"/>
    <w:rPr>
      <w:rFonts w:ascii="Verdana" w:hAnsi="Verdana"/>
      <w:szCs w:val="24"/>
      <w:lang w:val="cs-CZ" w:eastAsia="cs-CZ" w:bidi="ar-SA"/>
    </w:rPr>
  </w:style>
  <w:style w:type="character" w:customStyle="1" w:styleId="W3MUZvraznntextkurzva">
    <w:name w:val="W3MU: Zvýrazněný text (kurzíva)"/>
    <w:basedOn w:val="Standardnpsmoodstavce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pPr>
      <w:spacing w:after="120"/>
      <w:ind w:firstLine="0"/>
      <w:jc w:val="left"/>
    </w:p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spacing w:after="0"/>
    </w:pPr>
  </w:style>
  <w:style w:type="paragraph" w:customStyle="1" w:styleId="W3MUZkonOdstavecslovan">
    <w:name w:val="W3MU: Zákon Odstavec Číslovaný"/>
    <w:basedOn w:val="W3MUZkonOdstavec"/>
    <w:link w:val="W3MUZkonOdstavecslovanChar"/>
    <w:rsid w:val="002C600A"/>
    <w:pPr>
      <w:numPr>
        <w:ilvl w:val="1"/>
        <w:numId w:val="6"/>
      </w:numPr>
      <w:outlineLvl w:val="1"/>
    </w:pPr>
  </w:style>
  <w:style w:type="paragraph" w:customStyle="1" w:styleId="W3MUZkonPsmeno">
    <w:name w:val="W3MU: Zákon Písmeno"/>
    <w:basedOn w:val="W3MUNormln"/>
    <w:rsid w:val="002C600A"/>
    <w:pPr>
      <w:numPr>
        <w:ilvl w:val="2"/>
        <w:numId w:val="6"/>
      </w:num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pPr>
      <w:ind w:firstLine="0"/>
    </w:pPr>
    <w:rPr>
      <w:strike/>
    </w:rPr>
  </w:style>
  <w:style w:type="paragraph" w:styleId="Normlnweb">
    <w:name w:val="Normal (Web)"/>
    <w:basedOn w:val="Normln"/>
    <w:rsid w:val="00F95431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Zvraznn">
    <w:name w:val="Zvýraznění"/>
    <w:basedOn w:val="Standardnpsmoodstavce"/>
    <w:qFormat/>
    <w:rsid w:val="003F3354"/>
    <w:rPr>
      <w:i/>
      <w:iCs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basedOn w:val="Standardnpsmoodstavce"/>
    <w:rsid w:val="00890373"/>
    <w:rPr>
      <w:vertAlign w:val="superscript"/>
    </w:rPr>
  </w:style>
  <w:style w:type="paragraph" w:styleId="Nzev">
    <w:name w:val="Title"/>
    <w:basedOn w:val="Normln"/>
    <w:qFormat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styleId="Zpat">
    <w:name w:val="footer"/>
    <w:basedOn w:val="Normln"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paragraph" w:customStyle="1" w:styleId="slovan">
    <w:name w:val="slovan"/>
    <w:basedOn w:val="Normln"/>
    <w:rsid w:val="00903824"/>
    <w:pPr>
      <w:spacing w:before="100" w:beforeAutospacing="1" w:after="100" w:afterAutospacing="1"/>
      <w:ind w:firstLine="0"/>
      <w:jc w:val="left"/>
    </w:pPr>
    <w:rPr>
      <w:strike/>
    </w:rPr>
  </w:style>
  <w:style w:type="paragraph" w:styleId="Zkladntextodsazen2">
    <w:name w:val="Body Text Indent 2"/>
    <w:basedOn w:val="Normln"/>
    <w:rsid w:val="004D7E76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4D7E76"/>
    <w:pPr>
      <w:spacing w:after="120"/>
      <w:ind w:left="283"/>
    </w:pPr>
    <w:rPr>
      <w:sz w:val="16"/>
      <w:szCs w:val="16"/>
    </w:rPr>
  </w:style>
  <w:style w:type="paragraph" w:customStyle="1" w:styleId="normln1char">
    <w:name w:val="normln1char"/>
    <w:basedOn w:val="Normln"/>
    <w:rsid w:val="004D7E76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2char">
    <w:name w:val="normln2char"/>
    <w:basedOn w:val="Normln"/>
    <w:rsid w:val="004D7E76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a">
    <w:name w:val="normlna"/>
    <w:basedOn w:val="Normln"/>
    <w:rsid w:val="004D7E76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rkovanchar">
    <w:name w:val="rkovanchar"/>
    <w:basedOn w:val="Normln"/>
    <w:rsid w:val="004D7E76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3">
    <w:name w:val="normln3"/>
    <w:basedOn w:val="Normln"/>
    <w:rsid w:val="004D7E76"/>
    <w:pPr>
      <w:spacing w:before="60" w:after="120"/>
      <w:ind w:firstLine="0"/>
    </w:pPr>
    <w:rPr>
      <w:strike/>
    </w:rPr>
  </w:style>
  <w:style w:type="paragraph" w:customStyle="1" w:styleId="mujstyl1">
    <w:name w:val="mujstyl1"/>
    <w:basedOn w:val="Normln"/>
    <w:rsid w:val="004D7E76"/>
    <w:pPr>
      <w:spacing w:after="120"/>
      <w:ind w:left="284" w:hanging="284"/>
    </w:pPr>
    <w:rPr>
      <w:strike/>
    </w:rPr>
  </w:style>
  <w:style w:type="character" w:styleId="Siln">
    <w:name w:val="Strong"/>
    <w:basedOn w:val="Standardnpsmoodstavce"/>
    <w:qFormat/>
    <w:rsid w:val="004D7E76"/>
    <w:rPr>
      <w:b/>
      <w:bCs/>
    </w:rPr>
  </w:style>
  <w:style w:type="paragraph" w:customStyle="1" w:styleId="norm1">
    <w:name w:val="norm1"/>
    <w:basedOn w:val="Normln"/>
    <w:rsid w:val="004D7E76"/>
    <w:pPr>
      <w:tabs>
        <w:tab w:val="left" w:pos="3261"/>
      </w:tabs>
      <w:ind w:left="284" w:hanging="284"/>
      <w:jc w:val="center"/>
    </w:pPr>
    <w:rPr>
      <w:b/>
      <w:bCs/>
      <w:strike/>
    </w:rPr>
  </w:style>
  <w:style w:type="paragraph" w:customStyle="1" w:styleId="normln10">
    <w:name w:val="normln10"/>
    <w:basedOn w:val="Normln"/>
    <w:rsid w:val="004D7E76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20">
    <w:name w:val="normln20"/>
    <w:basedOn w:val="Normln"/>
    <w:rsid w:val="004D7E76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A805F7"/>
    <w:rPr>
      <w:rFonts w:ascii="Verdana" w:hAnsi="Verdana"/>
      <w:szCs w:val="24"/>
      <w:lang w:val="cs-CZ" w:eastAsia="cs-CZ" w:bidi="ar-SA"/>
    </w:rPr>
  </w:style>
  <w:style w:type="character" w:styleId="Sledovanodkaz">
    <w:name w:val="FollowedHyperlink"/>
    <w:basedOn w:val="Standardnpsmoodstavce"/>
    <w:rsid w:val="00A86398"/>
    <w:rPr>
      <w:color w:val="800080"/>
      <w:u w:val="single"/>
    </w:rPr>
  </w:style>
  <w:style w:type="paragraph" w:styleId="Textvysvtlivek">
    <w:name w:val="endnote text"/>
    <w:basedOn w:val="Normln"/>
    <w:semiHidden/>
    <w:rsid w:val="00C263DC"/>
  </w:style>
  <w:style w:type="character" w:styleId="Odkaznavysvtlivky">
    <w:name w:val="endnote reference"/>
    <w:basedOn w:val="Standardnpsmoodstavce"/>
    <w:semiHidden/>
    <w:rsid w:val="00C263DC"/>
    <w:rPr>
      <w:vertAlign w:val="superscript"/>
    </w:rPr>
  </w:style>
  <w:style w:type="paragraph" w:styleId="Textbubliny">
    <w:name w:val="Balloon Text"/>
    <w:basedOn w:val="Normln"/>
    <w:semiHidden/>
    <w:rsid w:val="005625AF"/>
    <w:rPr>
      <w:rFonts w:ascii="Tahoma" w:hAnsi="Tahoma" w:cs="Tahoma"/>
      <w:sz w:val="16"/>
      <w:szCs w:val="16"/>
    </w:rPr>
  </w:style>
  <w:style w:type="paragraph" w:customStyle="1" w:styleId="NormalWeb1">
    <w:name w:val="Normal (Web)1"/>
    <w:basedOn w:val="Normln"/>
    <w:rsid w:val="005625AF"/>
    <w:pPr>
      <w:spacing w:before="100" w:after="100"/>
      <w:ind w:left="284" w:hanging="284"/>
      <w:jc w:val="left"/>
    </w:pPr>
    <w:rPr>
      <w:strike/>
      <w:color w:val="000000"/>
    </w:rPr>
  </w:style>
  <w:style w:type="paragraph" w:styleId="Zhlav">
    <w:name w:val="header"/>
    <w:basedOn w:val="Normln"/>
    <w:rsid w:val="00625B36"/>
    <w:pPr>
      <w:tabs>
        <w:tab w:val="center" w:pos="4536"/>
        <w:tab w:val="right" w:pos="9072"/>
      </w:tabs>
    </w:pPr>
  </w:style>
  <w:style w:type="character" w:customStyle="1" w:styleId="fbr">
    <w:name w:val="fbr"/>
    <w:basedOn w:val="Standardnpsmoodstavce"/>
    <w:rsid w:val="0004012B"/>
  </w:style>
  <w:style w:type="character" w:customStyle="1" w:styleId="out">
    <w:name w:val="out"/>
    <w:basedOn w:val="Standardnpsmoodstavce"/>
    <w:rsid w:val="0004012B"/>
  </w:style>
  <w:style w:type="character" w:customStyle="1" w:styleId="postovniadresa">
    <w:name w:val="postovni_adresa"/>
    <w:basedOn w:val="Standardnpsmoodstavce"/>
    <w:rsid w:val="0004012B"/>
  </w:style>
  <w:style w:type="paragraph" w:styleId="z-Zatekformule">
    <w:name w:val="HTML Top of Form"/>
    <w:basedOn w:val="Normln"/>
    <w:next w:val="Normln"/>
    <w:hidden/>
    <w:rsid w:val="0004012B"/>
    <w:pPr>
      <w:pBdr>
        <w:bottom w:val="single" w:sz="6" w:space="1" w:color="auto"/>
      </w:pBdr>
      <w:ind w:firstLine="0"/>
      <w:jc w:val="center"/>
    </w:pPr>
    <w:rPr>
      <w:rFonts w:ascii="Arial" w:hAnsi="Arial" w:cs="Arial"/>
      <w:strike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rsid w:val="0004012B"/>
    <w:pPr>
      <w:pBdr>
        <w:top w:val="single" w:sz="6" w:space="1" w:color="auto"/>
      </w:pBdr>
      <w:ind w:firstLine="0"/>
      <w:jc w:val="center"/>
    </w:pPr>
    <w:rPr>
      <w:rFonts w:ascii="Arial" w:hAnsi="Arial" w:cs="Arial"/>
      <w:strike/>
      <w:vanish/>
      <w:sz w:val="16"/>
      <w:szCs w:val="16"/>
    </w:rPr>
  </w:style>
  <w:style w:type="paragraph" w:styleId="Revize">
    <w:name w:val="Revision"/>
    <w:hidden/>
    <w:uiPriority w:val="99"/>
    <w:semiHidden/>
    <w:rsid w:val="00C12FF9"/>
    <w:rPr>
      <w:strike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7A7D08"/>
    <w:pPr>
      <w:spacing w:after="0"/>
      <w:ind w:firstLine="425"/>
      <w:jc w:val="both"/>
    </w:pPr>
    <w:rPr>
      <w:rFonts w:ascii="Times New Roman" w:hAnsi="Times New Roman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A7D08"/>
    <w:rPr>
      <w:rFonts w:ascii="Verdana" w:hAnsi="Verdana"/>
      <w:strike/>
    </w:rPr>
  </w:style>
  <w:style w:type="character" w:customStyle="1" w:styleId="PedmtkomenteChar">
    <w:name w:val="Předmět komentáře Char"/>
    <w:basedOn w:val="TextkomenteChar"/>
    <w:link w:val="Pedmtkomente"/>
    <w:rsid w:val="007A7D08"/>
    <w:rPr>
      <w:rFonts w:ascii="Verdana" w:hAnsi="Verdana"/>
      <w:b/>
      <w:bCs/>
      <w:strike/>
    </w:rPr>
  </w:style>
  <w:style w:type="paragraph" w:styleId="Odstavecseseznamem">
    <w:name w:val="List Paragraph"/>
    <w:basedOn w:val="Normln"/>
    <w:uiPriority w:val="34"/>
    <w:qFormat/>
    <w:rsid w:val="00961D2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7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54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7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6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2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6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27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3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7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5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0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29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3mutexty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D0A14-A799-4EC9-973E-3FE6CA60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w3mutextyz.dot</Template>
  <TotalTime>7</TotalTime>
  <Pages>1</Pages>
  <Words>514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 Správní rady Masarykovy univerzity v Brně</vt:lpstr>
      <vt:lpstr>Statut Správní rady Masarykovy univerzity v Brně</vt:lpstr>
    </vt:vector>
  </TitlesOfParts>
  <Company>UVT MU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Správní rady Masarykovy univerzity v Brně</dc:title>
  <dc:subject/>
  <dc:creator>Smid</dc:creator>
  <cp:keywords/>
  <cp:lastModifiedBy>Jiří Barnat</cp:lastModifiedBy>
  <cp:revision>4</cp:revision>
  <cp:lastPrinted>2006-03-01T15:38:00Z</cp:lastPrinted>
  <dcterms:created xsi:type="dcterms:W3CDTF">2017-04-21T13:00:00Z</dcterms:created>
  <dcterms:modified xsi:type="dcterms:W3CDTF">2017-04-21T14:59:00Z</dcterms:modified>
</cp:coreProperties>
</file>