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6D037" w14:textId="77777777" w:rsidR="00345318" w:rsidRPr="00C31D5C" w:rsidRDefault="00C740EE" w:rsidP="00C31D5C">
      <w:pPr>
        <w:pStyle w:val="Odstavecseseznamem"/>
        <w:numPr>
          <w:ilvl w:val="0"/>
          <w:numId w:val="2"/>
        </w:numPr>
        <w:spacing w:line="276" w:lineRule="auto"/>
        <w:jc w:val="both"/>
        <w:rPr>
          <w:rFonts w:asciiTheme="minorBidi" w:hAnsiTheme="minorBidi"/>
          <w:b/>
          <w:bCs/>
          <w:lang w:val="cs-CZ"/>
        </w:rPr>
      </w:pPr>
      <w:bookmarkStart w:id="0" w:name="_GoBack"/>
      <w:bookmarkEnd w:id="0"/>
      <w:r w:rsidRPr="00C31D5C">
        <w:rPr>
          <w:rFonts w:asciiTheme="minorBidi" w:hAnsiTheme="minorBidi"/>
          <w:b/>
          <w:bCs/>
          <w:lang w:val="cs-CZ"/>
        </w:rPr>
        <w:t>Daniel</w:t>
      </w:r>
    </w:p>
    <w:p w14:paraId="335EB2E9" w14:textId="77777777" w:rsidR="00C740EE" w:rsidRPr="00C31D5C" w:rsidRDefault="00C740EE" w:rsidP="00433C99">
      <w:pPr>
        <w:spacing w:line="276" w:lineRule="auto"/>
        <w:jc w:val="both"/>
        <w:rPr>
          <w:rFonts w:asciiTheme="minorBidi" w:hAnsiTheme="minorBidi"/>
          <w:b/>
          <w:bCs/>
          <w:sz w:val="20"/>
          <w:szCs w:val="20"/>
          <w:lang w:val="en-GB"/>
        </w:rPr>
      </w:pPr>
      <w:r w:rsidRPr="00C31D5C">
        <w:rPr>
          <w:rFonts w:asciiTheme="minorBidi" w:hAnsiTheme="minorBidi"/>
          <w:b/>
          <w:bCs/>
          <w:sz w:val="20"/>
          <w:szCs w:val="20"/>
          <w:lang w:val="en-GB"/>
        </w:rPr>
        <w:t xml:space="preserve">Can </w:t>
      </w:r>
      <w:del w:id="1" w:author="Sophia Butt" w:date="2017-03-20T12:00:00Z">
        <w:r w:rsidRPr="00C31D5C" w:rsidDel="00433C99">
          <w:rPr>
            <w:rFonts w:asciiTheme="minorBidi" w:hAnsiTheme="minorBidi"/>
            <w:b/>
            <w:bCs/>
            <w:sz w:val="20"/>
            <w:szCs w:val="20"/>
            <w:lang w:val="en-GB"/>
          </w:rPr>
          <w:delText xml:space="preserve">the </w:delText>
        </w:r>
      </w:del>
      <w:r w:rsidRPr="00C31D5C">
        <w:rPr>
          <w:rFonts w:asciiTheme="minorBidi" w:hAnsiTheme="minorBidi"/>
          <w:b/>
          <w:bCs/>
          <w:sz w:val="20"/>
          <w:szCs w:val="20"/>
          <w:lang w:val="en-GB"/>
        </w:rPr>
        <w:t xml:space="preserve">urban social conflict explain </w:t>
      </w:r>
      <w:del w:id="2" w:author="Sophia Butt" w:date="2017-03-20T12:00:00Z">
        <w:r w:rsidRPr="00C31D5C" w:rsidDel="00433C99">
          <w:rPr>
            <w:rFonts w:asciiTheme="minorBidi" w:hAnsiTheme="minorBidi"/>
            <w:b/>
            <w:bCs/>
            <w:sz w:val="20"/>
            <w:szCs w:val="20"/>
            <w:lang w:val="en-GB"/>
          </w:rPr>
          <w:delText>a</w:delText>
        </w:r>
      </w:del>
      <w:ins w:id="3" w:author="Sophia Butt" w:date="2017-03-20T12:00:00Z">
        <w:r w:rsidR="00433C99">
          <w:rPr>
            <w:rFonts w:asciiTheme="minorBidi" w:hAnsiTheme="minorBidi"/>
            <w:b/>
            <w:bCs/>
            <w:sz w:val="20"/>
            <w:szCs w:val="20"/>
            <w:lang w:val="en-GB"/>
          </w:rPr>
          <w:t>the</w:t>
        </w:r>
      </w:ins>
      <w:r w:rsidRPr="00C31D5C">
        <w:rPr>
          <w:rFonts w:asciiTheme="minorBidi" w:hAnsiTheme="minorBidi"/>
          <w:b/>
          <w:bCs/>
          <w:sz w:val="20"/>
          <w:szCs w:val="20"/>
          <w:lang w:val="en-GB"/>
        </w:rPr>
        <w:t xml:space="preserve"> spatial variability of voting preferences in an urban area?</w:t>
      </w:r>
    </w:p>
    <w:p w14:paraId="530261D2" w14:textId="0DA1E675" w:rsidR="00C740EE" w:rsidRDefault="00C740EE" w:rsidP="00433C99">
      <w:pPr>
        <w:spacing w:line="276" w:lineRule="auto"/>
        <w:jc w:val="both"/>
        <w:rPr>
          <w:ins w:id="4" w:author="Sophia Butt" w:date="2017-03-20T15:23:00Z"/>
          <w:rFonts w:asciiTheme="minorBidi" w:hAnsiTheme="minorBidi"/>
          <w:sz w:val="20"/>
          <w:szCs w:val="20"/>
          <w:lang w:val="en-GB"/>
        </w:rPr>
      </w:pPr>
      <w:commentRangeStart w:id="5"/>
      <w:r w:rsidRPr="00C31D5C">
        <w:rPr>
          <w:rFonts w:asciiTheme="minorBidi" w:hAnsiTheme="minorBidi"/>
          <w:sz w:val="20"/>
          <w:szCs w:val="20"/>
          <w:lang w:val="en-GB"/>
        </w:rPr>
        <w:t xml:space="preserve">In most of electoral geography works urban areas play a role of homogenous spatial-analytical unit. </w:t>
      </w:r>
      <w:commentRangeEnd w:id="5"/>
      <w:r w:rsidR="00433C99">
        <w:rPr>
          <w:rStyle w:val="Odkaznakoment"/>
        </w:rPr>
        <w:commentReference w:id="5"/>
      </w:r>
      <w:commentRangeStart w:id="6"/>
      <w:r w:rsidRPr="00C31D5C">
        <w:rPr>
          <w:rFonts w:asciiTheme="minorBidi" w:hAnsiTheme="minorBidi"/>
          <w:sz w:val="20"/>
          <w:szCs w:val="20"/>
          <w:lang w:val="en-GB"/>
        </w:rPr>
        <w:t>Actually</w:t>
      </w:r>
      <w:commentRangeEnd w:id="6"/>
      <w:r w:rsidR="00433C99">
        <w:rPr>
          <w:rStyle w:val="Odkaznakoment"/>
        </w:rPr>
        <w:commentReference w:id="6"/>
      </w:r>
      <w:r w:rsidRPr="00C31D5C">
        <w:rPr>
          <w:rFonts w:asciiTheme="minorBidi" w:hAnsiTheme="minorBidi"/>
          <w:sz w:val="20"/>
          <w:szCs w:val="20"/>
          <w:lang w:val="en-GB"/>
        </w:rPr>
        <w:t xml:space="preserve">, the voting preferences in urban areas are spatially distributed heterogeneously. In general, a city does not </w:t>
      </w:r>
      <w:commentRangeStart w:id="7"/>
      <w:r w:rsidRPr="00C31D5C">
        <w:rPr>
          <w:rFonts w:asciiTheme="minorBidi" w:hAnsiTheme="minorBidi"/>
          <w:sz w:val="20"/>
          <w:szCs w:val="20"/>
          <w:lang w:val="en-GB"/>
        </w:rPr>
        <w:t xml:space="preserve">take a big deal </w:t>
      </w:r>
      <w:commentRangeEnd w:id="7"/>
      <w:r w:rsidR="00433C99">
        <w:rPr>
          <w:rStyle w:val="Odkaznakoment"/>
        </w:rPr>
        <w:commentReference w:id="7"/>
      </w:r>
      <w:r w:rsidRPr="00C31D5C">
        <w:rPr>
          <w:rFonts w:asciiTheme="minorBidi" w:hAnsiTheme="minorBidi"/>
          <w:sz w:val="20"/>
          <w:szCs w:val="20"/>
          <w:lang w:val="en-GB"/>
        </w:rPr>
        <w:t>of electoral geography research attention. The goal of th</w:t>
      </w:r>
      <w:ins w:id="8" w:author="Sophia Butt" w:date="2017-03-20T12:01:00Z">
        <w:r w:rsidR="00433C99">
          <w:rPr>
            <w:rFonts w:asciiTheme="minorBidi" w:hAnsiTheme="minorBidi"/>
            <w:sz w:val="20"/>
            <w:szCs w:val="20"/>
            <w:lang w:val="en-GB"/>
          </w:rPr>
          <w:t>is</w:t>
        </w:r>
      </w:ins>
      <w:del w:id="9" w:author="Sophia Butt" w:date="2017-03-20T12:01:00Z">
        <w:r w:rsidRPr="00C31D5C" w:rsidDel="00433C99">
          <w:rPr>
            <w:rFonts w:asciiTheme="minorBidi" w:hAnsiTheme="minorBidi"/>
            <w:sz w:val="20"/>
            <w:szCs w:val="20"/>
            <w:lang w:val="en-GB"/>
          </w:rPr>
          <w:delText>e</w:delText>
        </w:r>
      </w:del>
      <w:r w:rsidRPr="00C31D5C">
        <w:rPr>
          <w:rFonts w:asciiTheme="minorBidi" w:hAnsiTheme="minorBidi"/>
          <w:sz w:val="20"/>
          <w:szCs w:val="20"/>
          <w:lang w:val="en-GB"/>
        </w:rPr>
        <w:t xml:space="preserve"> paper is to </w:t>
      </w:r>
      <w:commentRangeStart w:id="10"/>
      <w:r w:rsidRPr="00C31D5C">
        <w:rPr>
          <w:rFonts w:asciiTheme="minorBidi" w:hAnsiTheme="minorBidi"/>
          <w:sz w:val="20"/>
          <w:szCs w:val="20"/>
          <w:lang w:val="en-GB"/>
        </w:rPr>
        <w:t>take a look</w:t>
      </w:r>
      <w:commentRangeEnd w:id="10"/>
      <w:r w:rsidR="00433C99">
        <w:rPr>
          <w:rStyle w:val="Odkaznakoment"/>
        </w:rPr>
        <w:commentReference w:id="10"/>
      </w:r>
      <w:r w:rsidRPr="00C31D5C">
        <w:rPr>
          <w:rFonts w:asciiTheme="minorBidi" w:hAnsiTheme="minorBidi"/>
          <w:sz w:val="20"/>
          <w:szCs w:val="20"/>
          <w:lang w:val="en-GB"/>
        </w:rPr>
        <w:t xml:space="preserve"> into voting behaviour inside the boundaries of </w:t>
      </w:r>
      <w:ins w:id="11" w:author="Sophia Butt" w:date="2017-03-20T12:01:00Z">
        <w:r w:rsidR="00433C99">
          <w:rPr>
            <w:rFonts w:asciiTheme="minorBidi" w:hAnsiTheme="minorBidi"/>
            <w:sz w:val="20"/>
            <w:szCs w:val="20"/>
            <w:lang w:val="en-GB"/>
          </w:rPr>
          <w:t xml:space="preserve">the </w:t>
        </w:r>
      </w:ins>
      <w:r w:rsidRPr="00C31D5C">
        <w:rPr>
          <w:rFonts w:asciiTheme="minorBidi" w:hAnsiTheme="minorBidi"/>
          <w:sz w:val="20"/>
          <w:szCs w:val="20"/>
          <w:lang w:val="en-GB"/>
        </w:rPr>
        <w:t>city of Warsaw. Instead of traditional explanation</w:t>
      </w:r>
      <w:ins w:id="12" w:author="Sophia Butt" w:date="2017-03-20T12:02:00Z">
        <w:r w:rsidR="00433C99">
          <w:rPr>
            <w:rFonts w:asciiTheme="minorBidi" w:hAnsiTheme="minorBidi"/>
            <w:sz w:val="20"/>
            <w:szCs w:val="20"/>
            <w:lang w:val="en-GB"/>
          </w:rPr>
          <w:t>s</w:t>
        </w:r>
      </w:ins>
      <w:r w:rsidRPr="00C31D5C">
        <w:rPr>
          <w:rFonts w:asciiTheme="minorBidi" w:hAnsiTheme="minorBidi"/>
          <w:sz w:val="20"/>
          <w:szCs w:val="20"/>
          <w:lang w:val="en-GB"/>
        </w:rPr>
        <w:t xml:space="preserve"> of </w:t>
      </w:r>
      <w:ins w:id="13" w:author="Sophia Butt" w:date="2017-03-20T15:16:00Z">
        <w:r w:rsidR="0093453D">
          <w:rPr>
            <w:rFonts w:asciiTheme="minorBidi" w:hAnsiTheme="minorBidi"/>
            <w:sz w:val="20"/>
            <w:szCs w:val="20"/>
            <w:lang w:val="en-GB"/>
          </w:rPr>
          <w:t xml:space="preserve">the </w:t>
        </w:r>
      </w:ins>
      <w:r w:rsidRPr="00C31D5C">
        <w:rPr>
          <w:rFonts w:asciiTheme="minorBidi" w:hAnsiTheme="minorBidi"/>
          <w:sz w:val="20"/>
          <w:szCs w:val="20"/>
          <w:lang w:val="en-GB"/>
        </w:rPr>
        <w:t>spatial distribution of voting behaviour by distribution of socio-economic status</w:t>
      </w:r>
      <w:ins w:id="14" w:author="Sophia Butt" w:date="2017-03-20T12:02:00Z">
        <w:r w:rsidR="00433C99">
          <w:rPr>
            <w:rFonts w:asciiTheme="minorBidi" w:hAnsiTheme="minorBidi"/>
            <w:sz w:val="20"/>
            <w:szCs w:val="20"/>
            <w:lang w:val="en-GB"/>
          </w:rPr>
          <w:t>,</w:t>
        </w:r>
      </w:ins>
      <w:r w:rsidRPr="00C31D5C">
        <w:rPr>
          <w:rFonts w:asciiTheme="minorBidi" w:hAnsiTheme="minorBidi"/>
          <w:sz w:val="20"/>
          <w:szCs w:val="20"/>
          <w:lang w:val="en-GB"/>
        </w:rPr>
        <w:t xml:space="preserve"> the paper attempts to investigate whether there are any other spatial variables </w:t>
      </w:r>
      <w:del w:id="15" w:author="Sophia Butt" w:date="2017-03-20T12:02:00Z">
        <w:r w:rsidRPr="00C31D5C" w:rsidDel="00433C99">
          <w:rPr>
            <w:rFonts w:asciiTheme="minorBidi" w:hAnsiTheme="minorBidi"/>
            <w:sz w:val="20"/>
            <w:szCs w:val="20"/>
            <w:lang w:val="en-GB"/>
          </w:rPr>
          <w:delText xml:space="preserve">- </w:delText>
        </w:r>
      </w:del>
      <w:ins w:id="16" w:author="Sophia Butt" w:date="2017-03-20T12:02:00Z">
        <w:r w:rsidR="00433C99">
          <w:rPr>
            <w:rFonts w:asciiTheme="minorBidi" w:hAnsiTheme="minorBidi"/>
            <w:sz w:val="20"/>
            <w:szCs w:val="20"/>
            <w:lang w:val="en-GB"/>
          </w:rPr>
          <w:t>that may be</w:t>
        </w:r>
        <w:r w:rsidR="00433C99" w:rsidRPr="00C31D5C">
          <w:rPr>
            <w:rFonts w:asciiTheme="minorBidi" w:hAnsiTheme="minorBidi"/>
            <w:sz w:val="20"/>
            <w:szCs w:val="20"/>
            <w:lang w:val="en-GB"/>
          </w:rPr>
          <w:t xml:space="preserve"> </w:t>
        </w:r>
      </w:ins>
      <w:r w:rsidRPr="00C31D5C">
        <w:rPr>
          <w:rFonts w:asciiTheme="minorBidi" w:hAnsiTheme="minorBidi"/>
          <w:sz w:val="20"/>
          <w:szCs w:val="20"/>
          <w:lang w:val="en-GB"/>
        </w:rPr>
        <w:t xml:space="preserve">typical for urban sociology and urban geography </w:t>
      </w:r>
      <w:del w:id="17" w:author="Sophia Butt" w:date="2017-03-20T12:02:00Z">
        <w:r w:rsidRPr="00C31D5C" w:rsidDel="00433C99">
          <w:rPr>
            <w:rFonts w:asciiTheme="minorBidi" w:hAnsiTheme="minorBidi"/>
            <w:sz w:val="20"/>
            <w:szCs w:val="20"/>
            <w:lang w:val="en-GB"/>
          </w:rPr>
          <w:delText>- that</w:delText>
        </w:r>
      </w:del>
      <w:ins w:id="18" w:author="Sophia Butt" w:date="2017-03-20T12:02:00Z">
        <w:r w:rsidR="00433C99">
          <w:rPr>
            <w:rFonts w:asciiTheme="minorBidi" w:hAnsiTheme="minorBidi"/>
            <w:sz w:val="20"/>
            <w:szCs w:val="20"/>
            <w:lang w:val="en-GB"/>
          </w:rPr>
          <w:t>which</w:t>
        </w:r>
      </w:ins>
      <w:r w:rsidRPr="00C31D5C">
        <w:rPr>
          <w:rFonts w:asciiTheme="minorBidi" w:hAnsiTheme="minorBidi"/>
          <w:sz w:val="20"/>
          <w:szCs w:val="20"/>
          <w:lang w:val="en-GB"/>
        </w:rPr>
        <w:t xml:space="preserve"> might explain voting behaviour in </w:t>
      </w:r>
      <w:del w:id="19" w:author="Sophia Butt" w:date="2017-03-20T12:02:00Z">
        <w:r w:rsidRPr="00C31D5C" w:rsidDel="00433C99">
          <w:rPr>
            <w:rFonts w:asciiTheme="minorBidi" w:hAnsiTheme="minorBidi"/>
            <w:sz w:val="20"/>
            <w:szCs w:val="20"/>
            <w:lang w:val="en-GB"/>
          </w:rPr>
          <w:delText xml:space="preserve">the </w:delText>
        </w:r>
      </w:del>
      <w:ins w:id="20" w:author="Sophia Butt" w:date="2017-03-20T12:02:00Z">
        <w:r w:rsidR="00433C99">
          <w:rPr>
            <w:rFonts w:asciiTheme="minorBidi" w:hAnsiTheme="minorBidi"/>
            <w:sz w:val="20"/>
            <w:szCs w:val="20"/>
            <w:lang w:val="en-GB"/>
          </w:rPr>
          <w:t>city</w:t>
        </w:r>
        <w:r w:rsidR="00433C99" w:rsidRPr="00C31D5C">
          <w:rPr>
            <w:rFonts w:asciiTheme="minorBidi" w:hAnsiTheme="minorBidi"/>
            <w:sz w:val="20"/>
            <w:szCs w:val="20"/>
            <w:lang w:val="en-GB"/>
          </w:rPr>
          <w:t xml:space="preserve"> </w:t>
        </w:r>
      </w:ins>
      <w:r w:rsidRPr="00C31D5C">
        <w:rPr>
          <w:rFonts w:asciiTheme="minorBidi" w:hAnsiTheme="minorBidi"/>
          <w:sz w:val="20"/>
          <w:szCs w:val="20"/>
          <w:lang w:val="en-GB"/>
        </w:rPr>
        <w:t>space</w:t>
      </w:r>
      <w:ins w:id="21" w:author="Sophia Butt" w:date="2017-03-20T12:02:00Z">
        <w:r w:rsidR="00433C99">
          <w:rPr>
            <w:rFonts w:asciiTheme="minorBidi" w:hAnsiTheme="minorBidi"/>
            <w:sz w:val="20"/>
            <w:szCs w:val="20"/>
            <w:lang w:val="en-GB"/>
          </w:rPr>
          <w:t>s</w:t>
        </w:r>
      </w:ins>
      <w:del w:id="22" w:author="Sophia Butt" w:date="2017-03-20T12:02:00Z">
        <w:r w:rsidRPr="00C31D5C" w:rsidDel="00433C99">
          <w:rPr>
            <w:rFonts w:asciiTheme="minorBidi" w:hAnsiTheme="minorBidi"/>
            <w:sz w:val="20"/>
            <w:szCs w:val="20"/>
            <w:lang w:val="en-GB"/>
          </w:rPr>
          <w:delText xml:space="preserve"> of city</w:delText>
        </w:r>
      </w:del>
      <w:r w:rsidRPr="00C31D5C">
        <w:rPr>
          <w:rFonts w:asciiTheme="minorBidi" w:hAnsiTheme="minorBidi"/>
          <w:sz w:val="20"/>
          <w:szCs w:val="20"/>
          <w:lang w:val="en-GB"/>
        </w:rPr>
        <w:t>. The study is based on the 2015 general election in Poland.</w:t>
      </w:r>
    </w:p>
    <w:p w14:paraId="1D6F9294" w14:textId="4895AB39" w:rsidR="00C740EE" w:rsidRPr="00904E2B" w:rsidDel="003750C0" w:rsidRDefault="00C740EE" w:rsidP="00C31D5C">
      <w:pPr>
        <w:spacing w:line="276" w:lineRule="auto"/>
        <w:jc w:val="both"/>
        <w:rPr>
          <w:del w:id="23" w:author="Sophia Butt" w:date="2017-03-20T18:03:00Z"/>
          <w:rFonts w:asciiTheme="minorBidi" w:hAnsiTheme="minorBidi"/>
          <w:sz w:val="20"/>
          <w:szCs w:val="20"/>
          <w:lang w:val="en-GB"/>
        </w:rPr>
      </w:pPr>
    </w:p>
    <w:p w14:paraId="5C56F0B6"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Monika</w:t>
      </w:r>
    </w:p>
    <w:p w14:paraId="0E5D51C2" w14:textId="77777777" w:rsidR="00C740EE" w:rsidRPr="00C31D5C" w:rsidRDefault="00C31D5C" w:rsidP="00C31D5C">
      <w:pPr>
        <w:spacing w:line="276" w:lineRule="auto"/>
        <w:jc w:val="both"/>
        <w:rPr>
          <w:rFonts w:asciiTheme="minorBidi" w:hAnsiTheme="minorBidi"/>
          <w:b/>
          <w:bCs/>
          <w:sz w:val="20"/>
          <w:szCs w:val="20"/>
          <w:lang w:val="en-GB"/>
        </w:rPr>
      </w:pPr>
      <w:r w:rsidRPr="00C31D5C">
        <w:rPr>
          <w:rFonts w:asciiTheme="minorBidi" w:hAnsiTheme="minorBidi"/>
          <w:b/>
          <w:bCs/>
          <w:sz w:val="20"/>
          <w:szCs w:val="20"/>
          <w:lang w:val="en-GB"/>
        </w:rPr>
        <w:t>Introduction</w:t>
      </w:r>
      <w:r>
        <w:rPr>
          <w:rFonts w:asciiTheme="minorBidi" w:hAnsiTheme="minorBidi"/>
          <w:b/>
          <w:bCs/>
          <w:sz w:val="20"/>
          <w:szCs w:val="20"/>
          <w:lang w:val="en-GB"/>
        </w:rPr>
        <w:t xml:space="preserve">: </w:t>
      </w:r>
      <w:r w:rsidR="00C740EE" w:rsidRPr="00C31D5C">
        <w:rPr>
          <w:rFonts w:asciiTheme="minorBidi" w:hAnsiTheme="minorBidi"/>
          <w:b/>
          <w:bCs/>
          <w:sz w:val="20"/>
          <w:szCs w:val="20"/>
          <w:lang w:val="en-GB"/>
        </w:rPr>
        <w:t>The role of B-Myb protein during DNA repair</w:t>
      </w:r>
    </w:p>
    <w:p w14:paraId="2D163893" w14:textId="6036182B" w:rsidR="00C740EE" w:rsidRPr="00C31D5C" w:rsidRDefault="00C740EE" w:rsidP="00C31D5C">
      <w:pPr>
        <w:spacing w:line="276" w:lineRule="auto"/>
        <w:contextualSpacing/>
        <w:jc w:val="both"/>
        <w:rPr>
          <w:rFonts w:asciiTheme="minorBidi" w:hAnsiTheme="minorBidi"/>
          <w:sz w:val="20"/>
          <w:szCs w:val="20"/>
          <w:lang w:val="en-GB"/>
        </w:rPr>
      </w:pPr>
      <w:r w:rsidRPr="00C31D5C">
        <w:rPr>
          <w:rFonts w:asciiTheme="minorBidi" w:hAnsiTheme="minorBidi"/>
          <w:sz w:val="20"/>
          <w:szCs w:val="20"/>
          <w:lang w:val="en-GB"/>
        </w:rPr>
        <w:t>B-Myb is a highly conserved member of the Myb proto-oncogene family that is ubiquitously expressed in proliferating cells and performs essential roles as a transcription factor</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"DOI" : "10.1016/j.ejca.2005.08.004", "ISSN" : "0959-8049", "PMID" : "16198555", "abstract" : "B-MYB belongs to the MYB family of transcription factors that include A-MYB and c-MYB. While A-MYB and c-MYB are tissue-specific, B-MYB is broadly expressed in rapidly dividing cells of developing or adult mammals. B-MYBs liaisons with important players of the cell cycle and transcription machinery, such as E2F and retinoblastoma proteins, suggest that its essential function in stem cell formation and mammalian development could be related to its ability to directly or indirectly impinge on gene expression. Besides its role in the cell cycle, B-MYB has been shown to promote cell survival by activating antiapoptotic genes such as ApoJ/clusterin and BCL2. Here, we discuss how B-MYB could be implicated in tumourigenesis by regulating gene expression.", "author" : [ { "dropping-particle" : "", "family" : "Sala", "given" : "Arturo", "non-dropping-particle" : "", "parse-names" : false, "suffix" : "" } ], "container-title" : "European journal of cancer (Oxford, England : 1990)", "id" : "ITEM-1", "issue" : "16", "issued" : { "date-parts" : [ [ "2005", "11" ] ] }, "page" : "2479-84", "title" : "B-MYB, a transcription factor implicated in regulating cell cycle, apoptosis and cancer.", "type" : "article-journal", "volume" : "41" }, "uris" : [ "http://www.mendeley.com/documents/?uuid=1b38c50a-a8ec-40bf-832e-ad35f6e1dbe4" ] } ], "mendeley" : { "formattedCitation" : "&lt;sup&gt;1&lt;/sup&gt;", "plainTextFormattedCitation" : "1", "previouslyFormattedCitation" : "&lt;sup&gt;1&lt;/sup&gt;"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1</w:t>
      </w:r>
      <w:r w:rsidRPr="00C31D5C">
        <w:rPr>
          <w:rFonts w:asciiTheme="minorBidi" w:hAnsiTheme="minorBidi"/>
          <w:sz w:val="20"/>
          <w:szCs w:val="20"/>
          <w:lang w:val="en-GB"/>
        </w:rPr>
        <w:fldChar w:fldCharType="end"/>
      </w:r>
      <w:r w:rsidRPr="00C31D5C">
        <w:rPr>
          <w:rFonts w:asciiTheme="minorBidi" w:hAnsiTheme="minorBidi"/>
          <w:sz w:val="20"/>
          <w:szCs w:val="20"/>
          <w:lang w:val="en-GB"/>
        </w:rPr>
        <w:t xml:space="preserve">. </w:t>
      </w:r>
      <w:commentRangeStart w:id="24"/>
      <w:r w:rsidRPr="00C31D5C">
        <w:rPr>
          <w:rFonts w:asciiTheme="minorBidi" w:hAnsiTheme="minorBidi"/>
          <w:sz w:val="20"/>
          <w:szCs w:val="20"/>
          <w:lang w:val="en-GB"/>
        </w:rPr>
        <w:t xml:space="preserve">This </w:t>
      </w:r>
      <w:commentRangeEnd w:id="24"/>
      <w:r w:rsidR="00904E2B">
        <w:rPr>
          <w:rStyle w:val="Odkaznakoment"/>
        </w:rPr>
        <w:commentReference w:id="24"/>
      </w:r>
      <w:r w:rsidRPr="00C31D5C">
        <w:rPr>
          <w:rFonts w:asciiTheme="minorBidi" w:hAnsiTheme="minorBidi"/>
          <w:sz w:val="20"/>
          <w:szCs w:val="20"/>
          <w:lang w:val="en-GB"/>
        </w:rPr>
        <w:t xml:space="preserve">is also demonstrated by the phenotype of </w:t>
      </w:r>
      <w:r w:rsidRPr="00C31D5C">
        <w:rPr>
          <w:rFonts w:asciiTheme="minorBidi" w:hAnsiTheme="minorBidi"/>
          <w:i/>
          <w:sz w:val="20"/>
          <w:szCs w:val="20"/>
          <w:lang w:val="en-GB"/>
        </w:rPr>
        <w:t>B-</w:t>
      </w:r>
      <w:r w:rsidRPr="00C31D5C">
        <w:rPr>
          <w:rFonts w:asciiTheme="minorBidi" w:hAnsiTheme="minorBidi"/>
          <w:i/>
          <w:iCs/>
          <w:sz w:val="20"/>
          <w:szCs w:val="20"/>
          <w:lang w:val="en-GB"/>
        </w:rPr>
        <w:t>myb</w:t>
      </w:r>
      <w:r w:rsidRPr="00C31D5C">
        <w:rPr>
          <w:rFonts w:asciiTheme="minorBidi" w:hAnsiTheme="minorBidi"/>
          <w:sz w:val="20"/>
          <w:szCs w:val="20"/>
          <w:lang w:val="en-GB"/>
        </w:rPr>
        <w:t>-knockout mice, which show early embryonic death caused by proliferation defects of the cells in the inner cell mass of the blastocyst</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"DOI" : "10.1074/jbc.274.40.28067", "ISSN" : "0021-9258", "author" : [ { "dropping-particle" : "", "family" : "Tanaka", "given" : "Y.", "non-dropping-particle" : "", "parse-names" : false, "suffix" : "" }, { "dropping-particle" : "", "family" : "Patestos", "given" : "N. P.", "non-dropping-particle" : "", "parse-names" : false, "suffix" : "" }, { "dropping-particle" : "", "family" : "Maekawa", "given" : "T.", "non-dropping-particle" : "", "parse-names" : false, "suffix" : "" }, { "dropping-particle" : "", "family" : "Ishii", "given" : "S.", "non-dropping-particle" : "", "parse-names" : false, "suffix" : "" } ], "container-title" : "Journal of Biological Chemistry", "id" : "ITEM-1", "issue" : "40", "issued" : { "date-parts" : [ [ "1999", "10", "1" ] ] }, "page" : "28067-28070", "title" : "B-myb Is Required for Inner Cell Mass Formation at an Early Stage of Development", "type" : "article-journal", "volume" : "274" }, "uris" : [ "http://www.mendeley.com/documents/?uuid=71a41801-22a8-4ffb-a2bd-5a63538f50d7" ] } ], "mendeley" : { "formattedCitation" : "&lt;sup&gt;2&lt;/sup&gt;", "plainTextFormattedCitation" : "2", "previouslyFormattedCitation" : "&lt;sup&gt;2&lt;/sup&gt;"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2</w:t>
      </w:r>
      <w:r w:rsidRPr="00C31D5C">
        <w:rPr>
          <w:rFonts w:asciiTheme="minorBidi" w:hAnsiTheme="minorBidi"/>
          <w:sz w:val="20"/>
          <w:szCs w:val="20"/>
          <w:lang w:val="en-GB"/>
        </w:rPr>
        <w:fldChar w:fldCharType="end"/>
      </w:r>
      <w:r w:rsidRPr="00C31D5C">
        <w:rPr>
          <w:rFonts w:asciiTheme="minorBidi" w:hAnsiTheme="minorBidi"/>
          <w:sz w:val="20"/>
          <w:szCs w:val="20"/>
          <w:lang w:val="en-GB"/>
        </w:rPr>
        <w:t xml:space="preserve">. Recent </w:t>
      </w:r>
      <w:commentRangeStart w:id="25"/>
      <w:r w:rsidRPr="00C31D5C">
        <w:rPr>
          <w:rFonts w:asciiTheme="minorBidi" w:hAnsiTheme="minorBidi"/>
          <w:sz w:val="20"/>
          <w:szCs w:val="20"/>
          <w:lang w:val="en-GB"/>
        </w:rPr>
        <w:t xml:space="preserve">work performed in </w:t>
      </w:r>
      <w:commentRangeEnd w:id="25"/>
      <w:r w:rsidR="00904E2B">
        <w:rPr>
          <w:rStyle w:val="Odkaznakoment"/>
        </w:rPr>
        <w:commentReference w:id="25"/>
      </w:r>
      <w:r w:rsidRPr="00C31D5C">
        <w:rPr>
          <w:rFonts w:asciiTheme="minorBidi" w:hAnsiTheme="minorBidi"/>
          <w:sz w:val="20"/>
          <w:szCs w:val="20"/>
          <w:lang w:val="en-GB"/>
        </w:rPr>
        <w:t xml:space="preserve">Drosophila as well as mammalian cells has demonstrated that B-Myb and its Drosophila homolog (dmMyb) are part of dynamic protein complex (dREAM/Myb-MuvB, corresponds to human LINC complex) that regulate genes acting at the G2/M transition of the cell cycle including </w:t>
      </w:r>
      <w:r w:rsidRPr="00C31D5C">
        <w:rPr>
          <w:rFonts w:asciiTheme="minorBidi" w:hAnsiTheme="minorBidi"/>
          <w:i/>
          <w:sz w:val="20"/>
          <w:szCs w:val="20"/>
          <w:lang w:val="en-GB"/>
        </w:rPr>
        <w:t xml:space="preserve">CCNB1 </w:t>
      </w:r>
      <w:r w:rsidRPr="00C31D5C">
        <w:rPr>
          <w:rFonts w:asciiTheme="minorBidi" w:hAnsiTheme="minorBidi"/>
          <w:sz w:val="20"/>
          <w:szCs w:val="20"/>
          <w:lang w:val="en-GB"/>
        </w:rPr>
        <w:t xml:space="preserve">(cyclin B1) and </w:t>
      </w:r>
      <w:r w:rsidRPr="00C31D5C">
        <w:rPr>
          <w:rFonts w:asciiTheme="minorBidi" w:hAnsiTheme="minorBidi"/>
          <w:i/>
          <w:sz w:val="20"/>
          <w:szCs w:val="20"/>
          <w:lang w:val="en-GB"/>
        </w:rPr>
        <w:t xml:space="preserve">CDC2 </w:t>
      </w:r>
      <w:r w:rsidRPr="00C31D5C">
        <w:rPr>
          <w:rFonts w:asciiTheme="minorBidi" w:hAnsiTheme="minorBidi"/>
          <w:sz w:val="20"/>
          <w:szCs w:val="20"/>
          <w:lang w:val="en-GB"/>
        </w:rPr>
        <w:t>(</w:t>
      </w:r>
      <w:r w:rsidRPr="00C31D5C">
        <w:rPr>
          <w:rFonts w:asciiTheme="minorBidi" w:hAnsiTheme="minorBidi"/>
          <w:sz w:val="20"/>
          <w:szCs w:val="20"/>
          <w:shd w:val="clear" w:color="auto" w:fill="FFFFFF"/>
        </w:rPr>
        <w:t>Cyclin-Dependent Kinase 1</w:t>
      </w:r>
      <w:r w:rsidRPr="00C31D5C">
        <w:rPr>
          <w:rFonts w:asciiTheme="minorBidi" w:hAnsiTheme="minorBidi"/>
          <w:color w:val="333333"/>
          <w:sz w:val="20"/>
          <w:szCs w:val="20"/>
          <w:shd w:val="clear" w:color="auto" w:fill="FFFFFF"/>
        </w:rPr>
        <w:t>)</w:t>
      </w:r>
      <w:r w:rsidRPr="00C31D5C">
        <w:rPr>
          <w:rStyle w:val="apple-converted-space"/>
          <w:rFonts w:asciiTheme="minorBidi" w:hAnsiTheme="minorBidi"/>
          <w:color w:val="333333"/>
          <w:sz w:val="20"/>
          <w:szCs w:val="20"/>
          <w:shd w:val="clear" w:color="auto" w:fill="FFFFFF"/>
        </w:rPr>
        <w:t> </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"DOI" : "10.1038/onc.2009.22", "ISSN" : "1476-5594", "PMID" : "19252525", "abstract" : "It has recently been discovered that cell-cycle gene transcription is regulated by a core complex named LINC that switches from a transcriptionally repressive complex in G(0)-G(1) with the p130 or p107 pocket proteins and E2F4 to a transcriptionally active complex in S-G(2) containing B-Myb. We have studied the function of LINC in F9 embryonal carcinoma cells, which are distinguished by a rapid cell cycle resulting from an extremely short G(1) phase. We show that suppressing expression of the LINC component, Lin-9, in F9 cells causes arrest in mitosis, and we have used this system to screen for transcriptional targets. In these cells, B-Myb was found in complexes with Lin-9 and several other LINC constituents, however, the pocket proteins did not associate with LINC unless F9 cells were differentiated. Lin-9 and B-Myb were both required for transcription of G(2)/M genes such as Cyclin B1 and Survivin. Moreover, B-Myb was demonstrated to recruit Lin-9 to the Survivin promoter through multiple Myb-binding sites. The demonstration that a B-Myb/LINC complex is vital for progression through mitosis in cells lacking a G(1)/S checkpoint has implications for both undifferentiated embryonal cells and for cancers in which pocket protein function is compromised.", "author" : [ { "dropping-particle" : "", "family" : "Knight", "given" : "a S", "non-dropping-particle" : "", "parse-names" : false, "suffix" : "" }, { "dropping-particle" : "", "family" : "Notaridou", "given" : "M", "non-dropping-particle" : "", "parse-names" : false, "suffix" : "" }, { "dropping-particle" : "", "family" : "Watson", "given" : "R J", "non-dropping-particle" : "", "parse-names" : false, "suffix" : "" } ], "container-title" : "Oncogene", "id" : "ITEM-1", "issue" : "15", "issued" : { "date-parts" : [ [ "2009", "4", "16" ] ] }, "page" : "1737-1747", "publisher" : "Nature Publishing Group", "title" : "A Lin-9 complex is recruited by B-Myb to activate transcription of G2/M genes in undifferentiated embryonal carcinoma cells.", "type" : "article-journal", "volume" : "28" }, "uris" : [ "http://www.mendeley.com/documents/?uuid=37ae8473-f243-424b-9ad5-94ea6ec237da" ] }, { "id" : "ITEM-2", "itemData" : { "DOI" : "10.1038/sj.emboj.7601478", "ISSN" : "0261-4189", "PMID" : "17159899", "abstract" : "Regulated gene expression is critical for the proper timing of cell cycle transitions. Here we report that human LIN-9 has an important function in transcriptional regulation of G2/M genes. Depletion of LIN-9 by RNAi in human fibroblasts strongly impairs proliferation and delays progression from G2 to M. We identify a cluster of G2/M genes as direct targets of LIN-9. Activation of these genes is linked to an association between LIN-9 and B-MYB. Chromatin immunoprecipitation assays revealed binding of both LIN-9 and B-MYB to the promoters of G2/M regulated genes. Depletion of B-MYB recapitulated the biological outcome of LIN-9 knockdown, including impaired proliferation and reduced expression of G2/M genes. These data suggest a critical role for human LIN-9, together with B-MYB, in the activation of genes that are essential for progression into mitosis.", "author" : [ { "dropping-particle" : "", "family" : "Osterloh", "given" : "Lisa", "non-dropping-particle" : "", "parse-names" : false, "suffix" : "" }, { "dropping-particle" : "", "family" : "Eyss", "given" : "Bj\u00f6rn", "non-dropping-particle" : "von", "parse-names" : false, "suffix" : "" }, { "dropping-particle" : "", "family" : "Schmit", "given" : "Fabienne", "non-dropping-particle" : "", "parse-names" : false, "suffix" : "" }, { "dropping-particle" : "", "family" : "Rein", "given" : "Lena", "non-dropping-particle" : "", "parse-names" : false, "suffix" : "" }, { "dropping-particle" : "", "family" : "H\u00fcbner", "given" : "Denise", "non-dropping-particle" : "", "parse-names" : false, "suffix" : "" }, { "dropping-particle" : "", "family" : "Samans", "given" : "Birgit", "non-dropping-particle" : "", "parse-names" : false, "suffix" : "" }, { "dropping-particle" : "", "family" : "Hauser", "given" : "Stefanie", "non-dropping-particle" : "", "parse-names" : false, "suffix" : "" }, { "dropping-particle" : "", "family" : "Gaubatz", "given" : "Stefan", "non-dropping-particle" : "", "parse-names" : false, "suffix" : "" } ], "container-title" : "The EMBO journal", "id" : "ITEM-2", "issue" : "1", "issued" : { "date-parts" : [ [ "2007", "1", "10" ] ] }, "page" : "144-157", "title" : "The human synMuv-like protein LIN-9 is required for transcription of G2/M genes and for entry into mitosis.", "type" : "article-journal", "volume" : "26" }, "uris" : [ "http://www.mendeley.com/documents/?uuid=9a6b53b1-8886-4e53-8321-95957c63ed14" ] } ], "mendeley" : { "formattedCitation" : "&lt;sup&gt;3,4&lt;/sup&gt;", "plainTextFormattedCitation" : "3,4", "previouslyFormattedCitation" : "&lt;sup&gt;3,4&lt;/sup&gt;"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3,4</w:t>
      </w:r>
      <w:r w:rsidRPr="00C31D5C">
        <w:rPr>
          <w:rFonts w:asciiTheme="minorBidi" w:hAnsiTheme="minorBidi"/>
          <w:sz w:val="20"/>
          <w:szCs w:val="20"/>
          <w:lang w:val="en-GB"/>
        </w:rPr>
        <w:fldChar w:fldCharType="end"/>
      </w:r>
      <w:r w:rsidRPr="00C31D5C">
        <w:rPr>
          <w:rFonts w:asciiTheme="minorBidi" w:hAnsiTheme="minorBidi"/>
          <w:sz w:val="20"/>
          <w:szCs w:val="20"/>
          <w:lang w:val="en-GB"/>
        </w:rPr>
        <w:t>.</w:t>
      </w:r>
    </w:p>
    <w:p w14:paraId="4885229D" w14:textId="77777777" w:rsidR="00C31D5C" w:rsidRDefault="00C31D5C" w:rsidP="00C31D5C">
      <w:pPr>
        <w:spacing w:line="276" w:lineRule="auto"/>
        <w:contextualSpacing/>
        <w:jc w:val="both"/>
        <w:rPr>
          <w:rFonts w:asciiTheme="minorBidi" w:hAnsiTheme="minorBidi"/>
          <w:sz w:val="20"/>
          <w:szCs w:val="20"/>
          <w:lang w:val="en-GB"/>
        </w:rPr>
      </w:pPr>
    </w:p>
    <w:p w14:paraId="368DB841" w14:textId="2D2954F8" w:rsidR="00C740EE" w:rsidRPr="00C31D5C" w:rsidRDefault="00C740EE" w:rsidP="00C31D5C">
      <w:pPr>
        <w:spacing w:line="276" w:lineRule="auto"/>
        <w:contextualSpacing/>
        <w:jc w:val="both"/>
        <w:rPr>
          <w:rFonts w:asciiTheme="minorBidi" w:hAnsiTheme="minorBidi"/>
          <w:sz w:val="20"/>
          <w:szCs w:val="20"/>
          <w:lang w:val="en-GB"/>
        </w:rPr>
      </w:pPr>
      <w:r w:rsidRPr="00C31D5C">
        <w:rPr>
          <w:rFonts w:asciiTheme="minorBidi" w:hAnsiTheme="minorBidi"/>
          <w:sz w:val="20"/>
          <w:szCs w:val="20"/>
          <w:lang w:val="en-GB"/>
        </w:rPr>
        <w:t xml:space="preserve">In addition to its function at the G2/M-transition, there is </w:t>
      </w:r>
      <w:commentRangeStart w:id="26"/>
      <w:r w:rsidRPr="00C31D5C">
        <w:rPr>
          <w:rFonts w:asciiTheme="minorBidi" w:hAnsiTheme="minorBidi"/>
          <w:sz w:val="20"/>
          <w:szCs w:val="20"/>
          <w:lang w:val="en-GB"/>
        </w:rPr>
        <w:t xml:space="preserve">accumulating evidence </w:t>
      </w:r>
      <w:commentRangeEnd w:id="26"/>
      <w:r w:rsidR="001767F0">
        <w:rPr>
          <w:rStyle w:val="Odkaznakoment"/>
        </w:rPr>
        <w:commentReference w:id="26"/>
      </w:r>
      <w:r w:rsidRPr="00C31D5C">
        <w:rPr>
          <w:rFonts w:asciiTheme="minorBidi" w:hAnsiTheme="minorBidi"/>
          <w:sz w:val="20"/>
          <w:szCs w:val="20"/>
          <w:lang w:val="en-GB"/>
        </w:rPr>
        <w:t xml:space="preserve">that B-Myb </w:t>
      </w:r>
      <w:commentRangeStart w:id="27"/>
      <w:r w:rsidRPr="00C31D5C">
        <w:rPr>
          <w:rFonts w:asciiTheme="minorBidi" w:hAnsiTheme="minorBidi"/>
          <w:sz w:val="20"/>
          <w:szCs w:val="20"/>
          <w:lang w:val="en-GB"/>
        </w:rPr>
        <w:t xml:space="preserve">might </w:t>
      </w:r>
      <w:commentRangeEnd w:id="27"/>
      <w:r w:rsidR="001767F0">
        <w:rPr>
          <w:rStyle w:val="Odkaznakoment"/>
        </w:rPr>
        <w:commentReference w:id="27"/>
      </w:r>
      <w:r w:rsidRPr="00C31D5C">
        <w:rPr>
          <w:rFonts w:asciiTheme="minorBidi" w:hAnsiTheme="minorBidi"/>
          <w:sz w:val="20"/>
          <w:szCs w:val="20"/>
          <w:lang w:val="en-GB"/>
        </w:rPr>
        <w:t xml:space="preserve">also be involved in DNA replication. In Drosophila, it was shown that Myb controls the activity of the replication origin that mediates chorion gene amplification by mechanism </w:t>
      </w:r>
      <w:commentRangeStart w:id="28"/>
      <w:r w:rsidRPr="00C31D5C">
        <w:rPr>
          <w:rFonts w:asciiTheme="minorBidi" w:hAnsiTheme="minorBidi"/>
          <w:sz w:val="20"/>
          <w:szCs w:val="20"/>
          <w:lang w:val="en-GB"/>
        </w:rPr>
        <w:t xml:space="preserve">that does not has involve its </w:t>
      </w:r>
      <w:commentRangeEnd w:id="28"/>
      <w:r w:rsidR="001767F0">
        <w:rPr>
          <w:rStyle w:val="Odkaznakoment"/>
        </w:rPr>
        <w:commentReference w:id="28"/>
      </w:r>
      <w:r w:rsidRPr="00C31D5C">
        <w:rPr>
          <w:rFonts w:asciiTheme="minorBidi" w:hAnsiTheme="minorBidi"/>
          <w:sz w:val="20"/>
          <w:szCs w:val="20"/>
          <w:lang w:val="en-GB"/>
        </w:rPr>
        <w:t>transcriptional role</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"DOI" : "10.1038/nature01228", "ISSN" : "0028-0836", "PMID" : "12490953", "abstract" : "There is considerable interest in the developmental, temporal and tissue-specific patterns of DNA replication in metazoans. Site-specific DNA replication at the chorion loci in Drosophila follicle cells leads to extensive gene amplification, and the organization of the cis-acting DNA elements that regulate this process may provide a model for how such regulation is achieved. Two elements important for amplification of the third chromosome chorion gene cluster, ACE3 and Ori-beta, are directly bound by Orc (origin recognition complex), and two-dimensional gel analysis has revealed that the primary origin used is Ori-beta (refs 7-9). Here we show that the Drosophila homologue of the Myb (Myeloblastosis) oncoprotein family is tightly associated with four additional proteins, and that the complex binds site-specifically to these regulatory DNA elements. Drosophila Myb is required in trans for gene amplification, showing that a Myb protein is directly involved in DNA replication. A Drosophila Myb binding site, as well as the binding site for another Myb complex member (p120), is necessary in cis for replication of reporter transgenes. Chromatin immunoprecipitation experiments localize both proteins to the chorion loci in vivo. These data provide evidence that specific protein complexes bound to replication enhancer elements work together with the general replication machinery for site-specific origin utilization during replication.", "author" : [ { "dropping-particle" : "", "family" : "Beall", "given" : "Eileen L", "non-dropping-particle" : "", "parse-names" : false, "suffix" : "" }, { "dropping-particle" : "", "family" : "Manak", "given" : "J Robert", "non-dropping-particle" : "", "parse-names" : false, "suffix" : "" }, { "dropping-particle" : "", "family" : "Zhou", "given" : "Sharleen", "non-dropping-particle" : "", "parse-names" : false, "suffix" : "" }, { "dropping-particle" : "", "family" : "Bell", "given" : "Maren", "non-dropping-particle" : "", "parse-names" : false, "suffix" : "" }, { "dropping-particle" : "", "family" : "Lipsick", "given" : "Joseph S", "non-dropping-particle" : "", "parse-names" : false, "suffix" : "" }, { "dropping-particle" : "", "family" : "Botchan", "given" : "Michael R", "non-dropping-particle" : "", "parse-names" : false, "suffix" : "" } ], "container-title" : "Nature", "id" : "ITEM-1", "issue" : "6917", "issued" : { "date-parts" : [ [ "0", "1" ] ] }, "page" : "833-7", "title" : "Role for a Drosophila Myb-containing protein complex in site-specific DNA replication.", "type" : "article-journal", "volume" : "420" }, "uris" : [ "http://www.mendeley.com/documents/?uuid=3cbe9baa-ef49-4d5f-ae5c-1c22dcf61fee" ] } ], "mendeley" : { "formattedCitation" : "&lt;sup&gt;5&lt;/sup&gt;", "plainTextFormattedCitation" : "5", "previouslyFormattedCitation" : "&lt;sup&gt;5&lt;/sup&gt;"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5</w:t>
      </w:r>
      <w:r w:rsidRPr="00C31D5C">
        <w:rPr>
          <w:rFonts w:asciiTheme="minorBidi" w:hAnsiTheme="minorBidi"/>
          <w:sz w:val="20"/>
          <w:szCs w:val="20"/>
          <w:lang w:val="en-GB"/>
        </w:rPr>
        <w:fldChar w:fldCharType="end"/>
      </w:r>
      <w:r w:rsidRPr="00C31D5C">
        <w:rPr>
          <w:rFonts w:asciiTheme="minorBidi" w:hAnsiTheme="minorBidi"/>
          <w:sz w:val="20"/>
          <w:szCs w:val="20"/>
          <w:lang w:val="en-GB"/>
        </w:rPr>
        <w:t>. Decreased expression of B-Myb also disturbs the DNA replication in embryonic stem cells including a slow-down of the speed, collapse of the replication forks</w:t>
      </w:r>
      <w:ins w:id="29" w:author="Sophia Butt" w:date="2017-03-20T15:30:00Z">
        <w:r w:rsidR="001767F0">
          <w:rPr>
            <w:rFonts w:asciiTheme="minorBidi" w:hAnsiTheme="minorBidi"/>
            <w:sz w:val="20"/>
            <w:szCs w:val="20"/>
            <w:lang w:val="en-GB"/>
          </w:rPr>
          <w:t>,</w:t>
        </w:r>
      </w:ins>
      <w:r w:rsidRPr="00C31D5C">
        <w:rPr>
          <w:rFonts w:asciiTheme="minorBidi" w:hAnsiTheme="minorBidi"/>
          <w:sz w:val="20"/>
          <w:szCs w:val="20"/>
          <w:lang w:val="en-GB"/>
        </w:rPr>
        <w:t xml:space="preserve"> and an increase of the number of replication foci</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"DOI" : "10.1002/stem.496", "ISSN" : "1549-4918", "PMID" : "20715180", "abstract" : "A common feature of early embryo cells from the inner cell mass (ICM) and of ESCs is an absolute dependence on an atypical cell cycle in which the G1 phase is shortened to preserve their self-renewing and pluripotent nature. The transcription factor B-Myb has been attributed a role in proliferation, in particular during the G2/M phases of the cell cycle. Intriguingly, B-Myb levels in ICM/ESCs are greater than 100 times compared with those in normal proliferating cells, suggesting a particularly important function for this transcription factor in pluripotent stem cells. B-Myb is essential for embryo development beyond the preimplantation stage, but its role in ICM/ESCs remains unclear. Using a combination of mouse genetics, single DNA fiber analyses and high-resolution three-dimensional (3D) imaging, we demonstrate that B-Myb has no influence on the expression of pluripotency factors, but instead B-Myb ablation leads to stalling of replication forks and superactivation of replication factories that result in disorganization of the replication program and an increase in double-strand breaks. These effects are partly due to aberrant transcriptional regulation of cell cycle proliferation factors, namely c-Myc and FoxM1, which dictate normal S phase progression. We conclude that B-Myb acts crucially during the S phase in ESCs by facilitating proper progression of replication, thereby protecting the cells from genomic damage. Our findings have particular relevance in the light of the potential therapeutic application of ESCs and the need to maintain their genomic integrity.", "author" : [ { "dropping-particle" : "", "family" : "Lorvellec", "given" : "Ma\u00eblle", "non-dropping-particle" : "", "parse-names" : false, "suffix" : "" }, { "dropping-particle" : "", "family" : "Dumon", "given" : "St\u00e9phanie", "non-dropping-particle" : "", "parse-names" : false, "suffix" : "" }, { "dropping-particle" : "", "family" : "Maya-Mendoza", "given" : "Apolinar", "non-dropping-particle" : "", "parse-names" : false, "suffix" : "" }, { "dropping-particle" : "", "family" : "Jackson", "given" : "Dean", "non-dropping-particle" : "", "parse-names" : false, "suffix" : "" }, { "dropping-particle" : "", "family" : "Frampton", "given" : "Jon", "non-dropping-particle" : "", "parse-names" : false, "suffix" : "" }, { "dropping-particle" : "", "family" : "Garc\u00eda", "given" : "Paloma", "non-dropping-particle" : "", "parse-names" : false, "suffix" : "" } ], "container-title" : "Stem Cells", "id" : "ITEM-1", "issue" : "10", "issued" : { "date-parts" : [ [ "2010", "10" ] ] }, "page" : "1751-1759", "title" : "B-Myb is critical for proper DNA duplication during an unperturbed S phase in mouse embryonic stem cells", "type" : "article-journal", "volume" : "28" }, "uris" : [ "http://www.mendeley.com/documents/?uuid=b7dc8558-64a7-4390-9c7a-60fe56169cfc" ] } ], "mendeley" : { "formattedCitation" : "&lt;sup&gt;6&lt;/sup&gt;", "plainTextFormattedCitation" : "6", "previouslyFormattedCitation" : "&lt;sup&gt;6&lt;/sup&gt;"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6</w:t>
      </w:r>
      <w:r w:rsidRPr="00C31D5C">
        <w:rPr>
          <w:rFonts w:asciiTheme="minorBidi" w:hAnsiTheme="minorBidi"/>
          <w:sz w:val="20"/>
          <w:szCs w:val="20"/>
          <w:lang w:val="en-GB"/>
        </w:rPr>
        <w:fldChar w:fldCharType="end"/>
      </w:r>
      <w:r w:rsidRPr="00C31D5C">
        <w:rPr>
          <w:rFonts w:asciiTheme="minorBidi" w:hAnsiTheme="minorBidi"/>
          <w:sz w:val="20"/>
          <w:szCs w:val="20"/>
          <w:lang w:val="en-GB"/>
        </w:rPr>
        <w:t xml:space="preserve">. Furthermore, Werwein </w:t>
      </w:r>
      <w:r w:rsidRPr="00C31D5C">
        <w:rPr>
          <w:rFonts w:asciiTheme="minorBidi" w:hAnsiTheme="minorBidi"/>
          <w:i/>
          <w:sz w:val="20"/>
          <w:szCs w:val="20"/>
          <w:lang w:val="en-GB"/>
        </w:rPr>
        <w:t>et al.</w:t>
      </w:r>
      <w:r w:rsidRPr="00C31D5C">
        <w:rPr>
          <w:rFonts w:asciiTheme="minorBidi" w:hAnsiTheme="minorBidi"/>
          <w:sz w:val="20"/>
          <w:szCs w:val="20"/>
          <w:lang w:val="en-GB"/>
        </w:rPr>
        <w:t xml:space="preserve"> </w:t>
      </w:r>
      <w:commentRangeStart w:id="30"/>
      <w:ins w:id="31" w:author="Sophia Butt" w:date="2017-03-20T15:30:00Z">
        <w:r w:rsidR="001767F0">
          <w:rPr>
            <w:rFonts w:asciiTheme="minorBidi" w:hAnsiTheme="minorBidi"/>
            <w:sz w:val="20"/>
            <w:szCs w:val="20"/>
            <w:lang w:val="en-GB"/>
          </w:rPr>
          <w:t xml:space="preserve">(year?) </w:t>
        </w:r>
        <w:commentRangeEnd w:id="30"/>
        <w:r w:rsidR="001767F0">
          <w:rPr>
            <w:rStyle w:val="Odkaznakoment"/>
          </w:rPr>
          <w:commentReference w:id="30"/>
        </w:r>
      </w:ins>
      <w:r w:rsidRPr="00C31D5C">
        <w:rPr>
          <w:rFonts w:asciiTheme="minorBidi" w:hAnsiTheme="minorBidi"/>
          <w:sz w:val="20"/>
          <w:szCs w:val="20"/>
          <w:lang w:val="en-GB"/>
        </w:rPr>
        <w:t xml:space="preserve">showed that knock-down of B-Myb slows down S-phase entry and progression in HepG2 cells. </w:t>
      </w:r>
      <w:commentRangeStart w:id="32"/>
      <w:r w:rsidRPr="00C31D5C">
        <w:rPr>
          <w:rFonts w:asciiTheme="minorBidi" w:hAnsiTheme="minorBidi"/>
          <w:sz w:val="20"/>
          <w:szCs w:val="20"/>
          <w:lang w:val="en-GB"/>
        </w:rPr>
        <w:t>Interestingly</w:t>
      </w:r>
      <w:commentRangeEnd w:id="32"/>
      <w:r w:rsidR="001767F0">
        <w:rPr>
          <w:rStyle w:val="Odkaznakoment"/>
        </w:rPr>
        <w:commentReference w:id="32"/>
      </w:r>
      <w:r w:rsidRPr="00C31D5C">
        <w:rPr>
          <w:rFonts w:asciiTheme="minorBidi" w:hAnsiTheme="minorBidi"/>
          <w:sz w:val="20"/>
          <w:szCs w:val="20"/>
          <w:lang w:val="en-GB"/>
        </w:rPr>
        <w:t xml:space="preserve">, expression of a mutant of B-Myb that lacks sequence-specific DNA-binding activity and is unable to activate Myb target genes is still able to rescue the defect in S-phase entry after </w:t>
      </w:r>
      <w:ins w:id="33" w:author="Sophia Butt" w:date="2017-03-20T15:31:00Z">
        <w:r w:rsidR="001767F0">
          <w:rPr>
            <w:rFonts w:asciiTheme="minorBidi" w:hAnsiTheme="minorBidi"/>
            <w:sz w:val="20"/>
            <w:szCs w:val="20"/>
            <w:lang w:val="en-GB"/>
          </w:rPr>
          <w:t xml:space="preserve">the </w:t>
        </w:r>
      </w:ins>
      <w:r w:rsidRPr="00C31D5C">
        <w:rPr>
          <w:rFonts w:asciiTheme="minorBidi" w:hAnsiTheme="minorBidi"/>
          <w:sz w:val="20"/>
          <w:szCs w:val="20"/>
          <w:lang w:val="en-GB"/>
        </w:rPr>
        <w:t>knockdown of endogenous B-Myb</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"abstract" : "B-Myb is a highly conserved member of the Myb transcription factor family, which plays an essential role in cell cycle progression by regulating the transcription of genes at the G 2/M-phase boundary. The role of B-Myb in other parts of the cell cycle is less well-understood. By employing siRNA-mediated silencing of B-Myb expression, we found that B-Myb is required for efficient entry into S-phase. Surprisingly, a B-Myb mutant that lacks sequence-specific DNA-binding activity and is unable to activate transcription of B-Myb target genes is able to rescue the S-phase defect observed after B-Myb knockdown. Moreover, we have identified polymerase delta-interacting protein 1 (Pdip1), a BTB domain protein known to bind to the DNA replication and repair factor PCNA as a novel B-Myb interaction partner. We have shown that Pdip1 is able to interact with B-Myb and PCNA simultaneously. In addition, we found that a fraction of endogenous B-Myb can be co-precipitated via PCNA, suggesting that B-Myb might be involved in processes related to DNA replication or repair. Taken together, our work suggests a novel role for B-Myb in S-phase that appears to be independent of its sequence-specific DNA-binding activity and its ability to stimulate the expression of bona fide B-Myb target genes.", "author" : [ { "dropping-particle" : "", "family" : "Werwein", "given" : "Eugen", "non-dropping-particle" : "", "parse-names" : false, "suffix" : "" }, { "dropping-particle" : "", "family" : "Schmedt", "given" : "Thore", "non-dropping-particle" : "", "parse-names" : false, "suffix" : "" }, { "dropping-particle" : "", "family" : "Hoffmann", "given" : "Heiko", "non-dropping-particle" : "", "parse-names" : false, "suffix" : "" }, { "dropping-particle" : "", "family" : "Usadel", "given" : "Clemens", "non-dropping-particle" : "", "parse-names" : false, "suffix" : "" }, { "dropping-particle" : "", "family" : "Obermann", "given" : "Nora", "non-dropping-particle" : "", "parse-names" : false, "suffix" : "" }, { "dropping-particle" : "", "family" : "Singer", "given" : "Jeffrey D.", "non-dropping-particle" : "", "parse-names" : false, "suffix" : "" }, { "dropping-particle" : "", "family" : "Klempnauer", "given" : "Karl Heinz", "non-dropping-particle" : "", "parse-names" : false, "suffix" : "" } ], "container-title" : "Cell Cycle", "id" : "ITEM-1", "issue" : "21", "issued" : { "date-parts" : [ [ "2012" ] ] }, "page" : "4047-4058", "title" : "B-Myb promotes S-phase independently of its sequence-specific DNA binding activity and interacts with polymerase delta-interacting protein 1 (Pdip1)", "type" : "article-journal", "volume" : "11" }, "uris" : [ "http://www.mendeley.com/documents/?uuid=c333d46c-c607-4086-b086-28db63bb72f6" ] } ], "mendeley" : { "formattedCitation" : "&lt;sup&gt;7&lt;/sup&gt;", "plainTextFormattedCitation" : "7", "previouslyFormattedCitation" : "&lt;sup&gt;7&lt;/sup&gt;"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7</w:t>
      </w:r>
      <w:r w:rsidRPr="00C31D5C">
        <w:rPr>
          <w:rFonts w:asciiTheme="minorBidi" w:hAnsiTheme="minorBidi"/>
          <w:sz w:val="20"/>
          <w:szCs w:val="20"/>
          <w:lang w:val="en-GB"/>
        </w:rPr>
        <w:fldChar w:fldCharType="end"/>
      </w:r>
      <w:r w:rsidRPr="00C31D5C">
        <w:rPr>
          <w:rFonts w:asciiTheme="minorBidi" w:hAnsiTheme="minorBidi"/>
          <w:sz w:val="20"/>
          <w:szCs w:val="20"/>
          <w:lang w:val="en-GB"/>
        </w:rPr>
        <w:t>.</w:t>
      </w:r>
    </w:p>
    <w:p w14:paraId="75E25992" w14:textId="77777777" w:rsidR="00C31D5C" w:rsidRDefault="00C31D5C" w:rsidP="00C31D5C">
      <w:pPr>
        <w:spacing w:line="276" w:lineRule="auto"/>
        <w:contextualSpacing/>
        <w:jc w:val="both"/>
        <w:rPr>
          <w:rFonts w:asciiTheme="minorBidi" w:hAnsiTheme="minorBidi"/>
          <w:sz w:val="20"/>
          <w:szCs w:val="20"/>
          <w:lang w:val="en-GB"/>
        </w:rPr>
      </w:pPr>
    </w:p>
    <w:p w14:paraId="07932C94" w14:textId="57C07459" w:rsidR="00C740EE" w:rsidRPr="00C31D5C" w:rsidRDefault="00C740EE" w:rsidP="00C31D5C">
      <w:pPr>
        <w:spacing w:line="276" w:lineRule="auto"/>
        <w:contextualSpacing/>
        <w:jc w:val="both"/>
        <w:rPr>
          <w:rFonts w:asciiTheme="minorBidi" w:hAnsiTheme="minorBidi"/>
          <w:sz w:val="20"/>
          <w:szCs w:val="20"/>
        </w:rPr>
      </w:pPr>
      <w:r w:rsidRPr="00C31D5C">
        <w:rPr>
          <w:rFonts w:asciiTheme="minorBidi" w:hAnsiTheme="minorBidi"/>
          <w:sz w:val="20"/>
          <w:szCs w:val="20"/>
          <w:lang w:val="en-GB"/>
        </w:rPr>
        <w:t xml:space="preserve">Although it is hypothesized that </w:t>
      </w:r>
      <w:commentRangeStart w:id="34"/>
      <w:r w:rsidRPr="00C31D5C">
        <w:rPr>
          <w:rFonts w:asciiTheme="minorBidi" w:hAnsiTheme="minorBidi"/>
          <w:sz w:val="20"/>
          <w:szCs w:val="20"/>
          <w:lang w:val="en-GB"/>
        </w:rPr>
        <w:t>the crucial role of Myb proteins in regulating the cell cycle progression is responsible</w:t>
      </w:r>
      <w:commentRangeEnd w:id="34"/>
      <w:r w:rsidR="001767F0">
        <w:rPr>
          <w:rStyle w:val="Odkaznakoment"/>
        </w:rPr>
        <w:commentReference w:id="34"/>
      </w:r>
      <w:r w:rsidRPr="00C31D5C">
        <w:rPr>
          <w:rFonts w:asciiTheme="minorBidi" w:hAnsiTheme="minorBidi"/>
          <w:sz w:val="20"/>
          <w:szCs w:val="20"/>
          <w:lang w:val="en-GB"/>
        </w:rPr>
        <w:t xml:space="preserve"> for maintenance of genomic stability, their possible involvement in </w:t>
      </w:r>
      <w:ins w:id="35" w:author="Sophia Butt" w:date="2017-03-20T15:32:00Z">
        <w:r w:rsidR="00F93509">
          <w:rPr>
            <w:rFonts w:asciiTheme="minorBidi" w:hAnsiTheme="minorBidi"/>
            <w:sz w:val="20"/>
            <w:szCs w:val="20"/>
            <w:lang w:val="en-GB"/>
          </w:rPr>
          <w:t xml:space="preserve">the </w:t>
        </w:r>
      </w:ins>
      <w:r w:rsidRPr="00C31D5C">
        <w:rPr>
          <w:rFonts w:asciiTheme="minorBidi" w:hAnsiTheme="minorBidi"/>
          <w:sz w:val="20"/>
          <w:szCs w:val="20"/>
          <w:lang w:val="en-GB"/>
        </w:rPr>
        <w:t xml:space="preserve">regulation of DNA damage response (DDR) is often suggested in the literature. </w:t>
      </w:r>
      <w:ins w:id="36" w:author="Sophia Butt" w:date="2017-03-20T15:33:00Z">
        <w:r w:rsidR="00F93509">
          <w:rPr>
            <w:rFonts w:asciiTheme="minorBidi" w:hAnsiTheme="minorBidi"/>
            <w:sz w:val="20"/>
            <w:szCs w:val="20"/>
            <w:lang w:val="en-GB"/>
          </w:rPr>
          <w:t>An i</w:t>
        </w:r>
      </w:ins>
      <w:del w:id="37" w:author="Sophia Butt" w:date="2017-03-20T15:33:00Z">
        <w:r w:rsidRPr="00C31D5C" w:rsidDel="00F93509">
          <w:rPr>
            <w:rFonts w:asciiTheme="minorBidi" w:hAnsiTheme="minorBidi"/>
            <w:sz w:val="20"/>
            <w:szCs w:val="20"/>
            <w:lang w:val="en-GB"/>
          </w:rPr>
          <w:delText>I</w:delText>
        </w:r>
      </w:del>
      <w:r w:rsidRPr="00C31D5C">
        <w:rPr>
          <w:rFonts w:asciiTheme="minorBidi" w:hAnsiTheme="minorBidi"/>
          <w:sz w:val="20"/>
          <w:szCs w:val="20"/>
          <w:lang w:val="en-GB"/>
        </w:rPr>
        <w:t xml:space="preserve">nitial study of the </w:t>
      </w:r>
      <w:r w:rsidRPr="00C31D5C">
        <w:rPr>
          <w:rFonts w:asciiTheme="minorBidi" w:hAnsiTheme="minorBidi"/>
          <w:i/>
          <w:iCs/>
          <w:sz w:val="20"/>
          <w:szCs w:val="20"/>
          <w:lang w:val="en-GB"/>
        </w:rPr>
        <w:t>Drosophila</w:t>
      </w:r>
      <w:r w:rsidRPr="00C31D5C">
        <w:rPr>
          <w:rFonts w:asciiTheme="minorBidi" w:hAnsiTheme="minorBidi"/>
          <w:sz w:val="20"/>
          <w:szCs w:val="20"/>
          <w:lang w:val="en-GB"/>
        </w:rPr>
        <w:t xml:space="preserve"> </w:t>
      </w:r>
      <w:r w:rsidRPr="00C31D5C">
        <w:rPr>
          <w:rFonts w:asciiTheme="minorBidi" w:hAnsiTheme="minorBidi"/>
          <w:i/>
          <w:sz w:val="20"/>
          <w:szCs w:val="20"/>
          <w:lang w:val="en-GB"/>
        </w:rPr>
        <w:t>Myb</w:t>
      </w:r>
      <w:r w:rsidRPr="00C31D5C">
        <w:rPr>
          <w:rFonts w:asciiTheme="minorBidi" w:hAnsiTheme="minorBidi"/>
          <w:sz w:val="20"/>
          <w:szCs w:val="20"/>
          <w:lang w:val="en-GB"/>
        </w:rPr>
        <w:t xml:space="preserve"> homologue revealed that the absence of </w:t>
      </w:r>
      <w:r w:rsidRPr="00C31D5C">
        <w:rPr>
          <w:rFonts w:asciiTheme="minorBidi" w:hAnsiTheme="minorBidi"/>
          <w:i/>
          <w:iCs/>
          <w:sz w:val="20"/>
          <w:szCs w:val="20"/>
          <w:lang w:val="en-GB"/>
        </w:rPr>
        <w:t>Drosophila</w:t>
      </w:r>
      <w:r w:rsidRPr="00C31D5C">
        <w:rPr>
          <w:rFonts w:asciiTheme="minorBidi" w:hAnsiTheme="minorBidi"/>
          <w:sz w:val="20"/>
          <w:szCs w:val="20"/>
          <w:lang w:val="en-GB"/>
        </w:rPr>
        <w:t xml:space="preserve"> Myb causes genomic instability</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"DOI" : "10.1073/pnas.122231599", "ISSN" : "0027-8424", "PMID" : "12032301", "abstract" : "Vertebrates have three related Myb genes. The c-Myb protooncogene is required for definitive hematopoiesis in mice and when mutated causes leukemias and lymphomas in birds and mammals. The A-Myb gene is required for spermatogenesis and mammary gland proliferation in mice. The ubiquitously expressed B-Myb gene is essential for early embryonic development in mice and is directly regulated by the p16/cyclin D/Rb family/E2F pathway along with many critical S-phase genes. Drosophila has a single Myb gene most closely related to B-Myb. We have isolated two late-larval lethal alleles of Drosophila Myb. Mutant imaginal discs show an increased number of cells arrested in M phase. Mutant mitotic cells display a variety of abnormalities including spindle defects and increased polyploidy and aneuploidy. Remarkably, some mutant cells have an aberrant S- to M-phase transition in which replicating chromosomes undergo premature histone phosphorylation and chromosomal condensation. These results suggest that the absence of Drosophila Myb causes a defect in S phase that may result in M-phase abnormalities. Consistent with a role for Drosophila Myb during S phase, we detected Dm-Myb protein in S-phase nuclei of wild-type mitotic cells as well as endocycling cells, which lack both an M phase and cyclin B expression. Moreover, we found that the Dm-Myb protein is concentrated in regions of S-phase nuclei that are actively undergoing DNA replication. Together these findings imply that Dm-Myb provides an essential nontranscriptional function during chromosomal replication.", "author" : [ { "dropping-particle" : "", "family" : "Manak", "given" : "J Robert", "non-dropping-particle" : "", "parse-names" : false, "suffix" : "" }, { "dropping-particle" : "", "family" : "Mitiku", "given" : "Nesanet", "non-dropping-particle" : "", "parse-names" : false, "suffix" : "" }, { "dropping-particle" : "", "family" : "Lipsick", "given" : "Joseph S", "non-dropping-particle" : "", "parse-names" : false, "suffix" : "" } ], "container-title" : "Proceedings of the National Academy of Sciences of the United States of America", "id" : "ITEM-1", "issue" : "11", "issued" : { "date-parts" : [ [ "2002", "5", "28" ] ] }, "page" : "7438-43", "title" : "Mutation of the Drosophila homologue of the Myb protooncogene causes genomic instability.", "type" : "article-journal", "volume" : "99" }, "uris" : [ "http://www.mendeley.com/documents/?uuid=b5140056-48fd-43fc-b755-a0e93d9938ac" ] } ], "mendeley" : { "formattedCitation" : "&lt;sup&gt;8&lt;/sup&gt;", "plainTextFormattedCitation" : "8", "previouslyFormattedCitation" : "&lt;sup&gt;8&lt;/sup&gt;"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8</w:t>
      </w:r>
      <w:r w:rsidRPr="00C31D5C">
        <w:rPr>
          <w:rFonts w:asciiTheme="minorBidi" w:hAnsiTheme="minorBidi"/>
          <w:sz w:val="20"/>
          <w:szCs w:val="20"/>
          <w:lang w:val="en-GB"/>
        </w:rPr>
        <w:fldChar w:fldCharType="end"/>
      </w:r>
      <w:r w:rsidRPr="00C31D5C">
        <w:rPr>
          <w:rFonts w:asciiTheme="minorBidi" w:hAnsiTheme="minorBidi"/>
          <w:sz w:val="20"/>
          <w:szCs w:val="20"/>
          <w:lang w:val="en-GB"/>
        </w:rPr>
        <w:t xml:space="preserve">. </w:t>
      </w:r>
      <w:r w:rsidRPr="00C31D5C">
        <w:rPr>
          <w:rStyle w:val="Zdraznn"/>
          <w:rFonts w:asciiTheme="minorBidi" w:hAnsiTheme="minorBidi"/>
          <w:i w:val="0"/>
          <w:iCs w:val="0"/>
          <w:sz w:val="20"/>
          <w:szCs w:val="20"/>
          <w:lang w:val="en-GB"/>
        </w:rPr>
        <w:t xml:space="preserve">Furthermore, </w:t>
      </w:r>
      <w:r w:rsidRPr="00C31D5C">
        <w:rPr>
          <w:rFonts w:asciiTheme="minorBidi" w:hAnsiTheme="minorBidi"/>
          <w:sz w:val="20"/>
          <w:szCs w:val="20"/>
          <w:lang w:val="en-GB"/>
        </w:rPr>
        <w:t xml:space="preserve">decreased genomic stability was </w:t>
      </w:r>
      <w:ins w:id="38" w:author="Sophia Butt" w:date="2017-03-20T15:33:00Z">
        <w:r w:rsidR="00F93509" w:rsidRPr="00C31D5C">
          <w:rPr>
            <w:rFonts w:asciiTheme="minorBidi" w:hAnsiTheme="minorBidi"/>
            <w:sz w:val="20"/>
            <w:szCs w:val="20"/>
            <w:lang w:val="en-GB"/>
          </w:rPr>
          <w:t xml:space="preserve">also </w:t>
        </w:r>
      </w:ins>
      <w:r w:rsidRPr="00C31D5C">
        <w:rPr>
          <w:rFonts w:asciiTheme="minorBidi" w:hAnsiTheme="minorBidi"/>
          <w:sz w:val="20"/>
          <w:szCs w:val="20"/>
          <w:lang w:val="en-GB"/>
        </w:rPr>
        <w:t xml:space="preserve">detected </w:t>
      </w:r>
      <w:del w:id="39" w:author="Sophia Butt" w:date="2017-03-20T15:33:00Z">
        <w:r w:rsidRPr="00C31D5C" w:rsidDel="00F93509">
          <w:rPr>
            <w:rFonts w:asciiTheme="minorBidi" w:hAnsiTheme="minorBidi"/>
            <w:sz w:val="20"/>
            <w:szCs w:val="20"/>
            <w:lang w:val="en-GB"/>
          </w:rPr>
          <w:delText xml:space="preserve">also </w:delText>
        </w:r>
      </w:del>
      <w:r w:rsidRPr="00C31D5C">
        <w:rPr>
          <w:rFonts w:asciiTheme="minorBidi" w:hAnsiTheme="minorBidi"/>
          <w:sz w:val="20"/>
          <w:szCs w:val="20"/>
          <w:lang w:val="en-GB"/>
        </w:rPr>
        <w:t>in zebrafish and mammalian cells carrying mutant versions of B-Myb or showing reduced B-Myb expression</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"abstract" : "B-Myb is a highly conserved member of the Myb transcription factor family, which plays an essential role in cell cycle progression by regulating the transcription of genes at the G 2/M-phase boundary. The role of B-Myb in other parts of the cell cycle is less well-understood. By employing siRNA-mediated silencing of B-Myb expression, we found that B-Myb is required for efficient entry into S-phase. Surprisingly, a B-Myb mutant that lacks sequence-specific DNA-binding activity and is unable to activate transcription of B-Myb target genes is able to rescue the S-phase defect observed after B-Myb knockdown. Moreover, we have identified polymerase delta-interacting protein 1 (Pdip1), a BTB domain protein known to bind to the DNA replication and repair factor PCNA as a novel B-Myb interaction partner. We have shown that Pdip1 is able to interact with B-Myb and PCNA simultaneously. In addition, we found that a fraction of endogenous B-Myb can be co-precipitated via PCNA, suggesting that B-Myb might be involved in processes related to DNA replication or repair. Taken together, our work suggests a novel role for B-Myb in S-phase that appears to be independent of its sequence-specific DNA-binding activity and its ability to stimulate the expression of bona fide B-Myb target genes.", "author" : [ { "dropping-particle" : "", "family" : "Werwein", "given" : "Eugen", "non-dropping-particle" : "", "parse-names" : false, "suffix" : "" }, { "dropping-particle" : "", "family" : "Schmedt", "given" : "Thore", "non-dropping-particle" : "", "parse-names" : false, "suffix" : "" }, { "dropping-particle" : "", "family" : "Hoffmann", "given" : "Heiko", "non-dropping-particle" : "", "parse-names" : false, "suffix" : "" }, { "dropping-particle" : "", "family" : "Usadel", "given" : "Clemens", "non-dropping-particle" : "", "parse-names" : false, "suffix" : "" }, { "dropping-particle" : "", "family" : "Obermann", "given" : "Nora", "non-dropping-particle" : "", "parse-names" : false, "suffix" : "" }, { "dropping-particle" : "", "family" : "Singer", "given" : "Jeffrey D.", "non-dropping-particle" : "", "parse-names" : false, "suffix" : "" }, { "dropping-particle" : "", "family" : "Klempnauer", "given" : "Karl Heinz", "non-dropping-particle" : "", "parse-names" : false, "suffix" : "" } ], "container-title" : "Cell Cycle", "id" : "ITEM-1", "issue" : "21", "issued" : { "date-parts" : [ [ "2012" ] ] }, "page" : "4047-4058", "title" : "B-Myb promotes S-phase independently of its sequence-specific DNA binding activity and interacts with polymerase delta-interacting protein 1 (Pdip1)", "type" : "article-journal", "volume" : "11" }, "uris" : [ "http://www.mendeley.com/documents/?uuid=c333d46c-c607-4086-b086-28db63bb72f6" ] } ], "mendeley" : { "formattedCitation" : "&lt;sup&gt;7&lt;/sup&gt;", "plainTextFormattedCitation" : "7", "previouslyFormattedCitation" : "&lt;sup&gt;7&lt;/sup&gt;"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7</w:t>
      </w:r>
      <w:r w:rsidRPr="00C31D5C">
        <w:rPr>
          <w:rFonts w:asciiTheme="minorBidi" w:hAnsiTheme="minorBidi"/>
          <w:sz w:val="20"/>
          <w:szCs w:val="20"/>
          <w:lang w:val="en-GB"/>
        </w:rPr>
        <w:fldChar w:fldCharType="end"/>
      </w:r>
      <w:r w:rsidRPr="00C31D5C">
        <w:rPr>
          <w:rFonts w:asciiTheme="minorBidi" w:hAnsiTheme="minorBidi"/>
          <w:sz w:val="20"/>
          <w:szCs w:val="20"/>
          <w:lang w:val="en-GB"/>
        </w:rPr>
        <w:t xml:space="preserve">. </w:t>
      </w:r>
      <w:r w:rsidRPr="00C31D5C">
        <w:rPr>
          <w:rFonts w:asciiTheme="minorBidi" w:hAnsiTheme="minorBidi"/>
          <w:sz w:val="20"/>
          <w:szCs w:val="20"/>
        </w:rPr>
        <w:t xml:space="preserve">Mannefeld </w:t>
      </w:r>
      <w:r w:rsidRPr="00C31D5C">
        <w:rPr>
          <w:rFonts w:asciiTheme="minorBidi" w:hAnsiTheme="minorBidi"/>
          <w:i/>
          <w:sz w:val="20"/>
          <w:szCs w:val="20"/>
        </w:rPr>
        <w:t>et al.</w:t>
      </w:r>
      <w:r w:rsidRPr="00C31D5C">
        <w:rPr>
          <w:rFonts w:asciiTheme="minorBidi" w:hAnsiTheme="minorBidi"/>
          <w:sz w:val="20"/>
          <w:szCs w:val="20"/>
        </w:rPr>
        <w:t xml:space="preserve"> have shown that B-Myb is required for re-entry into the cell cycle after recovery from the DNA damage-induced cell cycle block</w:t>
      </w:r>
      <w:r w:rsidRPr="00C31D5C">
        <w:rPr>
          <w:rFonts w:asciiTheme="minorBidi" w:hAnsiTheme="minorBidi"/>
          <w:sz w:val="20"/>
          <w:szCs w:val="20"/>
        </w:rPr>
        <w:fldChar w:fldCharType="begin" w:fldLock="1"/>
      </w:r>
      <w:r w:rsidRPr="00C31D5C">
        <w:rPr>
          <w:rFonts w:asciiTheme="minorBidi" w:hAnsiTheme="minorBidi"/>
          <w:sz w:val="20"/>
          <w:szCs w:val="20"/>
        </w:rPr>
        <w:instrText>ADDIN CSL_CITATION { "citationItems" : [ { "id" : "ITEM-1", "itemData" : { "DOI" : "10.1158/0008-5472.CAN-08-4156", "ISSN" : "1538-7445", "PMID" : "19383908", "abstract" : "In response to DNA damage, several signaling pathways that arrest the cell cycle in G(1) and G(2) are activated. The down-regulation of mitotic genes contributes to the stable maintenance of the G(2) arrest. The human LINC or DREAM complex, together with the B-MYB transcription factor, plays an essential role in the expression of G(2)-M genes. Here, we show that DNA damage results in the p53-dependent binding of p130 and E2F4 to LINC and the dissociation of B-MYB from LINC. We find that B-MYB fails to dissociate from LINC in p53 mutant cells, that this contributes to increased G(2)-M gene expression in response to DNA damage in these cells, and, importantly, that B-MYB is required for recovery from the G(2) DNA damage checkpoint in p53-negative cells. Reanalysis of microarray expression data sets revealed that high levels of B-MYB correlate with a p53 mutant status and an advanced tumor stage in primary human breast cancer. Taken together, these data suggest that B-MYB/LINC plays an important role in the DNA damage response downstream of p53.", "author" : [ { "dropping-particle" : "", "family" : "Mannefeld", "given" : "Mirijam", "non-dropping-particle" : "", "parse-names" : false, "suffix" : "" }, { "dropping-particle" : "", "family" : "Klassen", "given" : "Elena", "non-dropping-particle" : "", "parse-names" : false, "suffix" : "" }, { "dropping-particle" : "", "family" : "Gaubatz", "given" : "Stefan", "non-dropping-particle" : "", "parse-names" : false, "suffix" : "" } ], "container-title" : "Cancer Research", "id" : "ITEM-1", "issue" : "9", "issued" : { "date-parts" : [ [ "2009", "5", "1" ] ] }, "page" : "4073-4080", "title" : "B-MYB is required for recovery from the DNA damage-induced G2 checkpoint in p53 mutant cells", "type" : "article-journal", "volume" : "69" }, "uris" : [ "http://www.mendeley.com/documents/?uuid=0623787f-ea06-4530-844f-3d81cab43961" ] } ], "mendeley" : { "formattedCitation" : "&lt;sup&gt;9&lt;/sup&gt;", "plainTextFormattedCitation" : "9", "previouslyFormattedCitation" : "&lt;sup&gt;9&lt;/sup&gt;" }, "properties" : { "noteIndex" : 0 }, "schema" : "https://github.com/citation-style-language/schema/raw/master/csl-citation.json" }</w:instrText>
      </w:r>
      <w:r w:rsidRPr="00C31D5C">
        <w:rPr>
          <w:rFonts w:asciiTheme="minorBidi" w:hAnsiTheme="minorBidi"/>
          <w:sz w:val="20"/>
          <w:szCs w:val="20"/>
        </w:rPr>
        <w:fldChar w:fldCharType="separate"/>
      </w:r>
      <w:r w:rsidRPr="00C31D5C">
        <w:rPr>
          <w:rFonts w:asciiTheme="minorBidi" w:hAnsiTheme="minorBidi"/>
          <w:noProof/>
          <w:sz w:val="20"/>
          <w:szCs w:val="20"/>
          <w:vertAlign w:val="superscript"/>
        </w:rPr>
        <w:t>9</w:t>
      </w:r>
      <w:r w:rsidRPr="00C31D5C">
        <w:rPr>
          <w:rFonts w:asciiTheme="minorBidi" w:hAnsiTheme="minorBidi"/>
          <w:sz w:val="20"/>
          <w:szCs w:val="20"/>
        </w:rPr>
        <w:fldChar w:fldCharType="end"/>
      </w:r>
      <w:r w:rsidRPr="00C31D5C">
        <w:rPr>
          <w:rFonts w:asciiTheme="minorBidi" w:hAnsiTheme="minorBidi"/>
          <w:sz w:val="20"/>
          <w:szCs w:val="20"/>
        </w:rPr>
        <w:t xml:space="preserve">. </w:t>
      </w:r>
      <w:commentRangeStart w:id="40"/>
      <w:r w:rsidRPr="00C31D5C">
        <w:rPr>
          <w:rFonts w:asciiTheme="minorBidi" w:hAnsiTheme="minorBidi"/>
          <w:sz w:val="20"/>
          <w:szCs w:val="20"/>
        </w:rPr>
        <w:t xml:space="preserve">Ahlbory </w:t>
      </w:r>
      <w:r w:rsidRPr="00C31D5C">
        <w:rPr>
          <w:rFonts w:asciiTheme="minorBidi" w:hAnsiTheme="minorBidi"/>
          <w:i/>
          <w:sz w:val="20"/>
          <w:szCs w:val="20"/>
        </w:rPr>
        <w:t>et al.</w:t>
      </w:r>
      <w:r w:rsidRPr="00C31D5C">
        <w:rPr>
          <w:rFonts w:asciiTheme="minorBidi" w:hAnsiTheme="minorBidi"/>
          <w:sz w:val="20"/>
          <w:szCs w:val="20"/>
        </w:rPr>
        <w:t xml:space="preserve"> </w:t>
      </w:r>
      <w:commentRangeEnd w:id="40"/>
      <w:r w:rsidR="00F93509">
        <w:rPr>
          <w:rStyle w:val="Odkaznakoment"/>
        </w:rPr>
        <w:commentReference w:id="40"/>
      </w:r>
      <w:r w:rsidRPr="00C31D5C">
        <w:rPr>
          <w:rFonts w:asciiTheme="minorBidi" w:hAnsiTheme="minorBidi"/>
          <w:sz w:val="20"/>
          <w:szCs w:val="20"/>
        </w:rPr>
        <w:t>have revealed an anti-apoptotic role of B-Myb in cells that were UV irradiated or treated with a DNA alkylating agent</w:t>
      </w:r>
      <w:r w:rsidRPr="00C31D5C">
        <w:rPr>
          <w:rFonts w:asciiTheme="minorBidi" w:hAnsiTheme="minorBidi"/>
          <w:sz w:val="20"/>
          <w:szCs w:val="20"/>
        </w:rPr>
        <w:fldChar w:fldCharType="begin" w:fldLock="1"/>
      </w:r>
      <w:r w:rsidRPr="00C31D5C">
        <w:rPr>
          <w:rFonts w:asciiTheme="minorBidi" w:hAnsiTheme="minorBidi"/>
          <w:sz w:val="20"/>
          <w:szCs w:val="20"/>
        </w:rPr>
        <w:instrText>ADDIN CSL_CITATION { "citationItems" : [ { "id" : "ITEM-1", "itemData" : { "DOI" : "10.1038/sj.onc.1208869", "ISSN" : "0950-9232", "abstract" : "B-Myb is a highly conserved vertebrate member of the Myb transcription factor family, which is expressed in virtually all proliferating cells. A large body of evidence suggests that B-Myb plays an important role in cell cycle regulation; however, the exact nature of its function has not yet been clarified. We have used gene targeting in chicken DT40 cells, a cell line exhibiting very high rates of homologous recombination, to create cells expressing endogenous B-myb in a doxycyclin-dependent manner. We find that the cells proliferate well in the absence of B-Myb, suggesting that B-Myb is not essential for cell proliferation per se. However, cells lacking B-Myb are more sensitive to DNA-damage induced by UV-irradiation and alkylation. Our work provides the first direct evidence for a novel function of B-Myb in the response to DNA-damage. The cells described here should be a useful model to characterize this function in more detail.", "author" : [ { "dropping-particle" : "", "family" : "Ahlbory", "given" : "D\u00f6rthe", "non-dropping-particle" : "", "parse-names" : false, "suffix" : "" }, { "dropping-particle" : "", "family" : "Appl", "given" : "Hartmut", "non-dropping-particle" : "", "parse-names" : false, "suffix" : "" }, { "dropping-particle" : "", "family" : "Lang", "given" : "Detlef", "non-dropping-particle" : "", "parse-names" : false, "suffix" : "" }, { "dropping-particle" : "", "family" : "Klempnauer", "given" : "Karl-Heinz", "non-dropping-particle" : "", "parse-names" : false, "suffix" : "" } ], "container-title" : "Oncogene", "id" : "ITEM-1", "issue" : "48", "issued" : { "date-parts" : [ [ "2005", "9", "19" ] ] }, "note" : "B-Myb a homologick\u00e1 rekombinacia", "page" : "7127-7134", "title" : "Disruption of B-myb in DT40 cells reveals novel function for B-Myb in the response to DNA-damage", "title-short" : "Oncogene", "type" : "article-journal", "volume" : "24" }, "uris" : [ "http://www.mendeley.com/documents/?uuid=00ed8979-a0b8-4347-a109-c36f43e29e32" ] } ], "mendeley" : { "formattedCitation" : "&lt;sup&gt;10&lt;/sup&gt;", "plainTextFormattedCitation" : "10", "previouslyFormattedCitation" : "&lt;sup&gt;10&lt;/sup&gt;" }, "properties" : { "noteIndex" : 0 }, "schema" : "https://github.com/citation-style-language/schema/raw/master/csl-citation.json" }</w:instrText>
      </w:r>
      <w:r w:rsidRPr="00C31D5C">
        <w:rPr>
          <w:rFonts w:asciiTheme="minorBidi" w:hAnsiTheme="minorBidi"/>
          <w:sz w:val="20"/>
          <w:szCs w:val="20"/>
        </w:rPr>
        <w:fldChar w:fldCharType="separate"/>
      </w:r>
      <w:r w:rsidRPr="00C31D5C">
        <w:rPr>
          <w:rFonts w:asciiTheme="minorBidi" w:hAnsiTheme="minorBidi"/>
          <w:noProof/>
          <w:sz w:val="20"/>
          <w:szCs w:val="20"/>
          <w:vertAlign w:val="superscript"/>
        </w:rPr>
        <w:t>10</w:t>
      </w:r>
      <w:r w:rsidRPr="00C31D5C">
        <w:rPr>
          <w:rFonts w:asciiTheme="minorBidi" w:hAnsiTheme="minorBidi"/>
          <w:sz w:val="20"/>
          <w:szCs w:val="20"/>
        </w:rPr>
        <w:fldChar w:fldCharType="end"/>
      </w:r>
      <w:r w:rsidRPr="00C31D5C">
        <w:rPr>
          <w:rFonts w:asciiTheme="minorBidi" w:hAnsiTheme="minorBidi"/>
          <w:sz w:val="20"/>
          <w:szCs w:val="20"/>
        </w:rPr>
        <w:t xml:space="preserve">. </w:t>
      </w:r>
    </w:p>
    <w:p w14:paraId="3421EB07" w14:textId="77777777" w:rsidR="00C31D5C" w:rsidRDefault="00C31D5C" w:rsidP="00C31D5C">
      <w:pPr>
        <w:spacing w:line="276" w:lineRule="auto"/>
        <w:contextualSpacing/>
        <w:jc w:val="both"/>
        <w:rPr>
          <w:rFonts w:asciiTheme="minorBidi" w:hAnsiTheme="minorBidi"/>
          <w:sz w:val="20"/>
          <w:szCs w:val="20"/>
        </w:rPr>
      </w:pPr>
    </w:p>
    <w:p w14:paraId="14424D67" w14:textId="4A813256" w:rsidR="00C740EE" w:rsidRPr="00C31D5C" w:rsidRDefault="00C740EE" w:rsidP="00C31D5C">
      <w:pPr>
        <w:spacing w:line="276" w:lineRule="auto"/>
        <w:contextualSpacing/>
        <w:jc w:val="both"/>
        <w:rPr>
          <w:rFonts w:asciiTheme="minorBidi" w:hAnsiTheme="minorBidi"/>
          <w:sz w:val="20"/>
          <w:szCs w:val="20"/>
        </w:rPr>
      </w:pPr>
      <w:r w:rsidRPr="00C31D5C">
        <w:rPr>
          <w:rFonts w:asciiTheme="minorBidi" w:hAnsiTheme="minorBidi"/>
          <w:sz w:val="20"/>
          <w:szCs w:val="20"/>
        </w:rPr>
        <w:t>Moreover, transcription factors B-Myb and c-Myb can regulate chromatin dynamics as shown in androgen receptor gene regulation. B-Myb and c-Myb are bound to the androgen receptor promoter at the ADF element and mediate the coregulatory switch between activator poly(ADP-ribose) polymerase PARP-1 and the repressor p53 in response to aging and oxidative stress</w:t>
      </w:r>
      <w:r w:rsidRPr="00C31D5C">
        <w:rPr>
          <w:rFonts w:asciiTheme="minorBidi" w:hAnsiTheme="minorBidi"/>
          <w:sz w:val="20"/>
          <w:szCs w:val="20"/>
        </w:rPr>
        <w:fldChar w:fldCharType="begin" w:fldLock="1"/>
      </w:r>
      <w:r w:rsidRPr="00C31D5C">
        <w:rPr>
          <w:rFonts w:asciiTheme="minorBidi" w:hAnsiTheme="minorBidi"/>
          <w:sz w:val="20"/>
          <w:szCs w:val="20"/>
        </w:rPr>
        <w:instrText>ADDIN CSL_CITATION { "citationItems" : [ { "id" : "ITEM-1", "itemData" : { "DOI" : "10.1074/jbc.M805980200", "ISBN" : "0021-9258 (Print)\\r0021-9258 (Linking)", "ISSN" : "00219258", "PMID" : "18945670", "abstract" : "Poly(ADP-ribosyl)ation of transcription factors and coregulators, mediated by the poly(ADP-ribose) polymerase PARP-1, has been emerging as an important epigenetic mechanism that controls transcriptional dynamics in response to diverse intra- and extracellular signals. PARP-1 activity is also implicated in the regulation of mammalian lifespan. Herein we show that transcriptional down-regulation of androgen receptor (AR) in the aging rat liver and in oxidatively stressed hepatoma cells involves exchange of a PARP-1-associated, p/CAF-containing coactivator assembly for a p53-interacting, Groucho/TLE1-, and mSin3A-included corepressor complex at an age- and oxidant-responsive DNA element (age-dependent factor (ADF) element) in the AR promoter. The coregulator switch is mediated by B-Myb and c-Myb, which bind to the ADF element and physically associate with PARP-1 and the tumor suppressor p53. Heterogeneous nuclear ribonucleoprotein K, residing at the ADF element in association with PARP-1, may serve a platform role in stabilizing the activating complex. PARP-1 coactivated B-Myb- and c-Myb-mediated transactivation of the AR promoter, and p53 antagonized the B-Myb/c-Myb-induced AR promoter activation. PARP-1, heterogeneous nuclear ribonucleoprotein K, B-Myb, and c-Myb each serves as a positive regulator of cellular AR content, whereas p53 negatively regulates AR expression. Our results identify a shared, PARP-1-regulated sensing mechanism that coordinates transcriptional repression of AR during aging and in response to oxidative stress. This study may provide insights as to how advancing age and intracellular redox balance might influence androgen-regulated physiology.", "author" : [ { "dropping-particle" : "", "family" : "Shi", "given" : "Liheng", "non-dropping-particle" : "", "parse-names" : false, "suffix" : "" }, { "dropping-particle" : "", "family" : "Ko", "given" : "Soyoung", "non-dropping-particle" : "", "parse-names" : false, "suffix" : "" }, { "dropping-particle" : "", "family" : "Kim", "given" : "Soyoung", "non-dropping-particle" : "", "parse-names" : false, "suffix" : "" }, { "dropping-particle" : "", "family" : "Echchgadda", "given" : "Ibtissam", "non-dropping-particle" : "", "parse-names" : false, "suffix" : "" }, { "dropping-particle" : "", "family" : "Oh", "given" : "Tae Sung", "non-dropping-particle" : "", "parse-names" : false, "suffix" : "" }, { "dropping-particle" : "", "family" : "Song", "given" : "Chung S.", "non-dropping-particle" : "", "parse-names" : false, "suffix" : "" }, { "dropping-particle" : "", "family" : "Chatterjee", "given" : "Bandana", "non-dropping-particle" : "", "parse-names" : false, "suffix" : "" } ], "container-title" : "Journal of Biological Chemistry", "id" : "ITEM-1", "issued" : { "date-parts" : [ [ "2008" ] ] }, "page" : "36474-36485", "title" : "Loss of androgen receptor in aging and oxidative stress through Myb protooncoprotein-regulated reciprocal chromatin dynamics of p53 and poly(ADP-ribose) polymerase PARP-1", "type" : "article-journal", "volume" : "283" }, "uris" : [ "http://www.mendeley.com/documents/?uuid=d0ac14bf-5c0b-4a1b-b989-4a00b2199044" ] } ], "mendeley" : { "formattedCitation" : "&lt;sup&gt;11&lt;/sup&gt;", "plainTextFormattedCitation" : "11", "previouslyFormattedCitation" : "&lt;sup&gt;11&lt;/sup&gt;" }, "properties" : { "noteIndex" : 0 }, "schema" : "https://github.com/citation-style-language/schema/raw/master/csl-citation.json" }</w:instrText>
      </w:r>
      <w:r w:rsidRPr="00C31D5C">
        <w:rPr>
          <w:rFonts w:asciiTheme="minorBidi" w:hAnsiTheme="minorBidi"/>
          <w:sz w:val="20"/>
          <w:szCs w:val="20"/>
        </w:rPr>
        <w:fldChar w:fldCharType="separate"/>
      </w:r>
      <w:r w:rsidRPr="00C31D5C">
        <w:rPr>
          <w:rFonts w:asciiTheme="minorBidi" w:hAnsiTheme="minorBidi"/>
          <w:noProof/>
          <w:sz w:val="20"/>
          <w:szCs w:val="20"/>
          <w:vertAlign w:val="superscript"/>
        </w:rPr>
        <w:t>11</w:t>
      </w:r>
      <w:r w:rsidRPr="00C31D5C">
        <w:rPr>
          <w:rFonts w:asciiTheme="minorBidi" w:hAnsiTheme="minorBidi"/>
          <w:sz w:val="20"/>
          <w:szCs w:val="20"/>
        </w:rPr>
        <w:fldChar w:fldCharType="end"/>
      </w:r>
      <w:r w:rsidRPr="00C31D5C">
        <w:rPr>
          <w:rFonts w:asciiTheme="minorBidi" w:hAnsiTheme="minorBidi"/>
          <w:sz w:val="20"/>
          <w:szCs w:val="20"/>
        </w:rPr>
        <w:t xml:space="preserve">. This finding is of special interest because changes in chromatin structure represent an important </w:t>
      </w:r>
      <w:del w:id="41" w:author="Sophia Butt" w:date="2017-03-20T15:34:00Z">
        <w:r w:rsidRPr="00C31D5C" w:rsidDel="00F93509">
          <w:rPr>
            <w:rFonts w:asciiTheme="minorBidi" w:hAnsiTheme="minorBidi"/>
            <w:sz w:val="20"/>
            <w:szCs w:val="20"/>
          </w:rPr>
          <w:delText xml:space="preserve">part </w:delText>
        </w:r>
      </w:del>
      <w:ins w:id="42" w:author="Sophia Butt" w:date="2017-03-20T15:34:00Z">
        <w:r w:rsidR="00F93509">
          <w:rPr>
            <w:rFonts w:asciiTheme="minorBidi" w:hAnsiTheme="minorBidi"/>
            <w:sz w:val="20"/>
            <w:szCs w:val="20"/>
          </w:rPr>
          <w:t>aspect</w:t>
        </w:r>
        <w:r w:rsidR="00F93509" w:rsidRPr="00C31D5C">
          <w:rPr>
            <w:rFonts w:asciiTheme="minorBidi" w:hAnsiTheme="minorBidi"/>
            <w:sz w:val="20"/>
            <w:szCs w:val="20"/>
          </w:rPr>
          <w:t xml:space="preserve"> </w:t>
        </w:r>
      </w:ins>
      <w:r w:rsidRPr="00C31D5C">
        <w:rPr>
          <w:rFonts w:asciiTheme="minorBidi" w:hAnsiTheme="minorBidi"/>
          <w:sz w:val="20"/>
          <w:szCs w:val="20"/>
        </w:rPr>
        <w:t xml:space="preserve">of </w:t>
      </w:r>
      <w:ins w:id="43" w:author="Sophia Butt" w:date="2017-03-20T15:34:00Z">
        <w:r w:rsidR="00F93509">
          <w:rPr>
            <w:rFonts w:asciiTheme="minorBidi" w:hAnsiTheme="minorBidi"/>
            <w:sz w:val="20"/>
            <w:szCs w:val="20"/>
          </w:rPr>
          <w:t xml:space="preserve">the </w:t>
        </w:r>
      </w:ins>
      <w:r w:rsidRPr="00C31D5C">
        <w:rPr>
          <w:rFonts w:asciiTheme="minorBidi" w:hAnsiTheme="minorBidi"/>
          <w:sz w:val="20"/>
          <w:szCs w:val="20"/>
        </w:rPr>
        <w:t xml:space="preserve">response to DNA-damage. </w:t>
      </w:r>
    </w:p>
    <w:p w14:paraId="4EA0246F" w14:textId="28644B4A" w:rsidR="00C740EE" w:rsidRPr="00C31D5C" w:rsidDel="007346F8" w:rsidRDefault="00C740EE" w:rsidP="00C31D5C">
      <w:pPr>
        <w:spacing w:line="276" w:lineRule="auto"/>
        <w:contextualSpacing/>
        <w:jc w:val="both"/>
        <w:rPr>
          <w:del w:id="44" w:author="Sophia Butt" w:date="2017-03-20T15:35:00Z"/>
          <w:rFonts w:asciiTheme="minorBidi" w:hAnsiTheme="minorBidi"/>
          <w:sz w:val="20"/>
          <w:szCs w:val="20"/>
          <w:lang w:val="en-GB"/>
        </w:rPr>
      </w:pPr>
      <w:r w:rsidRPr="00C31D5C">
        <w:rPr>
          <w:rFonts w:asciiTheme="minorBidi" w:hAnsiTheme="minorBidi"/>
          <w:sz w:val="20"/>
          <w:szCs w:val="20"/>
          <w:lang w:val="en-GB"/>
        </w:rPr>
        <w:t xml:space="preserve">Very recently, B-Myb was identified as a novel interaction partner of the Mre11-Rad50-Nbs1 (MRN) complex, a key player in the repair of DNA double strand breaks. It was shown that B-Myb directly </w:t>
      </w:r>
      <w:r w:rsidRPr="00C31D5C">
        <w:rPr>
          <w:rFonts w:asciiTheme="minorBidi" w:hAnsiTheme="minorBidi"/>
          <w:sz w:val="20"/>
          <w:szCs w:val="20"/>
          <w:lang w:val="en-GB"/>
        </w:rPr>
        <w:lastRenderedPageBreak/>
        <w:t>interacts with the Nbs1 subunit of the MRN complex and is recruited transiently to DNA-damage sites. In response to DNA-damage B-Myb is phosphorylated by protein kinase GSK3β and released from the MRN complex. A B-Myb mutant that cannot be phosphorylated by GSK3β disturbs the regulation of pro-mitotic B-Myb target genes and leads to inappropriate mitotic entry in response to DNA-damage</w:t>
      </w:r>
      <w:r w:rsidRPr="00C31D5C">
        <w:rPr>
          <w:rFonts w:asciiTheme="minorBidi" w:hAnsiTheme="minorBidi"/>
          <w:sz w:val="20"/>
          <w:szCs w:val="20"/>
          <w:lang w:val="en-GB"/>
        </w:rPr>
        <w:fldChar w:fldCharType="begin" w:fldLock="1"/>
      </w:r>
      <w:r w:rsidRPr="00C31D5C">
        <w:rPr>
          <w:rFonts w:asciiTheme="minorBidi" w:hAnsiTheme="minorBidi"/>
          <w:sz w:val="20"/>
          <w:szCs w:val="20"/>
          <w:lang w:val="en-GB"/>
        </w:rPr>
        <w:instrText>ADDIN CSL_CITATION { "citationItems" : [ { "id" : "ITEM-1", "itemData" : { "DOI" : "10.1038/srep41663", "ISSN" : "2045-2322", "author" : [ { "dropping-particle" : "", "family" : "Henrich", "given" : "Sarah Marie", "non-dropping-particle" : "", "parse-names" : false, "suffix" : "" }, { "dropping-particle" : "", "family" : "Usadel", "given" : "Clemens", "non-dropping-particle" : "", "parse-names" : false, "suffix" : "" }, { "dropping-particle" : "", "family" : "Werwein", "given" : "Eugen", "non-dropping-particle" : "", "parse-names" : false, "suffix" : "" }, { "dropping-particle" : "", "family" : "Burdova", "given" : "Kamila", "non-dropping-particle" : "", "parse-names" : false, "suffix" : "" }, { "dropping-particle" : "", "family" : "Janscak", "given" : "Pavel", "non-dropping-particle" : "", "parse-names" : false, "suffix" : "" }, { "dropping-particle" : "", "family" : "Ferrari", "given" : "Stefano", "non-dropping-particle" : "", "parse-names" : false, "suffix" : "" }, { "dropping-particle" : "", "family" : "Hess", "given" : "Daniel", "non-dropping-particle" : "", "parse-names" : false, "suffix" : "" }, { "dropping-particle" : "", "family" : "Klempnauer", "given" : "Karl-Heinz", "non-dropping-particle" : "", "parse-names" : false, "suffix" : "" }, { "dropping-particle" : "", "family" : "Sala", "given" : "A.", "non-dropping-particle" : "", "parse-names" : false, "suffix" : "" }, { "dropping-particle" : "", "family" : "Korenjak", "given" : "M.", "non-dropping-particle" : "", "parse-names" : false, "suffix" : "" }, { "dropping-particle" : "", "family" : "Lewis", "given" : "P. W.", "non-dropping-particle" : "", "parse-names" : false, "suffix" : "" }, { "dropping-particle" : "", "family" : "Georlette", "given" : "D.", "non-dropping-particle" : "", "parse-names" : false, "suffix" : "" }, { "dropping-particle" : "", "family" : "Schmit", "given" : "F.", "non-dropping-particle" : "", "parse-names" : false, "suffix" : "" }, { "dropping-particle" : "", "family" : "Pilkinton", "given" : "M.", "non-dropping-particle" : "", "parse-names" : false, "suffix" : "" }, { "dropping-particle" : "", "family" : "Sandoval", "given" : "R.", "non-dropping-particle" : "", "parse-names" : false, "suffix" : "" }, { "dropping-particle" : "", "family" : "Colamonici", "given" : "O. R.", "non-dropping-particle" : "", "parse-names" : false, "suffix" : "" }, { "dropping-particle" : "", "family" : "Osterloh", "given" : "L.", "non-dropping-particle" : "", "parse-names" : false, "suffix" : "" }, { "dropping-particle" : "", "family" : "Wen", "given" : "H.", "non-dropping-particle" : "", "parse-names" : false, "suffix" : "" }, { "dropping-particle" : "", "family" : "Andrejka", "given" : "L.", "non-dropping-particle" : "", "parse-names" : false, "suffix" : "" }, { "dropping-particle" : "", "family" : "Ashton", "given" : "J.", "non-dropping-particle" : "", "parse-names" : false, "suffix" : "" }, { "dropping-particle" : "", "family" : "Karess", "given" : "R.", "non-dropping-particle" : "", "parse-names" : false, "suffix" : "" }, { "dropping-particle" : "", "family" : "Lipsick", "given" : "J. S.", "non-dropping-particle" : "", "parse-names" : false, "suffix" : "" }, { "dropping-particle" : "", "family" : "Knight", "given" : "A. S.", "non-dropping-particle" : "", "parse-names" : false, "suffix" : "" }, { "dropping-particle" : "", "family" : "Notaridou", "given" : "M.", "non-dropping-particle" : "", "parse-names" : false, "suffix" : "" }, { "dropping-particle" : "", "family" : "Watson", "given" : "R. J.", "non-dropping-particle" : "", "parse-names" : false, "suffix" : "" }, { "dropping-particle" : "", "family" : "Sadasivam", "given" : "S.", "non-dropping-particle" : "", "parse-names" : false, "suffix" : "" }, { "dropping-particle" : "", "family" : "Duan", "given" : "S.", "non-dropping-particle" : "", "parse-names" : false, "suffix" : "" }, { "dropping-particle" : "", "family" : "DeCaprio", "given" : "J. A.", "non-dropping-particle" : "", "parse-names" : false, "suffix" : "" }, { "dropping-particle" : "", "family" : "Charrasse", "given" : "S.", "non-dropping-particle" : "", "parse-names" : false, "suffix" : "" }, { "dropping-particle" : "", "family" : "Carena", "given" : "I.", "non-dropping-particle" : "", "parse-names" : false, "suffix" : "" }, { "dropping-particle" : "", "family" : "Brondani", "given" : "V.", "non-dropping-particle" : "", "parse-names" : false, "suffix" : "" }, { "dropping-particle" : "", "family" : "Klempnauer", "given" : "K.-H.", "non-dropping-particle" : "", "parse-names" : false, "suffix" : "" }, { "dropping-particle" : "", "family" : "Ferrari", "given" : "S.", "non-dropping-particle" : "", "parse-names" : false, "suffix" : "" }, { "dropping-particle" : "", "family" : "Robinson", "given" : "C.", "non-dropping-particle" : "", "parse-names" : false, "suffix" : "" }, { "dropping-particle" : "", "family" : "Lane", "given" : "S.", "non-dropping-particle" : "", "parse-names" : false, "suffix" : "" }, { "dropping-particle" : "", "family" : "Farlie", "given" : "P.", "non-dropping-particle" : "", "parse-names" : false, "suffix" : "" }, { "dropping-particle" : "", "family" : "Watson", "given" : "R.", "non-dropping-particle" : "", "parse-names" : false, "suffix" : "" }, { "dropping-particle" : "", "family" : "Sala", "given" : "A.", "non-dropping-particle" : "", "parse-names" : false, "suffix" : "" }, { "dropping-particle" : "", "family" : "Ziebold", "given" : "U.", "non-dropping-particle" : "", "parse-names" : false, "suffix" : "" }, { "dropping-particle" : "", "family" : "Bartsch", "given" : "O.", "non-dropping-particle" : "", "parse-names" : false, "suffix" : "" }, { "dropping-particle" : "", "family" : "Marais", "given" : "R.", "non-dropping-particle" : "", "parse-names" : false, "suffix" : "" }, { "dropping-particle" : "", "family" : "Ferrari", "given" : "S.", "non-dropping-particle" : "", "parse-names" : false, "suffix" : "" }, { "dropping-particle" : "", "family" : "Klempnauer", "given" : "K.-H.", "non-dropping-particle" : "", "parse-names" : false, "suffix" : "" }, { "dropping-particle" : "", "family" : "Saville", "given" : "M. K.", "non-dropping-particle" : "", "parse-names" : false, "suffix" : "" }, { "dropping-particle" : "", "family" : "Watson", "given" : "R. J.", "non-dropping-particle" : "", "parse-names" : false, "suffix" : "" }, { "dropping-particle" : "", "family" : "Bartsch", "given" : "O.", "non-dropping-particle" : "", "parse-names" : false, "suffix" : "" }, { "dropping-particle" : "", "family" : "Horstmann", "given" : "S.", "non-dropping-particle" : "", "parse-names" : false, "suffix" : "" }, { "dropping-particle" : "", "family" : "Toprak", "given" : "K.", "non-dropping-particle" : "", "parse-names" : false, "suffix" : "" }, { "dropping-particle" : "", "family" : "Klempnauer", "given" : "K.-H.", "non-dropping-particle" : "", "parse-names" : false, "suffix" : "" }, { "dropping-particle" : "", "family" : "Ferrari", "given" : "S.", "non-dropping-particle" : "", "parse-names" : false, "suffix" : "" }, { "dropping-particle" : "", "family" : "Horstmann", "given" : "S.", "non-dropping-particle" : "", "parse-names" : false, "suffix" : "" }, { "dropping-particle" : "", "family" : "Ferrari", "given" : "S.", "non-dropping-particle" : "", "parse-names" : false, "suffix" : "" }, { "dropping-particle" : "", "family" : "Klempnauer", "given" : "K.-H.", "non-dropping-particle" : "", "parse-names" : false, "suffix" : "" }, { "dropping-particle" : "", "family" : "Schubert", "given" : "S.", "non-dropping-particle" : "", "parse-names" : false, "suffix" : "" }, { "dropping-particle" : "", "family" : "Horstmann", "given" : "S.", "non-dropping-particle" : "", "parse-names" : false, "suffix" : "" }, { "dropping-particle" : "", "family" : "Bartusel", "given" : "T.", "non-dropping-particle" : "", "parse-names" : false, "suffix" : "" }, { "dropping-particle" : "", "family" : "Klempnauer", "given" : "K.-H.", "non-dropping-particle" : "", "parse-names" : false, "suffix" : "" }, { "dropping-particle" : "", "family" : "Cervellera", "given" : "M. N.", "non-dropping-particle" : "", "parse-names" : false, "suffix" : "" }, { "dropping-particle" : "", "family" : "Sala", "given" : "A.", "non-dropping-particle" : "", "parse-names" : false, "suffix" : "" }, { "dropping-particle" : "", "family" : "Ying", "given" : "G. G.", "non-dropping-particle" : "", "parse-names" : false, "suffix" : "" }, { "dropping-particle" : "", "family" : "Johnson", "given" : "L. R.", "non-dropping-particle" : "", "parse-names" : false, "suffix" : "" }, { "dropping-particle" : "", "family" : "Bartusel", "given" : "T.", "non-dropping-particle" : "", "parse-names" : false, "suffix" : "" }, { "dropping-particle" : "", "family" : "Klempnauer", "given" : "K.-H.", "non-dropping-particle" : "", "parse-names" : false, "suffix" : "" }, { "dropping-particle" : "", "family" : "Li", "given" : "X.", "non-dropping-particle" : "", "parse-names" : false, "suffix" : "" }, { "dropping-particle" : "", "family" : "McDonnell", "given" : "D. P.", "non-dropping-particle" : "", "parse-names" : false, "suffix" : "" }, { "dropping-particle" : "", "family" : "Yamauchi", "given" : "T.", "non-dropping-particle" : "", "parse-names" : false, "suffix" : "" }, { "dropping-particle" : "", "family" : "Werwein", "given" : "E.", "non-dropping-particle" : "", "parse-names" : false, "suffix" : "" }, { "dropping-particle" : "", "family" : "Lorvellec", "given" : "M.", "non-dropping-particle" : "", "parse-names" : false, "suffix" : "" }, { "dropping-particle" : "", "family" : "Ahlbory", "given" : "D.", "non-dropping-particle" : "", "parse-names" : false, "suffix" : "" }, { "dropping-particle" : "", "family" : "Appl", "given" : "H.", "non-dropping-particle" : "", "parse-names" : false, "suffix" : "" }, { "dropping-particle" : "", "family" : "Lang", "given" : "D.", "non-dropping-particle" : "", "parse-names" : false, "suffix" : "" }, { "dropping-particle" : "", "family" : "Klempnauer", "given" : "K.-H.", "non-dropping-particle" : "", "parse-names" : false, "suffix" : "" }, { "dropping-particle" : "", "family" : "Mannefeld", "given" : "M.", "non-dropping-particle" : "", "parse-names" : false, "suffix" : "" }, { "dropping-particle" : "", "family" : "Klassen", "given" : "E.", "non-dropping-particle" : "", "parse-names" : false, "suffix" : "" }, { "dropping-particle" : "", "family" : "Gaubatz", "given" : "S.", "non-dropping-particle" : "", "parse-names" : false, "suffix" : "" }, { "dropping-particle" : "", "family" : "Werwein", "given" : "E.", "non-dropping-particle" : "", "parse-names" : false, "suffix" : "" }, { "dropping-particle" : "", "family" : "Dzuganova", "given" : "M.", "non-dropping-particle" : "", "parse-names" : false, "suffix" : "" }, { "dropping-particle" : "", "family" : "Usadel", "given" : "C.", "non-dropping-particle" : "", "parse-names" : false, "suffix" : "" }, { "dropping-particle" : "", "family" : "Klempnauer", "given" : "K.-H.", "non-dropping-particle" : "", "parse-names" : false, "suffix" : "" }, { "dropping-particle" : "", "family" : "Williams", "given" : "G. J.", "non-dropping-particle" : "", "parse-names" : false, "suffix" : "" }, { "dropping-particle" : "", "family" : "Lees-Miller", "given" : "S. P.", "non-dropping-particle" : "", "parse-names" : false, "suffix" : "" }, { "dropping-particle" : "", "family" : "Tainer", "given" : "J. A.", "non-dropping-particle" : "", "parse-names" : false, "suffix" : "" }, { "dropping-particle" : "", "family" : "Thompson", "given" : "L. H.", "non-dropping-particle" : "", "parse-names" : false, "suffix" : "" }, { "dropping-particle" : "", "family" : "Carney", "given" : "J. P.", "non-dropping-particle" : "", "parse-names" : false, "suffix" : "" }, { "dropping-particle" : "", "family" : "Tauchi", "given" : "H.", "non-dropping-particle" : "", "parse-names" : false, "suffix" : "" }, { "dropping-particle" : "", "family" : "Suzuki", "given" : "K.", "non-dropping-particle" : "", "parse-names" : false, "suffix" : "" }, { "dropping-particle" : "", "family" : "Yamauchi", "given" : "M.", "non-dropping-particle" : "", "parse-names" : false, "suffix" : "" }, { "dropping-particle" : "", "family" : "Oka", "given" : "Y.", "non-dropping-particle" : "", "parse-names" : false, "suffix" : "" }, { "dropping-particle" : "", "family" : "Suzuki", "given" : "M.", "non-dropping-particle" : "", "parse-names" : false, "suffix" : "" }, { "dropping-particle" : "", "family" : "Yamashita", "given" : "S.", "non-dropping-particle" : "", "parse-names" : false, "suffix" : "" }, { "dropping-particle" : "", "family" : "L\u00f6brich", "given" : "M.", "non-dropping-particle" : "", "parse-names" : false, "suffix" : "" }, { "dropping-particle" : "", "family" : "Lloyd", "given" : "J.", "non-dropping-particle" : "", "parse-names" : false, "suffix" : "" }, { "dropping-particle" : "", "family" : "Williams", "given" : "R. S.", "non-dropping-particle" : "", "parse-names" : false, "suffix" : "" }, { "dropping-particle" : "", "family" : "Pierce", "given" : "A. J.", "non-dropping-particle" : "", "parse-names" : false, "suffix" : "" }, { "dropping-particle" : "", "family" : "Johnson", "given" : "R. D.", "non-dropping-particle" : "", "parse-names" : false, "suffix" : "" }, { "dropping-particle" : "", "family" : "Thompson", "given" : "L. H.", "non-dropping-particle" : "", "parse-names" : false, "suffix" : "" }, { "dropping-particle" : "", "family" : "Jasin", "given" : "M.", "non-dropping-particle" : "", "parse-names" : false, "suffix" : "" }, { "dropping-particle" : "", "family" : "Bennardo", "given" : "N.", "non-dropping-particle" : "", "parse-names" : false, "suffix" : "" }, { "dropping-particle" : "", "family" : "Cheng", "given" : "A.", "non-dropping-particle" : "", "parse-names" : false, "suffix" : "" }, { "dropping-particle" : "", "family" : "Huang", "given" : "N.", "non-dropping-particle" : "", "parse-names" : false, "suffix" : "" }, { "dropping-particle" : "", "family" : "Stark", "given" : "J. M.", "non-dropping-particle" : "", "parse-names" : false, "suffix" : "" }, { "dropping-particle" : "", "family" : "Pontano", "given" : "L. L.", "non-dropping-particle" : "", "parse-names" : false, "suffix" : "" }, { "dropping-particle" : "", "family" : "Gatei", "given" : "M.", "non-dropping-particle" : "", "parse-names" : false, "suffix" : "" }, { "dropping-particle" : "", "family" : "Lavin", "given" : "M. F.", "non-dropping-particle" : "", "parse-names" : false, "suffix" : "" }, { "dropping-particle" : "", "family" : "Kozlov", "given" : "S.", "non-dropping-particle" : "", "parse-names" : false, "suffix" : "" }, { "dropping-particle" : "", "family" : "Gatei", "given" : "M.", "non-dropping-particle" : "", "parse-names" : false, "suffix" : "" }, { "dropping-particle" : "", "family" : "Kijas", "given" : "A. W.", "non-dropping-particle" : "", "parse-names" : false, "suffix" : "" }, { "dropping-particle" : "", "family" : "Melander", "given" : "F.", "non-dropping-particle" : "", "parse-names" : false, "suffix" : "" }, { "dropping-particle" : "", "family" : "Chapman", "given" : "J. R.", "non-dropping-particle" : "", "parse-names" : false, "suffix" : "" }, { "dropping-particle" : "", "family" : "Jackson", "given" : "S. P.", "non-dropping-particle" : "", "parse-names" : false, "suffix" : "" }, { "dropping-particle" : "", "family" : "Spycher", "given" : "C.", "non-dropping-particle" : "", "parse-names" : false, "suffix" : "" }, { "dropping-particle" : "", "family" : "Zhou", "given" : "Y.", "non-dropping-particle" : "", "parse-names" : false, "suffix" : "" }, { "dropping-particle" : "", "family" : "Paull", "given" : "T. T.", "non-dropping-particle" : "", "parse-names" : false, "suffix" : "" }, { "dropping-particle" : "", "family" : "Oka", "given" : "O.", "non-dropping-particle" : "", "parse-names" : false, "suffix" : "" }, { "dropping-particle" : "", "family" : "Klein", "given" : "D. K.", "non-dropping-particle" : "", "parse-names" : false, "suffix" : "" } ], "container-title" : "Scientific Reports", "id" : "ITEM-1", "issued" : { "date-parts" : [ [ "2017", "1", "27" ] ] }, "page" : "41663", "publisher" : "Nature Publishing Group", "title" : "Interplay with the Mre11-Rad50-Nbs1 complex and phosphorylation by GSK3\u03b2 implicate human B-Myb in DNA-damage signaling", "type" : "article-journal", "volume" : "7" }, "uris" : [ "http://www.mendeley.com/documents/?uuid=0eabf855-9715-3e7f-9691-6cabafab11f4" ] } ], "mendeley" : { "formattedCitation" : "&lt;sup&gt;12&lt;/sup&gt;", "plainTextFormattedCitation" : "12", "previouslyFormattedCitation" : "&lt;sup&gt;12&lt;/sup&gt;" }, "properties" : { "noteIndex" : 0 }, "schema" : "https://github.com/citation-style-language/schema/raw/master/csl-citation.json" }</w:instrText>
      </w:r>
      <w:r w:rsidRPr="00C31D5C">
        <w:rPr>
          <w:rFonts w:asciiTheme="minorBidi" w:hAnsiTheme="minorBidi"/>
          <w:sz w:val="20"/>
          <w:szCs w:val="20"/>
          <w:lang w:val="en-GB"/>
        </w:rPr>
        <w:fldChar w:fldCharType="separate"/>
      </w:r>
      <w:r w:rsidRPr="00C31D5C">
        <w:rPr>
          <w:rFonts w:asciiTheme="minorBidi" w:hAnsiTheme="minorBidi"/>
          <w:noProof/>
          <w:sz w:val="20"/>
          <w:szCs w:val="20"/>
          <w:vertAlign w:val="superscript"/>
          <w:lang w:val="en-GB"/>
        </w:rPr>
        <w:t>12</w:t>
      </w:r>
      <w:r w:rsidRPr="00C31D5C">
        <w:rPr>
          <w:rFonts w:asciiTheme="minorBidi" w:hAnsiTheme="minorBidi"/>
          <w:sz w:val="20"/>
          <w:szCs w:val="20"/>
          <w:lang w:val="en-GB"/>
        </w:rPr>
        <w:fldChar w:fldCharType="end"/>
      </w:r>
      <w:r w:rsidRPr="00C31D5C">
        <w:rPr>
          <w:rFonts w:asciiTheme="minorBidi" w:hAnsiTheme="minorBidi"/>
          <w:sz w:val="20"/>
          <w:szCs w:val="20"/>
          <w:lang w:val="en-GB"/>
        </w:rPr>
        <w:t xml:space="preserve">. </w:t>
      </w:r>
    </w:p>
    <w:p w14:paraId="70A2A31E" w14:textId="789B6C1B" w:rsidR="00C740EE" w:rsidRDefault="00C740EE" w:rsidP="00C31D5C">
      <w:pPr>
        <w:spacing w:line="276" w:lineRule="auto"/>
        <w:contextualSpacing/>
        <w:jc w:val="both"/>
        <w:rPr>
          <w:ins w:id="45" w:author="Sophia Butt" w:date="2017-03-20T15:35:00Z"/>
          <w:rFonts w:asciiTheme="minorBidi" w:hAnsiTheme="minorBidi"/>
          <w:sz w:val="20"/>
          <w:szCs w:val="20"/>
          <w:lang w:val="en-GB"/>
        </w:rPr>
      </w:pPr>
    </w:p>
    <w:p w14:paraId="7D8F41F0" w14:textId="681BF5A2" w:rsidR="007346F8" w:rsidRPr="00C31D5C" w:rsidDel="003750C0" w:rsidRDefault="007346F8" w:rsidP="00C31D5C">
      <w:pPr>
        <w:spacing w:line="276" w:lineRule="auto"/>
        <w:contextualSpacing/>
        <w:jc w:val="both"/>
        <w:rPr>
          <w:del w:id="46" w:author="Sophia Butt" w:date="2017-03-20T18:03:00Z"/>
          <w:rFonts w:asciiTheme="minorBidi" w:hAnsiTheme="minorBidi"/>
          <w:sz w:val="20"/>
          <w:szCs w:val="20"/>
          <w:lang w:val="cs-CZ"/>
        </w:rPr>
      </w:pPr>
    </w:p>
    <w:p w14:paraId="2A58AC36"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Šárka</w:t>
      </w:r>
    </w:p>
    <w:p w14:paraId="26D36644" w14:textId="77777777" w:rsidR="00C740EE" w:rsidRPr="00C31D5C" w:rsidRDefault="00C740EE" w:rsidP="00C31D5C">
      <w:pPr>
        <w:spacing w:line="276" w:lineRule="auto"/>
        <w:jc w:val="both"/>
        <w:rPr>
          <w:rFonts w:asciiTheme="minorBidi" w:hAnsiTheme="minorBidi"/>
          <w:b/>
          <w:bCs/>
          <w:sz w:val="20"/>
          <w:szCs w:val="20"/>
        </w:rPr>
      </w:pPr>
      <w:r w:rsidRPr="00C31D5C">
        <w:rPr>
          <w:rFonts w:asciiTheme="minorBidi" w:hAnsiTheme="minorBidi"/>
          <w:b/>
          <w:bCs/>
          <w:sz w:val="20"/>
          <w:szCs w:val="20"/>
        </w:rPr>
        <w:t>Dissociative-like experience in live online betting: case study</w:t>
      </w:r>
    </w:p>
    <w:p w14:paraId="1706FF98" w14:textId="45B85C84" w:rsidR="00C740EE" w:rsidRPr="00C31D5C" w:rsidRDefault="00C740EE" w:rsidP="00C31D5C">
      <w:pPr>
        <w:spacing w:after="80" w:line="276" w:lineRule="auto"/>
        <w:jc w:val="both"/>
        <w:rPr>
          <w:rFonts w:asciiTheme="minorBidi" w:hAnsiTheme="minorBidi"/>
          <w:sz w:val="20"/>
          <w:szCs w:val="20"/>
        </w:rPr>
      </w:pPr>
      <w:r w:rsidRPr="00C31D5C">
        <w:rPr>
          <w:rFonts w:asciiTheme="minorBidi" w:hAnsiTheme="minorBidi"/>
          <w:sz w:val="20"/>
          <w:szCs w:val="20"/>
        </w:rPr>
        <w:t xml:space="preserve">Dissociative-like experience is defined </w:t>
      </w:r>
      <w:del w:id="47" w:author="Sophia Butt" w:date="2017-03-20T15:51:00Z">
        <w:r w:rsidRPr="00C31D5C" w:rsidDel="00B44477">
          <w:rPr>
            <w:rFonts w:asciiTheme="minorBidi" w:hAnsiTheme="minorBidi"/>
            <w:sz w:val="20"/>
            <w:szCs w:val="20"/>
          </w:rPr>
          <w:delText xml:space="preserve">like </w:delText>
        </w:r>
      </w:del>
      <w:ins w:id="48" w:author="Sophia Butt" w:date="2017-03-20T15:51:00Z">
        <w:r w:rsidR="00B44477">
          <w:rPr>
            <w:rFonts w:asciiTheme="minorBidi" w:hAnsiTheme="minorBidi"/>
            <w:sz w:val="20"/>
            <w:szCs w:val="20"/>
          </w:rPr>
          <w:t>as the</w:t>
        </w:r>
        <w:r w:rsidR="00B44477" w:rsidRPr="00C31D5C">
          <w:rPr>
            <w:rFonts w:asciiTheme="minorBidi" w:hAnsiTheme="minorBidi"/>
            <w:sz w:val="20"/>
            <w:szCs w:val="20"/>
          </w:rPr>
          <w:t xml:space="preserve"> </w:t>
        </w:r>
      </w:ins>
      <w:r w:rsidRPr="00C31D5C">
        <w:rPr>
          <w:rFonts w:asciiTheme="minorBidi" w:hAnsiTheme="minorBidi"/>
          <w:sz w:val="20"/>
          <w:szCs w:val="20"/>
        </w:rPr>
        <w:t xml:space="preserve">state of relief which occurs at predisposed </w:t>
      </w:r>
      <w:commentRangeStart w:id="49"/>
      <w:r w:rsidRPr="00C31D5C">
        <w:rPr>
          <w:rFonts w:asciiTheme="minorBidi" w:hAnsiTheme="minorBidi"/>
          <w:sz w:val="20"/>
          <w:szCs w:val="20"/>
        </w:rPr>
        <w:t xml:space="preserve">ones </w:t>
      </w:r>
      <w:commentRangeEnd w:id="49"/>
      <w:r w:rsidR="00B44477">
        <w:rPr>
          <w:rStyle w:val="Odkaznakoment"/>
        </w:rPr>
        <w:commentReference w:id="49"/>
      </w:r>
      <w:r w:rsidRPr="00C31D5C">
        <w:rPr>
          <w:rFonts w:asciiTheme="minorBidi" w:hAnsiTheme="minorBidi"/>
          <w:sz w:val="20"/>
          <w:szCs w:val="20"/>
        </w:rPr>
        <w:t xml:space="preserve">during an </w:t>
      </w:r>
      <w:del w:id="50" w:author="Sophia Butt" w:date="2017-03-20T15:51:00Z">
        <w:r w:rsidRPr="00C31D5C" w:rsidDel="00B44477">
          <w:rPr>
            <w:rFonts w:asciiTheme="minorBidi" w:hAnsiTheme="minorBidi"/>
            <w:sz w:val="20"/>
            <w:szCs w:val="20"/>
          </w:rPr>
          <w:delText xml:space="preserve">applying </w:delText>
        </w:r>
      </w:del>
      <w:ins w:id="51" w:author="Sophia Butt" w:date="2017-03-20T15:51:00Z">
        <w:r w:rsidR="00B44477">
          <w:rPr>
            <w:rFonts w:asciiTheme="minorBidi" w:hAnsiTheme="minorBidi"/>
            <w:sz w:val="20"/>
            <w:szCs w:val="20"/>
          </w:rPr>
          <w:t>exercising</w:t>
        </w:r>
        <w:r w:rsidR="00B44477" w:rsidRPr="00C31D5C">
          <w:rPr>
            <w:rFonts w:asciiTheme="minorBidi" w:hAnsiTheme="minorBidi"/>
            <w:sz w:val="20"/>
            <w:szCs w:val="20"/>
          </w:rPr>
          <w:t xml:space="preserve"> </w:t>
        </w:r>
      </w:ins>
      <w:r w:rsidRPr="00C31D5C">
        <w:rPr>
          <w:rFonts w:asciiTheme="minorBidi" w:hAnsiTheme="minorBidi"/>
          <w:sz w:val="20"/>
          <w:szCs w:val="20"/>
        </w:rPr>
        <w:t>of addictive behaviour (Jacobs, 1986, 1988). Previous studi</w:t>
      </w:r>
      <w:commentRangeStart w:id="52"/>
      <w:r w:rsidRPr="00C31D5C">
        <w:rPr>
          <w:rFonts w:asciiTheme="minorBidi" w:hAnsiTheme="minorBidi"/>
          <w:sz w:val="20"/>
          <w:szCs w:val="20"/>
        </w:rPr>
        <w:t>es</w:t>
      </w:r>
      <w:commentRangeEnd w:id="52"/>
      <w:r w:rsidR="00B44477">
        <w:rPr>
          <w:rStyle w:val="Odkaznakoment"/>
        </w:rPr>
        <w:commentReference w:id="52"/>
      </w:r>
      <w:r w:rsidRPr="00C31D5C">
        <w:rPr>
          <w:rFonts w:asciiTheme="minorBidi" w:hAnsiTheme="minorBidi"/>
          <w:sz w:val="20"/>
          <w:szCs w:val="20"/>
        </w:rPr>
        <w:t xml:space="preserve"> (ex. Griffiths et al., 2006) established evidence</w:t>
      </w:r>
      <w:commentRangeStart w:id="53"/>
      <w:r w:rsidRPr="00C31D5C">
        <w:rPr>
          <w:rFonts w:asciiTheme="minorBidi" w:hAnsiTheme="minorBidi"/>
          <w:sz w:val="20"/>
          <w:szCs w:val="20"/>
        </w:rPr>
        <w:t>s</w:t>
      </w:r>
      <w:commentRangeEnd w:id="53"/>
      <w:r w:rsidR="00B44477">
        <w:rPr>
          <w:rStyle w:val="Odkaznakoment"/>
        </w:rPr>
        <w:commentReference w:id="53"/>
      </w:r>
      <w:r w:rsidRPr="00C31D5C">
        <w:rPr>
          <w:rFonts w:asciiTheme="minorBidi" w:hAnsiTheme="minorBidi"/>
          <w:sz w:val="20"/>
          <w:szCs w:val="20"/>
        </w:rPr>
        <w:t xml:space="preserve"> about </w:t>
      </w:r>
      <w:ins w:id="54" w:author="Sophia Butt" w:date="2017-03-20T15:52:00Z">
        <w:r w:rsidR="00B44477">
          <w:rPr>
            <w:rFonts w:asciiTheme="minorBidi" w:hAnsiTheme="minorBidi"/>
            <w:sz w:val="20"/>
            <w:szCs w:val="20"/>
          </w:rPr>
          <w:t xml:space="preserve">the </w:t>
        </w:r>
      </w:ins>
      <w:r w:rsidRPr="00C31D5C">
        <w:rPr>
          <w:rFonts w:asciiTheme="minorBidi" w:hAnsiTheme="minorBidi"/>
          <w:sz w:val="20"/>
          <w:szCs w:val="20"/>
        </w:rPr>
        <w:t xml:space="preserve">significant effect of dissociative-like experience on gambling behaviour. However, this phenomenon and its specification is not described in the case of online gambling. There are three variables </w:t>
      </w:r>
      <w:del w:id="55" w:author="Sophia Butt" w:date="2017-03-20T15:53:00Z">
        <w:r w:rsidRPr="00C31D5C" w:rsidDel="00B44477">
          <w:rPr>
            <w:rFonts w:asciiTheme="minorBidi" w:hAnsiTheme="minorBidi"/>
            <w:sz w:val="20"/>
            <w:szCs w:val="20"/>
          </w:rPr>
          <w:delText>taking part in</w:delText>
        </w:r>
      </w:del>
      <w:ins w:id="56" w:author="Sophia Butt" w:date="2017-03-20T15:53:00Z">
        <w:r w:rsidR="00B44477">
          <w:rPr>
            <w:rFonts w:asciiTheme="minorBidi" w:hAnsiTheme="minorBidi"/>
            <w:sz w:val="20"/>
            <w:szCs w:val="20"/>
          </w:rPr>
          <w:t>attributed to the</w:t>
        </w:r>
      </w:ins>
      <w:r w:rsidRPr="00C31D5C">
        <w:rPr>
          <w:rFonts w:asciiTheme="minorBidi" w:hAnsiTheme="minorBidi"/>
          <w:sz w:val="20"/>
          <w:szCs w:val="20"/>
        </w:rPr>
        <w:t xml:space="preserve"> experience of dissociation – </w:t>
      </w:r>
      <w:ins w:id="57" w:author="Sophia Butt" w:date="2017-03-20T15:53:00Z">
        <w:r w:rsidR="00B44477">
          <w:rPr>
            <w:rFonts w:asciiTheme="minorBidi" w:hAnsiTheme="minorBidi"/>
            <w:sz w:val="20"/>
            <w:szCs w:val="20"/>
          </w:rPr>
          <w:t xml:space="preserve">the </w:t>
        </w:r>
      </w:ins>
      <w:r w:rsidRPr="00C31D5C">
        <w:rPr>
          <w:rFonts w:asciiTheme="minorBidi" w:hAnsiTheme="minorBidi"/>
          <w:sz w:val="20"/>
          <w:szCs w:val="20"/>
        </w:rPr>
        <w:t xml:space="preserve">gambler, </w:t>
      </w:r>
      <w:ins w:id="58" w:author="Sophia Butt" w:date="2017-03-20T15:54:00Z">
        <w:r w:rsidR="00B44477">
          <w:rPr>
            <w:rFonts w:asciiTheme="minorBidi" w:hAnsiTheme="minorBidi"/>
            <w:sz w:val="20"/>
            <w:szCs w:val="20"/>
          </w:rPr>
          <w:t xml:space="preserve">the </w:t>
        </w:r>
      </w:ins>
      <w:r w:rsidRPr="00C31D5C">
        <w:rPr>
          <w:rFonts w:asciiTheme="minorBidi" w:hAnsiTheme="minorBidi"/>
          <w:sz w:val="20"/>
          <w:szCs w:val="20"/>
        </w:rPr>
        <w:t>gambling environment and</w:t>
      </w:r>
      <w:ins w:id="59" w:author="Sophia Butt" w:date="2017-03-20T15:54:00Z">
        <w:r w:rsidR="00B44477">
          <w:rPr>
            <w:rFonts w:asciiTheme="minorBidi" w:hAnsiTheme="minorBidi"/>
            <w:sz w:val="20"/>
            <w:szCs w:val="20"/>
          </w:rPr>
          <w:t xml:space="preserve"> the</w:t>
        </w:r>
      </w:ins>
      <w:r w:rsidRPr="00C31D5C">
        <w:rPr>
          <w:rFonts w:asciiTheme="minorBidi" w:hAnsiTheme="minorBidi"/>
          <w:sz w:val="20"/>
          <w:szCs w:val="20"/>
        </w:rPr>
        <w:t xml:space="preserve"> type of gambling. The aim of this article is </w:t>
      </w:r>
      <w:del w:id="60" w:author="Sophia Butt" w:date="2017-03-20T15:54:00Z">
        <w:r w:rsidRPr="00C31D5C" w:rsidDel="00B44477">
          <w:rPr>
            <w:rFonts w:asciiTheme="minorBidi" w:hAnsiTheme="minorBidi"/>
            <w:sz w:val="20"/>
            <w:szCs w:val="20"/>
          </w:rPr>
          <w:delText xml:space="preserve">an </w:delText>
        </w:r>
      </w:del>
      <w:ins w:id="61" w:author="Sophia Butt" w:date="2017-03-20T15:54:00Z">
        <w:r w:rsidR="00B44477">
          <w:rPr>
            <w:rFonts w:asciiTheme="minorBidi" w:hAnsiTheme="minorBidi"/>
            <w:sz w:val="20"/>
            <w:szCs w:val="20"/>
          </w:rPr>
          <w:t>to</w:t>
        </w:r>
        <w:r w:rsidR="00B44477" w:rsidRPr="00C31D5C">
          <w:rPr>
            <w:rFonts w:asciiTheme="minorBidi" w:hAnsiTheme="minorBidi"/>
            <w:sz w:val="20"/>
            <w:szCs w:val="20"/>
          </w:rPr>
          <w:t xml:space="preserve"> </w:t>
        </w:r>
      </w:ins>
      <w:r w:rsidRPr="00C31D5C">
        <w:rPr>
          <w:rFonts w:asciiTheme="minorBidi" w:hAnsiTheme="minorBidi"/>
          <w:sz w:val="20"/>
          <w:szCs w:val="20"/>
        </w:rPr>
        <w:t>explor</w:t>
      </w:r>
      <w:ins w:id="62" w:author="Sophia Butt" w:date="2017-03-20T15:54:00Z">
        <w:r w:rsidR="00B44477">
          <w:rPr>
            <w:rFonts w:asciiTheme="minorBidi" w:hAnsiTheme="minorBidi"/>
            <w:sz w:val="20"/>
            <w:szCs w:val="20"/>
          </w:rPr>
          <w:t>e</w:t>
        </w:r>
      </w:ins>
      <w:del w:id="63" w:author="Sophia Butt" w:date="2017-03-20T15:54:00Z">
        <w:r w:rsidRPr="00C31D5C" w:rsidDel="00B44477">
          <w:rPr>
            <w:rFonts w:asciiTheme="minorBidi" w:hAnsiTheme="minorBidi"/>
            <w:sz w:val="20"/>
            <w:szCs w:val="20"/>
          </w:rPr>
          <w:delText>ation</w:delText>
        </w:r>
      </w:del>
      <w:r w:rsidRPr="00C31D5C">
        <w:rPr>
          <w:rFonts w:asciiTheme="minorBidi" w:hAnsiTheme="minorBidi"/>
          <w:sz w:val="20"/>
          <w:szCs w:val="20"/>
        </w:rPr>
        <w:t xml:space="preserve"> </w:t>
      </w:r>
      <w:del w:id="64" w:author="Sophia Butt" w:date="2017-03-20T15:54:00Z">
        <w:r w:rsidRPr="00C31D5C" w:rsidDel="00B44477">
          <w:rPr>
            <w:rFonts w:asciiTheme="minorBidi" w:hAnsiTheme="minorBidi"/>
            <w:sz w:val="20"/>
            <w:szCs w:val="20"/>
          </w:rPr>
          <w:delText xml:space="preserve">of </w:delText>
        </w:r>
      </w:del>
      <w:r w:rsidRPr="00C31D5C">
        <w:rPr>
          <w:rFonts w:asciiTheme="minorBidi" w:hAnsiTheme="minorBidi"/>
          <w:sz w:val="20"/>
          <w:szCs w:val="20"/>
        </w:rPr>
        <w:t xml:space="preserve">the dissociative-like experience </w:t>
      </w:r>
      <w:ins w:id="65" w:author="Sophia Butt" w:date="2017-03-20T15:54:00Z">
        <w:r w:rsidR="00B44477">
          <w:rPr>
            <w:rFonts w:asciiTheme="minorBidi" w:hAnsiTheme="minorBidi"/>
            <w:sz w:val="20"/>
            <w:szCs w:val="20"/>
          </w:rPr>
          <w:t>i</w:t>
        </w:r>
      </w:ins>
      <w:del w:id="66" w:author="Sophia Butt" w:date="2017-03-20T15:54:00Z">
        <w:r w:rsidRPr="00C31D5C" w:rsidDel="00B44477">
          <w:rPr>
            <w:rFonts w:asciiTheme="minorBidi" w:hAnsiTheme="minorBidi"/>
            <w:sz w:val="20"/>
            <w:szCs w:val="20"/>
          </w:rPr>
          <w:delText>o</w:delText>
        </w:r>
      </w:del>
      <w:r w:rsidRPr="00C31D5C">
        <w:rPr>
          <w:rFonts w:asciiTheme="minorBidi" w:hAnsiTheme="minorBidi"/>
          <w:sz w:val="20"/>
          <w:szCs w:val="20"/>
        </w:rPr>
        <w:t xml:space="preserve">n the case study of </w:t>
      </w:r>
      <w:commentRangeStart w:id="67"/>
      <w:r w:rsidRPr="00C31D5C">
        <w:rPr>
          <w:rFonts w:asciiTheme="minorBidi" w:hAnsiTheme="minorBidi"/>
          <w:sz w:val="20"/>
          <w:szCs w:val="20"/>
        </w:rPr>
        <w:t xml:space="preserve">live online tipster </w:t>
      </w:r>
      <w:commentRangeEnd w:id="67"/>
      <w:r w:rsidR="00B44477">
        <w:rPr>
          <w:rStyle w:val="Odkaznakoment"/>
        </w:rPr>
        <w:commentReference w:id="67"/>
      </w:r>
      <w:r w:rsidRPr="00C31D5C">
        <w:rPr>
          <w:rFonts w:asciiTheme="minorBidi" w:hAnsiTheme="minorBidi"/>
          <w:sz w:val="20"/>
          <w:szCs w:val="20"/>
        </w:rPr>
        <w:t xml:space="preserve">– </w:t>
      </w:r>
      <w:ins w:id="68" w:author="Sophia Butt" w:date="2017-03-20T15:54:00Z">
        <w:r w:rsidR="00B44477">
          <w:rPr>
            <w:rFonts w:asciiTheme="minorBidi" w:hAnsiTheme="minorBidi"/>
            <w:sz w:val="20"/>
            <w:szCs w:val="20"/>
          </w:rPr>
          <w:t xml:space="preserve">a </w:t>
        </w:r>
      </w:ins>
      <w:r w:rsidRPr="00C31D5C">
        <w:rPr>
          <w:rFonts w:asciiTheme="minorBidi" w:hAnsiTheme="minorBidi"/>
          <w:sz w:val="20"/>
          <w:szCs w:val="20"/>
        </w:rPr>
        <w:t xml:space="preserve">former client of </w:t>
      </w:r>
      <w:ins w:id="69" w:author="Sophia Butt" w:date="2017-03-20T15:55:00Z">
        <w:r w:rsidR="00B44477">
          <w:rPr>
            <w:rFonts w:asciiTheme="minorBidi" w:hAnsiTheme="minorBidi"/>
            <w:sz w:val="20"/>
            <w:szCs w:val="20"/>
          </w:rPr>
          <w:t xml:space="preserve">the </w:t>
        </w:r>
      </w:ins>
      <w:r w:rsidRPr="00C31D5C">
        <w:rPr>
          <w:rFonts w:asciiTheme="minorBidi" w:hAnsiTheme="minorBidi"/>
          <w:sz w:val="20"/>
          <w:szCs w:val="20"/>
        </w:rPr>
        <w:t xml:space="preserve">out-patient programme. </w:t>
      </w:r>
    </w:p>
    <w:p w14:paraId="0288293D" w14:textId="2DBBC7B8" w:rsidR="00C740EE" w:rsidRPr="00C31D5C" w:rsidRDefault="00C740EE" w:rsidP="00C31D5C">
      <w:pPr>
        <w:spacing w:after="80" w:line="276" w:lineRule="auto"/>
        <w:jc w:val="both"/>
        <w:rPr>
          <w:rFonts w:asciiTheme="minorBidi" w:hAnsiTheme="minorBidi"/>
          <w:sz w:val="20"/>
          <w:szCs w:val="20"/>
        </w:rPr>
      </w:pPr>
      <w:r w:rsidRPr="00C31D5C">
        <w:rPr>
          <w:rFonts w:asciiTheme="minorBidi" w:hAnsiTheme="minorBidi"/>
          <w:sz w:val="20"/>
          <w:szCs w:val="20"/>
        </w:rPr>
        <w:t xml:space="preserve">Dissociative-like experience is used </w:t>
      </w:r>
      <w:del w:id="70" w:author="Sophia Butt" w:date="2017-03-20T15:55:00Z">
        <w:r w:rsidRPr="00C31D5C" w:rsidDel="00B44477">
          <w:rPr>
            <w:rFonts w:asciiTheme="minorBidi" w:hAnsiTheme="minorBidi"/>
            <w:sz w:val="20"/>
            <w:szCs w:val="20"/>
          </w:rPr>
          <w:delText xml:space="preserve">like </w:delText>
        </w:r>
      </w:del>
      <w:ins w:id="71" w:author="Sophia Butt" w:date="2017-03-20T15:55:00Z">
        <w:r w:rsidR="00B44477">
          <w:rPr>
            <w:rFonts w:asciiTheme="minorBidi" w:hAnsiTheme="minorBidi"/>
            <w:sz w:val="20"/>
            <w:szCs w:val="20"/>
          </w:rPr>
          <w:t>as an</w:t>
        </w:r>
        <w:r w:rsidR="00B44477" w:rsidRPr="00C31D5C">
          <w:rPr>
            <w:rFonts w:asciiTheme="minorBidi" w:hAnsiTheme="minorBidi"/>
            <w:sz w:val="20"/>
            <w:szCs w:val="20"/>
          </w:rPr>
          <w:t xml:space="preserve"> </w:t>
        </w:r>
      </w:ins>
      <w:r w:rsidRPr="00C31D5C">
        <w:rPr>
          <w:rFonts w:asciiTheme="minorBidi" w:hAnsiTheme="minorBidi"/>
          <w:sz w:val="20"/>
          <w:szCs w:val="20"/>
        </w:rPr>
        <w:t xml:space="preserve">escape </w:t>
      </w:r>
      <w:del w:id="72" w:author="Sophia Butt" w:date="2017-03-20T15:55:00Z">
        <w:r w:rsidRPr="00C31D5C" w:rsidDel="00B44477">
          <w:rPr>
            <w:rFonts w:asciiTheme="minorBidi" w:hAnsiTheme="minorBidi"/>
            <w:sz w:val="20"/>
            <w:szCs w:val="20"/>
          </w:rPr>
          <w:delText xml:space="preserve">of </w:delText>
        </w:r>
      </w:del>
      <w:ins w:id="73" w:author="Sophia Butt" w:date="2017-03-20T15:55:00Z">
        <w:r w:rsidR="00B44477">
          <w:rPr>
            <w:rFonts w:asciiTheme="minorBidi" w:hAnsiTheme="minorBidi"/>
            <w:sz w:val="20"/>
            <w:szCs w:val="20"/>
          </w:rPr>
          <w:t>from</w:t>
        </w:r>
        <w:r w:rsidR="00B44477" w:rsidRPr="00C31D5C">
          <w:rPr>
            <w:rFonts w:asciiTheme="minorBidi" w:hAnsiTheme="minorBidi"/>
            <w:sz w:val="20"/>
            <w:szCs w:val="20"/>
          </w:rPr>
          <w:t xml:space="preserve"> </w:t>
        </w:r>
      </w:ins>
      <w:r w:rsidRPr="00C31D5C">
        <w:rPr>
          <w:rFonts w:asciiTheme="minorBidi" w:hAnsiTheme="minorBidi"/>
          <w:sz w:val="20"/>
          <w:szCs w:val="20"/>
        </w:rPr>
        <w:t xml:space="preserve">everyday reality. The online environment </w:t>
      </w:r>
      <w:commentRangeStart w:id="74"/>
      <w:r w:rsidRPr="00C31D5C">
        <w:rPr>
          <w:rFonts w:asciiTheme="minorBidi" w:hAnsiTheme="minorBidi"/>
          <w:sz w:val="20"/>
          <w:szCs w:val="20"/>
        </w:rPr>
        <w:t xml:space="preserve">enabled and simplify </w:t>
      </w:r>
      <w:commentRangeEnd w:id="74"/>
      <w:r w:rsidR="00B44477">
        <w:rPr>
          <w:rStyle w:val="Odkaznakoment"/>
        </w:rPr>
        <w:commentReference w:id="74"/>
      </w:r>
      <w:r w:rsidRPr="00C31D5C">
        <w:rPr>
          <w:rFonts w:asciiTheme="minorBidi" w:hAnsiTheme="minorBidi"/>
          <w:sz w:val="20"/>
          <w:szCs w:val="20"/>
        </w:rPr>
        <w:t xml:space="preserve">the experience.  Accessibility, velocity, simplicity and convenience play important role in </w:t>
      </w:r>
      <w:ins w:id="75" w:author="Sophia Butt" w:date="2017-03-20T15:55:00Z">
        <w:r w:rsidR="00B44477">
          <w:rPr>
            <w:rFonts w:asciiTheme="minorBidi" w:hAnsiTheme="minorBidi"/>
            <w:sz w:val="20"/>
            <w:szCs w:val="20"/>
          </w:rPr>
          <w:t xml:space="preserve">the </w:t>
        </w:r>
      </w:ins>
      <w:r w:rsidRPr="00C31D5C">
        <w:rPr>
          <w:rFonts w:asciiTheme="minorBidi" w:hAnsiTheme="minorBidi"/>
          <w:sz w:val="20"/>
          <w:szCs w:val="20"/>
        </w:rPr>
        <w:t>online gambling process. Additionally, specific type</w:t>
      </w:r>
      <w:ins w:id="76" w:author="Sophia Butt" w:date="2017-03-20T15:55:00Z">
        <w:r w:rsidR="00B44477">
          <w:rPr>
            <w:rFonts w:asciiTheme="minorBidi" w:hAnsiTheme="minorBidi"/>
            <w:sz w:val="20"/>
            <w:szCs w:val="20"/>
          </w:rPr>
          <w:t>s</w:t>
        </w:r>
      </w:ins>
      <w:r w:rsidRPr="00C31D5C">
        <w:rPr>
          <w:rFonts w:asciiTheme="minorBidi" w:hAnsiTheme="minorBidi"/>
          <w:sz w:val="20"/>
          <w:szCs w:val="20"/>
        </w:rPr>
        <w:t xml:space="preserve"> of gambling</w:t>
      </w:r>
      <w:ins w:id="77" w:author="Sophia Butt" w:date="2017-03-20T15:55:00Z">
        <w:r w:rsidR="00B44477">
          <w:rPr>
            <w:rFonts w:asciiTheme="minorBidi" w:hAnsiTheme="minorBidi"/>
            <w:sz w:val="20"/>
            <w:szCs w:val="20"/>
          </w:rPr>
          <w:t xml:space="preserve">, for instance, </w:t>
        </w:r>
      </w:ins>
      <w:del w:id="78" w:author="Sophia Butt" w:date="2017-03-20T15:55:00Z">
        <w:r w:rsidRPr="00C31D5C" w:rsidDel="00B44477">
          <w:rPr>
            <w:rFonts w:asciiTheme="minorBidi" w:hAnsiTheme="minorBidi"/>
            <w:sz w:val="20"/>
            <w:szCs w:val="20"/>
          </w:rPr>
          <w:delText xml:space="preserve"> – </w:delText>
        </w:r>
      </w:del>
      <w:r w:rsidRPr="00C31D5C">
        <w:rPr>
          <w:rFonts w:asciiTheme="minorBidi" w:hAnsiTheme="minorBidi"/>
          <w:sz w:val="20"/>
          <w:szCs w:val="20"/>
        </w:rPr>
        <w:t>live online betting</w:t>
      </w:r>
      <w:ins w:id="79" w:author="Sophia Butt" w:date="2017-03-20T15:56:00Z">
        <w:r w:rsidR="00B44477">
          <w:rPr>
            <w:rFonts w:asciiTheme="minorBidi" w:hAnsiTheme="minorBidi"/>
            <w:sz w:val="20"/>
            <w:szCs w:val="20"/>
          </w:rPr>
          <w:t>,</w:t>
        </w:r>
      </w:ins>
      <w:r w:rsidRPr="00C31D5C">
        <w:rPr>
          <w:rFonts w:asciiTheme="minorBidi" w:hAnsiTheme="minorBidi"/>
          <w:sz w:val="20"/>
          <w:szCs w:val="20"/>
        </w:rPr>
        <w:t xml:space="preserve"> deliver illusion</w:t>
      </w:r>
      <w:ins w:id="80" w:author="Sophia Butt" w:date="2017-03-20T15:56:00Z">
        <w:r w:rsidR="00B44477">
          <w:rPr>
            <w:rFonts w:asciiTheme="minorBidi" w:hAnsiTheme="minorBidi"/>
            <w:sz w:val="20"/>
            <w:szCs w:val="20"/>
          </w:rPr>
          <w:t>s</w:t>
        </w:r>
      </w:ins>
      <w:r w:rsidRPr="00C31D5C">
        <w:rPr>
          <w:rFonts w:asciiTheme="minorBidi" w:hAnsiTheme="minorBidi"/>
          <w:sz w:val="20"/>
          <w:szCs w:val="20"/>
        </w:rPr>
        <w:t xml:space="preserve"> of skill or expert</w:t>
      </w:r>
      <w:del w:id="81" w:author="Sophia Butt" w:date="2017-03-20T15:56:00Z">
        <w:r w:rsidRPr="00C31D5C" w:rsidDel="00B44477">
          <w:rPr>
            <w:rFonts w:asciiTheme="minorBidi" w:hAnsiTheme="minorBidi"/>
            <w:sz w:val="20"/>
            <w:szCs w:val="20"/>
          </w:rPr>
          <w:delText>i</w:delText>
        </w:r>
      </w:del>
      <w:ins w:id="82" w:author="Sophia Butt" w:date="2017-03-20T15:56:00Z">
        <w:r w:rsidR="00B44477">
          <w:rPr>
            <w:rFonts w:asciiTheme="minorBidi" w:hAnsiTheme="minorBidi"/>
            <w:sz w:val="20"/>
            <w:szCs w:val="20"/>
          </w:rPr>
          <w:t>s</w:t>
        </w:r>
      </w:ins>
      <w:del w:id="83" w:author="Sophia Butt" w:date="2017-03-20T15:56:00Z">
        <w:r w:rsidRPr="00C31D5C" w:rsidDel="00B44477">
          <w:rPr>
            <w:rFonts w:asciiTheme="minorBidi" w:hAnsiTheme="minorBidi"/>
            <w:sz w:val="20"/>
            <w:szCs w:val="20"/>
          </w:rPr>
          <w:delText>z</w:delText>
        </w:r>
      </w:del>
      <w:r w:rsidRPr="00C31D5C">
        <w:rPr>
          <w:rFonts w:asciiTheme="minorBidi" w:hAnsiTheme="minorBidi"/>
          <w:sz w:val="20"/>
          <w:szCs w:val="20"/>
        </w:rPr>
        <w:t xml:space="preserve">e, impulsivity and interactivity. </w:t>
      </w:r>
      <w:commentRangeStart w:id="84"/>
      <w:r w:rsidRPr="00C31D5C">
        <w:rPr>
          <w:rFonts w:asciiTheme="minorBidi" w:hAnsiTheme="minorBidi"/>
          <w:sz w:val="20"/>
          <w:szCs w:val="20"/>
        </w:rPr>
        <w:t>The case study shows bright palette of dissociative manifestation in gambler´s daily reality</w:t>
      </w:r>
      <w:commentRangeEnd w:id="84"/>
      <w:r w:rsidR="00B44477">
        <w:rPr>
          <w:rStyle w:val="Odkaznakoment"/>
        </w:rPr>
        <w:commentReference w:id="84"/>
      </w:r>
      <w:r w:rsidRPr="00C31D5C">
        <w:rPr>
          <w:rFonts w:asciiTheme="minorBidi" w:hAnsiTheme="minorBidi"/>
          <w:sz w:val="20"/>
          <w:szCs w:val="20"/>
        </w:rPr>
        <w:t>. Dissociative-like experience</w:t>
      </w:r>
      <w:ins w:id="85" w:author="Sophia Butt" w:date="2017-03-20T15:56:00Z">
        <w:r w:rsidR="00B44477">
          <w:rPr>
            <w:rFonts w:asciiTheme="minorBidi" w:hAnsiTheme="minorBidi"/>
            <w:sz w:val="20"/>
            <w:szCs w:val="20"/>
          </w:rPr>
          <w:t>s</w:t>
        </w:r>
      </w:ins>
      <w:r w:rsidRPr="00C31D5C">
        <w:rPr>
          <w:rFonts w:asciiTheme="minorBidi" w:hAnsiTheme="minorBidi"/>
          <w:sz w:val="20"/>
          <w:szCs w:val="20"/>
        </w:rPr>
        <w:t xml:space="preserve"> are important factor</w:t>
      </w:r>
      <w:ins w:id="86" w:author="Sophia Butt" w:date="2017-03-20T15:56:00Z">
        <w:r w:rsidR="00B44477">
          <w:rPr>
            <w:rFonts w:asciiTheme="minorBidi" w:hAnsiTheme="minorBidi"/>
            <w:sz w:val="20"/>
            <w:szCs w:val="20"/>
          </w:rPr>
          <w:t>s</w:t>
        </w:r>
      </w:ins>
      <w:r w:rsidRPr="00C31D5C">
        <w:rPr>
          <w:rFonts w:asciiTheme="minorBidi" w:hAnsiTheme="minorBidi"/>
          <w:sz w:val="20"/>
          <w:szCs w:val="20"/>
        </w:rPr>
        <w:t xml:space="preserve"> in the genesis of problem gambling or addiction. Therefore, </w:t>
      </w:r>
      <w:ins w:id="87" w:author="Sophia Butt" w:date="2017-03-20T15:56:00Z">
        <w:r w:rsidR="00B44477">
          <w:rPr>
            <w:rFonts w:asciiTheme="minorBidi" w:hAnsiTheme="minorBidi"/>
            <w:sz w:val="20"/>
            <w:szCs w:val="20"/>
          </w:rPr>
          <w:t xml:space="preserve">the </w:t>
        </w:r>
      </w:ins>
      <w:r w:rsidRPr="00C31D5C">
        <w:rPr>
          <w:rFonts w:asciiTheme="minorBidi" w:hAnsiTheme="minorBidi"/>
          <w:sz w:val="20"/>
          <w:szCs w:val="20"/>
        </w:rPr>
        <w:t xml:space="preserve">following research </w:t>
      </w:r>
      <w:del w:id="88" w:author="Sophia Butt" w:date="2017-03-20T15:57:00Z">
        <w:r w:rsidRPr="00C31D5C" w:rsidDel="00B44477">
          <w:rPr>
            <w:rFonts w:asciiTheme="minorBidi" w:hAnsiTheme="minorBidi"/>
            <w:sz w:val="20"/>
            <w:szCs w:val="20"/>
          </w:rPr>
          <w:delText xml:space="preserve">of </w:delText>
        </w:r>
      </w:del>
      <w:ins w:id="89" w:author="Sophia Butt" w:date="2017-03-20T15:57:00Z">
        <w:r w:rsidR="00B44477">
          <w:rPr>
            <w:rFonts w:asciiTheme="minorBidi" w:hAnsiTheme="minorBidi"/>
            <w:sz w:val="20"/>
            <w:szCs w:val="20"/>
          </w:rPr>
          <w:t>surrounding</w:t>
        </w:r>
        <w:r w:rsidR="00B44477" w:rsidRPr="00C31D5C">
          <w:rPr>
            <w:rFonts w:asciiTheme="minorBidi" w:hAnsiTheme="minorBidi"/>
            <w:sz w:val="20"/>
            <w:szCs w:val="20"/>
          </w:rPr>
          <w:t xml:space="preserve"> </w:t>
        </w:r>
      </w:ins>
      <w:r w:rsidRPr="00C31D5C">
        <w:rPr>
          <w:rFonts w:asciiTheme="minorBidi" w:hAnsiTheme="minorBidi"/>
          <w:sz w:val="20"/>
          <w:szCs w:val="20"/>
        </w:rPr>
        <w:t>dissociative-like experience</w:t>
      </w:r>
      <w:ins w:id="90" w:author="Sophia Butt" w:date="2017-03-20T15:57:00Z">
        <w:r w:rsidR="00B44477">
          <w:rPr>
            <w:rFonts w:asciiTheme="minorBidi" w:hAnsiTheme="minorBidi"/>
            <w:sz w:val="20"/>
            <w:szCs w:val="20"/>
          </w:rPr>
          <w:t>s</w:t>
        </w:r>
      </w:ins>
      <w:r w:rsidRPr="00C31D5C">
        <w:rPr>
          <w:rFonts w:asciiTheme="minorBidi" w:hAnsiTheme="minorBidi"/>
          <w:sz w:val="20"/>
          <w:szCs w:val="20"/>
        </w:rPr>
        <w:t xml:space="preserve"> among online gamblers </w:t>
      </w:r>
      <w:commentRangeStart w:id="91"/>
      <w:r w:rsidRPr="00C31D5C">
        <w:rPr>
          <w:rFonts w:asciiTheme="minorBidi" w:hAnsiTheme="minorBidi"/>
          <w:sz w:val="20"/>
          <w:szCs w:val="20"/>
        </w:rPr>
        <w:t xml:space="preserve">(regardless of gambling game) </w:t>
      </w:r>
      <w:commentRangeEnd w:id="91"/>
      <w:r w:rsidR="00B44477">
        <w:rPr>
          <w:rStyle w:val="Odkaznakoment"/>
        </w:rPr>
        <w:commentReference w:id="91"/>
      </w:r>
      <w:r w:rsidRPr="00C31D5C">
        <w:rPr>
          <w:rFonts w:asciiTheme="minorBidi" w:hAnsiTheme="minorBidi"/>
          <w:sz w:val="20"/>
          <w:szCs w:val="20"/>
        </w:rPr>
        <w:t xml:space="preserve">is important for </w:t>
      </w:r>
      <w:ins w:id="92" w:author="Sophia Butt" w:date="2017-03-20T15:58:00Z">
        <w:r w:rsidR="00290D88">
          <w:rPr>
            <w:rFonts w:asciiTheme="minorBidi" w:hAnsiTheme="minorBidi"/>
            <w:sz w:val="20"/>
            <w:szCs w:val="20"/>
          </w:rPr>
          <w:t xml:space="preserve">the </w:t>
        </w:r>
      </w:ins>
      <w:r w:rsidRPr="00C31D5C">
        <w:rPr>
          <w:rFonts w:asciiTheme="minorBidi" w:hAnsiTheme="minorBidi"/>
          <w:sz w:val="20"/>
          <w:szCs w:val="20"/>
        </w:rPr>
        <w:t xml:space="preserve">creation </w:t>
      </w:r>
      <w:del w:id="93" w:author="Sophia Butt" w:date="2017-03-20T15:58:00Z">
        <w:r w:rsidRPr="00C31D5C" w:rsidDel="00290D88">
          <w:rPr>
            <w:rFonts w:asciiTheme="minorBidi" w:hAnsiTheme="minorBidi"/>
            <w:sz w:val="20"/>
            <w:szCs w:val="20"/>
          </w:rPr>
          <w:delText xml:space="preserve">in </w:delText>
        </w:r>
      </w:del>
      <w:ins w:id="94" w:author="Sophia Butt" w:date="2017-03-20T15:58:00Z">
        <w:r w:rsidR="00290D88">
          <w:rPr>
            <w:rFonts w:asciiTheme="minorBidi" w:hAnsiTheme="minorBidi"/>
            <w:sz w:val="20"/>
            <w:szCs w:val="20"/>
          </w:rPr>
          <w:t>of</w:t>
        </w:r>
        <w:r w:rsidR="00290D88" w:rsidRPr="00C31D5C">
          <w:rPr>
            <w:rFonts w:asciiTheme="minorBidi" w:hAnsiTheme="minorBidi"/>
            <w:sz w:val="20"/>
            <w:szCs w:val="20"/>
          </w:rPr>
          <w:t xml:space="preserve"> </w:t>
        </w:r>
      </w:ins>
      <w:r w:rsidRPr="00C31D5C">
        <w:rPr>
          <w:rFonts w:asciiTheme="minorBidi" w:hAnsiTheme="minorBidi"/>
          <w:sz w:val="20"/>
          <w:szCs w:val="20"/>
        </w:rPr>
        <w:t xml:space="preserve">harm reduction, prevention and treatment methods and policy.  </w:t>
      </w:r>
    </w:p>
    <w:p w14:paraId="3CA2B36C" w14:textId="77777777" w:rsidR="009C3144" w:rsidRDefault="009C3144" w:rsidP="00C31D5C">
      <w:pPr>
        <w:spacing w:line="276" w:lineRule="auto"/>
        <w:jc w:val="both"/>
        <w:rPr>
          <w:rFonts w:asciiTheme="minorBidi" w:hAnsiTheme="minorBidi"/>
          <w:b/>
          <w:bCs/>
          <w:sz w:val="20"/>
          <w:szCs w:val="20"/>
        </w:rPr>
      </w:pPr>
    </w:p>
    <w:p w14:paraId="48C9FACC" w14:textId="77777777" w:rsidR="00C740EE" w:rsidRPr="00C31D5C" w:rsidRDefault="00C740EE" w:rsidP="00C31D5C">
      <w:pPr>
        <w:spacing w:line="276" w:lineRule="auto"/>
        <w:jc w:val="both"/>
        <w:rPr>
          <w:rFonts w:asciiTheme="minorBidi" w:hAnsiTheme="minorBidi"/>
          <w:b/>
          <w:bCs/>
          <w:sz w:val="20"/>
          <w:szCs w:val="20"/>
        </w:rPr>
      </w:pPr>
      <w:r w:rsidRPr="00C31D5C">
        <w:rPr>
          <w:rFonts w:asciiTheme="minorBidi" w:hAnsiTheme="minorBidi"/>
          <w:b/>
          <w:bCs/>
          <w:sz w:val="20"/>
          <w:szCs w:val="20"/>
        </w:rPr>
        <w:t xml:space="preserve">Case study – short summary (before results section) </w:t>
      </w:r>
    </w:p>
    <w:p w14:paraId="07A7364F" w14:textId="6226A426" w:rsidR="00C740EE" w:rsidRPr="00C31D5C" w:rsidRDefault="00C740EE" w:rsidP="00C31D5C">
      <w:pPr>
        <w:spacing w:line="276" w:lineRule="auto"/>
        <w:jc w:val="both"/>
        <w:rPr>
          <w:rFonts w:asciiTheme="minorBidi" w:hAnsiTheme="minorBidi"/>
          <w:sz w:val="20"/>
          <w:szCs w:val="20"/>
        </w:rPr>
      </w:pPr>
      <w:r w:rsidRPr="00C31D5C">
        <w:rPr>
          <w:rFonts w:asciiTheme="minorBidi" w:hAnsiTheme="minorBidi"/>
          <w:sz w:val="20"/>
          <w:szCs w:val="20"/>
        </w:rPr>
        <w:t xml:space="preserve">Thomas, 45 years, entered </w:t>
      </w:r>
      <w:ins w:id="95" w:author="Sophia Butt" w:date="2017-03-20T15:58:00Z">
        <w:r w:rsidR="00290D88">
          <w:rPr>
            <w:rFonts w:asciiTheme="minorBidi" w:hAnsiTheme="minorBidi"/>
            <w:sz w:val="20"/>
            <w:szCs w:val="20"/>
          </w:rPr>
          <w:t xml:space="preserve">the </w:t>
        </w:r>
      </w:ins>
      <w:r w:rsidRPr="00C31D5C">
        <w:rPr>
          <w:rFonts w:asciiTheme="minorBidi" w:hAnsiTheme="minorBidi"/>
          <w:sz w:val="20"/>
          <w:szCs w:val="20"/>
        </w:rPr>
        <w:t>addiction outpatient progr</w:t>
      </w:r>
      <w:r w:rsidRPr="00290D88">
        <w:rPr>
          <w:rFonts w:asciiTheme="minorBidi" w:hAnsiTheme="minorBidi"/>
          <w:sz w:val="20"/>
          <w:szCs w:val="20"/>
          <w:highlight w:val="yellow"/>
          <w:rPrChange w:id="96" w:author="Sophia Butt" w:date="2017-03-20T15:58:00Z">
            <w:rPr>
              <w:rFonts w:asciiTheme="minorBidi" w:hAnsiTheme="minorBidi"/>
              <w:sz w:val="20"/>
              <w:szCs w:val="20"/>
            </w:rPr>
          </w:rPrChange>
        </w:rPr>
        <w:t>am</w:t>
      </w:r>
      <w:r w:rsidRPr="00C31D5C">
        <w:rPr>
          <w:rFonts w:asciiTheme="minorBidi" w:hAnsiTheme="minorBidi"/>
          <w:sz w:val="20"/>
          <w:szCs w:val="20"/>
        </w:rPr>
        <w:t xml:space="preserve"> after several months of intensive gambling. </w:t>
      </w:r>
      <w:r w:rsidRPr="00290D88">
        <w:rPr>
          <w:rFonts w:asciiTheme="minorBidi" w:hAnsiTheme="minorBidi"/>
          <w:sz w:val="20"/>
          <w:szCs w:val="20"/>
          <w:highlight w:val="yellow"/>
          <w:rPrChange w:id="97" w:author="Sophia Butt" w:date="2017-03-20T15:58:00Z">
            <w:rPr>
              <w:rFonts w:asciiTheme="minorBidi" w:hAnsiTheme="minorBidi"/>
              <w:sz w:val="20"/>
              <w:szCs w:val="20"/>
            </w:rPr>
          </w:rPrChange>
        </w:rPr>
        <w:t>He have</w:t>
      </w:r>
      <w:r w:rsidRPr="00C31D5C">
        <w:rPr>
          <w:rFonts w:asciiTheme="minorBidi" w:hAnsiTheme="minorBidi"/>
          <w:sz w:val="20"/>
          <w:szCs w:val="20"/>
        </w:rPr>
        <w:t xml:space="preserve"> already lost almost </w:t>
      </w:r>
      <w:del w:id="98" w:author="Sophia Butt" w:date="2017-03-20T15:58:00Z">
        <w:r w:rsidRPr="00C31D5C" w:rsidDel="00290D88">
          <w:rPr>
            <w:rFonts w:asciiTheme="minorBidi" w:hAnsiTheme="minorBidi"/>
            <w:sz w:val="20"/>
            <w:szCs w:val="20"/>
          </w:rPr>
          <w:delText xml:space="preserve">every </w:delText>
        </w:r>
      </w:del>
      <w:ins w:id="99" w:author="Sophia Butt" w:date="2017-03-20T15:58:00Z">
        <w:r w:rsidR="00290D88">
          <w:rPr>
            <w:rFonts w:asciiTheme="minorBidi" w:hAnsiTheme="minorBidi"/>
            <w:sz w:val="20"/>
            <w:szCs w:val="20"/>
          </w:rPr>
          <w:t>all his</w:t>
        </w:r>
        <w:r w:rsidR="00290D88" w:rsidRPr="00C31D5C">
          <w:rPr>
            <w:rFonts w:asciiTheme="minorBidi" w:hAnsiTheme="minorBidi"/>
            <w:sz w:val="20"/>
            <w:szCs w:val="20"/>
          </w:rPr>
          <w:t xml:space="preserve"> </w:t>
        </w:r>
      </w:ins>
      <w:r w:rsidRPr="00C31D5C">
        <w:rPr>
          <w:rFonts w:asciiTheme="minorBidi" w:hAnsiTheme="minorBidi"/>
          <w:sz w:val="20"/>
          <w:szCs w:val="20"/>
        </w:rPr>
        <w:t xml:space="preserve">wages and family money. Additionally, his debt </w:t>
      </w:r>
      <w:commentRangeStart w:id="100"/>
      <w:r w:rsidRPr="00C31D5C">
        <w:rPr>
          <w:rFonts w:asciiTheme="minorBidi" w:hAnsiTheme="minorBidi"/>
          <w:sz w:val="20"/>
          <w:szCs w:val="20"/>
        </w:rPr>
        <w:t xml:space="preserve">was </w:t>
      </w:r>
      <w:commentRangeEnd w:id="100"/>
      <w:r w:rsidR="00290D88">
        <w:rPr>
          <w:rStyle w:val="Odkaznakoment"/>
        </w:rPr>
        <w:commentReference w:id="100"/>
      </w:r>
      <w:r w:rsidRPr="00C31D5C">
        <w:rPr>
          <w:rFonts w:asciiTheme="minorBidi" w:hAnsiTheme="minorBidi"/>
          <w:sz w:val="20"/>
          <w:szCs w:val="20"/>
        </w:rPr>
        <w:t xml:space="preserve">about 100 000 CZK. Recently, </w:t>
      </w:r>
      <w:r w:rsidRPr="00290D88">
        <w:rPr>
          <w:rFonts w:asciiTheme="minorBidi" w:hAnsiTheme="minorBidi"/>
          <w:sz w:val="20"/>
          <w:szCs w:val="20"/>
          <w:highlight w:val="yellow"/>
          <w:rPrChange w:id="101" w:author="Sophia Butt" w:date="2017-03-20T15:59:00Z">
            <w:rPr>
              <w:rFonts w:asciiTheme="minorBidi" w:hAnsiTheme="minorBidi"/>
              <w:sz w:val="20"/>
              <w:szCs w:val="20"/>
            </w:rPr>
          </w:rPrChange>
        </w:rPr>
        <w:t>Thomas have</w:t>
      </w:r>
      <w:r w:rsidRPr="00C31D5C">
        <w:rPr>
          <w:rFonts w:asciiTheme="minorBidi" w:hAnsiTheme="minorBidi"/>
          <w:sz w:val="20"/>
          <w:szCs w:val="20"/>
        </w:rPr>
        <w:t xml:space="preserve"> played very intensively: almost </w:t>
      </w:r>
      <w:commentRangeStart w:id="102"/>
      <w:r w:rsidRPr="00C31D5C">
        <w:rPr>
          <w:rFonts w:asciiTheme="minorBidi" w:hAnsiTheme="minorBidi"/>
          <w:sz w:val="20"/>
          <w:szCs w:val="20"/>
        </w:rPr>
        <w:t xml:space="preserve">24/7 </w:t>
      </w:r>
      <w:commentRangeEnd w:id="102"/>
      <w:r w:rsidR="00290D88">
        <w:rPr>
          <w:rStyle w:val="Odkaznakoment"/>
        </w:rPr>
        <w:commentReference w:id="102"/>
      </w:r>
      <w:r w:rsidRPr="00C31D5C">
        <w:rPr>
          <w:rFonts w:asciiTheme="minorBidi" w:hAnsiTheme="minorBidi"/>
          <w:sz w:val="20"/>
          <w:szCs w:val="20"/>
        </w:rPr>
        <w:t xml:space="preserve">– during work, </w:t>
      </w:r>
      <w:ins w:id="103" w:author="Sophia Butt" w:date="2017-03-20T15:59:00Z">
        <w:r w:rsidR="00290D88">
          <w:rPr>
            <w:rFonts w:asciiTheme="minorBidi" w:hAnsiTheme="minorBidi"/>
            <w:sz w:val="20"/>
            <w:szCs w:val="20"/>
          </w:rPr>
          <w:t xml:space="preserve">and </w:t>
        </w:r>
      </w:ins>
      <w:r w:rsidRPr="00C31D5C">
        <w:rPr>
          <w:rFonts w:asciiTheme="minorBidi" w:hAnsiTheme="minorBidi"/>
          <w:sz w:val="20"/>
          <w:szCs w:val="20"/>
        </w:rPr>
        <w:t>all night</w:t>
      </w:r>
      <w:ins w:id="104" w:author="Sophia Butt" w:date="2017-03-20T16:00:00Z">
        <w:r w:rsidR="0032431C">
          <w:rPr>
            <w:rFonts w:asciiTheme="minorBidi" w:hAnsiTheme="minorBidi"/>
            <w:sz w:val="20"/>
            <w:szCs w:val="20"/>
          </w:rPr>
          <w:t xml:space="preserve">, </w:t>
        </w:r>
      </w:ins>
      <w:del w:id="105" w:author="Sophia Butt" w:date="2017-03-20T16:00:00Z">
        <w:r w:rsidRPr="00C31D5C" w:rsidDel="0032431C">
          <w:rPr>
            <w:rFonts w:asciiTheme="minorBidi" w:hAnsiTheme="minorBidi"/>
            <w:sz w:val="20"/>
            <w:szCs w:val="20"/>
          </w:rPr>
          <w:delText xml:space="preserve">. He </w:delText>
        </w:r>
      </w:del>
      <w:ins w:id="106" w:author="Sophia Butt" w:date="2017-03-20T16:10:00Z">
        <w:r w:rsidR="0032431C">
          <w:rPr>
            <w:rFonts w:asciiTheme="minorBidi" w:hAnsiTheme="minorBidi"/>
            <w:sz w:val="20"/>
            <w:szCs w:val="20"/>
          </w:rPr>
          <w:t xml:space="preserve">with an </w:t>
        </w:r>
      </w:ins>
      <w:r w:rsidRPr="00C31D5C">
        <w:rPr>
          <w:rFonts w:asciiTheme="minorBidi" w:hAnsiTheme="minorBidi"/>
          <w:sz w:val="20"/>
          <w:szCs w:val="20"/>
        </w:rPr>
        <w:t>estimate</w:t>
      </w:r>
      <w:del w:id="107" w:author="Sophia Butt" w:date="2017-03-20T16:10:00Z">
        <w:r w:rsidRPr="00C31D5C" w:rsidDel="0032431C">
          <w:rPr>
            <w:rFonts w:asciiTheme="minorBidi" w:hAnsiTheme="minorBidi"/>
            <w:sz w:val="20"/>
            <w:szCs w:val="20"/>
          </w:rPr>
          <w:delText>s</w:delText>
        </w:r>
      </w:del>
      <w:ins w:id="108" w:author="Sophia Butt" w:date="2017-03-20T16:10:00Z">
        <w:r w:rsidR="0032431C">
          <w:rPr>
            <w:rFonts w:asciiTheme="minorBidi" w:hAnsiTheme="minorBidi"/>
            <w:sz w:val="20"/>
            <w:szCs w:val="20"/>
          </w:rPr>
          <w:t xml:space="preserve"> of between</w:t>
        </w:r>
      </w:ins>
      <w:r w:rsidRPr="00C31D5C">
        <w:rPr>
          <w:rFonts w:asciiTheme="minorBidi" w:hAnsiTheme="minorBidi"/>
          <w:sz w:val="20"/>
          <w:szCs w:val="20"/>
        </w:rPr>
        <w:t xml:space="preserve"> </w:t>
      </w:r>
      <w:commentRangeStart w:id="109"/>
      <w:r w:rsidRPr="00C31D5C">
        <w:rPr>
          <w:rFonts w:asciiTheme="minorBidi" w:hAnsiTheme="minorBidi"/>
          <w:sz w:val="20"/>
          <w:szCs w:val="20"/>
        </w:rPr>
        <w:t xml:space="preserve">8 to 15 </w:t>
      </w:r>
      <w:commentRangeEnd w:id="109"/>
      <w:r w:rsidR="0032431C">
        <w:rPr>
          <w:rStyle w:val="Odkaznakoment"/>
        </w:rPr>
        <w:commentReference w:id="109"/>
      </w:r>
      <w:r w:rsidRPr="00C31D5C">
        <w:rPr>
          <w:rFonts w:asciiTheme="minorBidi" w:hAnsiTheme="minorBidi"/>
          <w:sz w:val="20"/>
          <w:szCs w:val="20"/>
        </w:rPr>
        <w:t xml:space="preserve">hours a day. </w:t>
      </w:r>
    </w:p>
    <w:p w14:paraId="34DB3224" w14:textId="0278B5D3" w:rsidR="00C740EE" w:rsidRPr="00C31D5C" w:rsidRDefault="00C740EE" w:rsidP="00C31D5C">
      <w:pPr>
        <w:spacing w:line="276" w:lineRule="auto"/>
        <w:jc w:val="both"/>
        <w:rPr>
          <w:rFonts w:asciiTheme="minorBidi" w:hAnsiTheme="minorBidi"/>
          <w:sz w:val="20"/>
          <w:szCs w:val="20"/>
        </w:rPr>
      </w:pPr>
      <w:r w:rsidRPr="00C31D5C">
        <w:rPr>
          <w:rFonts w:asciiTheme="minorBidi" w:hAnsiTheme="minorBidi"/>
          <w:sz w:val="20"/>
          <w:szCs w:val="20"/>
        </w:rPr>
        <w:t xml:space="preserve">His main drive was winning back lost money. </w:t>
      </w:r>
      <w:commentRangeStart w:id="110"/>
      <w:r w:rsidRPr="00C31D5C">
        <w:rPr>
          <w:rFonts w:asciiTheme="minorBidi" w:hAnsiTheme="minorBidi"/>
          <w:sz w:val="20"/>
          <w:szCs w:val="20"/>
        </w:rPr>
        <w:t xml:space="preserve">And </w:t>
      </w:r>
      <w:commentRangeEnd w:id="110"/>
      <w:r w:rsidR="00A732C2">
        <w:rPr>
          <w:rStyle w:val="Odkaznakoment"/>
        </w:rPr>
        <w:commentReference w:id="110"/>
      </w:r>
      <w:r w:rsidRPr="00C31D5C">
        <w:rPr>
          <w:rFonts w:asciiTheme="minorBidi" w:hAnsiTheme="minorBidi"/>
          <w:sz w:val="20"/>
          <w:szCs w:val="20"/>
        </w:rPr>
        <w:t xml:space="preserve">so he </w:t>
      </w:r>
      <w:commentRangeStart w:id="111"/>
      <w:r w:rsidRPr="00C31D5C">
        <w:rPr>
          <w:rFonts w:asciiTheme="minorBidi" w:hAnsiTheme="minorBidi"/>
          <w:sz w:val="20"/>
          <w:szCs w:val="20"/>
        </w:rPr>
        <w:t xml:space="preserve">has </w:t>
      </w:r>
      <w:commentRangeEnd w:id="111"/>
      <w:r w:rsidR="00407C53">
        <w:rPr>
          <w:rStyle w:val="Odkaznakoment"/>
        </w:rPr>
        <w:commentReference w:id="111"/>
      </w:r>
      <w:r w:rsidRPr="00C31D5C">
        <w:rPr>
          <w:rFonts w:asciiTheme="minorBidi" w:hAnsiTheme="minorBidi"/>
          <w:sz w:val="20"/>
          <w:szCs w:val="20"/>
        </w:rPr>
        <w:t xml:space="preserve">started to risk more and more. </w:t>
      </w:r>
      <w:commentRangeStart w:id="112"/>
      <w:r w:rsidRPr="00C31D5C">
        <w:rPr>
          <w:rFonts w:asciiTheme="minorBidi" w:hAnsiTheme="minorBidi"/>
          <w:sz w:val="20"/>
          <w:szCs w:val="20"/>
        </w:rPr>
        <w:t xml:space="preserve">He stopped bet rationally – small bets, sure tips, low risk. </w:t>
      </w:r>
      <w:commentRangeEnd w:id="112"/>
      <w:r w:rsidR="00407C53">
        <w:rPr>
          <w:rStyle w:val="Odkaznakoment"/>
        </w:rPr>
        <w:commentReference w:id="112"/>
      </w:r>
      <w:r w:rsidRPr="00C31D5C">
        <w:rPr>
          <w:rFonts w:asciiTheme="minorBidi" w:hAnsiTheme="minorBidi"/>
          <w:sz w:val="20"/>
          <w:szCs w:val="20"/>
        </w:rPr>
        <w:t>He was betting on different sport</w:t>
      </w:r>
      <w:ins w:id="113" w:author="Sophia Butt" w:date="2017-03-20T16:15:00Z">
        <w:r w:rsidR="00407C53">
          <w:rPr>
            <w:rFonts w:asciiTheme="minorBidi" w:hAnsiTheme="minorBidi"/>
            <w:sz w:val="20"/>
            <w:szCs w:val="20"/>
          </w:rPr>
          <w:t>s</w:t>
        </w:r>
      </w:ins>
      <w:r w:rsidRPr="00C31D5C">
        <w:rPr>
          <w:rFonts w:asciiTheme="minorBidi" w:hAnsiTheme="minorBidi"/>
          <w:sz w:val="20"/>
          <w:szCs w:val="20"/>
        </w:rPr>
        <w:t xml:space="preserve"> in </w:t>
      </w:r>
      <w:ins w:id="114" w:author="Sophia Butt" w:date="2017-03-20T16:15:00Z">
        <w:r w:rsidR="00407C53">
          <w:rPr>
            <w:rFonts w:asciiTheme="minorBidi" w:hAnsiTheme="minorBidi"/>
            <w:sz w:val="20"/>
            <w:szCs w:val="20"/>
          </w:rPr>
          <w:t xml:space="preserve">the </w:t>
        </w:r>
      </w:ins>
      <w:r w:rsidRPr="00C31D5C">
        <w:rPr>
          <w:rFonts w:asciiTheme="minorBidi" w:hAnsiTheme="minorBidi"/>
          <w:sz w:val="20"/>
          <w:szCs w:val="20"/>
        </w:rPr>
        <w:t>US</w:t>
      </w:r>
      <w:ins w:id="115" w:author="Sophia Butt" w:date="2017-03-20T16:15:00Z">
        <w:r w:rsidR="00407C53">
          <w:rPr>
            <w:rFonts w:asciiTheme="minorBidi" w:hAnsiTheme="minorBidi"/>
            <w:sz w:val="20"/>
            <w:szCs w:val="20"/>
          </w:rPr>
          <w:t>A</w:t>
        </w:r>
      </w:ins>
      <w:r w:rsidRPr="00C31D5C">
        <w:rPr>
          <w:rFonts w:asciiTheme="minorBidi" w:hAnsiTheme="minorBidi"/>
          <w:sz w:val="20"/>
          <w:szCs w:val="20"/>
        </w:rPr>
        <w:t xml:space="preserve">, Asia – </w:t>
      </w:r>
      <w:del w:id="116" w:author="Sophia Butt" w:date="2017-03-20T16:15:00Z">
        <w:r w:rsidRPr="00C31D5C" w:rsidDel="00407C53">
          <w:rPr>
            <w:rFonts w:asciiTheme="minorBidi" w:hAnsiTheme="minorBidi"/>
            <w:sz w:val="20"/>
            <w:szCs w:val="20"/>
          </w:rPr>
          <w:delText xml:space="preserve">all </w:delText>
        </w:r>
      </w:del>
      <w:ins w:id="117" w:author="Sophia Butt" w:date="2017-03-20T16:15:00Z">
        <w:r w:rsidR="00407C53">
          <w:rPr>
            <w:rFonts w:asciiTheme="minorBidi" w:hAnsiTheme="minorBidi"/>
            <w:sz w:val="20"/>
            <w:szCs w:val="20"/>
          </w:rPr>
          <w:t>and in other parts of</w:t>
        </w:r>
      </w:ins>
      <w:del w:id="118" w:author="Sophia Butt" w:date="2017-03-20T16:15:00Z">
        <w:r w:rsidRPr="00C31D5C" w:rsidDel="00407C53">
          <w:rPr>
            <w:rFonts w:asciiTheme="minorBidi" w:hAnsiTheme="minorBidi"/>
            <w:sz w:val="20"/>
            <w:szCs w:val="20"/>
          </w:rPr>
          <w:delText>around</w:delText>
        </w:r>
      </w:del>
      <w:r w:rsidRPr="00C31D5C">
        <w:rPr>
          <w:rFonts w:asciiTheme="minorBidi" w:hAnsiTheme="minorBidi"/>
          <w:sz w:val="20"/>
          <w:szCs w:val="20"/>
        </w:rPr>
        <w:t xml:space="preserve"> the world </w:t>
      </w:r>
      <w:del w:id="119" w:author="Sophia Butt" w:date="2017-03-20T16:15:00Z">
        <w:r w:rsidRPr="00C31D5C" w:rsidDel="00407C53">
          <w:rPr>
            <w:rFonts w:asciiTheme="minorBidi" w:hAnsiTheme="minorBidi"/>
            <w:sz w:val="20"/>
            <w:szCs w:val="20"/>
          </w:rPr>
          <w:delText xml:space="preserve">as </w:delText>
        </w:r>
      </w:del>
      <w:ins w:id="120" w:author="Sophia Butt" w:date="2017-03-20T16:15:00Z">
        <w:r w:rsidR="00407C53">
          <w:rPr>
            <w:rFonts w:asciiTheme="minorBidi" w:hAnsiTheme="minorBidi"/>
            <w:sz w:val="20"/>
            <w:szCs w:val="20"/>
          </w:rPr>
          <w:t>when</w:t>
        </w:r>
        <w:r w:rsidR="00407C53" w:rsidRPr="00C31D5C">
          <w:rPr>
            <w:rFonts w:asciiTheme="minorBidi" w:hAnsiTheme="minorBidi"/>
            <w:sz w:val="20"/>
            <w:szCs w:val="20"/>
          </w:rPr>
          <w:t xml:space="preserve"> </w:t>
        </w:r>
      </w:ins>
      <w:r w:rsidRPr="00C31D5C">
        <w:rPr>
          <w:rFonts w:asciiTheme="minorBidi" w:hAnsiTheme="minorBidi"/>
          <w:sz w:val="20"/>
          <w:szCs w:val="20"/>
        </w:rPr>
        <w:t>the sports started</w:t>
      </w:r>
      <w:ins w:id="121" w:author="Sophia Butt" w:date="2017-03-20T16:16:00Z">
        <w:r w:rsidR="00407C53">
          <w:rPr>
            <w:rFonts w:asciiTheme="minorBidi" w:hAnsiTheme="minorBidi"/>
            <w:sz w:val="20"/>
            <w:szCs w:val="20"/>
          </w:rPr>
          <w:t xml:space="preserve"> to</w:t>
        </w:r>
      </w:ins>
      <w:r w:rsidRPr="00C31D5C">
        <w:rPr>
          <w:rFonts w:asciiTheme="minorBidi" w:hAnsiTheme="minorBidi"/>
          <w:sz w:val="20"/>
          <w:szCs w:val="20"/>
        </w:rPr>
        <w:t xml:space="preserve"> broadcast live in different time zones. As soon as </w:t>
      </w:r>
      <w:del w:id="122" w:author="Sophia Butt" w:date="2017-03-20T16:16:00Z">
        <w:r w:rsidRPr="00C31D5C" w:rsidDel="00407C53">
          <w:rPr>
            <w:rFonts w:asciiTheme="minorBidi" w:hAnsiTheme="minorBidi"/>
            <w:sz w:val="20"/>
            <w:szCs w:val="20"/>
          </w:rPr>
          <w:delText xml:space="preserve">minimal </w:delText>
        </w:r>
      </w:del>
      <w:ins w:id="123" w:author="Sophia Butt" w:date="2017-03-20T16:16:00Z">
        <w:r w:rsidR="00407C53">
          <w:rPr>
            <w:rFonts w:asciiTheme="minorBidi" w:hAnsiTheme="minorBidi"/>
            <w:sz w:val="20"/>
            <w:szCs w:val="20"/>
          </w:rPr>
          <w:t>an</w:t>
        </w:r>
        <w:r w:rsidR="00407C53" w:rsidRPr="00C31D5C">
          <w:rPr>
            <w:rFonts w:asciiTheme="minorBidi" w:hAnsiTheme="minorBidi"/>
            <w:sz w:val="20"/>
            <w:szCs w:val="20"/>
          </w:rPr>
          <w:t xml:space="preserve"> </w:t>
        </w:r>
      </w:ins>
      <w:r w:rsidRPr="00C31D5C">
        <w:rPr>
          <w:rFonts w:asciiTheme="minorBidi" w:hAnsiTheme="minorBidi"/>
          <w:sz w:val="20"/>
          <w:szCs w:val="20"/>
        </w:rPr>
        <w:t xml:space="preserve">opportunity </w:t>
      </w:r>
      <w:ins w:id="124" w:author="Sophia Butt" w:date="2017-03-20T16:16:00Z">
        <w:r w:rsidR="00407C53">
          <w:rPr>
            <w:rFonts w:asciiTheme="minorBidi" w:hAnsiTheme="minorBidi"/>
            <w:sz w:val="20"/>
            <w:szCs w:val="20"/>
          </w:rPr>
          <w:t>presented itself</w:t>
        </w:r>
      </w:ins>
      <w:del w:id="125" w:author="Sophia Butt" w:date="2017-03-20T16:16:00Z">
        <w:r w:rsidRPr="00C31D5C" w:rsidDel="00407C53">
          <w:rPr>
            <w:rFonts w:asciiTheme="minorBidi" w:hAnsiTheme="minorBidi"/>
            <w:sz w:val="20"/>
            <w:szCs w:val="20"/>
          </w:rPr>
          <w:delText>emerged</w:delText>
        </w:r>
      </w:del>
      <w:r w:rsidRPr="00C31D5C">
        <w:rPr>
          <w:rFonts w:asciiTheme="minorBidi" w:hAnsiTheme="minorBidi"/>
          <w:sz w:val="20"/>
          <w:szCs w:val="20"/>
        </w:rPr>
        <w:t xml:space="preserve">, he was connected to </w:t>
      </w:r>
      <w:ins w:id="126" w:author="Sophia Butt" w:date="2017-03-20T16:16:00Z">
        <w:r w:rsidR="00407C53">
          <w:rPr>
            <w:rFonts w:asciiTheme="minorBidi" w:hAnsiTheme="minorBidi"/>
            <w:sz w:val="20"/>
            <w:szCs w:val="20"/>
          </w:rPr>
          <w:t xml:space="preserve">a </w:t>
        </w:r>
      </w:ins>
      <w:r w:rsidRPr="00C31D5C">
        <w:rPr>
          <w:rFonts w:asciiTheme="minorBidi" w:hAnsiTheme="minorBidi"/>
          <w:sz w:val="20"/>
          <w:szCs w:val="20"/>
        </w:rPr>
        <w:t xml:space="preserve">betting website. He was quickly returning from work meetings to connect online and gamble. Live bets absorbs his whole </w:t>
      </w:r>
      <w:r w:rsidRPr="00407C53">
        <w:rPr>
          <w:rFonts w:asciiTheme="minorBidi" w:hAnsiTheme="minorBidi"/>
          <w:sz w:val="20"/>
          <w:szCs w:val="20"/>
          <w:highlight w:val="yellow"/>
          <w:rPrChange w:id="127" w:author="Sophia Butt" w:date="2017-03-20T16:16:00Z">
            <w:rPr>
              <w:rFonts w:asciiTheme="minorBidi" w:hAnsiTheme="minorBidi"/>
              <w:sz w:val="20"/>
              <w:szCs w:val="20"/>
            </w:rPr>
          </w:rPrChange>
        </w:rPr>
        <w:t>live</w:t>
      </w:r>
      <w:r w:rsidRPr="00C31D5C">
        <w:rPr>
          <w:rFonts w:asciiTheme="minorBidi" w:hAnsiTheme="minorBidi"/>
          <w:sz w:val="20"/>
          <w:szCs w:val="20"/>
        </w:rPr>
        <w:t>. He preferred live bets for</w:t>
      </w:r>
      <w:ins w:id="128" w:author="Sophia Butt" w:date="2017-03-20T16:16:00Z">
        <w:r w:rsidR="00407C53">
          <w:rPr>
            <w:rFonts w:asciiTheme="minorBidi" w:hAnsiTheme="minorBidi"/>
            <w:sz w:val="20"/>
            <w:szCs w:val="20"/>
          </w:rPr>
          <w:t xml:space="preserve"> their</w:t>
        </w:r>
      </w:ins>
      <w:r w:rsidRPr="00C31D5C">
        <w:rPr>
          <w:rFonts w:asciiTheme="minorBidi" w:hAnsiTheme="minorBidi"/>
          <w:sz w:val="20"/>
          <w:szCs w:val="20"/>
        </w:rPr>
        <w:t xml:space="preserve"> quick responds here a</w:t>
      </w:r>
      <w:ins w:id="129" w:author="Sophia Butt" w:date="2017-03-20T16:16:00Z">
        <w:r w:rsidR="00407C53">
          <w:rPr>
            <w:rFonts w:asciiTheme="minorBidi" w:hAnsiTheme="minorBidi"/>
            <w:sz w:val="20"/>
            <w:szCs w:val="20"/>
          </w:rPr>
          <w:t>nd</w:t>
        </w:r>
      </w:ins>
      <w:r w:rsidRPr="00C31D5C">
        <w:rPr>
          <w:rFonts w:asciiTheme="minorBidi" w:hAnsiTheme="minorBidi"/>
          <w:sz w:val="20"/>
          <w:szCs w:val="20"/>
        </w:rPr>
        <w:t xml:space="preserve"> now.  </w:t>
      </w:r>
    </w:p>
    <w:p w14:paraId="581F66D1" w14:textId="752DFE65" w:rsidR="00C740EE" w:rsidRPr="00C31D5C" w:rsidRDefault="00C740EE" w:rsidP="00C31D5C">
      <w:pPr>
        <w:spacing w:line="276" w:lineRule="auto"/>
        <w:jc w:val="both"/>
        <w:rPr>
          <w:rFonts w:asciiTheme="minorBidi" w:hAnsiTheme="minorBidi"/>
          <w:sz w:val="20"/>
          <w:szCs w:val="20"/>
        </w:rPr>
      </w:pPr>
      <w:commentRangeStart w:id="130"/>
      <w:r w:rsidRPr="00C31D5C">
        <w:rPr>
          <w:rFonts w:asciiTheme="minorBidi" w:hAnsiTheme="minorBidi"/>
          <w:sz w:val="20"/>
          <w:szCs w:val="20"/>
        </w:rPr>
        <w:t>Retroactively</w:t>
      </w:r>
      <w:commentRangeEnd w:id="130"/>
      <w:r w:rsidR="00407C53">
        <w:rPr>
          <w:rStyle w:val="Odkaznakoment"/>
        </w:rPr>
        <w:commentReference w:id="130"/>
      </w:r>
      <w:r w:rsidRPr="00C31D5C">
        <w:rPr>
          <w:rFonts w:asciiTheme="minorBidi" w:hAnsiTheme="minorBidi"/>
          <w:sz w:val="20"/>
          <w:szCs w:val="20"/>
        </w:rPr>
        <w:t>, Thomas connect</w:t>
      </w:r>
      <w:ins w:id="131" w:author="Sophia Butt" w:date="2017-03-20T16:19:00Z">
        <w:r w:rsidR="00407C53">
          <w:rPr>
            <w:rFonts w:asciiTheme="minorBidi" w:hAnsiTheme="minorBidi"/>
            <w:sz w:val="20"/>
            <w:szCs w:val="20"/>
          </w:rPr>
          <w:t xml:space="preserve">ed </w:t>
        </w:r>
      </w:ins>
      <w:ins w:id="132" w:author="Sophia Butt" w:date="2017-03-20T16:20:00Z">
        <w:r w:rsidR="00407C53">
          <w:rPr>
            <w:rFonts w:asciiTheme="minorBidi" w:hAnsiTheme="minorBidi"/>
            <w:sz w:val="20"/>
            <w:szCs w:val="20"/>
          </w:rPr>
          <w:t xml:space="preserve">the start of </w:t>
        </w:r>
      </w:ins>
      <w:ins w:id="133" w:author="Sophia Butt" w:date="2017-03-20T16:19:00Z">
        <w:r w:rsidR="00407C53">
          <w:rPr>
            <w:rFonts w:asciiTheme="minorBidi" w:hAnsiTheme="minorBidi"/>
            <w:sz w:val="20"/>
            <w:szCs w:val="20"/>
          </w:rPr>
          <w:t>his</w:t>
        </w:r>
      </w:ins>
      <w:r w:rsidRPr="00C31D5C">
        <w:rPr>
          <w:rFonts w:asciiTheme="minorBidi" w:hAnsiTheme="minorBidi"/>
          <w:sz w:val="20"/>
          <w:szCs w:val="20"/>
        </w:rPr>
        <w:t xml:space="preserve"> gambling </w:t>
      </w:r>
      <w:del w:id="134" w:author="Sophia Butt" w:date="2017-03-20T16:20:00Z">
        <w:r w:rsidRPr="00C31D5C" w:rsidDel="00407C53">
          <w:rPr>
            <w:rFonts w:asciiTheme="minorBidi" w:hAnsiTheme="minorBidi"/>
            <w:sz w:val="20"/>
            <w:szCs w:val="20"/>
          </w:rPr>
          <w:delText xml:space="preserve">beginnings </w:delText>
        </w:r>
      </w:del>
      <w:ins w:id="135" w:author="Sophia Butt" w:date="2017-03-20T16:20:00Z">
        <w:r w:rsidR="00407C53">
          <w:rPr>
            <w:rFonts w:asciiTheme="minorBidi" w:hAnsiTheme="minorBidi"/>
            <w:sz w:val="20"/>
            <w:szCs w:val="20"/>
          </w:rPr>
          <w:t>addiction</w:t>
        </w:r>
        <w:r w:rsidR="00407C53" w:rsidRPr="00C31D5C">
          <w:rPr>
            <w:rFonts w:asciiTheme="minorBidi" w:hAnsiTheme="minorBidi"/>
            <w:sz w:val="20"/>
            <w:szCs w:val="20"/>
          </w:rPr>
          <w:t xml:space="preserve"> </w:t>
        </w:r>
      </w:ins>
      <w:r w:rsidRPr="00C31D5C">
        <w:rPr>
          <w:rFonts w:asciiTheme="minorBidi" w:hAnsiTheme="minorBidi"/>
          <w:sz w:val="20"/>
          <w:szCs w:val="20"/>
        </w:rPr>
        <w:t xml:space="preserve">with </w:t>
      </w:r>
      <w:ins w:id="136" w:author="Sophia Butt" w:date="2017-03-20T16:20:00Z">
        <w:r w:rsidR="00407C53">
          <w:rPr>
            <w:rFonts w:asciiTheme="minorBidi" w:hAnsiTheme="minorBidi"/>
            <w:sz w:val="20"/>
            <w:szCs w:val="20"/>
          </w:rPr>
          <w:t xml:space="preserve">his </w:t>
        </w:r>
      </w:ins>
      <w:r w:rsidRPr="00C31D5C">
        <w:rPr>
          <w:rFonts w:asciiTheme="minorBidi" w:hAnsiTheme="minorBidi"/>
          <w:sz w:val="20"/>
          <w:szCs w:val="20"/>
        </w:rPr>
        <w:t xml:space="preserve">marriage and family problems. </w:t>
      </w:r>
      <w:commentRangeStart w:id="137"/>
      <w:r w:rsidRPr="00C31D5C">
        <w:rPr>
          <w:rFonts w:asciiTheme="minorBidi" w:hAnsiTheme="minorBidi"/>
          <w:sz w:val="20"/>
          <w:szCs w:val="20"/>
        </w:rPr>
        <w:t>Misunderstanding</w:t>
      </w:r>
      <w:ins w:id="138" w:author="Sophia Butt" w:date="2017-03-20T16:20:00Z">
        <w:r w:rsidR="00407C53">
          <w:rPr>
            <w:rFonts w:asciiTheme="minorBidi" w:hAnsiTheme="minorBidi"/>
            <w:sz w:val="20"/>
            <w:szCs w:val="20"/>
          </w:rPr>
          <w:t>s</w:t>
        </w:r>
      </w:ins>
      <w:r w:rsidRPr="00C31D5C">
        <w:rPr>
          <w:rFonts w:asciiTheme="minorBidi" w:hAnsiTheme="minorBidi"/>
          <w:sz w:val="20"/>
          <w:szCs w:val="20"/>
        </w:rPr>
        <w:t xml:space="preserve"> with his wife observed for longer time. </w:t>
      </w:r>
      <w:commentRangeEnd w:id="137"/>
      <w:r w:rsidR="00407C53">
        <w:rPr>
          <w:rStyle w:val="Odkaznakoment"/>
        </w:rPr>
        <w:commentReference w:id="137"/>
      </w:r>
      <w:ins w:id="139" w:author="Sophia Butt" w:date="2017-03-20T16:20:00Z">
        <w:r w:rsidR="00407C53">
          <w:rPr>
            <w:rFonts w:asciiTheme="minorBidi" w:hAnsiTheme="minorBidi"/>
            <w:sz w:val="20"/>
            <w:szCs w:val="20"/>
          </w:rPr>
          <w:t>Furthermore, an i</w:t>
        </w:r>
      </w:ins>
      <w:del w:id="140" w:author="Sophia Butt" w:date="2017-03-20T16:20:00Z">
        <w:r w:rsidRPr="00C31D5C" w:rsidDel="00407C53">
          <w:rPr>
            <w:rFonts w:asciiTheme="minorBidi" w:hAnsiTheme="minorBidi"/>
            <w:sz w:val="20"/>
            <w:szCs w:val="20"/>
          </w:rPr>
          <w:delText>I</w:delText>
        </w:r>
      </w:del>
      <w:r w:rsidRPr="00C31D5C">
        <w:rPr>
          <w:rFonts w:asciiTheme="minorBidi" w:hAnsiTheme="minorBidi"/>
          <w:sz w:val="20"/>
          <w:szCs w:val="20"/>
        </w:rPr>
        <w:t xml:space="preserve">llness and </w:t>
      </w:r>
      <w:ins w:id="141" w:author="Sophia Butt" w:date="2017-03-20T16:20:00Z">
        <w:r w:rsidR="00407C53">
          <w:rPr>
            <w:rFonts w:asciiTheme="minorBidi" w:hAnsiTheme="minorBidi"/>
            <w:sz w:val="20"/>
            <w:szCs w:val="20"/>
          </w:rPr>
          <w:t xml:space="preserve">the </w:t>
        </w:r>
      </w:ins>
      <w:r w:rsidRPr="00C31D5C">
        <w:rPr>
          <w:rFonts w:asciiTheme="minorBidi" w:hAnsiTheme="minorBidi"/>
          <w:sz w:val="20"/>
          <w:szCs w:val="20"/>
        </w:rPr>
        <w:t>hospitalization of his wife accelerate</w:t>
      </w:r>
      <w:ins w:id="142" w:author="Sophia Butt" w:date="2017-03-20T16:20:00Z">
        <w:r w:rsidR="00407C53">
          <w:rPr>
            <w:rFonts w:asciiTheme="minorBidi" w:hAnsiTheme="minorBidi"/>
            <w:sz w:val="20"/>
            <w:szCs w:val="20"/>
          </w:rPr>
          <w:t>d</w:t>
        </w:r>
      </w:ins>
      <w:r w:rsidRPr="00C31D5C">
        <w:rPr>
          <w:rFonts w:asciiTheme="minorBidi" w:hAnsiTheme="minorBidi"/>
          <w:sz w:val="20"/>
          <w:szCs w:val="20"/>
        </w:rPr>
        <w:t xml:space="preserve"> the situation. Gambling served like </w:t>
      </w:r>
      <w:ins w:id="143" w:author="Sophia Butt" w:date="2017-03-20T16:21:00Z">
        <w:r w:rsidR="00407C53">
          <w:rPr>
            <w:rFonts w:asciiTheme="minorBidi" w:hAnsiTheme="minorBidi"/>
            <w:sz w:val="20"/>
            <w:szCs w:val="20"/>
          </w:rPr>
          <w:t xml:space="preserve">an </w:t>
        </w:r>
      </w:ins>
      <w:r w:rsidRPr="00C31D5C">
        <w:rPr>
          <w:rFonts w:asciiTheme="minorBidi" w:hAnsiTheme="minorBidi"/>
          <w:sz w:val="20"/>
          <w:szCs w:val="20"/>
        </w:rPr>
        <w:t xml:space="preserve">escape from </w:t>
      </w:r>
      <w:ins w:id="144" w:author="Sophia Butt" w:date="2017-03-20T16:21:00Z">
        <w:r w:rsidR="00407C53">
          <w:rPr>
            <w:rFonts w:asciiTheme="minorBidi" w:hAnsiTheme="minorBidi"/>
            <w:sz w:val="20"/>
            <w:szCs w:val="20"/>
          </w:rPr>
          <w:t xml:space="preserve">an </w:t>
        </w:r>
      </w:ins>
      <w:r w:rsidRPr="00C31D5C">
        <w:rPr>
          <w:rFonts w:asciiTheme="minorBidi" w:hAnsiTheme="minorBidi"/>
          <w:sz w:val="20"/>
          <w:szCs w:val="20"/>
        </w:rPr>
        <w:t xml:space="preserve">empty house, </w:t>
      </w:r>
      <w:ins w:id="145" w:author="Sophia Butt" w:date="2017-03-20T16:21:00Z">
        <w:r w:rsidR="00407C53">
          <w:rPr>
            <w:rFonts w:asciiTheme="minorBidi" w:hAnsiTheme="minorBidi"/>
            <w:sz w:val="20"/>
            <w:szCs w:val="20"/>
          </w:rPr>
          <w:t xml:space="preserve">and </w:t>
        </w:r>
      </w:ins>
      <w:r w:rsidRPr="00C31D5C">
        <w:rPr>
          <w:rFonts w:asciiTheme="minorBidi" w:hAnsiTheme="minorBidi"/>
          <w:sz w:val="20"/>
          <w:szCs w:val="20"/>
        </w:rPr>
        <w:t>confrontation with reality. Live bets also brought excitement and a</w:t>
      </w:r>
      <w:ins w:id="146" w:author="Sophia Butt" w:date="2017-03-20T16:21:00Z">
        <w:r w:rsidR="00407C53">
          <w:rPr>
            <w:rFonts w:asciiTheme="minorBidi" w:hAnsiTheme="minorBidi"/>
            <w:sz w:val="20"/>
            <w:szCs w:val="20"/>
          </w:rPr>
          <w:t>n a</w:t>
        </w:r>
      </w:ins>
      <w:r w:rsidRPr="00C31D5C">
        <w:rPr>
          <w:rFonts w:asciiTheme="minorBidi" w:hAnsiTheme="minorBidi"/>
          <w:sz w:val="20"/>
          <w:szCs w:val="20"/>
        </w:rPr>
        <w:t>drenalin</w:t>
      </w:r>
      <w:ins w:id="147" w:author="Sophia Butt" w:date="2017-03-20T16:21:00Z">
        <w:r w:rsidR="00407C53">
          <w:rPr>
            <w:rFonts w:asciiTheme="minorBidi" w:hAnsiTheme="minorBidi"/>
            <w:sz w:val="20"/>
            <w:szCs w:val="20"/>
          </w:rPr>
          <w:t xml:space="preserve"> rush</w:t>
        </w:r>
      </w:ins>
      <w:r w:rsidRPr="00C31D5C">
        <w:rPr>
          <w:rFonts w:asciiTheme="minorBidi" w:hAnsiTheme="minorBidi"/>
          <w:sz w:val="20"/>
          <w:szCs w:val="20"/>
        </w:rPr>
        <w:t xml:space="preserve"> which was missing even before. Live online betting has become his coping strategy, his cure for difficult and stressing situations. </w:t>
      </w:r>
    </w:p>
    <w:p w14:paraId="47B854AA" w14:textId="2BFE31AF" w:rsidR="00C31D5C" w:rsidRPr="00C94520" w:rsidDel="003750C0" w:rsidRDefault="00C31D5C">
      <w:pPr>
        <w:rPr>
          <w:del w:id="148" w:author="Sophia Butt" w:date="2017-03-20T18:03:00Z"/>
          <w:rFonts w:asciiTheme="minorBidi" w:hAnsiTheme="minorBidi"/>
          <w:bCs/>
          <w:lang w:val="cs-CZ"/>
        </w:rPr>
      </w:pPr>
      <w:del w:id="149" w:author="Sophia Butt" w:date="2017-03-20T18:03:00Z">
        <w:r w:rsidRPr="00C94520" w:rsidDel="003750C0">
          <w:rPr>
            <w:rFonts w:asciiTheme="minorBidi" w:hAnsiTheme="minorBidi"/>
            <w:bCs/>
            <w:lang w:val="cs-CZ"/>
          </w:rPr>
          <w:br w:type="page"/>
        </w:r>
      </w:del>
    </w:p>
    <w:p w14:paraId="0594D773"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Barbora</w:t>
      </w:r>
    </w:p>
    <w:p w14:paraId="3A1A1A83" w14:textId="77777777" w:rsidR="00C740EE" w:rsidRPr="00C31D5C" w:rsidRDefault="00C740EE" w:rsidP="00C31D5C">
      <w:pPr>
        <w:spacing w:line="276" w:lineRule="auto"/>
        <w:jc w:val="both"/>
        <w:rPr>
          <w:rFonts w:asciiTheme="minorBidi" w:hAnsiTheme="minorBidi"/>
          <w:b/>
          <w:bCs/>
          <w:sz w:val="20"/>
          <w:szCs w:val="20"/>
        </w:rPr>
      </w:pPr>
      <w:r w:rsidRPr="00C31D5C">
        <w:rPr>
          <w:rFonts w:asciiTheme="minorBidi" w:hAnsiTheme="minorBidi"/>
          <w:b/>
          <w:bCs/>
          <w:sz w:val="20"/>
          <w:szCs w:val="20"/>
        </w:rPr>
        <w:t>Infrared stellar radiation</w:t>
      </w:r>
    </w:p>
    <w:p w14:paraId="1677F539" w14:textId="2AF1DAC3" w:rsidR="00C740EE" w:rsidRDefault="00C740EE" w:rsidP="00C31D5C">
      <w:pPr>
        <w:pStyle w:val="Text"/>
        <w:spacing w:line="276" w:lineRule="auto"/>
        <w:ind w:firstLine="0"/>
        <w:jc w:val="both"/>
        <w:rPr>
          <w:ins w:id="150" w:author="Sophia Butt" w:date="2017-03-20T16:33:00Z"/>
          <w:rFonts w:asciiTheme="minorBidi" w:eastAsia="Arial Unicode MS" w:hAnsiTheme="minorBidi" w:cstheme="minorBidi"/>
          <w:sz w:val="20"/>
          <w:szCs w:val="20"/>
          <w:lang w:val="en-US"/>
        </w:rPr>
      </w:pPr>
      <w:r w:rsidRPr="00C31D5C">
        <w:rPr>
          <w:rFonts w:asciiTheme="minorBidi" w:eastAsia="Arial Unicode MS" w:hAnsiTheme="minorBidi" w:cstheme="minorBidi"/>
          <w:sz w:val="20"/>
          <w:szCs w:val="20"/>
          <w:lang w:val="en-US"/>
        </w:rPr>
        <w:t xml:space="preserve">In this thesis </w:t>
      </w:r>
      <w:commentRangeStart w:id="151"/>
      <w:r w:rsidRPr="00C31D5C">
        <w:rPr>
          <w:rFonts w:asciiTheme="minorBidi" w:eastAsia="Arial Unicode MS" w:hAnsiTheme="minorBidi" w:cstheme="minorBidi"/>
          <w:sz w:val="20"/>
          <w:szCs w:val="20"/>
          <w:lang w:val="en-US"/>
        </w:rPr>
        <w:t xml:space="preserve">we </w:t>
      </w:r>
      <w:commentRangeEnd w:id="151"/>
      <w:r w:rsidR="00D116AA">
        <w:rPr>
          <w:rStyle w:val="Odkaznakoment"/>
          <w:rFonts w:asciiTheme="minorHAnsi" w:eastAsiaTheme="minorHAnsi" w:hAnsiTheme="minorHAnsi" w:cstheme="minorBidi"/>
          <w:color w:val="auto"/>
          <w:bdr w:val="none" w:sz="0" w:space="0" w:color="auto"/>
          <w:lang w:val="en-US" w:eastAsia="en-US"/>
        </w:rPr>
        <w:commentReference w:id="151"/>
      </w:r>
      <w:r w:rsidRPr="00C31D5C">
        <w:rPr>
          <w:rFonts w:asciiTheme="minorBidi" w:eastAsia="Arial Unicode MS" w:hAnsiTheme="minorBidi" w:cstheme="minorBidi"/>
          <w:sz w:val="20"/>
          <w:szCs w:val="20"/>
          <w:lang w:val="en-US"/>
        </w:rPr>
        <w:t xml:space="preserve">spectroscopically study Wolf-Rayet stars in </w:t>
      </w:r>
      <w:del w:id="152" w:author="Sophia Butt" w:date="2017-03-20T16:28:00Z">
        <w:r w:rsidRPr="00C31D5C" w:rsidDel="00D116AA">
          <w:rPr>
            <w:rFonts w:asciiTheme="minorBidi" w:eastAsia="Arial Unicode MS" w:hAnsiTheme="minorBidi" w:cstheme="minorBidi"/>
            <w:sz w:val="20"/>
            <w:szCs w:val="20"/>
            <w:lang w:val="en-US"/>
          </w:rPr>
          <w:delText xml:space="preserve">the </w:delText>
        </w:r>
      </w:del>
      <w:r w:rsidRPr="00C31D5C">
        <w:rPr>
          <w:rFonts w:asciiTheme="minorBidi" w:eastAsia="Arial Unicode MS" w:hAnsiTheme="minorBidi" w:cstheme="minorBidi"/>
          <w:sz w:val="20"/>
          <w:szCs w:val="20"/>
          <w:lang w:val="en-US"/>
        </w:rPr>
        <w:t xml:space="preserve">infrared wavelengths. We concentrate on particular Wolf-Rayet stars, namely WR 105 (subtype WN9h), WR 102g (subtype WC8), WR 102f (subtype WC8) and LHO 76 (subtype WC9d). Stellar data were obtained from the ESO (European Southern Observatory) archive, where they were acquired </w:t>
      </w:r>
      <w:del w:id="153" w:author="Sophia Butt" w:date="2017-03-20T16:30:00Z">
        <w:r w:rsidRPr="00C31D5C" w:rsidDel="00D116AA">
          <w:rPr>
            <w:rFonts w:asciiTheme="minorBidi" w:eastAsia="Arial Unicode MS" w:hAnsiTheme="minorBidi" w:cstheme="minorBidi"/>
            <w:sz w:val="20"/>
            <w:szCs w:val="20"/>
            <w:lang w:val="en-US"/>
          </w:rPr>
          <w:delText xml:space="preserve">by </w:delText>
        </w:r>
      </w:del>
      <w:ins w:id="154" w:author="Sophia Butt" w:date="2017-03-20T16:30:00Z">
        <w:r w:rsidR="00D116AA">
          <w:rPr>
            <w:rFonts w:asciiTheme="minorBidi" w:eastAsia="Arial Unicode MS" w:hAnsiTheme="minorBidi" w:cstheme="minorBidi"/>
            <w:sz w:val="20"/>
            <w:szCs w:val="20"/>
            <w:lang w:val="en-US"/>
          </w:rPr>
          <w:t>using</w:t>
        </w:r>
        <w:r w:rsidR="00D116AA" w:rsidRPr="00C31D5C">
          <w:rPr>
            <w:rFonts w:asciiTheme="minorBidi" w:eastAsia="Arial Unicode MS" w:hAnsiTheme="minorBidi" w:cstheme="minorBidi"/>
            <w:sz w:val="20"/>
            <w:szCs w:val="20"/>
            <w:lang w:val="en-US"/>
          </w:rPr>
          <w:t xml:space="preserve"> </w:t>
        </w:r>
      </w:ins>
      <w:r w:rsidRPr="00C31D5C">
        <w:rPr>
          <w:rFonts w:asciiTheme="minorBidi" w:eastAsia="Arial Unicode MS" w:hAnsiTheme="minorBidi" w:cstheme="minorBidi"/>
          <w:sz w:val="20"/>
          <w:szCs w:val="20"/>
          <w:lang w:val="en-US"/>
        </w:rPr>
        <w:t xml:space="preserve">spectrographs CRIRES and SINFONI. We downloaded these data and </w:t>
      </w:r>
      <w:del w:id="155" w:author="Sophia Butt" w:date="2017-03-20T16:30:00Z">
        <w:r w:rsidRPr="00C31D5C" w:rsidDel="00D116AA">
          <w:rPr>
            <w:rFonts w:asciiTheme="minorBidi" w:eastAsia="Arial Unicode MS" w:hAnsiTheme="minorBidi" w:cstheme="minorBidi"/>
            <w:sz w:val="20"/>
            <w:szCs w:val="20"/>
            <w:lang w:val="en-US"/>
          </w:rPr>
          <w:delText xml:space="preserve">we </w:delText>
        </w:r>
      </w:del>
      <w:r w:rsidRPr="00C31D5C">
        <w:rPr>
          <w:rFonts w:asciiTheme="minorBidi" w:eastAsia="Arial Unicode MS" w:hAnsiTheme="minorBidi" w:cstheme="minorBidi"/>
          <w:sz w:val="20"/>
          <w:szCs w:val="20"/>
          <w:lang w:val="en-US"/>
        </w:rPr>
        <w:t>reduced them</w:t>
      </w:r>
      <w:ins w:id="156" w:author="Sophia Butt" w:date="2017-03-20T16:30:00Z">
        <w:r w:rsidR="00D116AA">
          <w:rPr>
            <w:rFonts w:asciiTheme="minorBidi" w:eastAsia="Arial Unicode MS" w:hAnsiTheme="minorBidi" w:cstheme="minorBidi"/>
            <w:sz w:val="20"/>
            <w:szCs w:val="20"/>
            <w:lang w:val="en-US"/>
          </w:rPr>
          <w:t xml:space="preserve"> through the</w:t>
        </w:r>
      </w:ins>
      <w:r w:rsidRPr="00C31D5C">
        <w:rPr>
          <w:rFonts w:asciiTheme="minorBidi" w:eastAsia="Arial Unicode MS" w:hAnsiTheme="minorBidi" w:cstheme="minorBidi"/>
          <w:sz w:val="20"/>
          <w:szCs w:val="20"/>
          <w:lang w:val="en-US"/>
        </w:rPr>
        <w:t xml:space="preserve"> us</w:t>
      </w:r>
      <w:ins w:id="157" w:author="Sophia Butt" w:date="2017-03-20T16:30:00Z">
        <w:r w:rsidR="00D116AA">
          <w:rPr>
            <w:rFonts w:asciiTheme="minorBidi" w:eastAsia="Arial Unicode MS" w:hAnsiTheme="minorBidi" w:cstheme="minorBidi"/>
            <w:sz w:val="20"/>
            <w:szCs w:val="20"/>
            <w:lang w:val="en-US"/>
          </w:rPr>
          <w:t>e</w:t>
        </w:r>
      </w:ins>
      <w:del w:id="158" w:author="Sophia Butt" w:date="2017-03-20T16:30:00Z">
        <w:r w:rsidRPr="00C31D5C" w:rsidDel="00D116AA">
          <w:rPr>
            <w:rFonts w:asciiTheme="minorBidi" w:eastAsia="Arial Unicode MS" w:hAnsiTheme="minorBidi" w:cstheme="minorBidi"/>
            <w:sz w:val="20"/>
            <w:szCs w:val="20"/>
            <w:lang w:val="en-US"/>
          </w:rPr>
          <w:delText>ing</w:delText>
        </w:r>
      </w:del>
      <w:ins w:id="159" w:author="Sophia Butt" w:date="2017-03-20T16:30:00Z">
        <w:r w:rsidR="00D116AA">
          <w:rPr>
            <w:rFonts w:asciiTheme="minorBidi" w:eastAsia="Arial Unicode MS" w:hAnsiTheme="minorBidi" w:cstheme="minorBidi"/>
            <w:sz w:val="20"/>
            <w:szCs w:val="20"/>
            <w:lang w:val="en-US"/>
          </w:rPr>
          <w:t xml:space="preserve"> of</w:t>
        </w:r>
      </w:ins>
      <w:r w:rsidRPr="00C31D5C">
        <w:rPr>
          <w:rFonts w:asciiTheme="minorBidi" w:eastAsia="Arial Unicode MS" w:hAnsiTheme="minorBidi" w:cstheme="minorBidi"/>
          <w:sz w:val="20"/>
          <w:szCs w:val="20"/>
          <w:lang w:val="en-US"/>
        </w:rPr>
        <w:t xml:space="preserve"> programs Gasgano and EsoRex. </w:t>
      </w:r>
      <w:r w:rsidRPr="00C31D5C">
        <w:rPr>
          <w:rFonts w:asciiTheme="minorBidi" w:eastAsia="Arial Unicode MS" w:hAnsiTheme="minorBidi" w:cstheme="minorBidi"/>
          <w:sz w:val="20"/>
          <w:szCs w:val="20"/>
          <w:lang w:val="en-US"/>
        </w:rPr>
        <w:lastRenderedPageBreak/>
        <w:t xml:space="preserve">Reduction cascade of the infrared data is </w:t>
      </w:r>
      <w:del w:id="160" w:author="Sophia Butt" w:date="2017-03-20T16:30:00Z">
        <w:r w:rsidRPr="00C31D5C" w:rsidDel="00D116AA">
          <w:rPr>
            <w:rFonts w:asciiTheme="minorBidi" w:eastAsia="Arial Unicode MS" w:hAnsiTheme="minorBidi" w:cstheme="minorBidi"/>
            <w:sz w:val="20"/>
            <w:szCs w:val="20"/>
            <w:lang w:val="en-US"/>
          </w:rPr>
          <w:delText xml:space="preserve">thoroughly </w:delText>
        </w:r>
      </w:del>
      <w:ins w:id="161" w:author="Sophia Butt" w:date="2017-03-20T16:30:00Z">
        <w:r w:rsidR="00D116AA">
          <w:rPr>
            <w:rFonts w:asciiTheme="minorBidi" w:eastAsia="Arial Unicode MS" w:hAnsiTheme="minorBidi" w:cstheme="minorBidi"/>
            <w:sz w:val="20"/>
            <w:szCs w:val="20"/>
            <w:lang w:val="en-US"/>
          </w:rPr>
          <w:t>meticulously</w:t>
        </w:r>
        <w:r w:rsidR="00D116AA" w:rsidRPr="00C31D5C">
          <w:rPr>
            <w:rFonts w:asciiTheme="minorBidi" w:eastAsia="Arial Unicode MS" w:hAnsiTheme="minorBidi" w:cstheme="minorBidi"/>
            <w:sz w:val="20"/>
            <w:szCs w:val="20"/>
            <w:lang w:val="en-US"/>
          </w:rPr>
          <w:t xml:space="preserve"> </w:t>
        </w:r>
      </w:ins>
      <w:r w:rsidRPr="00C31D5C">
        <w:rPr>
          <w:rFonts w:asciiTheme="minorBidi" w:eastAsia="Arial Unicode MS" w:hAnsiTheme="minorBidi" w:cstheme="minorBidi"/>
          <w:sz w:val="20"/>
          <w:szCs w:val="20"/>
          <w:lang w:val="en-US"/>
        </w:rPr>
        <w:t xml:space="preserve">described in one of the chapters in this thesis. We also observed one data set of the star </w:t>
      </w:r>
      <w:r w:rsidRPr="00C31D5C">
        <w:rPr>
          <w:rFonts w:asciiTheme="minorBidi" w:eastAsia="Arial Unicode MS" w:hAnsiTheme="minorBidi" w:cstheme="minorBidi"/>
          <w:sz w:val="20"/>
          <w:szCs w:val="20"/>
        </w:rPr>
        <w:t xml:space="preserve"> </w:t>
      </w:r>
      <w:del w:id="162" w:author="Sophia Butt" w:date="2017-03-20T16:31:00Z">
        <w:r w:rsidRPr="00C31D5C" w:rsidDel="00D116AA">
          <w:rPr>
            <w:rFonts w:asciiTheme="minorBidi" w:eastAsia="Arial Unicode MS" w:hAnsiTheme="minorBidi" w:cstheme="minorBidi"/>
            <w:sz w:val="20"/>
            <w:szCs w:val="20"/>
          </w:rPr>
          <w:delText xml:space="preserve">   </w:delText>
        </w:r>
      </w:del>
      <w:r w:rsidRPr="00C31D5C">
        <w:rPr>
          <w:rFonts w:asciiTheme="minorBidi" w:eastAsia="Arial Unicode MS" w:hAnsiTheme="minorBidi" w:cstheme="minorBidi"/>
          <w:sz w:val="20"/>
          <w:szCs w:val="20"/>
          <w:lang w:val="en-GB"/>
        </w:rPr>
        <w:t>WR 105 at Ond</w:t>
      </w:r>
      <w:r w:rsidRPr="00C31D5C">
        <w:rPr>
          <w:rFonts w:asciiTheme="minorBidi" w:eastAsia="Arial Unicode MS" w:hAnsiTheme="minorBidi" w:cstheme="minorBidi"/>
          <w:sz w:val="20"/>
          <w:szCs w:val="20"/>
        </w:rPr>
        <w:t>ř</w:t>
      </w:r>
      <w:r w:rsidRPr="00C31D5C">
        <w:rPr>
          <w:rFonts w:asciiTheme="minorBidi" w:eastAsia="Arial Unicode MS" w:hAnsiTheme="minorBidi" w:cstheme="minorBidi"/>
          <w:sz w:val="20"/>
          <w:szCs w:val="20"/>
          <w:lang w:val="en-US"/>
        </w:rPr>
        <w:t xml:space="preserve">ejov observatory and we reduced these data with IRAF. Finally, we </w:t>
      </w:r>
      <w:commentRangeStart w:id="163"/>
      <w:r w:rsidRPr="00C31D5C">
        <w:rPr>
          <w:rFonts w:asciiTheme="minorBidi" w:eastAsia="Arial Unicode MS" w:hAnsiTheme="minorBidi" w:cstheme="minorBidi"/>
          <w:sz w:val="20"/>
          <w:szCs w:val="20"/>
          <w:lang w:val="en-US"/>
        </w:rPr>
        <w:t xml:space="preserve">carried out </w:t>
      </w:r>
      <w:commentRangeEnd w:id="163"/>
      <w:r w:rsidR="00D116AA">
        <w:rPr>
          <w:rStyle w:val="Odkaznakoment"/>
          <w:rFonts w:asciiTheme="minorHAnsi" w:eastAsiaTheme="minorHAnsi" w:hAnsiTheme="minorHAnsi" w:cstheme="minorBidi"/>
          <w:color w:val="auto"/>
          <w:bdr w:val="none" w:sz="0" w:space="0" w:color="auto"/>
          <w:lang w:val="en-US" w:eastAsia="en-US"/>
        </w:rPr>
        <w:commentReference w:id="163"/>
      </w:r>
      <w:r w:rsidRPr="00C31D5C">
        <w:rPr>
          <w:rFonts w:asciiTheme="minorBidi" w:eastAsia="Arial Unicode MS" w:hAnsiTheme="minorBidi" w:cstheme="minorBidi"/>
          <w:sz w:val="20"/>
          <w:szCs w:val="20"/>
          <w:lang w:val="en-US"/>
        </w:rPr>
        <w:t xml:space="preserve">the identification of lines in the spectra and we interpreted their meanings, which helped, for example, in </w:t>
      </w:r>
      <w:ins w:id="164" w:author="Sophia Butt" w:date="2017-03-20T16:32:00Z">
        <w:r w:rsidR="00CF1FCB">
          <w:rPr>
            <w:rFonts w:asciiTheme="minorBidi" w:eastAsia="Arial Unicode MS" w:hAnsiTheme="minorBidi" w:cstheme="minorBidi"/>
            <w:sz w:val="20"/>
            <w:szCs w:val="20"/>
            <w:lang w:val="en-US"/>
          </w:rPr>
          <w:t xml:space="preserve">the </w:t>
        </w:r>
      </w:ins>
      <w:r w:rsidRPr="00C31D5C">
        <w:rPr>
          <w:rFonts w:asciiTheme="minorBidi" w:eastAsia="Arial Unicode MS" w:hAnsiTheme="minorBidi" w:cstheme="minorBidi"/>
          <w:sz w:val="20"/>
          <w:szCs w:val="20"/>
          <w:lang w:val="en-US"/>
        </w:rPr>
        <w:t>reclassification of some investigated stars.</w:t>
      </w:r>
    </w:p>
    <w:p w14:paraId="1B623D0A" w14:textId="52CA89C7" w:rsidR="00CF1FCB" w:rsidRPr="00C31D5C" w:rsidDel="003750C0" w:rsidRDefault="00CF1FCB" w:rsidP="00C31D5C">
      <w:pPr>
        <w:pStyle w:val="Text"/>
        <w:spacing w:line="276" w:lineRule="auto"/>
        <w:ind w:firstLine="0"/>
        <w:jc w:val="both"/>
        <w:rPr>
          <w:del w:id="165" w:author="Sophia Butt" w:date="2017-03-20T18:03:00Z"/>
          <w:rFonts w:asciiTheme="minorBidi" w:hAnsiTheme="minorBidi" w:cstheme="minorBidi"/>
          <w:sz w:val="20"/>
          <w:szCs w:val="20"/>
        </w:rPr>
      </w:pPr>
    </w:p>
    <w:p w14:paraId="13075930" w14:textId="77777777" w:rsidR="00C740EE" w:rsidRPr="00C31D5C" w:rsidRDefault="00C740EE" w:rsidP="00C31D5C">
      <w:pPr>
        <w:spacing w:line="276" w:lineRule="auto"/>
        <w:jc w:val="both"/>
        <w:rPr>
          <w:rFonts w:asciiTheme="minorBidi" w:hAnsiTheme="minorBidi"/>
          <w:sz w:val="20"/>
          <w:szCs w:val="20"/>
          <w:lang w:val="cs-CZ"/>
        </w:rPr>
      </w:pPr>
    </w:p>
    <w:p w14:paraId="1BF532DF"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Ján</w:t>
      </w:r>
    </w:p>
    <w:p w14:paraId="28AD63D7" w14:textId="50E5BE8A" w:rsidR="00C740EE" w:rsidRPr="00C31D5C" w:rsidRDefault="00C740EE" w:rsidP="00C31D5C">
      <w:pPr>
        <w:pStyle w:val="Prosttext"/>
        <w:spacing w:line="276" w:lineRule="auto"/>
        <w:jc w:val="both"/>
        <w:rPr>
          <w:rFonts w:asciiTheme="minorBidi" w:hAnsiTheme="minorBidi"/>
          <w:sz w:val="20"/>
          <w:szCs w:val="20"/>
        </w:rPr>
      </w:pPr>
      <w:r w:rsidRPr="00C31D5C">
        <w:rPr>
          <w:rFonts w:asciiTheme="minorBidi" w:hAnsiTheme="minorBidi"/>
          <w:sz w:val="20"/>
          <w:szCs w:val="20"/>
        </w:rPr>
        <w:t xml:space="preserve">A </w:t>
      </w:r>
      <w:r w:rsidRPr="00B71425">
        <w:rPr>
          <w:rFonts w:asciiTheme="minorBidi" w:hAnsiTheme="minorBidi"/>
          <w:sz w:val="20"/>
          <w:szCs w:val="20"/>
          <w:highlight w:val="yellow"/>
          <w:rPrChange w:id="166" w:author="Sophia Butt" w:date="2017-03-20T16:36:00Z">
            <w:rPr>
              <w:rFonts w:asciiTheme="minorBidi" w:hAnsiTheme="minorBidi"/>
              <w:sz w:val="20"/>
              <w:szCs w:val="20"/>
            </w:rPr>
          </w:rPrChange>
        </w:rPr>
        <w:t>common</w:t>
      </w:r>
      <w:r w:rsidRPr="00C31D5C">
        <w:rPr>
          <w:rFonts w:asciiTheme="minorBidi" w:hAnsiTheme="minorBidi"/>
          <w:sz w:val="20"/>
          <w:szCs w:val="20"/>
        </w:rPr>
        <w:t xml:space="preserve"> problem when analysing data from </w:t>
      </w:r>
      <w:ins w:id="167" w:author="Sophia Butt" w:date="2017-03-20T16:35:00Z">
        <w:r w:rsidR="00B71425">
          <w:rPr>
            <w:rFonts w:asciiTheme="minorBidi" w:hAnsiTheme="minorBidi"/>
            <w:sz w:val="20"/>
            <w:szCs w:val="20"/>
          </w:rPr>
          <w:t xml:space="preserve">the </w:t>
        </w:r>
      </w:ins>
      <w:r w:rsidRPr="00C31D5C">
        <w:rPr>
          <w:rFonts w:asciiTheme="minorBidi" w:hAnsiTheme="minorBidi"/>
          <w:sz w:val="20"/>
          <w:szCs w:val="20"/>
        </w:rPr>
        <w:t xml:space="preserve">thermal desorption of thin layers is the determination of the activation energy of observed reactions. </w:t>
      </w:r>
      <w:r w:rsidRPr="00B71425">
        <w:rPr>
          <w:rFonts w:asciiTheme="minorBidi" w:hAnsiTheme="minorBidi"/>
          <w:sz w:val="20"/>
          <w:szCs w:val="20"/>
          <w:highlight w:val="yellow"/>
          <w:rPrChange w:id="168" w:author="Sophia Butt" w:date="2017-03-20T16:36:00Z">
            <w:rPr>
              <w:rFonts w:asciiTheme="minorBidi" w:hAnsiTheme="minorBidi"/>
              <w:sz w:val="20"/>
              <w:szCs w:val="20"/>
            </w:rPr>
          </w:rPrChange>
        </w:rPr>
        <w:t>Common</w:t>
      </w:r>
      <w:r w:rsidRPr="00C31D5C">
        <w:rPr>
          <w:rFonts w:asciiTheme="minorBidi" w:hAnsiTheme="minorBidi"/>
          <w:sz w:val="20"/>
          <w:szCs w:val="20"/>
        </w:rPr>
        <w:t xml:space="preserve"> methods, like the Redhead method, are known for their imprecise results caused by diffusion</w:t>
      </w:r>
      <w:ins w:id="169" w:author="Sophia Butt" w:date="2017-03-20T16:36:00Z">
        <w:r w:rsidR="00B71425">
          <w:rPr>
            <w:rFonts w:asciiTheme="minorBidi" w:hAnsiTheme="minorBidi"/>
            <w:sz w:val="20"/>
            <w:szCs w:val="20"/>
          </w:rPr>
          <w:t xml:space="preserve">: </w:t>
        </w:r>
      </w:ins>
      <w:del w:id="170" w:author="Sophia Butt" w:date="2017-03-20T16:36:00Z">
        <w:r w:rsidRPr="00C31D5C" w:rsidDel="00B71425">
          <w:rPr>
            <w:rFonts w:asciiTheme="minorBidi" w:hAnsiTheme="minorBidi"/>
            <w:sz w:val="20"/>
            <w:szCs w:val="20"/>
          </w:rPr>
          <w:delText>. D</w:delText>
        </w:r>
      </w:del>
      <w:ins w:id="171" w:author="Sophia Butt" w:date="2017-03-20T16:36:00Z">
        <w:r w:rsidR="00B71425">
          <w:rPr>
            <w:rFonts w:asciiTheme="minorBidi" w:hAnsiTheme="minorBidi"/>
            <w:sz w:val="20"/>
            <w:szCs w:val="20"/>
          </w:rPr>
          <w:t>d</w:t>
        </w:r>
      </w:ins>
      <w:r w:rsidRPr="00C31D5C">
        <w:rPr>
          <w:rFonts w:asciiTheme="minorBidi" w:hAnsiTheme="minorBidi"/>
          <w:sz w:val="20"/>
          <w:szCs w:val="20"/>
        </w:rPr>
        <w:t xml:space="preserve">iffusion changes the width of desorption peaks, which often leads to </w:t>
      </w:r>
      <w:commentRangeStart w:id="172"/>
      <w:r w:rsidRPr="00C31D5C">
        <w:rPr>
          <w:rFonts w:asciiTheme="minorBidi" w:hAnsiTheme="minorBidi"/>
          <w:sz w:val="20"/>
          <w:szCs w:val="20"/>
        </w:rPr>
        <w:t>strong inaccuracies</w:t>
      </w:r>
      <w:commentRangeEnd w:id="172"/>
      <w:r w:rsidR="00B71425">
        <w:rPr>
          <w:rStyle w:val="Odkaznakoment"/>
          <w:rFonts w:asciiTheme="minorHAnsi" w:hAnsiTheme="minorHAnsi"/>
          <w:lang w:val="en-US"/>
        </w:rPr>
        <w:commentReference w:id="172"/>
      </w:r>
      <w:r w:rsidRPr="00C31D5C">
        <w:rPr>
          <w:rFonts w:asciiTheme="minorBidi" w:hAnsiTheme="minorBidi"/>
          <w:sz w:val="20"/>
          <w:szCs w:val="20"/>
        </w:rPr>
        <w:t xml:space="preserve">. However, our computational model has shown that the diffusion coefficient and the depth from which the gas comes leave unique signatures in the peaks' shapes. Making use of these properties, we have developed software </w:t>
      </w:r>
      <w:ins w:id="173" w:author="Sophia Butt" w:date="2017-03-20T16:34:00Z">
        <w:r w:rsidR="00A83CAD">
          <w:rPr>
            <w:rFonts w:asciiTheme="minorBidi" w:hAnsiTheme="minorBidi"/>
            <w:sz w:val="20"/>
            <w:szCs w:val="20"/>
          </w:rPr>
          <w:t xml:space="preserve">which is </w:t>
        </w:r>
      </w:ins>
      <w:r w:rsidRPr="00C31D5C">
        <w:rPr>
          <w:rFonts w:asciiTheme="minorBidi" w:hAnsiTheme="minorBidi"/>
          <w:sz w:val="20"/>
          <w:szCs w:val="20"/>
        </w:rPr>
        <w:t xml:space="preserve">capable of fitting experimental data into the model. The results </w:t>
      </w:r>
      <w:del w:id="174" w:author="Sophia Butt" w:date="2017-03-20T16:34:00Z">
        <w:r w:rsidRPr="00C31D5C" w:rsidDel="00A83CAD">
          <w:rPr>
            <w:rFonts w:asciiTheme="minorBidi" w:hAnsiTheme="minorBidi"/>
            <w:sz w:val="20"/>
            <w:szCs w:val="20"/>
          </w:rPr>
          <w:delText>showed up to be</w:delText>
        </w:r>
      </w:del>
      <w:ins w:id="175" w:author="Sophia Butt" w:date="2017-03-20T16:34:00Z">
        <w:r w:rsidR="00A83CAD">
          <w:rPr>
            <w:rFonts w:asciiTheme="minorBidi" w:hAnsiTheme="minorBidi"/>
            <w:sz w:val="20"/>
            <w:szCs w:val="20"/>
          </w:rPr>
          <w:t>were</w:t>
        </w:r>
      </w:ins>
      <w:r w:rsidRPr="00C31D5C">
        <w:rPr>
          <w:rFonts w:asciiTheme="minorBidi" w:hAnsiTheme="minorBidi"/>
          <w:sz w:val="20"/>
          <w:szCs w:val="20"/>
        </w:rPr>
        <w:t xml:space="preserve"> considerably more precise than the results </w:t>
      </w:r>
      <w:del w:id="176" w:author="Sophia Butt" w:date="2017-03-20T16:34:00Z">
        <w:r w:rsidRPr="00C31D5C" w:rsidDel="00B71425">
          <w:rPr>
            <w:rFonts w:asciiTheme="minorBidi" w:hAnsiTheme="minorBidi"/>
            <w:sz w:val="20"/>
            <w:szCs w:val="20"/>
          </w:rPr>
          <w:delText xml:space="preserve">of </w:delText>
        </w:r>
      </w:del>
      <w:ins w:id="177" w:author="Sophia Butt" w:date="2017-03-20T16:34:00Z">
        <w:r w:rsidR="00B71425">
          <w:rPr>
            <w:rFonts w:asciiTheme="minorBidi" w:hAnsiTheme="minorBidi"/>
            <w:sz w:val="20"/>
            <w:szCs w:val="20"/>
          </w:rPr>
          <w:t>obtained through</w:t>
        </w:r>
        <w:r w:rsidR="00B71425" w:rsidRPr="00C31D5C">
          <w:rPr>
            <w:rFonts w:asciiTheme="minorBidi" w:hAnsiTheme="minorBidi"/>
            <w:sz w:val="20"/>
            <w:szCs w:val="20"/>
          </w:rPr>
          <w:t xml:space="preserve"> </w:t>
        </w:r>
      </w:ins>
      <w:commentRangeStart w:id="178"/>
      <w:r w:rsidRPr="00C31D5C">
        <w:rPr>
          <w:rFonts w:asciiTheme="minorBidi" w:hAnsiTheme="minorBidi"/>
          <w:sz w:val="20"/>
          <w:szCs w:val="20"/>
        </w:rPr>
        <w:t xml:space="preserve">common </w:t>
      </w:r>
      <w:commentRangeEnd w:id="178"/>
      <w:r w:rsidR="00B71425">
        <w:rPr>
          <w:rStyle w:val="Odkaznakoment"/>
          <w:rFonts w:asciiTheme="minorHAnsi" w:hAnsiTheme="minorHAnsi"/>
          <w:lang w:val="en-US"/>
        </w:rPr>
        <w:commentReference w:id="178"/>
      </w:r>
      <w:r w:rsidRPr="00C31D5C">
        <w:rPr>
          <w:rFonts w:asciiTheme="minorBidi" w:hAnsiTheme="minorBidi"/>
          <w:sz w:val="20"/>
          <w:szCs w:val="20"/>
        </w:rPr>
        <w:t xml:space="preserve">methods. In most cases, </w:t>
      </w:r>
      <w:commentRangeStart w:id="179"/>
      <w:r w:rsidRPr="00C31D5C">
        <w:rPr>
          <w:rFonts w:asciiTheme="minorBidi" w:hAnsiTheme="minorBidi"/>
          <w:sz w:val="20"/>
          <w:szCs w:val="20"/>
        </w:rPr>
        <w:t xml:space="preserve">the results of fitting turned out to be </w:t>
      </w:r>
      <w:commentRangeEnd w:id="179"/>
      <w:r w:rsidR="00B71425">
        <w:rPr>
          <w:rStyle w:val="Odkaznakoment"/>
          <w:rFonts w:asciiTheme="minorHAnsi" w:hAnsiTheme="minorHAnsi"/>
          <w:lang w:val="en-US"/>
        </w:rPr>
        <w:commentReference w:id="179"/>
      </w:r>
      <w:r w:rsidRPr="00C31D5C">
        <w:rPr>
          <w:rFonts w:asciiTheme="minorBidi" w:hAnsiTheme="minorBidi"/>
          <w:sz w:val="20"/>
          <w:szCs w:val="20"/>
        </w:rPr>
        <w:t xml:space="preserve">within the expected range, which was rarely true when using the traditional methods. We believe that this novel method we have developed is a powerful new tool for computing the activation energy of chemical reactions and can replace the methods </w:t>
      </w:r>
      <w:ins w:id="180" w:author="Sophia Butt" w:date="2017-03-20T16:35:00Z">
        <w:r w:rsidR="00B71425" w:rsidRPr="00C31D5C">
          <w:rPr>
            <w:rFonts w:asciiTheme="minorBidi" w:hAnsiTheme="minorBidi"/>
            <w:sz w:val="20"/>
            <w:szCs w:val="20"/>
          </w:rPr>
          <w:t>present</w:t>
        </w:r>
        <w:r w:rsidR="00B71425">
          <w:rPr>
            <w:rFonts w:asciiTheme="minorBidi" w:hAnsiTheme="minorBidi"/>
            <w:sz w:val="20"/>
            <w:szCs w:val="20"/>
          </w:rPr>
          <w:t>ly</w:t>
        </w:r>
        <w:r w:rsidR="00B71425" w:rsidRPr="00C31D5C">
          <w:rPr>
            <w:rFonts w:asciiTheme="minorBidi" w:hAnsiTheme="minorBidi"/>
            <w:sz w:val="20"/>
            <w:szCs w:val="20"/>
          </w:rPr>
          <w:t xml:space="preserve"> </w:t>
        </w:r>
      </w:ins>
      <w:r w:rsidRPr="00C31D5C">
        <w:rPr>
          <w:rFonts w:asciiTheme="minorBidi" w:hAnsiTheme="minorBidi"/>
          <w:sz w:val="20"/>
          <w:szCs w:val="20"/>
        </w:rPr>
        <w:t xml:space="preserve">used </w:t>
      </w:r>
      <w:del w:id="181" w:author="Sophia Butt" w:date="2017-03-20T16:35:00Z">
        <w:r w:rsidRPr="00C31D5C" w:rsidDel="00B71425">
          <w:rPr>
            <w:rFonts w:asciiTheme="minorBidi" w:hAnsiTheme="minorBidi"/>
            <w:sz w:val="20"/>
            <w:szCs w:val="20"/>
          </w:rPr>
          <w:delText xml:space="preserve">in present </w:delText>
        </w:r>
      </w:del>
      <w:ins w:id="182" w:author="Sophia Butt" w:date="2017-03-20T16:35:00Z">
        <w:r w:rsidR="00B71425">
          <w:rPr>
            <w:rFonts w:asciiTheme="minorBidi" w:hAnsiTheme="minorBidi"/>
            <w:sz w:val="20"/>
            <w:szCs w:val="20"/>
          </w:rPr>
          <w:t>as it can</w:t>
        </w:r>
      </w:ins>
      <w:del w:id="183" w:author="Sophia Butt" w:date="2017-03-20T16:35:00Z">
        <w:r w:rsidRPr="00C31D5C" w:rsidDel="00B71425">
          <w:rPr>
            <w:rFonts w:asciiTheme="minorBidi" w:hAnsiTheme="minorBidi"/>
            <w:sz w:val="20"/>
            <w:szCs w:val="20"/>
          </w:rPr>
          <w:delText>to</w:delText>
        </w:r>
      </w:del>
      <w:r w:rsidRPr="00C31D5C">
        <w:rPr>
          <w:rFonts w:asciiTheme="minorBidi" w:hAnsiTheme="minorBidi"/>
          <w:sz w:val="20"/>
          <w:szCs w:val="20"/>
        </w:rPr>
        <w:t xml:space="preserve"> produce more accurate results.</w:t>
      </w:r>
    </w:p>
    <w:p w14:paraId="1EDBE5E1" w14:textId="4C9612E5" w:rsidR="00C740EE" w:rsidRPr="00C31D5C" w:rsidDel="003750C0" w:rsidRDefault="00C740EE" w:rsidP="00C31D5C">
      <w:pPr>
        <w:spacing w:line="276" w:lineRule="auto"/>
        <w:jc w:val="both"/>
        <w:rPr>
          <w:del w:id="184" w:author="Sophia Butt" w:date="2017-03-20T18:03:00Z"/>
          <w:rFonts w:asciiTheme="minorBidi" w:hAnsiTheme="minorBidi"/>
          <w:sz w:val="20"/>
          <w:szCs w:val="20"/>
          <w:lang w:val="cs-CZ"/>
        </w:rPr>
      </w:pPr>
    </w:p>
    <w:p w14:paraId="750EBA1C"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Veronika</w:t>
      </w:r>
    </w:p>
    <w:p w14:paraId="54AE92AA" w14:textId="58C53A39" w:rsidR="00390C89" w:rsidRDefault="00C740EE" w:rsidP="00C31D5C">
      <w:pPr>
        <w:autoSpaceDE w:val="0"/>
        <w:autoSpaceDN w:val="0"/>
        <w:adjustRightInd w:val="0"/>
        <w:spacing w:after="0" w:line="276" w:lineRule="auto"/>
        <w:jc w:val="both"/>
        <w:rPr>
          <w:ins w:id="185" w:author="Sophia Butt" w:date="2017-03-20T16:38:00Z"/>
          <w:rFonts w:asciiTheme="minorBidi" w:hAnsiTheme="minorBidi"/>
          <w:b/>
          <w:sz w:val="20"/>
          <w:szCs w:val="20"/>
          <w:lang w:val="cs-CZ"/>
        </w:rPr>
      </w:pPr>
      <w:r w:rsidRPr="00390C89">
        <w:rPr>
          <w:rFonts w:asciiTheme="minorBidi" w:hAnsiTheme="minorBidi"/>
          <w:b/>
          <w:sz w:val="20"/>
          <w:szCs w:val="20"/>
          <w:lang w:val="cs-CZ"/>
        </w:rPr>
        <w:t>Characterization of HGF/Met signaling pathway in osteosarcoma cell lines, specifically</w:t>
      </w:r>
      <w:r w:rsidR="00C31D5C" w:rsidRPr="00390C89">
        <w:rPr>
          <w:rFonts w:asciiTheme="minorBidi" w:hAnsiTheme="minorBidi"/>
          <w:b/>
          <w:sz w:val="20"/>
          <w:szCs w:val="20"/>
          <w:lang w:val="cs-CZ"/>
        </w:rPr>
        <w:t xml:space="preserve"> </w:t>
      </w:r>
      <w:r w:rsidRPr="00390C89">
        <w:rPr>
          <w:rFonts w:asciiTheme="minorBidi" w:hAnsiTheme="minorBidi"/>
          <w:b/>
          <w:sz w:val="20"/>
          <w:szCs w:val="20"/>
          <w:lang w:val="cs-CZ"/>
        </w:rPr>
        <w:t xml:space="preserve">reference cell line Saos-2 and five osteosarcoma cell lines derived from patients. </w:t>
      </w:r>
    </w:p>
    <w:p w14:paraId="21578C0D" w14:textId="77777777" w:rsidR="00390C89" w:rsidRPr="00390C89" w:rsidRDefault="00390C89" w:rsidP="00C31D5C">
      <w:pPr>
        <w:autoSpaceDE w:val="0"/>
        <w:autoSpaceDN w:val="0"/>
        <w:adjustRightInd w:val="0"/>
        <w:spacing w:after="0" w:line="276" w:lineRule="auto"/>
        <w:jc w:val="both"/>
        <w:rPr>
          <w:ins w:id="186" w:author="Sophia Butt" w:date="2017-03-20T16:37:00Z"/>
          <w:rFonts w:asciiTheme="minorBidi" w:hAnsiTheme="minorBidi"/>
          <w:b/>
          <w:sz w:val="20"/>
          <w:szCs w:val="20"/>
          <w:lang w:val="cs-CZ"/>
        </w:rPr>
      </w:pPr>
    </w:p>
    <w:p w14:paraId="5106A80D" w14:textId="7A7ECB56" w:rsidR="00C740EE" w:rsidRDefault="00C740EE" w:rsidP="00C31D5C">
      <w:pPr>
        <w:autoSpaceDE w:val="0"/>
        <w:autoSpaceDN w:val="0"/>
        <w:adjustRightInd w:val="0"/>
        <w:spacing w:after="0" w:line="276" w:lineRule="auto"/>
        <w:jc w:val="both"/>
        <w:rPr>
          <w:rFonts w:asciiTheme="minorBidi" w:hAnsiTheme="minorBidi"/>
          <w:sz w:val="20"/>
          <w:szCs w:val="20"/>
          <w:lang w:val="cs-CZ"/>
        </w:rPr>
      </w:pPr>
      <w:r w:rsidRPr="00C31D5C">
        <w:rPr>
          <w:rFonts w:asciiTheme="minorBidi" w:hAnsiTheme="minorBidi"/>
          <w:sz w:val="20"/>
          <w:szCs w:val="20"/>
          <w:lang w:val="cs-CZ"/>
        </w:rPr>
        <w:t xml:space="preserve">The expression of </w:t>
      </w:r>
      <w:r w:rsidRPr="00C31D5C">
        <w:rPr>
          <w:rFonts w:asciiTheme="minorBidi" w:hAnsiTheme="minorBidi"/>
          <w:i/>
          <w:iCs/>
          <w:sz w:val="20"/>
          <w:szCs w:val="20"/>
          <w:lang w:val="cs-CZ"/>
        </w:rPr>
        <w:t xml:space="preserve">Met </w:t>
      </w:r>
      <w:r w:rsidRPr="00C31D5C">
        <w:rPr>
          <w:rFonts w:asciiTheme="minorBidi" w:hAnsiTheme="minorBidi"/>
          <w:sz w:val="20"/>
          <w:szCs w:val="20"/>
          <w:lang w:val="cs-CZ"/>
        </w:rPr>
        <w:t xml:space="preserve">and </w:t>
      </w:r>
      <w:r w:rsidRPr="00C31D5C">
        <w:rPr>
          <w:rFonts w:asciiTheme="minorBidi" w:hAnsiTheme="minorBidi"/>
          <w:i/>
          <w:iCs/>
          <w:sz w:val="20"/>
          <w:szCs w:val="20"/>
          <w:lang w:val="cs-CZ"/>
        </w:rPr>
        <w:t xml:space="preserve">HGF </w:t>
      </w:r>
      <w:r w:rsidRPr="00C31D5C">
        <w:rPr>
          <w:rFonts w:asciiTheme="minorBidi" w:hAnsiTheme="minorBidi"/>
          <w:sz w:val="20"/>
          <w:szCs w:val="20"/>
          <w:lang w:val="cs-CZ"/>
        </w:rPr>
        <w:t xml:space="preserve">was determined by RT-PCR in all the lines derived from osteosarcoma patients. Using the techniques of Western blotting and protein array, we </w:t>
      </w:r>
      <w:r w:rsidRPr="007527D0">
        <w:rPr>
          <w:rFonts w:asciiTheme="minorBidi" w:hAnsiTheme="minorBidi"/>
          <w:sz w:val="20"/>
          <w:szCs w:val="20"/>
          <w:highlight w:val="yellow"/>
          <w:lang w:val="cs-CZ"/>
          <w:rPrChange w:id="187" w:author="Sophia Butt" w:date="2017-03-20T16:39:00Z">
            <w:rPr>
              <w:rFonts w:asciiTheme="minorBidi" w:hAnsiTheme="minorBidi"/>
              <w:sz w:val="20"/>
              <w:szCs w:val="20"/>
              <w:lang w:val="cs-CZ"/>
            </w:rPr>
          </w:rPrChange>
        </w:rPr>
        <w:t>analyzed</w:t>
      </w:r>
      <w:r w:rsidRPr="00C31D5C">
        <w:rPr>
          <w:rFonts w:asciiTheme="minorBidi" w:hAnsiTheme="minorBidi"/>
          <w:sz w:val="20"/>
          <w:szCs w:val="20"/>
          <w:lang w:val="cs-CZ"/>
        </w:rPr>
        <w:t xml:space="preserve"> </w:t>
      </w:r>
      <w:ins w:id="188" w:author="Sophia Butt" w:date="2017-03-20T16:38:00Z">
        <w:r w:rsidR="007527D0">
          <w:rPr>
            <w:rFonts w:asciiTheme="minorBidi" w:hAnsiTheme="minorBidi"/>
            <w:sz w:val="20"/>
            <w:szCs w:val="20"/>
            <w:lang w:val="cs-CZ"/>
          </w:rPr>
          <w:t xml:space="preserve">the </w:t>
        </w:r>
      </w:ins>
      <w:r w:rsidRPr="00C31D5C">
        <w:rPr>
          <w:rFonts w:asciiTheme="minorBidi" w:hAnsiTheme="minorBidi"/>
          <w:sz w:val="20"/>
          <w:szCs w:val="20"/>
          <w:lang w:val="cs-CZ"/>
        </w:rPr>
        <w:t>phosphorylation profile of MAPK and serine/threonine kinases and other proteins that could be involved in the HGF/Met signaling pathway in osteosarcoma cell</w:t>
      </w:r>
      <w:ins w:id="189" w:author="Sophia Butt" w:date="2017-03-20T16:38:00Z">
        <w:r w:rsidR="007527D0">
          <w:rPr>
            <w:rFonts w:asciiTheme="minorBidi" w:hAnsiTheme="minorBidi"/>
            <w:sz w:val="20"/>
            <w:szCs w:val="20"/>
            <w:lang w:val="cs-CZ"/>
          </w:rPr>
          <w:t>s</w:t>
        </w:r>
      </w:ins>
      <w:r w:rsidRPr="00C31D5C">
        <w:rPr>
          <w:rFonts w:asciiTheme="minorBidi" w:hAnsiTheme="minorBidi"/>
          <w:sz w:val="20"/>
          <w:szCs w:val="20"/>
          <w:lang w:val="cs-CZ"/>
        </w:rPr>
        <w:t xml:space="preserve">. We also applied two inhibitors (Crizotinib, Tivantinib) and monitored their effect on activation of </w:t>
      </w:r>
      <w:ins w:id="190" w:author="Sophia Butt" w:date="2017-03-20T16:38:00Z">
        <w:r w:rsidR="007527D0">
          <w:rPr>
            <w:rFonts w:asciiTheme="minorBidi" w:hAnsiTheme="minorBidi"/>
            <w:sz w:val="20"/>
            <w:szCs w:val="20"/>
            <w:lang w:val="cs-CZ"/>
          </w:rPr>
          <w:t xml:space="preserve">the </w:t>
        </w:r>
      </w:ins>
      <w:r w:rsidRPr="00C31D5C">
        <w:rPr>
          <w:rFonts w:asciiTheme="minorBidi" w:hAnsiTheme="minorBidi"/>
          <w:sz w:val="20"/>
          <w:szCs w:val="20"/>
          <w:lang w:val="cs-CZ"/>
        </w:rPr>
        <w:t xml:space="preserve">HGF/Met signaling pathway in osteosarcoma. The influence of these inhibitors on proliferation and cell viability was </w:t>
      </w:r>
      <w:r w:rsidRPr="007527D0">
        <w:rPr>
          <w:rFonts w:asciiTheme="minorBidi" w:hAnsiTheme="minorBidi"/>
          <w:sz w:val="20"/>
          <w:szCs w:val="20"/>
          <w:highlight w:val="yellow"/>
          <w:lang w:val="cs-CZ"/>
          <w:rPrChange w:id="191" w:author="Sophia Butt" w:date="2017-03-20T16:39:00Z">
            <w:rPr>
              <w:rFonts w:asciiTheme="minorBidi" w:hAnsiTheme="minorBidi"/>
              <w:sz w:val="20"/>
              <w:szCs w:val="20"/>
              <w:lang w:val="cs-CZ"/>
            </w:rPr>
          </w:rPrChange>
        </w:rPr>
        <w:t>analyzed</w:t>
      </w:r>
      <w:r w:rsidRPr="00C31D5C">
        <w:rPr>
          <w:rFonts w:asciiTheme="minorBidi" w:hAnsiTheme="minorBidi"/>
          <w:sz w:val="20"/>
          <w:szCs w:val="20"/>
          <w:lang w:val="cs-CZ"/>
        </w:rPr>
        <w:t xml:space="preserve"> </w:t>
      </w:r>
      <w:del w:id="192" w:author="Sophia Butt" w:date="2017-03-20T16:39:00Z">
        <w:r w:rsidRPr="00C31D5C" w:rsidDel="007527D0">
          <w:rPr>
            <w:rFonts w:asciiTheme="minorBidi" w:hAnsiTheme="minorBidi"/>
            <w:sz w:val="20"/>
            <w:szCs w:val="20"/>
            <w:lang w:val="cs-CZ"/>
          </w:rPr>
          <w:delText xml:space="preserve">by </w:delText>
        </w:r>
      </w:del>
      <w:ins w:id="193" w:author="Sophia Butt" w:date="2017-03-20T16:39:00Z">
        <w:r w:rsidR="007527D0">
          <w:rPr>
            <w:rFonts w:asciiTheme="minorBidi" w:hAnsiTheme="minorBidi"/>
            <w:sz w:val="20"/>
            <w:szCs w:val="20"/>
            <w:lang w:val="cs-CZ"/>
          </w:rPr>
          <w:t>using</w:t>
        </w:r>
        <w:r w:rsidR="007527D0" w:rsidRPr="00C31D5C">
          <w:rPr>
            <w:rFonts w:asciiTheme="minorBidi" w:hAnsiTheme="minorBidi"/>
            <w:sz w:val="20"/>
            <w:szCs w:val="20"/>
            <w:lang w:val="cs-CZ"/>
          </w:rPr>
          <w:t xml:space="preserve"> </w:t>
        </w:r>
      </w:ins>
      <w:r w:rsidRPr="00C31D5C">
        <w:rPr>
          <w:rFonts w:asciiTheme="minorBidi" w:hAnsiTheme="minorBidi"/>
          <w:sz w:val="20"/>
          <w:szCs w:val="20"/>
          <w:lang w:val="cs-CZ"/>
        </w:rPr>
        <w:t xml:space="preserve">the MTT assay. The effect of </w:t>
      </w:r>
      <w:ins w:id="194" w:author="Sophia Butt" w:date="2017-03-20T16:39:00Z">
        <w:r w:rsidR="007527D0">
          <w:rPr>
            <w:rFonts w:asciiTheme="minorBidi" w:hAnsiTheme="minorBidi"/>
            <w:sz w:val="20"/>
            <w:szCs w:val="20"/>
            <w:lang w:val="cs-CZ"/>
          </w:rPr>
          <w:t xml:space="preserve">the </w:t>
        </w:r>
      </w:ins>
      <w:r w:rsidRPr="00C31D5C">
        <w:rPr>
          <w:rFonts w:asciiTheme="minorBidi" w:hAnsiTheme="minorBidi"/>
          <w:sz w:val="20"/>
          <w:szCs w:val="20"/>
          <w:lang w:val="cs-CZ"/>
        </w:rPr>
        <w:t xml:space="preserve">inhibitors on the cytoplasmic microtubules was </w:t>
      </w:r>
      <w:r w:rsidRPr="007527D0">
        <w:rPr>
          <w:rFonts w:asciiTheme="minorBidi" w:hAnsiTheme="minorBidi"/>
          <w:sz w:val="20"/>
          <w:szCs w:val="20"/>
          <w:highlight w:val="yellow"/>
          <w:lang w:val="cs-CZ"/>
          <w:rPrChange w:id="195" w:author="Sophia Butt" w:date="2017-03-20T16:39:00Z">
            <w:rPr>
              <w:rFonts w:asciiTheme="minorBidi" w:hAnsiTheme="minorBidi"/>
              <w:sz w:val="20"/>
              <w:szCs w:val="20"/>
              <w:lang w:val="cs-CZ"/>
            </w:rPr>
          </w:rPrChange>
        </w:rPr>
        <w:t>analyzed</w:t>
      </w:r>
      <w:r w:rsidRPr="00C31D5C">
        <w:rPr>
          <w:rFonts w:asciiTheme="minorBidi" w:hAnsiTheme="minorBidi"/>
          <w:sz w:val="20"/>
          <w:szCs w:val="20"/>
          <w:lang w:val="cs-CZ"/>
        </w:rPr>
        <w:t xml:space="preserve"> using indirect immunofluorescence.</w:t>
      </w:r>
    </w:p>
    <w:p w14:paraId="0769D983" w14:textId="77777777" w:rsidR="00C31D5C" w:rsidRPr="00C31D5C" w:rsidRDefault="00C31D5C" w:rsidP="00C31D5C">
      <w:pPr>
        <w:autoSpaceDE w:val="0"/>
        <w:autoSpaceDN w:val="0"/>
        <w:adjustRightInd w:val="0"/>
        <w:spacing w:after="0" w:line="276" w:lineRule="auto"/>
        <w:jc w:val="both"/>
        <w:rPr>
          <w:rFonts w:asciiTheme="minorBidi" w:hAnsiTheme="minorBidi"/>
          <w:sz w:val="20"/>
          <w:szCs w:val="20"/>
          <w:lang w:val="cs-CZ"/>
        </w:rPr>
      </w:pPr>
    </w:p>
    <w:p w14:paraId="02CA2174" w14:textId="29BD7EF1" w:rsidR="00C740EE" w:rsidRPr="00C31D5C" w:rsidRDefault="00C740EE" w:rsidP="00C31D5C">
      <w:pPr>
        <w:autoSpaceDE w:val="0"/>
        <w:autoSpaceDN w:val="0"/>
        <w:adjustRightInd w:val="0"/>
        <w:spacing w:after="0" w:line="276" w:lineRule="auto"/>
        <w:jc w:val="both"/>
        <w:rPr>
          <w:rFonts w:asciiTheme="minorBidi" w:hAnsiTheme="minorBidi"/>
          <w:sz w:val="20"/>
          <w:szCs w:val="20"/>
          <w:lang w:val="cs-CZ"/>
        </w:rPr>
      </w:pPr>
      <w:r w:rsidRPr="00C31D5C">
        <w:rPr>
          <w:rFonts w:asciiTheme="minorBidi" w:hAnsiTheme="minorBidi"/>
          <w:sz w:val="20"/>
          <w:szCs w:val="20"/>
          <w:lang w:val="cs-CZ"/>
        </w:rPr>
        <w:t xml:space="preserve">Based on </w:t>
      </w:r>
      <w:ins w:id="196" w:author="Sophia Butt" w:date="2017-03-20T16:39:00Z">
        <w:r w:rsidR="005F0E11">
          <w:rPr>
            <w:rFonts w:asciiTheme="minorBidi" w:hAnsiTheme="minorBidi"/>
            <w:sz w:val="20"/>
            <w:szCs w:val="20"/>
            <w:lang w:val="cs-CZ"/>
          </w:rPr>
          <w:t xml:space="preserve">the results </w:t>
        </w:r>
      </w:ins>
      <w:r w:rsidRPr="00C31D5C">
        <w:rPr>
          <w:rFonts w:asciiTheme="minorBidi" w:hAnsiTheme="minorBidi"/>
          <w:sz w:val="20"/>
          <w:szCs w:val="20"/>
          <w:lang w:val="cs-CZ"/>
        </w:rPr>
        <w:t>achieved</w:t>
      </w:r>
      <w:del w:id="197" w:author="Sophia Butt" w:date="2017-03-20T16:39:00Z">
        <w:r w:rsidRPr="00C31D5C" w:rsidDel="005F0E11">
          <w:rPr>
            <w:rFonts w:asciiTheme="minorBidi" w:hAnsiTheme="minorBidi"/>
            <w:sz w:val="20"/>
            <w:szCs w:val="20"/>
            <w:lang w:val="cs-CZ"/>
          </w:rPr>
          <w:delText xml:space="preserve"> results</w:delText>
        </w:r>
      </w:del>
      <w:r w:rsidRPr="00C31D5C">
        <w:rPr>
          <w:rFonts w:asciiTheme="minorBidi" w:hAnsiTheme="minorBidi"/>
          <w:sz w:val="20"/>
          <w:szCs w:val="20"/>
          <w:lang w:val="cs-CZ"/>
        </w:rPr>
        <w:t>, we concluded that the activation of the HGF/Met signaling</w:t>
      </w:r>
      <w:r w:rsidR="00C31D5C">
        <w:rPr>
          <w:rFonts w:asciiTheme="minorBidi" w:hAnsiTheme="minorBidi"/>
          <w:sz w:val="20"/>
          <w:szCs w:val="20"/>
          <w:lang w:val="cs-CZ"/>
        </w:rPr>
        <w:t xml:space="preserve"> </w:t>
      </w:r>
      <w:r w:rsidRPr="00C31D5C">
        <w:rPr>
          <w:rFonts w:asciiTheme="minorBidi" w:hAnsiTheme="minorBidi"/>
          <w:sz w:val="20"/>
          <w:szCs w:val="20"/>
          <w:lang w:val="cs-CZ"/>
        </w:rPr>
        <w:t>pathway in osteosarcoma cells leads to</w:t>
      </w:r>
      <w:ins w:id="198" w:author="Sophia Butt" w:date="2017-03-20T16:39:00Z">
        <w:r w:rsidR="005F0E11">
          <w:rPr>
            <w:rFonts w:asciiTheme="minorBidi" w:hAnsiTheme="minorBidi"/>
            <w:sz w:val="20"/>
            <w:szCs w:val="20"/>
            <w:lang w:val="cs-CZ"/>
          </w:rPr>
          <w:t xml:space="preserve"> the</w:t>
        </w:r>
      </w:ins>
      <w:r w:rsidRPr="00C31D5C">
        <w:rPr>
          <w:rFonts w:asciiTheme="minorBidi" w:hAnsiTheme="minorBidi"/>
          <w:sz w:val="20"/>
          <w:szCs w:val="20"/>
          <w:lang w:val="cs-CZ"/>
        </w:rPr>
        <w:t xml:space="preserve"> activation of the MAPK and serine/threonine kinases,</w:t>
      </w:r>
      <w:r w:rsidR="00C31D5C">
        <w:rPr>
          <w:rFonts w:asciiTheme="minorBidi" w:hAnsiTheme="minorBidi"/>
          <w:sz w:val="20"/>
          <w:szCs w:val="20"/>
          <w:lang w:val="cs-CZ"/>
        </w:rPr>
        <w:t xml:space="preserve"> </w:t>
      </w:r>
      <w:del w:id="199" w:author="Sophia Butt" w:date="2017-03-20T16:40:00Z">
        <w:r w:rsidRPr="00C31D5C" w:rsidDel="005F0E11">
          <w:rPr>
            <w:rFonts w:asciiTheme="minorBidi" w:hAnsiTheme="minorBidi"/>
            <w:sz w:val="20"/>
            <w:szCs w:val="20"/>
            <w:lang w:val="cs-CZ"/>
          </w:rPr>
          <w:delText xml:space="preserve">especially </w:delText>
        </w:r>
      </w:del>
      <w:ins w:id="200" w:author="Sophia Butt" w:date="2017-03-20T16:40:00Z">
        <w:r w:rsidR="005F0E11">
          <w:rPr>
            <w:rFonts w:asciiTheme="minorBidi" w:hAnsiTheme="minorBidi"/>
            <w:sz w:val="20"/>
            <w:szCs w:val="20"/>
            <w:lang w:val="cs-CZ"/>
          </w:rPr>
          <w:t>in particular</w:t>
        </w:r>
        <w:r w:rsidR="005F0E11" w:rsidRPr="00C31D5C">
          <w:rPr>
            <w:rFonts w:asciiTheme="minorBidi" w:hAnsiTheme="minorBidi"/>
            <w:sz w:val="20"/>
            <w:szCs w:val="20"/>
            <w:lang w:val="cs-CZ"/>
          </w:rPr>
          <w:t xml:space="preserve"> </w:t>
        </w:r>
      </w:ins>
      <w:r w:rsidRPr="00C31D5C">
        <w:rPr>
          <w:rFonts w:asciiTheme="minorBidi" w:hAnsiTheme="minorBidi"/>
          <w:sz w:val="20"/>
          <w:szCs w:val="20"/>
          <w:lang w:val="cs-CZ"/>
        </w:rPr>
        <w:t xml:space="preserve">Erk2 and Akt2. Another </w:t>
      </w:r>
      <w:del w:id="201" w:author="Sophia Butt" w:date="2017-03-20T16:40:00Z">
        <w:r w:rsidRPr="00C31D5C" w:rsidDel="005F0E11">
          <w:rPr>
            <w:rFonts w:asciiTheme="minorBidi" w:hAnsiTheme="minorBidi"/>
            <w:sz w:val="20"/>
            <w:szCs w:val="20"/>
            <w:lang w:val="cs-CZ"/>
          </w:rPr>
          <w:delText xml:space="preserve">conclusion </w:delText>
        </w:r>
      </w:del>
      <w:ins w:id="202" w:author="Sophia Butt" w:date="2017-03-20T16:40:00Z">
        <w:r w:rsidR="005F0E11">
          <w:rPr>
            <w:rFonts w:asciiTheme="minorBidi" w:hAnsiTheme="minorBidi"/>
            <w:sz w:val="20"/>
            <w:szCs w:val="20"/>
            <w:lang w:val="cs-CZ"/>
          </w:rPr>
          <w:t>observation</w:t>
        </w:r>
        <w:r w:rsidR="005F0E11" w:rsidRPr="00C31D5C">
          <w:rPr>
            <w:rFonts w:asciiTheme="minorBidi" w:hAnsiTheme="minorBidi"/>
            <w:sz w:val="20"/>
            <w:szCs w:val="20"/>
            <w:lang w:val="cs-CZ"/>
          </w:rPr>
          <w:t xml:space="preserve"> </w:t>
        </w:r>
      </w:ins>
      <w:r w:rsidRPr="00C31D5C">
        <w:rPr>
          <w:rFonts w:asciiTheme="minorBidi" w:hAnsiTheme="minorBidi"/>
          <w:sz w:val="20"/>
          <w:szCs w:val="20"/>
          <w:lang w:val="cs-CZ"/>
        </w:rPr>
        <w:t>is that Crizotinib is potentially applicable as a</w:t>
      </w:r>
      <w:r w:rsidR="00C31D5C">
        <w:rPr>
          <w:rFonts w:asciiTheme="minorBidi" w:hAnsiTheme="minorBidi"/>
          <w:sz w:val="20"/>
          <w:szCs w:val="20"/>
          <w:lang w:val="cs-CZ"/>
        </w:rPr>
        <w:t xml:space="preserve"> </w:t>
      </w:r>
      <w:r w:rsidRPr="00C31D5C">
        <w:rPr>
          <w:rFonts w:asciiTheme="minorBidi" w:hAnsiTheme="minorBidi"/>
          <w:sz w:val="20"/>
          <w:szCs w:val="20"/>
          <w:lang w:val="cs-CZ"/>
        </w:rPr>
        <w:t>specific inhibitor of Met receptor activation in osteosarcoma. However Tivantinib has only</w:t>
      </w:r>
      <w:r w:rsidR="00C31D5C">
        <w:rPr>
          <w:rFonts w:asciiTheme="minorBidi" w:hAnsiTheme="minorBidi"/>
          <w:sz w:val="20"/>
          <w:szCs w:val="20"/>
          <w:lang w:val="cs-CZ"/>
        </w:rPr>
        <w:t xml:space="preserve"> </w:t>
      </w:r>
      <w:r w:rsidRPr="00C31D5C">
        <w:rPr>
          <w:rFonts w:asciiTheme="minorBidi" w:hAnsiTheme="minorBidi"/>
          <w:sz w:val="20"/>
          <w:szCs w:val="20"/>
          <w:lang w:val="cs-CZ"/>
        </w:rPr>
        <w:t>limited influence on the activation of the Met receptor and causes depolymerization of</w:t>
      </w:r>
      <w:r w:rsidR="00C31D5C">
        <w:rPr>
          <w:rFonts w:asciiTheme="minorBidi" w:hAnsiTheme="minorBidi"/>
          <w:sz w:val="20"/>
          <w:szCs w:val="20"/>
          <w:lang w:val="cs-CZ"/>
        </w:rPr>
        <w:t xml:space="preserve"> </w:t>
      </w:r>
      <w:r w:rsidRPr="00C31D5C">
        <w:rPr>
          <w:rFonts w:asciiTheme="minorBidi" w:hAnsiTheme="minorBidi"/>
          <w:sz w:val="20"/>
          <w:szCs w:val="20"/>
          <w:lang w:val="cs-CZ"/>
        </w:rPr>
        <w:t>microtubules in osteosarcoma cells.</w:t>
      </w:r>
    </w:p>
    <w:p w14:paraId="1F720EB9" w14:textId="77777777" w:rsidR="00C31D5C" w:rsidRDefault="00C31D5C" w:rsidP="00C31D5C">
      <w:pPr>
        <w:autoSpaceDE w:val="0"/>
        <w:autoSpaceDN w:val="0"/>
        <w:adjustRightInd w:val="0"/>
        <w:spacing w:after="0" w:line="276" w:lineRule="auto"/>
        <w:jc w:val="both"/>
        <w:rPr>
          <w:rFonts w:asciiTheme="minorBidi" w:hAnsiTheme="minorBidi"/>
          <w:sz w:val="20"/>
          <w:szCs w:val="20"/>
          <w:lang w:val="cs-CZ"/>
        </w:rPr>
      </w:pPr>
    </w:p>
    <w:p w14:paraId="75AB8FCB" w14:textId="5006C5E5" w:rsidR="00C3098A" w:rsidRPr="005F0E11" w:rsidDel="003750C0" w:rsidRDefault="00C3098A">
      <w:pPr>
        <w:rPr>
          <w:del w:id="203" w:author="Sophia Butt" w:date="2017-03-20T18:03:00Z"/>
          <w:rFonts w:asciiTheme="minorBidi" w:hAnsiTheme="minorBidi"/>
          <w:bCs/>
          <w:lang w:val="cs-CZ"/>
        </w:rPr>
      </w:pPr>
      <w:del w:id="204" w:author="Sophia Butt" w:date="2017-03-20T18:03:00Z">
        <w:r w:rsidRPr="005F0E11" w:rsidDel="003750C0">
          <w:rPr>
            <w:rFonts w:asciiTheme="minorBidi" w:hAnsiTheme="minorBidi"/>
            <w:bCs/>
            <w:lang w:val="cs-CZ"/>
          </w:rPr>
          <w:br w:type="page"/>
        </w:r>
      </w:del>
    </w:p>
    <w:p w14:paraId="51B8659E"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Petr</w:t>
      </w:r>
    </w:p>
    <w:p w14:paraId="2A1F3671" w14:textId="77777777" w:rsidR="00C740EE" w:rsidRPr="00C31D5C" w:rsidRDefault="00C740EE" w:rsidP="00C31D5C">
      <w:pPr>
        <w:spacing w:line="276" w:lineRule="auto"/>
        <w:jc w:val="both"/>
        <w:rPr>
          <w:rFonts w:asciiTheme="minorBidi" w:hAnsiTheme="minorBidi"/>
          <w:sz w:val="20"/>
          <w:szCs w:val="20"/>
        </w:rPr>
      </w:pPr>
      <w:r w:rsidRPr="00C31D5C">
        <w:rPr>
          <w:rFonts w:asciiTheme="minorBidi" w:hAnsiTheme="minorBidi"/>
          <w:sz w:val="20"/>
          <w:szCs w:val="20"/>
        </w:rPr>
        <w:t xml:space="preserve">BACKGROUND: Excessive bodyweight or unfavourable body composition is a growing health problem world-wide. Recently </w:t>
      </w:r>
      <w:commentRangeStart w:id="205"/>
      <w:r w:rsidRPr="00C31D5C">
        <w:rPr>
          <w:rFonts w:asciiTheme="minorBidi" w:hAnsiTheme="minorBidi"/>
          <w:sz w:val="20"/>
          <w:szCs w:val="20"/>
        </w:rPr>
        <w:t xml:space="preserve">it has been assumed </w:t>
      </w:r>
      <w:commentRangeEnd w:id="205"/>
      <w:r w:rsidR="00A87055">
        <w:rPr>
          <w:rStyle w:val="Odkaznakoment"/>
        </w:rPr>
        <w:commentReference w:id="205"/>
      </w:r>
      <w:r w:rsidRPr="00C31D5C">
        <w:rPr>
          <w:rFonts w:asciiTheme="minorBidi" w:hAnsiTheme="minorBidi"/>
          <w:sz w:val="20"/>
          <w:szCs w:val="20"/>
        </w:rPr>
        <w:t>that chronically low energy intake under value of BMR (basal metabolic</w:t>
      </w:r>
      <w:r w:rsidR="00C31D5C">
        <w:rPr>
          <w:rFonts w:asciiTheme="minorBidi" w:hAnsiTheme="minorBidi"/>
          <w:sz w:val="20"/>
          <w:szCs w:val="20"/>
        </w:rPr>
        <w:t xml:space="preserve"> </w:t>
      </w:r>
      <w:r w:rsidRPr="00C31D5C">
        <w:rPr>
          <w:rFonts w:asciiTheme="minorBidi" w:hAnsiTheme="minorBidi"/>
          <w:sz w:val="20"/>
          <w:szCs w:val="20"/>
        </w:rPr>
        <w:t xml:space="preserve">rate), low intake of particular macronutrients, accompanied by short periods </w:t>
      </w:r>
      <w:r w:rsidRPr="00C31D5C">
        <w:rPr>
          <w:rFonts w:asciiTheme="minorBidi" w:hAnsiTheme="minorBidi"/>
          <w:sz w:val="20"/>
          <w:szCs w:val="20"/>
        </w:rPr>
        <w:br/>
        <w:t>of overeating, lack of physical activity and other factors could be associated with unfavourable bodyweight and body composition.</w:t>
      </w:r>
    </w:p>
    <w:p w14:paraId="44C5D064" w14:textId="6EC72EAF" w:rsidR="00C740EE" w:rsidRPr="00C31D5C" w:rsidRDefault="00C740EE" w:rsidP="00C31D5C">
      <w:pPr>
        <w:spacing w:line="276" w:lineRule="auto"/>
        <w:jc w:val="both"/>
        <w:rPr>
          <w:rFonts w:asciiTheme="minorBidi" w:hAnsiTheme="minorBidi"/>
          <w:sz w:val="20"/>
          <w:szCs w:val="20"/>
        </w:rPr>
      </w:pPr>
      <w:r w:rsidRPr="00C31D5C">
        <w:rPr>
          <w:rFonts w:asciiTheme="minorBidi" w:hAnsiTheme="minorBidi"/>
          <w:sz w:val="20"/>
          <w:szCs w:val="20"/>
        </w:rPr>
        <w:t>METHOD</w:t>
      </w:r>
      <w:commentRangeStart w:id="206"/>
      <w:r w:rsidRPr="00C31D5C">
        <w:rPr>
          <w:rFonts w:asciiTheme="minorBidi" w:hAnsiTheme="minorBidi"/>
          <w:sz w:val="20"/>
          <w:szCs w:val="20"/>
        </w:rPr>
        <w:t>S</w:t>
      </w:r>
      <w:commentRangeEnd w:id="206"/>
      <w:r w:rsidR="00A87055">
        <w:rPr>
          <w:rStyle w:val="Odkaznakoment"/>
        </w:rPr>
        <w:commentReference w:id="206"/>
      </w:r>
      <w:r w:rsidRPr="00C31D5C">
        <w:rPr>
          <w:rFonts w:asciiTheme="minorBidi" w:hAnsiTheme="minorBidi"/>
          <w:sz w:val="20"/>
          <w:szCs w:val="20"/>
        </w:rPr>
        <w:t>: A sample of 200 students (100 males, 100 females) was recruited</w:t>
      </w:r>
      <w:ins w:id="207" w:author="Sophia Butt" w:date="2017-03-20T16:56:00Z">
        <w:r w:rsidR="00A87055">
          <w:rPr>
            <w:rFonts w:asciiTheme="minorBidi" w:hAnsiTheme="minorBidi"/>
            <w:sz w:val="20"/>
            <w:szCs w:val="20"/>
          </w:rPr>
          <w:t xml:space="preserve"> for this study</w:t>
        </w:r>
      </w:ins>
      <w:r w:rsidRPr="00C31D5C">
        <w:rPr>
          <w:rFonts w:asciiTheme="minorBidi" w:hAnsiTheme="minorBidi"/>
          <w:sz w:val="20"/>
          <w:szCs w:val="20"/>
        </w:rPr>
        <w:t xml:space="preserve">. </w:t>
      </w:r>
      <w:r w:rsidRPr="00C31D5C">
        <w:rPr>
          <w:rFonts w:asciiTheme="minorBidi" w:hAnsiTheme="minorBidi"/>
          <w:sz w:val="20"/>
          <w:szCs w:val="20"/>
        </w:rPr>
        <w:br/>
      </w:r>
      <w:commentRangeStart w:id="208"/>
      <w:r w:rsidRPr="00C31D5C">
        <w:rPr>
          <w:rFonts w:asciiTheme="minorBidi" w:hAnsiTheme="minorBidi"/>
          <w:sz w:val="20"/>
          <w:szCs w:val="20"/>
        </w:rPr>
        <w:t xml:space="preserve">Basal metabolic rate </w:t>
      </w:r>
      <w:commentRangeEnd w:id="208"/>
      <w:r w:rsidR="00A87055">
        <w:rPr>
          <w:rStyle w:val="Odkaznakoment"/>
        </w:rPr>
        <w:commentReference w:id="208"/>
      </w:r>
      <w:r w:rsidRPr="00C31D5C">
        <w:rPr>
          <w:rFonts w:asciiTheme="minorBidi" w:hAnsiTheme="minorBidi"/>
          <w:sz w:val="20"/>
          <w:szCs w:val="20"/>
        </w:rPr>
        <w:t>was measured by indirect calorimetry early in the morning after 12 hour</w:t>
      </w:r>
      <w:ins w:id="209" w:author="Sophia Butt" w:date="2017-03-20T16:57:00Z">
        <w:r w:rsidR="00A87055">
          <w:rPr>
            <w:rFonts w:asciiTheme="minorBidi" w:hAnsiTheme="minorBidi"/>
            <w:sz w:val="20"/>
            <w:szCs w:val="20"/>
          </w:rPr>
          <w:t>s</w:t>
        </w:r>
      </w:ins>
      <w:r w:rsidRPr="00C31D5C">
        <w:rPr>
          <w:rFonts w:asciiTheme="minorBidi" w:hAnsiTheme="minorBidi"/>
          <w:sz w:val="20"/>
          <w:szCs w:val="20"/>
        </w:rPr>
        <w:t xml:space="preserve"> of fasting. Body composition, including fat-free mass, fat mass and visceral fat was calculated </w:t>
      </w:r>
      <w:ins w:id="210" w:author="Sophia Butt" w:date="2017-03-20T16:57:00Z">
        <w:r w:rsidR="00A87055">
          <w:rPr>
            <w:rFonts w:asciiTheme="minorBidi" w:hAnsiTheme="minorBidi"/>
            <w:sz w:val="20"/>
            <w:szCs w:val="20"/>
          </w:rPr>
          <w:t>using the</w:t>
        </w:r>
      </w:ins>
      <w:del w:id="211" w:author="Sophia Butt" w:date="2017-03-20T16:57:00Z">
        <w:r w:rsidRPr="00C31D5C" w:rsidDel="00A87055">
          <w:rPr>
            <w:rFonts w:asciiTheme="minorBidi" w:hAnsiTheme="minorBidi"/>
            <w:sz w:val="20"/>
            <w:szCs w:val="20"/>
          </w:rPr>
          <w:delText>with</w:delText>
        </w:r>
      </w:del>
      <w:r w:rsidRPr="00C31D5C">
        <w:rPr>
          <w:rFonts w:asciiTheme="minorBidi" w:hAnsiTheme="minorBidi"/>
          <w:sz w:val="20"/>
          <w:szCs w:val="20"/>
        </w:rPr>
        <w:t xml:space="preserve"> BIA body composition analyzer. Daily energy and macronutrient intake were measured using </w:t>
      </w:r>
      <w:ins w:id="212" w:author="Sophia Butt" w:date="2017-03-20T16:57:00Z">
        <w:r w:rsidR="00A87055">
          <w:rPr>
            <w:rFonts w:asciiTheme="minorBidi" w:hAnsiTheme="minorBidi"/>
            <w:sz w:val="20"/>
            <w:szCs w:val="20"/>
          </w:rPr>
          <w:t xml:space="preserve">a </w:t>
        </w:r>
      </w:ins>
      <w:r w:rsidRPr="00C31D5C">
        <w:rPr>
          <w:rFonts w:asciiTheme="minorBidi" w:hAnsiTheme="minorBidi"/>
          <w:sz w:val="20"/>
          <w:szCs w:val="20"/>
        </w:rPr>
        <w:t xml:space="preserve">3-day weighed food record. </w:t>
      </w:r>
      <w:ins w:id="213" w:author="Sophia Butt" w:date="2017-03-20T16:57:00Z">
        <w:r w:rsidR="00A87055">
          <w:rPr>
            <w:rFonts w:asciiTheme="minorBidi" w:hAnsiTheme="minorBidi"/>
            <w:sz w:val="20"/>
            <w:szCs w:val="20"/>
          </w:rPr>
          <w:t xml:space="preserve">The </w:t>
        </w:r>
      </w:ins>
      <w:r w:rsidRPr="00C31D5C">
        <w:rPr>
          <w:rFonts w:asciiTheme="minorBidi" w:hAnsiTheme="minorBidi"/>
          <w:sz w:val="20"/>
          <w:szCs w:val="20"/>
        </w:rPr>
        <w:t>Nonparametric Mann-Whitney U test was performed to test possible differences between group</w:t>
      </w:r>
      <w:ins w:id="214" w:author="Sophia Butt" w:date="2017-03-20T16:57:00Z">
        <w:r w:rsidR="00A87055">
          <w:rPr>
            <w:rFonts w:asciiTheme="minorBidi" w:hAnsiTheme="minorBidi"/>
            <w:sz w:val="20"/>
            <w:szCs w:val="20"/>
          </w:rPr>
          <w:t>s</w:t>
        </w:r>
      </w:ins>
      <w:r w:rsidRPr="00C31D5C">
        <w:rPr>
          <w:rFonts w:asciiTheme="minorBidi" w:hAnsiTheme="minorBidi"/>
          <w:sz w:val="20"/>
          <w:szCs w:val="20"/>
        </w:rPr>
        <w:t xml:space="preserve"> of students with </w:t>
      </w:r>
      <w:ins w:id="215" w:author="Sophia Butt" w:date="2017-03-20T16:57:00Z">
        <w:r w:rsidR="00A87055">
          <w:rPr>
            <w:rFonts w:asciiTheme="minorBidi" w:hAnsiTheme="minorBidi"/>
            <w:sz w:val="20"/>
            <w:szCs w:val="20"/>
          </w:rPr>
          <w:t xml:space="preserve">an </w:t>
        </w:r>
      </w:ins>
      <w:r w:rsidRPr="00C31D5C">
        <w:rPr>
          <w:rFonts w:asciiTheme="minorBidi" w:hAnsiTheme="minorBidi"/>
          <w:sz w:val="20"/>
          <w:szCs w:val="20"/>
        </w:rPr>
        <w:t xml:space="preserve">intake of energy </w:t>
      </w:r>
      <w:commentRangeStart w:id="216"/>
      <w:r w:rsidRPr="00C31D5C">
        <w:rPr>
          <w:rFonts w:asciiTheme="minorBidi" w:hAnsiTheme="minorBidi"/>
          <w:sz w:val="20"/>
          <w:szCs w:val="20"/>
        </w:rPr>
        <w:t xml:space="preserve">under and above </w:t>
      </w:r>
      <w:commentRangeEnd w:id="216"/>
      <w:r w:rsidR="00A87055">
        <w:rPr>
          <w:rStyle w:val="Odkaznakoment"/>
        </w:rPr>
        <w:commentReference w:id="216"/>
      </w:r>
      <w:r w:rsidRPr="00C31D5C">
        <w:rPr>
          <w:rFonts w:asciiTheme="minorBidi" w:hAnsiTheme="minorBidi"/>
          <w:sz w:val="20"/>
          <w:szCs w:val="20"/>
        </w:rPr>
        <w:t xml:space="preserve">BMR. </w:t>
      </w:r>
      <w:ins w:id="217" w:author="Sophia Butt" w:date="2017-03-20T16:58:00Z">
        <w:r w:rsidR="00A87055">
          <w:rPr>
            <w:rFonts w:asciiTheme="minorBidi" w:hAnsiTheme="minorBidi"/>
            <w:sz w:val="20"/>
            <w:szCs w:val="20"/>
          </w:rPr>
          <w:t xml:space="preserve">The </w:t>
        </w:r>
      </w:ins>
      <w:r w:rsidRPr="00C31D5C">
        <w:rPr>
          <w:rFonts w:asciiTheme="minorBidi" w:hAnsiTheme="minorBidi"/>
          <w:sz w:val="20"/>
          <w:szCs w:val="20"/>
        </w:rPr>
        <w:t>Spearman correlation coeficient was used to test possible associations between nutrition, BMR and body composition.</w:t>
      </w:r>
    </w:p>
    <w:p w14:paraId="527D92A4" w14:textId="328941FA" w:rsidR="00C740EE" w:rsidRPr="00C31D5C" w:rsidRDefault="00C740EE" w:rsidP="00C31D5C">
      <w:pPr>
        <w:spacing w:line="276" w:lineRule="auto"/>
        <w:jc w:val="both"/>
        <w:rPr>
          <w:rFonts w:asciiTheme="minorBidi" w:hAnsiTheme="minorBidi"/>
          <w:sz w:val="20"/>
          <w:szCs w:val="20"/>
        </w:rPr>
      </w:pPr>
      <w:r w:rsidRPr="00C31D5C">
        <w:rPr>
          <w:rFonts w:asciiTheme="minorBidi" w:hAnsiTheme="minorBidi"/>
          <w:sz w:val="20"/>
          <w:szCs w:val="20"/>
        </w:rPr>
        <w:lastRenderedPageBreak/>
        <w:t xml:space="preserve">RESULTS: </w:t>
      </w:r>
      <w:ins w:id="218" w:author="Sophia Butt" w:date="2017-03-20T16:58:00Z">
        <w:r w:rsidR="00A87055">
          <w:rPr>
            <w:rFonts w:asciiTheme="minorBidi" w:hAnsiTheme="minorBidi"/>
            <w:sz w:val="20"/>
            <w:szCs w:val="20"/>
          </w:rPr>
          <w:t xml:space="preserve">The </w:t>
        </w:r>
      </w:ins>
      <w:del w:id="219" w:author="Sophia Butt" w:date="2017-03-20T16:58:00Z">
        <w:r w:rsidRPr="00C31D5C" w:rsidDel="00A87055">
          <w:rPr>
            <w:rFonts w:asciiTheme="minorBidi" w:hAnsiTheme="minorBidi"/>
            <w:sz w:val="20"/>
            <w:szCs w:val="20"/>
          </w:rPr>
          <w:delText>G</w:delText>
        </w:r>
      </w:del>
      <w:ins w:id="220" w:author="Sophia Butt" w:date="2017-03-20T16:58:00Z">
        <w:r w:rsidR="00A87055">
          <w:rPr>
            <w:rFonts w:asciiTheme="minorBidi" w:hAnsiTheme="minorBidi"/>
            <w:sz w:val="20"/>
            <w:szCs w:val="20"/>
          </w:rPr>
          <w:t>g</w:t>
        </w:r>
      </w:ins>
      <w:r w:rsidRPr="00C31D5C">
        <w:rPr>
          <w:rFonts w:asciiTheme="minorBidi" w:hAnsiTheme="minorBidi"/>
          <w:sz w:val="20"/>
          <w:szCs w:val="20"/>
        </w:rPr>
        <w:t xml:space="preserve">roup of </w:t>
      </w:r>
      <w:commentRangeStart w:id="221"/>
      <w:r w:rsidRPr="00C31D5C">
        <w:rPr>
          <w:rFonts w:asciiTheme="minorBidi" w:hAnsiTheme="minorBidi"/>
          <w:sz w:val="20"/>
          <w:szCs w:val="20"/>
        </w:rPr>
        <w:t xml:space="preserve">females eating energy under BMR </w:t>
      </w:r>
      <w:commentRangeEnd w:id="221"/>
      <w:r w:rsidR="00A87055">
        <w:rPr>
          <w:rStyle w:val="Odkaznakoment"/>
        </w:rPr>
        <w:commentReference w:id="221"/>
      </w:r>
      <w:r w:rsidRPr="00C31D5C">
        <w:rPr>
          <w:rFonts w:asciiTheme="minorBidi" w:hAnsiTheme="minorBidi"/>
          <w:sz w:val="20"/>
          <w:szCs w:val="20"/>
        </w:rPr>
        <w:t xml:space="preserve">had significantly higher body fat-percentage (p=0,01) and </w:t>
      </w:r>
      <w:ins w:id="222" w:author="Sophia Butt" w:date="2017-03-20T16:58:00Z">
        <w:r w:rsidR="00A87055">
          <w:rPr>
            <w:rFonts w:asciiTheme="minorBidi" w:hAnsiTheme="minorBidi"/>
            <w:sz w:val="20"/>
            <w:szCs w:val="20"/>
          </w:rPr>
          <w:t xml:space="preserve">a </w:t>
        </w:r>
      </w:ins>
      <w:r w:rsidRPr="00C31D5C">
        <w:rPr>
          <w:rFonts w:asciiTheme="minorBidi" w:hAnsiTheme="minorBidi"/>
          <w:sz w:val="20"/>
          <w:szCs w:val="20"/>
        </w:rPr>
        <w:t xml:space="preserve">higher amount of visceral fat (p=0,001) compared with those above BMR. </w:t>
      </w:r>
      <w:r w:rsidRPr="00A87055">
        <w:rPr>
          <w:rFonts w:asciiTheme="minorBidi" w:hAnsiTheme="minorBidi"/>
          <w:sz w:val="20"/>
          <w:szCs w:val="20"/>
          <w:highlight w:val="yellow"/>
          <w:rPrChange w:id="223" w:author="Sophia Butt" w:date="2017-03-20T16:59:00Z">
            <w:rPr>
              <w:rFonts w:asciiTheme="minorBidi" w:hAnsiTheme="minorBidi"/>
              <w:sz w:val="20"/>
              <w:szCs w:val="20"/>
            </w:rPr>
          </w:rPrChange>
        </w:rPr>
        <w:t>There was a strong</w:t>
      </w:r>
      <w:r w:rsidRPr="00C31D5C">
        <w:rPr>
          <w:rFonts w:asciiTheme="minorBidi" w:hAnsiTheme="minorBidi"/>
          <w:sz w:val="20"/>
          <w:szCs w:val="20"/>
        </w:rPr>
        <w:t xml:space="preserve"> inverse correlation between body fat percentage and intake of protein (r</w:t>
      </w:r>
      <w:r w:rsidRPr="00C31D5C">
        <w:rPr>
          <w:rFonts w:asciiTheme="minorBidi" w:hAnsiTheme="minorBidi"/>
          <w:sz w:val="20"/>
          <w:szCs w:val="20"/>
          <w:vertAlign w:val="subscript"/>
        </w:rPr>
        <w:t>s</w:t>
      </w:r>
      <w:r w:rsidRPr="00C31D5C">
        <w:rPr>
          <w:rFonts w:asciiTheme="minorBidi" w:hAnsiTheme="minorBidi"/>
          <w:sz w:val="20"/>
          <w:szCs w:val="20"/>
        </w:rPr>
        <w:t xml:space="preserve">=-0,357, p=0,005) for the whole sample. </w:t>
      </w:r>
      <w:r w:rsidRPr="00A87055">
        <w:rPr>
          <w:rFonts w:asciiTheme="minorBidi" w:hAnsiTheme="minorBidi"/>
          <w:sz w:val="20"/>
          <w:szCs w:val="20"/>
          <w:highlight w:val="yellow"/>
          <w:rPrChange w:id="224" w:author="Sophia Butt" w:date="2017-03-20T16:59:00Z">
            <w:rPr>
              <w:rFonts w:asciiTheme="minorBidi" w:hAnsiTheme="minorBidi"/>
              <w:sz w:val="20"/>
              <w:szCs w:val="20"/>
            </w:rPr>
          </w:rPrChange>
        </w:rPr>
        <w:t>There was a strong</w:t>
      </w:r>
      <w:r w:rsidRPr="00C31D5C">
        <w:rPr>
          <w:rFonts w:asciiTheme="minorBidi" w:hAnsiTheme="minorBidi"/>
          <w:sz w:val="20"/>
          <w:szCs w:val="20"/>
        </w:rPr>
        <w:t xml:space="preserve"> positive correlation between fat free mass and intake of protein for the whole group of males (r</w:t>
      </w:r>
      <w:r w:rsidRPr="00C31D5C">
        <w:rPr>
          <w:rFonts w:asciiTheme="minorBidi" w:hAnsiTheme="minorBidi"/>
          <w:sz w:val="20"/>
          <w:szCs w:val="20"/>
          <w:vertAlign w:val="subscript"/>
        </w:rPr>
        <w:t>s</w:t>
      </w:r>
      <w:r w:rsidRPr="00C31D5C">
        <w:rPr>
          <w:rFonts w:asciiTheme="minorBidi" w:hAnsiTheme="minorBidi"/>
          <w:sz w:val="20"/>
          <w:szCs w:val="20"/>
        </w:rPr>
        <w:t>= 0,751, p=0,001).</w:t>
      </w:r>
    </w:p>
    <w:p w14:paraId="7052F25D" w14:textId="00CD6B71" w:rsidR="00C740EE" w:rsidRPr="00C31D5C" w:rsidRDefault="00C740EE" w:rsidP="00C31D5C">
      <w:pPr>
        <w:spacing w:line="276" w:lineRule="auto"/>
        <w:jc w:val="both"/>
        <w:rPr>
          <w:rFonts w:asciiTheme="minorBidi" w:hAnsiTheme="minorBidi"/>
          <w:sz w:val="20"/>
          <w:szCs w:val="20"/>
        </w:rPr>
      </w:pPr>
      <w:r w:rsidRPr="00C31D5C">
        <w:rPr>
          <w:rFonts w:asciiTheme="minorBidi" w:hAnsiTheme="minorBidi"/>
          <w:sz w:val="20"/>
          <w:szCs w:val="20"/>
        </w:rPr>
        <w:t xml:space="preserve">CONCLUSIONS: These results indicate that chronically low intake of energy could be associated with unfavourable body composition. </w:t>
      </w:r>
      <w:del w:id="225" w:author="Sophia Butt" w:date="2017-03-20T16:59:00Z">
        <w:r w:rsidRPr="00C31D5C" w:rsidDel="00A87055">
          <w:rPr>
            <w:rFonts w:asciiTheme="minorBidi" w:hAnsiTheme="minorBidi"/>
            <w:sz w:val="20"/>
            <w:szCs w:val="20"/>
          </w:rPr>
          <w:delText>On the contrary</w:delText>
        </w:r>
      </w:del>
      <w:ins w:id="226" w:author="Sophia Butt" w:date="2017-03-20T16:59:00Z">
        <w:r w:rsidR="00A87055">
          <w:rPr>
            <w:rFonts w:asciiTheme="minorBidi" w:hAnsiTheme="minorBidi"/>
            <w:sz w:val="20"/>
            <w:szCs w:val="20"/>
          </w:rPr>
          <w:t>wrong expression</w:t>
        </w:r>
      </w:ins>
      <w:r w:rsidRPr="00C31D5C">
        <w:rPr>
          <w:rFonts w:asciiTheme="minorBidi" w:hAnsiTheme="minorBidi"/>
          <w:sz w:val="20"/>
          <w:szCs w:val="20"/>
        </w:rPr>
        <w:t xml:space="preserve">, </w:t>
      </w:r>
      <w:ins w:id="227" w:author="Sophia Butt" w:date="2017-03-20T16:59:00Z">
        <w:r w:rsidR="00A87055">
          <w:rPr>
            <w:rFonts w:asciiTheme="minorBidi" w:hAnsiTheme="minorBidi"/>
            <w:sz w:val="20"/>
            <w:szCs w:val="20"/>
          </w:rPr>
          <w:t xml:space="preserve">the </w:t>
        </w:r>
      </w:ins>
      <w:r w:rsidRPr="00C31D5C">
        <w:rPr>
          <w:rFonts w:asciiTheme="minorBidi" w:hAnsiTheme="minorBidi"/>
          <w:sz w:val="20"/>
          <w:szCs w:val="20"/>
        </w:rPr>
        <w:t xml:space="preserve">intake of protein is associated both with body fat percentage and fat free mass. Thus, medical authorities should emphasize proper nutrition as a main determinant of favourable body composition. </w:t>
      </w:r>
    </w:p>
    <w:p w14:paraId="3928D126" w14:textId="48DF758A" w:rsidR="00C740EE" w:rsidRPr="00C31D5C" w:rsidDel="003750C0" w:rsidRDefault="00C740EE" w:rsidP="00C31D5C">
      <w:pPr>
        <w:spacing w:line="276" w:lineRule="auto"/>
        <w:jc w:val="both"/>
        <w:rPr>
          <w:del w:id="228" w:author="Sophia Butt" w:date="2017-03-20T18:03:00Z"/>
          <w:rFonts w:asciiTheme="minorBidi" w:hAnsiTheme="minorBidi"/>
          <w:sz w:val="20"/>
          <w:szCs w:val="20"/>
        </w:rPr>
      </w:pPr>
    </w:p>
    <w:p w14:paraId="5DE3BF82" w14:textId="77777777" w:rsidR="00F068B1" w:rsidRDefault="00F068B1" w:rsidP="00F068B1">
      <w:pPr>
        <w:pStyle w:val="Odstavecseseznamem"/>
        <w:spacing w:line="276" w:lineRule="auto"/>
        <w:ind w:left="360"/>
        <w:jc w:val="both"/>
        <w:rPr>
          <w:rFonts w:asciiTheme="minorBidi" w:hAnsiTheme="minorBidi"/>
          <w:b/>
          <w:bCs/>
          <w:lang w:val="cs-CZ"/>
        </w:rPr>
      </w:pPr>
    </w:p>
    <w:p w14:paraId="6DEC5FEA" w14:textId="3E304C16"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Jan</w:t>
      </w:r>
    </w:p>
    <w:p w14:paraId="20288E4B" w14:textId="77777777" w:rsidR="00C740EE" w:rsidRPr="00C31D5C" w:rsidRDefault="00C740EE" w:rsidP="00C31D5C">
      <w:pPr>
        <w:spacing w:line="276" w:lineRule="auto"/>
        <w:jc w:val="both"/>
        <w:rPr>
          <w:rFonts w:asciiTheme="minorBidi" w:hAnsiTheme="minorBidi"/>
          <w:b/>
          <w:bCs/>
          <w:sz w:val="20"/>
          <w:szCs w:val="20"/>
        </w:rPr>
      </w:pPr>
      <w:r w:rsidRPr="00C31D5C">
        <w:rPr>
          <w:rFonts w:asciiTheme="minorBidi" w:hAnsiTheme="minorBidi"/>
          <w:b/>
          <w:bCs/>
          <w:sz w:val="20"/>
          <w:szCs w:val="20"/>
        </w:rPr>
        <w:t>The Myth of Jan Hus as Result of Modern Social Imaginary</w:t>
      </w:r>
    </w:p>
    <w:p w14:paraId="4EE79781" w14:textId="580A57C1" w:rsidR="00C740EE" w:rsidRDefault="00C740EE" w:rsidP="00C31D5C">
      <w:pPr>
        <w:spacing w:line="276" w:lineRule="auto"/>
        <w:jc w:val="both"/>
        <w:rPr>
          <w:rFonts w:asciiTheme="minorBidi" w:hAnsiTheme="minorBidi"/>
          <w:sz w:val="20"/>
          <w:szCs w:val="20"/>
        </w:rPr>
      </w:pPr>
      <w:r w:rsidRPr="00C31D5C">
        <w:rPr>
          <w:rFonts w:asciiTheme="minorBidi" w:hAnsiTheme="minorBidi"/>
          <w:sz w:val="20"/>
          <w:szCs w:val="20"/>
        </w:rPr>
        <w:t>Th</w:t>
      </w:r>
      <w:ins w:id="229" w:author="Sophia Butt" w:date="2017-03-20T17:02:00Z">
        <w:r w:rsidR="00472944">
          <w:rPr>
            <w:rFonts w:asciiTheme="minorBidi" w:hAnsiTheme="minorBidi"/>
            <w:sz w:val="20"/>
            <w:szCs w:val="20"/>
          </w:rPr>
          <w:t>is</w:t>
        </w:r>
      </w:ins>
      <w:del w:id="230" w:author="Sophia Butt" w:date="2017-03-20T17:02:00Z">
        <w:r w:rsidRPr="00C31D5C" w:rsidDel="00472944">
          <w:rPr>
            <w:rFonts w:asciiTheme="minorBidi" w:hAnsiTheme="minorBidi"/>
            <w:sz w:val="20"/>
            <w:szCs w:val="20"/>
          </w:rPr>
          <w:delText>e</w:delText>
        </w:r>
      </w:del>
      <w:r w:rsidRPr="00C31D5C">
        <w:rPr>
          <w:rFonts w:asciiTheme="minorBidi" w:hAnsiTheme="minorBidi"/>
          <w:sz w:val="20"/>
          <w:szCs w:val="20"/>
        </w:rPr>
        <w:t xml:space="preserve"> article builds on the concept of social imaginaries in order to analyze discourses </w:t>
      </w:r>
      <w:del w:id="231" w:author="Sophia Butt" w:date="2017-03-20T17:03:00Z">
        <w:r w:rsidRPr="00C31D5C" w:rsidDel="00472944">
          <w:rPr>
            <w:rFonts w:asciiTheme="minorBidi" w:hAnsiTheme="minorBidi"/>
            <w:sz w:val="20"/>
            <w:szCs w:val="20"/>
          </w:rPr>
          <w:delText xml:space="preserve">on </w:delText>
        </w:r>
      </w:del>
      <w:ins w:id="232" w:author="Sophia Butt" w:date="2017-03-20T17:03:00Z">
        <w:r w:rsidR="00472944">
          <w:rPr>
            <w:rFonts w:asciiTheme="minorBidi" w:hAnsiTheme="minorBidi"/>
            <w:sz w:val="20"/>
            <w:szCs w:val="20"/>
          </w:rPr>
          <w:t>surrounding</w:t>
        </w:r>
        <w:r w:rsidR="00472944" w:rsidRPr="00C31D5C">
          <w:rPr>
            <w:rFonts w:asciiTheme="minorBidi" w:hAnsiTheme="minorBidi"/>
            <w:sz w:val="20"/>
            <w:szCs w:val="20"/>
          </w:rPr>
          <w:t xml:space="preserve"> </w:t>
        </w:r>
      </w:ins>
      <w:r w:rsidRPr="00C31D5C">
        <w:rPr>
          <w:rFonts w:asciiTheme="minorBidi" w:hAnsiTheme="minorBidi"/>
          <w:sz w:val="20"/>
          <w:szCs w:val="20"/>
        </w:rPr>
        <w:t xml:space="preserve">the Czech martyr Jan Hus, whose death was commemorated in 2015 during the 600 year anniversary after he was burned at the stake in the city of Constance. The dilemma tackled by the text is a transformation of meaning within various socio-cultural contexts and spatio-temporal dimensions, </w:t>
      </w:r>
      <w:del w:id="233" w:author="Sophia Butt" w:date="2017-03-20T17:03:00Z">
        <w:r w:rsidRPr="00C31D5C" w:rsidDel="00472944">
          <w:rPr>
            <w:rFonts w:asciiTheme="minorBidi" w:hAnsiTheme="minorBidi"/>
            <w:sz w:val="20"/>
            <w:szCs w:val="20"/>
          </w:rPr>
          <w:delText xml:space="preserve">including </w:delText>
        </w:r>
      </w:del>
      <w:ins w:id="234" w:author="Sophia Butt" w:date="2017-03-20T17:03:00Z">
        <w:r w:rsidR="00472944">
          <w:rPr>
            <w:rFonts w:asciiTheme="minorBidi" w:hAnsiTheme="minorBidi"/>
            <w:sz w:val="20"/>
            <w:szCs w:val="20"/>
          </w:rPr>
          <w:t>and</w:t>
        </w:r>
        <w:r w:rsidR="00472944" w:rsidRPr="00C31D5C">
          <w:rPr>
            <w:rFonts w:asciiTheme="minorBidi" w:hAnsiTheme="minorBidi"/>
            <w:sz w:val="20"/>
            <w:szCs w:val="20"/>
          </w:rPr>
          <w:t xml:space="preserve"> </w:t>
        </w:r>
      </w:ins>
      <w:r w:rsidRPr="00C31D5C">
        <w:rPr>
          <w:rFonts w:asciiTheme="minorBidi" w:hAnsiTheme="minorBidi"/>
          <w:sz w:val="20"/>
          <w:szCs w:val="20"/>
        </w:rPr>
        <w:t>the</w:t>
      </w:r>
      <w:ins w:id="235" w:author="Sophia Butt" w:date="2017-03-20T17:03:00Z">
        <w:r w:rsidR="00472944">
          <w:rPr>
            <w:rFonts w:asciiTheme="minorBidi" w:hAnsiTheme="minorBidi"/>
            <w:sz w:val="20"/>
            <w:szCs w:val="20"/>
          </w:rPr>
          <w:t>ir</w:t>
        </w:r>
      </w:ins>
      <w:r w:rsidRPr="00C31D5C">
        <w:rPr>
          <w:rFonts w:asciiTheme="minorBidi" w:hAnsiTheme="minorBidi"/>
          <w:sz w:val="20"/>
          <w:szCs w:val="20"/>
        </w:rPr>
        <w:t xml:space="preserve"> related ambiguities and paradoxes. Drawing on the modern imaginary signification of rational mastery, social actors implicitly presuppose that two temporarily separated periods are also qualitatively distinct: the ‘modern’ era is referred to as progressive and rational, while the previous era, labelled as ‘pre-modern’, is implicitly </w:t>
      </w:r>
      <w:ins w:id="236" w:author="Sophia Butt" w:date="2017-03-20T17:04:00Z">
        <w:r w:rsidR="00472944">
          <w:rPr>
            <w:rFonts w:asciiTheme="minorBidi" w:hAnsiTheme="minorBidi"/>
            <w:sz w:val="20"/>
            <w:szCs w:val="20"/>
          </w:rPr>
          <w:t xml:space="preserve">considered to be </w:t>
        </w:r>
      </w:ins>
      <w:r w:rsidRPr="00C31D5C">
        <w:rPr>
          <w:rFonts w:asciiTheme="minorBidi" w:hAnsiTheme="minorBidi"/>
          <w:sz w:val="20"/>
          <w:szCs w:val="20"/>
        </w:rPr>
        <w:t xml:space="preserve">outdated and devalued. Nevertheless, the actual entanglement of modern and pre-modern social imaginaries shows that such a hierarchy only serves to conceal that there is a considerable volume of meaningful phenomena that cannot be grasped by rational inquiry. The surplus of meaning, which is undefined, yet already part of our experience, is an ever-growing outcome of meaning-making processes related to the figure of Jan Hus. The more </w:t>
      </w:r>
      <w:ins w:id="237" w:author="Sophia Butt" w:date="2017-03-20T17:05:00Z">
        <w:r w:rsidR="00472944">
          <w:rPr>
            <w:rFonts w:asciiTheme="minorBidi" w:hAnsiTheme="minorBidi"/>
            <w:sz w:val="20"/>
            <w:szCs w:val="20"/>
          </w:rPr>
          <w:t xml:space="preserve">that </w:t>
        </w:r>
      </w:ins>
      <w:r w:rsidRPr="00C31D5C">
        <w:rPr>
          <w:rFonts w:asciiTheme="minorBidi" w:hAnsiTheme="minorBidi"/>
          <w:sz w:val="20"/>
          <w:szCs w:val="20"/>
        </w:rPr>
        <w:t xml:space="preserve">people try to </w:t>
      </w:r>
      <w:del w:id="238" w:author="Sophia Butt" w:date="2017-03-20T17:05:00Z">
        <w:r w:rsidRPr="00C31D5C" w:rsidDel="00472944">
          <w:rPr>
            <w:rFonts w:asciiTheme="minorBidi" w:hAnsiTheme="minorBidi"/>
            <w:sz w:val="20"/>
            <w:szCs w:val="20"/>
          </w:rPr>
          <w:delText xml:space="preserve">find </w:delText>
        </w:r>
      </w:del>
      <w:ins w:id="239" w:author="Sophia Butt" w:date="2017-03-20T17:05:00Z">
        <w:r w:rsidR="00472944">
          <w:rPr>
            <w:rFonts w:asciiTheme="minorBidi" w:hAnsiTheme="minorBidi"/>
            <w:sz w:val="20"/>
            <w:szCs w:val="20"/>
          </w:rPr>
          <w:t>discover</w:t>
        </w:r>
        <w:r w:rsidR="00472944" w:rsidRPr="00C31D5C">
          <w:rPr>
            <w:rFonts w:asciiTheme="minorBidi" w:hAnsiTheme="minorBidi"/>
            <w:sz w:val="20"/>
            <w:szCs w:val="20"/>
          </w:rPr>
          <w:t xml:space="preserve"> </w:t>
        </w:r>
      </w:ins>
      <w:r w:rsidRPr="00C31D5C">
        <w:rPr>
          <w:rFonts w:asciiTheme="minorBidi" w:hAnsiTheme="minorBidi"/>
          <w:sz w:val="20"/>
          <w:szCs w:val="20"/>
        </w:rPr>
        <w:t>the ‘truthful’ and ‘real’ version of Hus’ story, the more it becomes blurred and multifaceted. Consequently, the extraordinary power and persistence with which Jan Hus resonates in numerous discourses is caused by the never-ending struggle to fulfill what his interpreters believe are the possibilities of modern knowledge.</w:t>
      </w:r>
    </w:p>
    <w:p w14:paraId="25AC1BE9" w14:textId="56CB7D3F" w:rsidR="00C31D5C" w:rsidRDefault="00C31D5C" w:rsidP="00C31D5C">
      <w:pPr>
        <w:spacing w:line="276" w:lineRule="auto"/>
        <w:jc w:val="both"/>
        <w:rPr>
          <w:ins w:id="240" w:author="Sophia Butt" w:date="2017-03-20T18:04:00Z"/>
          <w:rFonts w:asciiTheme="minorBidi" w:hAnsiTheme="minorBidi"/>
          <w:sz w:val="20"/>
          <w:szCs w:val="20"/>
        </w:rPr>
      </w:pPr>
    </w:p>
    <w:p w14:paraId="5790CFE6" w14:textId="62154324" w:rsidR="003750C0" w:rsidRDefault="003750C0" w:rsidP="00C31D5C">
      <w:pPr>
        <w:spacing w:line="276" w:lineRule="auto"/>
        <w:jc w:val="both"/>
        <w:rPr>
          <w:ins w:id="241" w:author="Sophia Butt" w:date="2017-03-20T18:04:00Z"/>
          <w:rFonts w:asciiTheme="minorBidi" w:hAnsiTheme="minorBidi"/>
          <w:sz w:val="20"/>
          <w:szCs w:val="20"/>
        </w:rPr>
      </w:pPr>
    </w:p>
    <w:p w14:paraId="64BD9AA3" w14:textId="77777777" w:rsidR="003750C0" w:rsidRPr="00C31D5C" w:rsidRDefault="003750C0" w:rsidP="00C31D5C">
      <w:pPr>
        <w:spacing w:line="276" w:lineRule="auto"/>
        <w:jc w:val="both"/>
        <w:rPr>
          <w:rFonts w:asciiTheme="minorBidi" w:hAnsiTheme="minorBidi"/>
          <w:sz w:val="20"/>
          <w:szCs w:val="20"/>
        </w:rPr>
      </w:pPr>
    </w:p>
    <w:p w14:paraId="56B790A3"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Klara</w:t>
      </w:r>
    </w:p>
    <w:p w14:paraId="5B3492A2" w14:textId="77777777" w:rsidR="00C740EE" w:rsidRPr="00C31D5C" w:rsidRDefault="00C740EE" w:rsidP="00C31D5C">
      <w:pPr>
        <w:spacing w:line="276" w:lineRule="auto"/>
        <w:jc w:val="both"/>
        <w:rPr>
          <w:rFonts w:asciiTheme="minorBidi" w:hAnsiTheme="minorBidi"/>
          <w:b/>
          <w:bCs/>
          <w:sz w:val="20"/>
          <w:szCs w:val="20"/>
        </w:rPr>
      </w:pPr>
      <w:r w:rsidRPr="00C31D5C">
        <w:rPr>
          <w:rFonts w:asciiTheme="minorBidi" w:hAnsiTheme="minorBidi"/>
          <w:b/>
          <w:bCs/>
          <w:sz w:val="20"/>
          <w:szCs w:val="20"/>
        </w:rPr>
        <w:t>Teachers as initiators of immigrant parents´ involvement at schools: Czech and Norwegian context</w:t>
      </w:r>
    </w:p>
    <w:p w14:paraId="0AEA2D64" w14:textId="57F97AB2" w:rsidR="00C740EE" w:rsidRPr="00C31D5C" w:rsidRDefault="00C740EE" w:rsidP="00C31D5C">
      <w:pPr>
        <w:spacing w:line="276" w:lineRule="auto"/>
        <w:jc w:val="both"/>
        <w:rPr>
          <w:rFonts w:asciiTheme="minorBidi" w:hAnsiTheme="minorBidi"/>
          <w:sz w:val="20"/>
          <w:szCs w:val="20"/>
          <w:lang w:val="en-GB"/>
        </w:rPr>
      </w:pPr>
      <w:r w:rsidRPr="00C31D5C">
        <w:rPr>
          <w:rFonts w:asciiTheme="minorBidi" w:hAnsiTheme="minorBidi"/>
          <w:sz w:val="20"/>
          <w:szCs w:val="20"/>
          <w:lang w:val="en-GB"/>
        </w:rPr>
        <w:t xml:space="preserve">Abstract: Parents are considered as an important part of </w:t>
      </w:r>
      <w:commentRangeStart w:id="242"/>
      <w:r w:rsidRPr="00C31D5C">
        <w:rPr>
          <w:rFonts w:asciiTheme="minorBidi" w:hAnsiTheme="minorBidi"/>
          <w:sz w:val="20"/>
          <w:szCs w:val="20"/>
          <w:lang w:val="en-GB"/>
        </w:rPr>
        <w:t>the school reality</w:t>
      </w:r>
      <w:commentRangeEnd w:id="242"/>
      <w:r w:rsidR="004567B4">
        <w:rPr>
          <w:rStyle w:val="Odkaznakoment"/>
        </w:rPr>
        <w:commentReference w:id="242"/>
      </w:r>
      <w:r w:rsidRPr="00C31D5C">
        <w:rPr>
          <w:rFonts w:asciiTheme="minorBidi" w:hAnsiTheme="minorBidi"/>
          <w:sz w:val="20"/>
          <w:szCs w:val="20"/>
          <w:lang w:val="en-GB"/>
        </w:rPr>
        <w:t xml:space="preserve">. Immigrant children </w:t>
      </w:r>
      <w:del w:id="243" w:author="Sophia Butt" w:date="2017-03-20T17:06:00Z">
        <w:r w:rsidRPr="00C31D5C" w:rsidDel="004567B4">
          <w:rPr>
            <w:rFonts w:asciiTheme="minorBidi" w:hAnsiTheme="minorBidi"/>
            <w:sz w:val="20"/>
            <w:szCs w:val="20"/>
            <w:lang w:val="en-GB"/>
          </w:rPr>
          <w:delText xml:space="preserve">have </w:delText>
        </w:r>
      </w:del>
      <w:r w:rsidRPr="00C31D5C">
        <w:rPr>
          <w:rFonts w:asciiTheme="minorBidi" w:hAnsiTheme="minorBidi"/>
          <w:sz w:val="20"/>
          <w:szCs w:val="20"/>
          <w:lang w:val="en-GB"/>
        </w:rPr>
        <w:t xml:space="preserve">usually </w:t>
      </w:r>
      <w:ins w:id="244" w:author="Sophia Butt" w:date="2017-03-20T17:06:00Z">
        <w:r w:rsidR="004567B4" w:rsidRPr="00C31D5C">
          <w:rPr>
            <w:rFonts w:asciiTheme="minorBidi" w:hAnsiTheme="minorBidi"/>
            <w:sz w:val="20"/>
            <w:szCs w:val="20"/>
            <w:lang w:val="en-GB"/>
          </w:rPr>
          <w:t xml:space="preserve">have </w:t>
        </w:r>
      </w:ins>
      <w:r w:rsidRPr="00C31D5C">
        <w:rPr>
          <w:rFonts w:asciiTheme="minorBidi" w:hAnsiTheme="minorBidi"/>
          <w:sz w:val="20"/>
          <w:szCs w:val="20"/>
          <w:lang w:val="en-GB"/>
        </w:rPr>
        <w:t>more difficulties with adapting to the major school system</w:t>
      </w:r>
      <w:ins w:id="245" w:author="Sophia Butt" w:date="2017-03-20T17:06:00Z">
        <w:r w:rsidR="004567B4">
          <w:rPr>
            <w:rFonts w:asciiTheme="minorBidi" w:hAnsiTheme="minorBidi"/>
            <w:sz w:val="20"/>
            <w:szCs w:val="20"/>
            <w:lang w:val="en-GB"/>
          </w:rPr>
          <w:t xml:space="preserve"> than their native counterparts</w:t>
        </w:r>
      </w:ins>
      <w:r w:rsidRPr="00C31D5C">
        <w:rPr>
          <w:rFonts w:asciiTheme="minorBidi" w:hAnsiTheme="minorBidi"/>
          <w:sz w:val="20"/>
          <w:szCs w:val="20"/>
          <w:lang w:val="en-GB"/>
        </w:rPr>
        <w:t>. That is why immigrant parents</w:t>
      </w:r>
      <w:commentRangeStart w:id="246"/>
      <w:r w:rsidRPr="00C31D5C">
        <w:rPr>
          <w:rFonts w:asciiTheme="minorBidi" w:hAnsiTheme="minorBidi"/>
          <w:sz w:val="20"/>
          <w:szCs w:val="20"/>
          <w:lang w:val="en-GB"/>
        </w:rPr>
        <w:t>´</w:t>
      </w:r>
      <w:commentRangeEnd w:id="246"/>
      <w:r w:rsidR="004567B4">
        <w:rPr>
          <w:rStyle w:val="Odkaznakoment"/>
        </w:rPr>
        <w:commentReference w:id="246"/>
      </w:r>
      <w:r w:rsidRPr="00C31D5C">
        <w:rPr>
          <w:rFonts w:asciiTheme="minorBidi" w:hAnsiTheme="minorBidi"/>
          <w:sz w:val="20"/>
          <w:szCs w:val="20"/>
          <w:lang w:val="en-GB"/>
        </w:rPr>
        <w:t xml:space="preserve"> involvement at school is even more important. The aim of th</w:t>
      </w:r>
      <w:ins w:id="247" w:author="Sophia Butt" w:date="2017-03-20T17:07:00Z">
        <w:r w:rsidR="004567B4">
          <w:rPr>
            <w:rFonts w:asciiTheme="minorBidi" w:hAnsiTheme="minorBidi"/>
            <w:sz w:val="20"/>
            <w:szCs w:val="20"/>
            <w:lang w:val="en-GB"/>
          </w:rPr>
          <w:t>is</w:t>
        </w:r>
      </w:ins>
      <w:del w:id="248" w:author="Sophia Butt" w:date="2017-03-20T17:07:00Z">
        <w:r w:rsidRPr="00C31D5C" w:rsidDel="004567B4">
          <w:rPr>
            <w:rFonts w:asciiTheme="minorBidi" w:hAnsiTheme="minorBidi"/>
            <w:sz w:val="20"/>
            <w:szCs w:val="20"/>
            <w:lang w:val="en-GB"/>
          </w:rPr>
          <w:delText>e</w:delText>
        </w:r>
      </w:del>
      <w:r w:rsidRPr="00C31D5C">
        <w:rPr>
          <w:rFonts w:asciiTheme="minorBidi" w:hAnsiTheme="minorBidi"/>
          <w:sz w:val="20"/>
          <w:szCs w:val="20"/>
          <w:lang w:val="en-GB"/>
        </w:rPr>
        <w:t xml:space="preserve"> study was to examine how Czech and Norwegian teachers try to involve immigrant parents </w:t>
      </w:r>
      <w:del w:id="249" w:author="Sophia Butt" w:date="2017-03-20T17:07:00Z">
        <w:r w:rsidRPr="00C31D5C" w:rsidDel="004567B4">
          <w:rPr>
            <w:rFonts w:asciiTheme="minorBidi" w:hAnsiTheme="minorBidi"/>
            <w:sz w:val="20"/>
            <w:szCs w:val="20"/>
            <w:lang w:val="en-GB"/>
          </w:rPr>
          <w:delText xml:space="preserve">to </w:delText>
        </w:r>
      </w:del>
      <w:ins w:id="250" w:author="Sophia Butt" w:date="2017-03-20T17:07:00Z">
        <w:r w:rsidR="004567B4">
          <w:rPr>
            <w:rFonts w:asciiTheme="minorBidi" w:hAnsiTheme="minorBidi"/>
            <w:sz w:val="20"/>
            <w:szCs w:val="20"/>
            <w:lang w:val="en-GB"/>
          </w:rPr>
          <w:t>at</w:t>
        </w:r>
        <w:r w:rsidR="004567B4" w:rsidRPr="00C31D5C">
          <w:rPr>
            <w:rFonts w:asciiTheme="minorBidi" w:hAnsiTheme="minorBidi"/>
            <w:sz w:val="20"/>
            <w:szCs w:val="20"/>
            <w:lang w:val="en-GB"/>
          </w:rPr>
          <w:t xml:space="preserve"> </w:t>
        </w:r>
      </w:ins>
      <w:r w:rsidRPr="00C31D5C">
        <w:rPr>
          <w:rFonts w:asciiTheme="minorBidi" w:hAnsiTheme="minorBidi"/>
          <w:sz w:val="20"/>
          <w:szCs w:val="20"/>
          <w:lang w:val="en-GB"/>
        </w:rPr>
        <w:t xml:space="preserve">school. A comparative case study </w:t>
      </w:r>
      <w:del w:id="251" w:author="Sophia Butt" w:date="2017-03-20T17:07:00Z">
        <w:r w:rsidRPr="00C31D5C" w:rsidDel="004567B4">
          <w:rPr>
            <w:rFonts w:asciiTheme="minorBidi" w:hAnsiTheme="minorBidi"/>
            <w:sz w:val="20"/>
            <w:szCs w:val="20"/>
            <w:lang w:val="en-GB"/>
          </w:rPr>
          <w:delText xml:space="preserve">within </w:delText>
        </w:r>
      </w:del>
      <w:ins w:id="252" w:author="Sophia Butt" w:date="2017-03-20T17:07:00Z">
        <w:r w:rsidR="004567B4">
          <w:rPr>
            <w:rFonts w:asciiTheme="minorBidi" w:hAnsiTheme="minorBidi"/>
            <w:sz w:val="20"/>
            <w:szCs w:val="20"/>
            <w:lang w:val="en-GB"/>
          </w:rPr>
          <w:t>using</w:t>
        </w:r>
        <w:r w:rsidR="004567B4" w:rsidRPr="00C31D5C">
          <w:rPr>
            <w:rFonts w:asciiTheme="minorBidi" w:hAnsiTheme="minorBidi"/>
            <w:sz w:val="20"/>
            <w:szCs w:val="20"/>
            <w:lang w:val="en-GB"/>
          </w:rPr>
          <w:t xml:space="preserve"> </w:t>
        </w:r>
      </w:ins>
      <w:r w:rsidRPr="00C31D5C">
        <w:rPr>
          <w:rFonts w:asciiTheme="minorBidi" w:hAnsiTheme="minorBidi"/>
          <w:sz w:val="20"/>
          <w:szCs w:val="20"/>
          <w:lang w:val="en-GB"/>
        </w:rPr>
        <w:t xml:space="preserve">the qualitative approach was chosen as </w:t>
      </w:r>
      <w:del w:id="253" w:author="Sophia Butt" w:date="2017-03-20T17:07:00Z">
        <w:r w:rsidRPr="00C31D5C" w:rsidDel="004567B4">
          <w:rPr>
            <w:rFonts w:asciiTheme="minorBidi" w:hAnsiTheme="minorBidi"/>
            <w:sz w:val="20"/>
            <w:szCs w:val="20"/>
            <w:lang w:val="en-GB"/>
          </w:rPr>
          <w:delText>a</w:delText>
        </w:r>
      </w:del>
      <w:ins w:id="254" w:author="Sophia Butt" w:date="2017-03-20T17:07:00Z">
        <w:r w:rsidR="004567B4">
          <w:rPr>
            <w:rFonts w:asciiTheme="minorBidi" w:hAnsiTheme="minorBidi"/>
            <w:sz w:val="20"/>
            <w:szCs w:val="20"/>
            <w:lang w:val="en-GB"/>
          </w:rPr>
          <w:t>the</w:t>
        </w:r>
      </w:ins>
      <w:r w:rsidRPr="00C31D5C">
        <w:rPr>
          <w:rFonts w:asciiTheme="minorBidi" w:hAnsiTheme="minorBidi"/>
          <w:sz w:val="20"/>
          <w:szCs w:val="20"/>
          <w:lang w:val="en-GB"/>
        </w:rPr>
        <w:t xml:space="preserve"> research method for this study.  Analyses of national, local and school strategical documents and in-depth interviews with ten Czech and ten Norwegian teachers were used </w:t>
      </w:r>
      <w:del w:id="255" w:author="Sophia Butt" w:date="2017-03-20T17:08:00Z">
        <w:r w:rsidRPr="00C31D5C" w:rsidDel="004567B4">
          <w:rPr>
            <w:rFonts w:asciiTheme="minorBidi" w:hAnsiTheme="minorBidi"/>
            <w:sz w:val="20"/>
            <w:szCs w:val="20"/>
            <w:lang w:val="en-GB"/>
          </w:rPr>
          <w:delText xml:space="preserve">as a technique </w:delText>
        </w:r>
      </w:del>
      <w:r w:rsidRPr="00C31D5C">
        <w:rPr>
          <w:rFonts w:asciiTheme="minorBidi" w:hAnsiTheme="minorBidi"/>
          <w:sz w:val="20"/>
          <w:szCs w:val="20"/>
          <w:lang w:val="en-GB"/>
        </w:rPr>
        <w:t xml:space="preserve">for data collection. Two </w:t>
      </w:r>
      <w:commentRangeStart w:id="256"/>
      <w:r w:rsidRPr="00C31D5C">
        <w:rPr>
          <w:rFonts w:asciiTheme="minorBidi" w:hAnsiTheme="minorBidi"/>
          <w:sz w:val="20"/>
          <w:szCs w:val="20"/>
          <w:lang w:val="en-GB"/>
        </w:rPr>
        <w:t xml:space="preserve">regular </w:t>
      </w:r>
      <w:commentRangeEnd w:id="256"/>
      <w:r w:rsidR="004567B4">
        <w:rPr>
          <w:rStyle w:val="Odkaznakoment"/>
        </w:rPr>
        <w:commentReference w:id="256"/>
      </w:r>
      <w:r w:rsidRPr="00C31D5C">
        <w:rPr>
          <w:rFonts w:asciiTheme="minorBidi" w:hAnsiTheme="minorBidi"/>
          <w:sz w:val="20"/>
          <w:szCs w:val="20"/>
          <w:lang w:val="en-GB"/>
        </w:rPr>
        <w:t xml:space="preserve">schools with </w:t>
      </w:r>
      <w:ins w:id="257" w:author="Sophia Butt" w:date="2017-03-20T17:08:00Z">
        <w:r w:rsidR="004567B4">
          <w:rPr>
            <w:rFonts w:asciiTheme="minorBidi" w:hAnsiTheme="minorBidi"/>
            <w:sz w:val="20"/>
            <w:szCs w:val="20"/>
            <w:lang w:val="en-GB"/>
          </w:rPr>
          <w:t xml:space="preserve">a </w:t>
        </w:r>
      </w:ins>
      <w:r w:rsidRPr="00C31D5C">
        <w:rPr>
          <w:rFonts w:asciiTheme="minorBidi" w:hAnsiTheme="minorBidi"/>
          <w:sz w:val="20"/>
          <w:szCs w:val="20"/>
          <w:lang w:val="en-GB"/>
        </w:rPr>
        <w:t xml:space="preserve">significant </w:t>
      </w:r>
      <w:commentRangeStart w:id="258"/>
      <w:del w:id="259" w:author="Sophia Butt" w:date="2017-03-20T17:08:00Z">
        <w:r w:rsidRPr="00C31D5C" w:rsidDel="004567B4">
          <w:rPr>
            <w:rFonts w:asciiTheme="minorBidi" w:hAnsiTheme="minorBidi"/>
            <w:sz w:val="20"/>
            <w:szCs w:val="20"/>
            <w:lang w:val="en-GB"/>
          </w:rPr>
          <w:delText xml:space="preserve">amount </w:delText>
        </w:r>
      </w:del>
      <w:commentRangeEnd w:id="258"/>
      <w:r w:rsidR="004567B4">
        <w:rPr>
          <w:rStyle w:val="Odkaznakoment"/>
        </w:rPr>
        <w:commentReference w:id="258"/>
      </w:r>
      <w:ins w:id="260" w:author="Sophia Butt" w:date="2017-03-20T17:08:00Z">
        <w:r w:rsidR="004567B4">
          <w:rPr>
            <w:rFonts w:asciiTheme="minorBidi" w:hAnsiTheme="minorBidi"/>
            <w:sz w:val="20"/>
            <w:szCs w:val="20"/>
            <w:lang w:val="en-GB"/>
          </w:rPr>
          <w:t>number</w:t>
        </w:r>
        <w:r w:rsidR="004567B4" w:rsidRPr="00C31D5C">
          <w:rPr>
            <w:rFonts w:asciiTheme="minorBidi" w:hAnsiTheme="minorBidi"/>
            <w:sz w:val="20"/>
            <w:szCs w:val="20"/>
            <w:lang w:val="en-GB"/>
          </w:rPr>
          <w:t xml:space="preserve"> </w:t>
        </w:r>
      </w:ins>
      <w:r w:rsidRPr="00C31D5C">
        <w:rPr>
          <w:rFonts w:asciiTheme="minorBidi" w:hAnsiTheme="minorBidi"/>
          <w:sz w:val="20"/>
          <w:szCs w:val="20"/>
          <w:lang w:val="en-GB"/>
        </w:rPr>
        <w:t>of immigrant children were studied in both contexts.</w:t>
      </w:r>
      <w:ins w:id="261" w:author="Sophia Butt" w:date="2017-03-20T17:09:00Z">
        <w:r w:rsidR="004567B4">
          <w:rPr>
            <w:rFonts w:asciiTheme="minorBidi" w:hAnsiTheme="minorBidi"/>
            <w:sz w:val="20"/>
            <w:szCs w:val="20"/>
            <w:lang w:val="en-GB"/>
          </w:rPr>
          <w:t xml:space="preserve"> The</w:t>
        </w:r>
      </w:ins>
      <w:r w:rsidRPr="00C31D5C">
        <w:rPr>
          <w:rFonts w:asciiTheme="minorBidi" w:hAnsiTheme="minorBidi"/>
          <w:sz w:val="20"/>
          <w:szCs w:val="20"/>
          <w:lang w:val="en-GB"/>
        </w:rPr>
        <w:t xml:space="preserve"> </w:t>
      </w:r>
      <w:del w:id="262" w:author="Sophia Butt" w:date="2017-03-20T17:10:00Z">
        <w:r w:rsidRPr="00C31D5C" w:rsidDel="004567B4">
          <w:rPr>
            <w:rFonts w:asciiTheme="minorBidi" w:hAnsiTheme="minorBidi"/>
            <w:sz w:val="20"/>
            <w:szCs w:val="20"/>
            <w:lang w:val="en-GB"/>
          </w:rPr>
          <w:delText xml:space="preserve">Presented </w:delText>
        </w:r>
      </w:del>
      <w:r w:rsidRPr="00C31D5C">
        <w:rPr>
          <w:rFonts w:asciiTheme="minorBidi" w:hAnsiTheme="minorBidi"/>
          <w:sz w:val="20"/>
          <w:szCs w:val="20"/>
          <w:lang w:val="en-GB"/>
        </w:rPr>
        <w:t xml:space="preserve">findings show that </w:t>
      </w:r>
      <w:ins w:id="263" w:author="Sophia Butt" w:date="2017-03-20T17:11:00Z">
        <w:r w:rsidR="004567B4" w:rsidRPr="00C31D5C">
          <w:rPr>
            <w:rFonts w:asciiTheme="minorBidi" w:hAnsiTheme="minorBidi"/>
            <w:sz w:val="20"/>
            <w:szCs w:val="20"/>
            <w:lang w:val="en-GB"/>
          </w:rPr>
          <w:t xml:space="preserve">the teachers </w:t>
        </w:r>
        <w:r w:rsidR="004567B4">
          <w:rPr>
            <w:rFonts w:asciiTheme="minorBidi" w:hAnsiTheme="minorBidi"/>
            <w:sz w:val="20"/>
            <w:szCs w:val="20"/>
            <w:lang w:val="en-GB"/>
          </w:rPr>
          <w:t xml:space="preserve">consider </w:t>
        </w:r>
      </w:ins>
      <w:r w:rsidRPr="00C31D5C">
        <w:rPr>
          <w:rFonts w:asciiTheme="minorBidi" w:hAnsiTheme="minorBidi"/>
          <w:sz w:val="20"/>
          <w:szCs w:val="20"/>
          <w:lang w:val="en-GB"/>
        </w:rPr>
        <w:t xml:space="preserve">knowledge of </w:t>
      </w:r>
      <w:ins w:id="264" w:author="Sophia Butt" w:date="2017-03-20T17:10:00Z">
        <w:r w:rsidR="004567B4">
          <w:rPr>
            <w:rFonts w:asciiTheme="minorBidi" w:hAnsiTheme="minorBidi"/>
            <w:sz w:val="20"/>
            <w:szCs w:val="20"/>
            <w:lang w:val="en-GB"/>
          </w:rPr>
          <w:t xml:space="preserve">a </w:t>
        </w:r>
      </w:ins>
      <w:commentRangeStart w:id="265"/>
      <w:r w:rsidRPr="00C31D5C">
        <w:rPr>
          <w:rFonts w:asciiTheme="minorBidi" w:hAnsiTheme="minorBidi"/>
          <w:sz w:val="20"/>
          <w:szCs w:val="20"/>
          <w:lang w:val="en-GB"/>
        </w:rPr>
        <w:t xml:space="preserve">major language </w:t>
      </w:r>
      <w:commentRangeEnd w:id="265"/>
      <w:r w:rsidR="004567B4">
        <w:rPr>
          <w:rStyle w:val="Odkaznakoment"/>
        </w:rPr>
        <w:commentReference w:id="265"/>
      </w:r>
      <w:del w:id="266" w:author="Sophia Butt" w:date="2017-03-20T17:11:00Z">
        <w:r w:rsidRPr="00C31D5C" w:rsidDel="004567B4">
          <w:rPr>
            <w:rFonts w:asciiTheme="minorBidi" w:hAnsiTheme="minorBidi"/>
            <w:sz w:val="20"/>
            <w:szCs w:val="20"/>
            <w:lang w:val="en-GB"/>
          </w:rPr>
          <w:delText xml:space="preserve">is </w:delText>
        </w:r>
      </w:del>
      <w:ins w:id="267" w:author="Sophia Butt" w:date="2017-03-20T17:11:00Z">
        <w:r w:rsidR="004567B4">
          <w:rPr>
            <w:rFonts w:asciiTheme="minorBidi" w:hAnsiTheme="minorBidi"/>
            <w:sz w:val="20"/>
            <w:szCs w:val="20"/>
            <w:lang w:val="en-GB"/>
          </w:rPr>
          <w:t>to be</w:t>
        </w:r>
        <w:r w:rsidR="004567B4" w:rsidRPr="00C31D5C">
          <w:rPr>
            <w:rFonts w:asciiTheme="minorBidi" w:hAnsiTheme="minorBidi"/>
            <w:sz w:val="20"/>
            <w:szCs w:val="20"/>
            <w:lang w:val="en-GB"/>
          </w:rPr>
          <w:t xml:space="preserve"> </w:t>
        </w:r>
      </w:ins>
      <w:r w:rsidRPr="00C31D5C">
        <w:rPr>
          <w:rFonts w:asciiTheme="minorBidi" w:hAnsiTheme="minorBidi"/>
          <w:sz w:val="20"/>
          <w:szCs w:val="20"/>
          <w:lang w:val="en-GB"/>
        </w:rPr>
        <w:t>important in communication with immigrant parents</w:t>
      </w:r>
      <w:del w:id="268" w:author="Sophia Butt" w:date="2017-03-20T17:11:00Z">
        <w:r w:rsidRPr="00C31D5C" w:rsidDel="004567B4">
          <w:rPr>
            <w:rFonts w:asciiTheme="minorBidi" w:hAnsiTheme="minorBidi"/>
            <w:sz w:val="20"/>
            <w:szCs w:val="20"/>
            <w:lang w:val="en-GB"/>
          </w:rPr>
          <w:delText xml:space="preserve"> from the teachers’ point of view</w:delText>
        </w:r>
      </w:del>
      <w:r w:rsidRPr="00C31D5C">
        <w:rPr>
          <w:rFonts w:asciiTheme="minorBidi" w:hAnsiTheme="minorBidi"/>
          <w:sz w:val="20"/>
          <w:szCs w:val="20"/>
          <w:lang w:val="en-GB"/>
        </w:rPr>
        <w:t xml:space="preserve">. </w:t>
      </w:r>
      <w:commentRangeStart w:id="269"/>
      <w:r w:rsidRPr="00C31D5C">
        <w:rPr>
          <w:rFonts w:asciiTheme="minorBidi" w:hAnsiTheme="minorBidi"/>
          <w:sz w:val="20"/>
          <w:szCs w:val="20"/>
          <w:lang w:val="en-GB"/>
        </w:rPr>
        <w:t xml:space="preserve">Both Czech and Norwegian teachers have agreed on the importance of immigrant parents’ involvement at school. </w:t>
      </w:r>
      <w:commentRangeEnd w:id="269"/>
      <w:r w:rsidR="004567B4">
        <w:rPr>
          <w:rStyle w:val="Odkaznakoment"/>
        </w:rPr>
        <w:commentReference w:id="269"/>
      </w:r>
      <w:r w:rsidRPr="00C31D5C">
        <w:rPr>
          <w:rFonts w:asciiTheme="minorBidi" w:hAnsiTheme="minorBidi"/>
          <w:sz w:val="20"/>
          <w:szCs w:val="20"/>
          <w:lang w:val="en-GB"/>
        </w:rPr>
        <w:t xml:space="preserve">Czech teachers have a tendency to give up on communication with immigrant parents when they </w:t>
      </w:r>
      <w:commentRangeStart w:id="270"/>
      <w:r w:rsidRPr="00C31D5C">
        <w:rPr>
          <w:rFonts w:asciiTheme="minorBidi" w:hAnsiTheme="minorBidi"/>
          <w:sz w:val="20"/>
          <w:szCs w:val="20"/>
          <w:lang w:val="en-GB"/>
        </w:rPr>
        <w:t xml:space="preserve">don´t </w:t>
      </w:r>
      <w:commentRangeEnd w:id="270"/>
      <w:r w:rsidR="00A0770F">
        <w:rPr>
          <w:rStyle w:val="Odkaznakoment"/>
        </w:rPr>
        <w:commentReference w:id="270"/>
      </w:r>
      <w:r w:rsidRPr="00C31D5C">
        <w:rPr>
          <w:rFonts w:asciiTheme="minorBidi" w:hAnsiTheme="minorBidi"/>
          <w:sz w:val="20"/>
          <w:szCs w:val="20"/>
          <w:lang w:val="en-GB"/>
        </w:rPr>
        <w:t xml:space="preserve">succeed </w:t>
      </w:r>
      <w:del w:id="271" w:author="Sophia Butt" w:date="2017-03-20T17:12:00Z">
        <w:r w:rsidRPr="00C31D5C" w:rsidDel="00A0770F">
          <w:rPr>
            <w:rFonts w:asciiTheme="minorBidi" w:hAnsiTheme="minorBidi"/>
            <w:sz w:val="20"/>
            <w:szCs w:val="20"/>
            <w:lang w:val="en-GB"/>
          </w:rPr>
          <w:delText xml:space="preserve">for </w:delText>
        </w:r>
      </w:del>
      <w:r w:rsidRPr="00C31D5C">
        <w:rPr>
          <w:rFonts w:asciiTheme="minorBidi" w:hAnsiTheme="minorBidi"/>
          <w:sz w:val="20"/>
          <w:szCs w:val="20"/>
          <w:lang w:val="en-GB"/>
        </w:rPr>
        <w:t xml:space="preserve">the very first time. </w:t>
      </w:r>
      <w:commentRangeStart w:id="272"/>
      <w:r w:rsidRPr="00C31D5C">
        <w:rPr>
          <w:rFonts w:asciiTheme="minorBidi" w:hAnsiTheme="minorBidi"/>
          <w:sz w:val="20"/>
          <w:szCs w:val="20"/>
          <w:lang w:val="en-GB"/>
        </w:rPr>
        <w:t>Contrary</w:t>
      </w:r>
      <w:commentRangeEnd w:id="272"/>
      <w:r w:rsidR="00A0770F">
        <w:rPr>
          <w:rStyle w:val="Odkaznakoment"/>
        </w:rPr>
        <w:commentReference w:id="272"/>
      </w:r>
      <w:r w:rsidRPr="00C31D5C">
        <w:rPr>
          <w:rFonts w:asciiTheme="minorBidi" w:hAnsiTheme="minorBidi"/>
          <w:sz w:val="20"/>
          <w:szCs w:val="20"/>
          <w:lang w:val="en-GB"/>
        </w:rPr>
        <w:t xml:space="preserve">, Norwegian teachers </w:t>
      </w:r>
      <w:commentRangeStart w:id="273"/>
      <w:r w:rsidRPr="00C31D5C">
        <w:rPr>
          <w:rFonts w:asciiTheme="minorBidi" w:hAnsiTheme="minorBidi"/>
          <w:sz w:val="20"/>
          <w:szCs w:val="20"/>
          <w:lang w:val="en-GB"/>
        </w:rPr>
        <w:t>try repeatedly</w:t>
      </w:r>
      <w:commentRangeEnd w:id="273"/>
      <w:r w:rsidR="00286888">
        <w:rPr>
          <w:rStyle w:val="Odkaznakoment"/>
        </w:rPr>
        <w:commentReference w:id="273"/>
      </w:r>
      <w:r w:rsidRPr="00C31D5C">
        <w:rPr>
          <w:rFonts w:asciiTheme="minorBidi" w:hAnsiTheme="minorBidi"/>
          <w:sz w:val="20"/>
          <w:szCs w:val="20"/>
          <w:lang w:val="en-GB"/>
        </w:rPr>
        <w:t xml:space="preserve">. </w:t>
      </w:r>
      <w:ins w:id="274" w:author="Sophia Butt" w:date="2017-03-20T17:13:00Z">
        <w:r w:rsidR="00286888">
          <w:rPr>
            <w:rFonts w:asciiTheme="minorBidi" w:hAnsiTheme="minorBidi"/>
            <w:sz w:val="20"/>
            <w:szCs w:val="20"/>
            <w:lang w:val="en-GB"/>
          </w:rPr>
          <w:t xml:space="preserve">An </w:t>
        </w:r>
      </w:ins>
      <w:del w:id="275" w:author="Sophia Butt" w:date="2017-03-20T17:13:00Z">
        <w:r w:rsidRPr="00C31D5C" w:rsidDel="00286888">
          <w:rPr>
            <w:rFonts w:asciiTheme="minorBidi" w:hAnsiTheme="minorBidi"/>
            <w:sz w:val="20"/>
            <w:szCs w:val="20"/>
            <w:lang w:val="en-GB"/>
          </w:rPr>
          <w:delText>I</w:delText>
        </w:r>
      </w:del>
      <w:ins w:id="276" w:author="Sophia Butt" w:date="2017-03-20T17:13:00Z">
        <w:r w:rsidR="00286888">
          <w:rPr>
            <w:rFonts w:asciiTheme="minorBidi" w:hAnsiTheme="minorBidi"/>
            <w:sz w:val="20"/>
            <w:szCs w:val="20"/>
            <w:lang w:val="en-GB"/>
          </w:rPr>
          <w:t>i</w:t>
        </w:r>
      </w:ins>
      <w:r w:rsidRPr="00C31D5C">
        <w:rPr>
          <w:rFonts w:asciiTheme="minorBidi" w:hAnsiTheme="minorBidi"/>
          <w:sz w:val="20"/>
          <w:szCs w:val="20"/>
          <w:lang w:val="en-GB"/>
        </w:rPr>
        <w:t xml:space="preserve">mportant </w:t>
      </w:r>
      <w:del w:id="277" w:author="Sophia Butt" w:date="2017-03-20T17:13:00Z">
        <w:r w:rsidRPr="00C31D5C" w:rsidDel="00286888">
          <w:rPr>
            <w:rFonts w:asciiTheme="minorBidi" w:hAnsiTheme="minorBidi"/>
            <w:sz w:val="20"/>
            <w:szCs w:val="20"/>
            <w:lang w:val="en-GB"/>
          </w:rPr>
          <w:delText xml:space="preserve">feature </w:delText>
        </w:r>
      </w:del>
      <w:ins w:id="278" w:author="Sophia Butt" w:date="2017-03-20T17:13:00Z">
        <w:r w:rsidR="00286888">
          <w:rPr>
            <w:rFonts w:asciiTheme="minorBidi" w:hAnsiTheme="minorBidi"/>
            <w:sz w:val="20"/>
            <w:szCs w:val="20"/>
            <w:lang w:val="en-GB"/>
          </w:rPr>
          <w:t>reason behind this difference</w:t>
        </w:r>
        <w:r w:rsidR="00286888" w:rsidRPr="00C31D5C">
          <w:rPr>
            <w:rFonts w:asciiTheme="minorBidi" w:hAnsiTheme="minorBidi"/>
            <w:sz w:val="20"/>
            <w:szCs w:val="20"/>
            <w:lang w:val="en-GB"/>
          </w:rPr>
          <w:t xml:space="preserve"> </w:t>
        </w:r>
      </w:ins>
      <w:r w:rsidRPr="00C31D5C">
        <w:rPr>
          <w:rFonts w:asciiTheme="minorBidi" w:hAnsiTheme="minorBidi"/>
          <w:sz w:val="20"/>
          <w:szCs w:val="20"/>
          <w:lang w:val="en-GB"/>
        </w:rPr>
        <w:t xml:space="preserve">could be that there are strategical documents </w:t>
      </w:r>
      <w:del w:id="279" w:author="Sophia Butt" w:date="2017-03-20T17:14:00Z">
        <w:r w:rsidRPr="00C31D5C" w:rsidDel="00286888">
          <w:rPr>
            <w:rFonts w:asciiTheme="minorBidi" w:hAnsiTheme="minorBidi"/>
            <w:sz w:val="20"/>
            <w:szCs w:val="20"/>
            <w:lang w:val="en-GB"/>
          </w:rPr>
          <w:delText xml:space="preserve">for </w:delText>
        </w:r>
      </w:del>
      <w:ins w:id="280" w:author="Sophia Butt" w:date="2017-03-20T17:14:00Z">
        <w:r w:rsidR="00286888">
          <w:rPr>
            <w:rFonts w:asciiTheme="minorBidi" w:hAnsiTheme="minorBidi"/>
            <w:sz w:val="20"/>
            <w:szCs w:val="20"/>
            <w:lang w:val="en-GB"/>
          </w:rPr>
          <w:t>to instruct</w:t>
        </w:r>
        <w:r w:rsidR="00286888" w:rsidRPr="00C31D5C">
          <w:rPr>
            <w:rFonts w:asciiTheme="minorBidi" w:hAnsiTheme="minorBidi"/>
            <w:sz w:val="20"/>
            <w:szCs w:val="20"/>
            <w:lang w:val="en-GB"/>
          </w:rPr>
          <w:t xml:space="preserve"> </w:t>
        </w:r>
      </w:ins>
      <w:r w:rsidRPr="00C31D5C">
        <w:rPr>
          <w:rFonts w:asciiTheme="minorBidi" w:hAnsiTheme="minorBidi"/>
          <w:sz w:val="20"/>
          <w:szCs w:val="20"/>
          <w:lang w:val="en-GB"/>
        </w:rPr>
        <w:t xml:space="preserve">teachers </w:t>
      </w:r>
      <w:ins w:id="281" w:author="Sophia Butt" w:date="2017-03-20T17:14:00Z">
        <w:r w:rsidR="00286888">
          <w:rPr>
            <w:rFonts w:asciiTheme="minorBidi" w:hAnsiTheme="minorBidi"/>
            <w:sz w:val="20"/>
            <w:szCs w:val="20"/>
            <w:lang w:val="en-GB"/>
          </w:rPr>
          <w:t xml:space="preserve">on </w:t>
        </w:r>
      </w:ins>
      <w:r w:rsidRPr="00C31D5C">
        <w:rPr>
          <w:rFonts w:asciiTheme="minorBidi" w:hAnsiTheme="minorBidi"/>
          <w:sz w:val="20"/>
          <w:szCs w:val="20"/>
          <w:lang w:val="en-GB"/>
        </w:rPr>
        <w:t xml:space="preserve">how to involve parents </w:t>
      </w:r>
      <w:del w:id="282" w:author="Sophia Butt" w:date="2017-03-20T17:14:00Z">
        <w:r w:rsidRPr="00C31D5C" w:rsidDel="00286888">
          <w:rPr>
            <w:rFonts w:asciiTheme="minorBidi" w:hAnsiTheme="minorBidi"/>
            <w:sz w:val="20"/>
            <w:szCs w:val="20"/>
            <w:lang w:val="en-GB"/>
          </w:rPr>
          <w:delText>t</w:delText>
        </w:r>
      </w:del>
      <w:ins w:id="283" w:author="Sophia Butt" w:date="2017-03-20T17:14:00Z">
        <w:r w:rsidR="00286888">
          <w:rPr>
            <w:rFonts w:asciiTheme="minorBidi" w:hAnsiTheme="minorBidi"/>
            <w:sz w:val="20"/>
            <w:szCs w:val="20"/>
            <w:lang w:val="en-GB"/>
          </w:rPr>
          <w:t>in</w:t>
        </w:r>
      </w:ins>
      <w:r w:rsidRPr="00C31D5C">
        <w:rPr>
          <w:rFonts w:asciiTheme="minorBidi" w:hAnsiTheme="minorBidi"/>
          <w:sz w:val="20"/>
          <w:szCs w:val="20"/>
          <w:lang w:val="en-GB"/>
        </w:rPr>
        <w:t>o school</w:t>
      </w:r>
      <w:ins w:id="284" w:author="Sophia Butt" w:date="2017-03-20T17:14:00Z">
        <w:r w:rsidR="00286888">
          <w:rPr>
            <w:rFonts w:asciiTheme="minorBidi" w:hAnsiTheme="minorBidi"/>
            <w:sz w:val="20"/>
            <w:szCs w:val="20"/>
            <w:lang w:val="en-GB"/>
          </w:rPr>
          <w:t xml:space="preserve">, while </w:t>
        </w:r>
      </w:ins>
      <w:del w:id="285" w:author="Sophia Butt" w:date="2017-03-20T17:14:00Z">
        <w:r w:rsidRPr="00C31D5C" w:rsidDel="00286888">
          <w:rPr>
            <w:rFonts w:asciiTheme="minorBidi" w:hAnsiTheme="minorBidi"/>
            <w:sz w:val="20"/>
            <w:szCs w:val="20"/>
            <w:lang w:val="en-GB"/>
          </w:rPr>
          <w:delText>. There is none</w:delText>
        </w:r>
      </w:del>
      <w:ins w:id="286" w:author="Sophia Butt" w:date="2017-03-20T17:14:00Z">
        <w:r w:rsidR="00286888">
          <w:rPr>
            <w:rFonts w:asciiTheme="minorBidi" w:hAnsiTheme="minorBidi"/>
            <w:sz w:val="20"/>
            <w:szCs w:val="20"/>
            <w:lang w:val="en-GB"/>
          </w:rPr>
          <w:t>no</w:t>
        </w:r>
      </w:ins>
      <w:r w:rsidRPr="00C31D5C">
        <w:rPr>
          <w:rFonts w:asciiTheme="minorBidi" w:hAnsiTheme="minorBidi"/>
          <w:sz w:val="20"/>
          <w:szCs w:val="20"/>
          <w:lang w:val="en-GB"/>
        </w:rPr>
        <w:t xml:space="preserve"> such </w:t>
      </w:r>
      <w:del w:id="287" w:author="Sophia Butt" w:date="2017-03-20T17:14:00Z">
        <w:r w:rsidRPr="00C31D5C" w:rsidDel="00286888">
          <w:rPr>
            <w:rFonts w:asciiTheme="minorBidi" w:hAnsiTheme="minorBidi"/>
            <w:sz w:val="20"/>
            <w:szCs w:val="20"/>
            <w:lang w:val="en-GB"/>
          </w:rPr>
          <w:delText xml:space="preserve">elaborate </w:delText>
        </w:r>
      </w:del>
      <w:r w:rsidRPr="00C31D5C">
        <w:rPr>
          <w:rFonts w:asciiTheme="minorBidi" w:hAnsiTheme="minorBidi"/>
          <w:sz w:val="20"/>
          <w:szCs w:val="20"/>
          <w:lang w:val="en-GB"/>
        </w:rPr>
        <w:t xml:space="preserve">document </w:t>
      </w:r>
      <w:ins w:id="288" w:author="Sophia Butt" w:date="2017-03-20T17:14:00Z">
        <w:r w:rsidR="00286888">
          <w:rPr>
            <w:rFonts w:asciiTheme="minorBidi" w:hAnsiTheme="minorBidi"/>
            <w:sz w:val="20"/>
            <w:szCs w:val="20"/>
            <w:lang w:val="en-GB"/>
          </w:rPr>
          <w:t xml:space="preserve">exists </w:t>
        </w:r>
      </w:ins>
      <w:r w:rsidRPr="00C31D5C">
        <w:rPr>
          <w:rFonts w:asciiTheme="minorBidi" w:hAnsiTheme="minorBidi"/>
          <w:sz w:val="20"/>
          <w:szCs w:val="20"/>
          <w:lang w:val="en-GB"/>
        </w:rPr>
        <w:t xml:space="preserve">in the Czech context. </w:t>
      </w:r>
      <w:ins w:id="289" w:author="Sophia Butt" w:date="2017-03-20T17:14:00Z">
        <w:r w:rsidR="00286888">
          <w:rPr>
            <w:rFonts w:asciiTheme="minorBidi" w:hAnsiTheme="minorBidi"/>
            <w:sz w:val="20"/>
            <w:szCs w:val="20"/>
            <w:lang w:val="en-GB"/>
          </w:rPr>
          <w:t>This a</w:t>
        </w:r>
      </w:ins>
      <w:del w:id="290" w:author="Sophia Butt" w:date="2017-03-20T17:14:00Z">
        <w:r w:rsidRPr="00C31D5C" w:rsidDel="00286888">
          <w:rPr>
            <w:rFonts w:asciiTheme="minorBidi" w:hAnsiTheme="minorBidi"/>
            <w:sz w:val="20"/>
            <w:szCs w:val="20"/>
            <w:lang w:val="en-GB"/>
          </w:rPr>
          <w:delText>A</w:delText>
        </w:r>
      </w:del>
      <w:r w:rsidRPr="00C31D5C">
        <w:rPr>
          <w:rFonts w:asciiTheme="minorBidi" w:hAnsiTheme="minorBidi"/>
          <w:sz w:val="20"/>
          <w:szCs w:val="20"/>
          <w:lang w:val="en-GB"/>
        </w:rPr>
        <w:t xml:space="preserve">rticle presents further ways </w:t>
      </w:r>
      <w:ins w:id="291" w:author="Sophia Butt" w:date="2017-03-20T17:14:00Z">
        <w:r w:rsidR="00286888">
          <w:rPr>
            <w:rFonts w:asciiTheme="minorBidi" w:hAnsiTheme="minorBidi"/>
            <w:sz w:val="20"/>
            <w:szCs w:val="20"/>
            <w:lang w:val="en-GB"/>
          </w:rPr>
          <w:t>in which</w:t>
        </w:r>
      </w:ins>
      <w:del w:id="292" w:author="Sophia Butt" w:date="2017-03-20T17:14:00Z">
        <w:r w:rsidRPr="00C31D5C" w:rsidDel="00286888">
          <w:rPr>
            <w:rFonts w:asciiTheme="minorBidi" w:hAnsiTheme="minorBidi"/>
            <w:sz w:val="20"/>
            <w:szCs w:val="20"/>
            <w:lang w:val="en-GB"/>
          </w:rPr>
          <w:delText>how</w:delText>
        </w:r>
      </w:del>
      <w:r w:rsidRPr="00C31D5C">
        <w:rPr>
          <w:rFonts w:asciiTheme="minorBidi" w:hAnsiTheme="minorBidi"/>
          <w:sz w:val="20"/>
          <w:szCs w:val="20"/>
          <w:lang w:val="en-GB"/>
        </w:rPr>
        <w:t xml:space="preserve"> teachers in both contexts try to involve immigrant parents </w:t>
      </w:r>
      <w:del w:id="293" w:author="Sophia Butt" w:date="2017-03-20T17:15:00Z">
        <w:r w:rsidRPr="00C31D5C" w:rsidDel="00286888">
          <w:rPr>
            <w:rFonts w:asciiTheme="minorBidi" w:hAnsiTheme="minorBidi"/>
            <w:sz w:val="20"/>
            <w:szCs w:val="20"/>
            <w:lang w:val="en-GB"/>
          </w:rPr>
          <w:delText>t</w:delText>
        </w:r>
      </w:del>
      <w:ins w:id="294" w:author="Sophia Butt" w:date="2017-03-20T17:15:00Z">
        <w:r w:rsidR="00286888">
          <w:rPr>
            <w:rFonts w:asciiTheme="minorBidi" w:hAnsiTheme="minorBidi"/>
            <w:sz w:val="20"/>
            <w:szCs w:val="20"/>
            <w:lang w:val="en-GB"/>
          </w:rPr>
          <w:t>in</w:t>
        </w:r>
      </w:ins>
      <w:r w:rsidRPr="00C31D5C">
        <w:rPr>
          <w:rFonts w:asciiTheme="minorBidi" w:hAnsiTheme="minorBidi"/>
          <w:sz w:val="20"/>
          <w:szCs w:val="20"/>
          <w:lang w:val="en-GB"/>
        </w:rPr>
        <w:t xml:space="preserve">o schools and discuss whether they feel </w:t>
      </w:r>
      <w:ins w:id="295" w:author="Sophia Butt" w:date="2017-03-20T17:15:00Z">
        <w:r w:rsidR="00286888">
          <w:rPr>
            <w:rFonts w:asciiTheme="minorBidi" w:hAnsiTheme="minorBidi"/>
            <w:sz w:val="20"/>
            <w:szCs w:val="20"/>
            <w:lang w:val="en-GB"/>
          </w:rPr>
          <w:t xml:space="preserve">they are being </w:t>
        </w:r>
      </w:ins>
      <w:r w:rsidRPr="00C31D5C">
        <w:rPr>
          <w:rFonts w:asciiTheme="minorBidi" w:hAnsiTheme="minorBidi"/>
          <w:sz w:val="20"/>
          <w:szCs w:val="20"/>
          <w:lang w:val="en-GB"/>
        </w:rPr>
        <w:t>successful.</w:t>
      </w:r>
    </w:p>
    <w:p w14:paraId="54DC1551" w14:textId="788054E6" w:rsidR="00C740EE" w:rsidRPr="00C31D5C" w:rsidDel="003750C0" w:rsidRDefault="00C740EE" w:rsidP="00C31D5C">
      <w:pPr>
        <w:spacing w:line="276" w:lineRule="auto"/>
        <w:jc w:val="both"/>
        <w:rPr>
          <w:del w:id="296" w:author="Sophia Butt" w:date="2017-03-20T18:04:00Z"/>
          <w:rFonts w:asciiTheme="minorBidi" w:hAnsiTheme="minorBidi"/>
          <w:sz w:val="20"/>
          <w:szCs w:val="20"/>
        </w:rPr>
      </w:pPr>
    </w:p>
    <w:p w14:paraId="1A2AA2EA" w14:textId="77777777" w:rsidR="00C740EE" w:rsidRPr="00C31D5C" w:rsidRDefault="00C740EE"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Roman</w:t>
      </w:r>
    </w:p>
    <w:p w14:paraId="70B8A05B" w14:textId="77777777" w:rsidR="00C740EE" w:rsidRPr="009C3144" w:rsidRDefault="00C740EE" w:rsidP="00C31D5C">
      <w:pPr>
        <w:spacing w:line="276" w:lineRule="auto"/>
        <w:jc w:val="both"/>
        <w:rPr>
          <w:rFonts w:asciiTheme="minorBidi" w:hAnsiTheme="minorBidi"/>
          <w:b/>
          <w:bCs/>
          <w:sz w:val="20"/>
          <w:szCs w:val="20"/>
          <w:lang w:val="en-GB"/>
        </w:rPr>
      </w:pPr>
      <w:r w:rsidRPr="009C3144">
        <w:rPr>
          <w:rFonts w:asciiTheme="minorBidi" w:hAnsiTheme="minorBidi"/>
          <w:b/>
          <w:bCs/>
          <w:sz w:val="20"/>
          <w:szCs w:val="20"/>
          <w:lang w:val="en-GB"/>
        </w:rPr>
        <w:t>The EU's Migration Crisis and its effects on Social Work with Migrants in the Czech Republic</w:t>
      </w:r>
    </w:p>
    <w:p w14:paraId="75ECA97C" w14:textId="1D6C60C6" w:rsidR="00C740EE" w:rsidRPr="00C31D5C" w:rsidRDefault="00C740EE" w:rsidP="00C31D5C">
      <w:pPr>
        <w:spacing w:line="276" w:lineRule="auto"/>
        <w:jc w:val="both"/>
        <w:rPr>
          <w:rFonts w:asciiTheme="minorBidi" w:hAnsiTheme="minorBidi"/>
          <w:sz w:val="20"/>
          <w:szCs w:val="20"/>
          <w:lang w:val="en-GB"/>
        </w:rPr>
      </w:pPr>
      <w:r w:rsidRPr="00C31D5C">
        <w:rPr>
          <w:rFonts w:asciiTheme="minorBidi" w:hAnsiTheme="minorBidi"/>
          <w:sz w:val="20"/>
          <w:szCs w:val="20"/>
          <w:lang w:val="en-GB"/>
        </w:rPr>
        <w:t>The presented paper aims to discus</w:t>
      </w:r>
      <w:ins w:id="297" w:author="Sophia Butt" w:date="2017-03-20T17:16:00Z">
        <w:r w:rsidR="00244D49">
          <w:rPr>
            <w:rFonts w:asciiTheme="minorBidi" w:hAnsiTheme="minorBidi"/>
            <w:sz w:val="20"/>
            <w:szCs w:val="20"/>
            <w:lang w:val="en-GB"/>
          </w:rPr>
          <w:t>s the</w:t>
        </w:r>
      </w:ins>
      <w:r w:rsidRPr="00C31D5C">
        <w:rPr>
          <w:rFonts w:asciiTheme="minorBidi" w:hAnsiTheme="minorBidi"/>
          <w:sz w:val="20"/>
          <w:szCs w:val="20"/>
          <w:lang w:val="en-GB"/>
        </w:rPr>
        <w:t xml:space="preserve"> effects of the EU´s migration crisis on social work with migrants. </w:t>
      </w:r>
      <w:ins w:id="298" w:author="Sophia Butt" w:date="2017-03-20T17:16:00Z">
        <w:r w:rsidR="00244D49">
          <w:rPr>
            <w:rFonts w:asciiTheme="minorBidi" w:hAnsiTheme="minorBidi"/>
            <w:sz w:val="20"/>
            <w:szCs w:val="20"/>
            <w:lang w:val="en-GB"/>
          </w:rPr>
          <w:t xml:space="preserve">The </w:t>
        </w:r>
      </w:ins>
      <w:del w:id="299" w:author="Sophia Butt" w:date="2017-03-20T17:16:00Z">
        <w:r w:rsidRPr="00C31D5C" w:rsidDel="00244D49">
          <w:rPr>
            <w:rFonts w:asciiTheme="minorBidi" w:hAnsiTheme="minorBidi"/>
            <w:sz w:val="20"/>
            <w:szCs w:val="20"/>
            <w:lang w:val="en-GB"/>
          </w:rPr>
          <w:delText>A</w:delText>
        </w:r>
      </w:del>
      <w:ins w:id="300" w:author="Sophia Butt" w:date="2017-03-20T17:16:00Z">
        <w:r w:rsidR="00244D49">
          <w:rPr>
            <w:rFonts w:asciiTheme="minorBidi" w:hAnsiTheme="minorBidi"/>
            <w:sz w:val="20"/>
            <w:szCs w:val="20"/>
            <w:lang w:val="en-GB"/>
          </w:rPr>
          <w:t>a</w:t>
        </w:r>
      </w:ins>
      <w:r w:rsidRPr="00C31D5C">
        <w:rPr>
          <w:rFonts w:asciiTheme="minorBidi" w:hAnsiTheme="minorBidi"/>
          <w:sz w:val="20"/>
          <w:szCs w:val="20"/>
          <w:lang w:val="en-GB"/>
        </w:rPr>
        <w:t>utho</w:t>
      </w:r>
      <w:commentRangeStart w:id="301"/>
      <w:r w:rsidRPr="00C31D5C">
        <w:rPr>
          <w:rFonts w:asciiTheme="minorBidi" w:hAnsiTheme="minorBidi"/>
          <w:sz w:val="20"/>
          <w:szCs w:val="20"/>
          <w:lang w:val="en-GB"/>
        </w:rPr>
        <w:t xml:space="preserve">r´s </w:t>
      </w:r>
      <w:commentRangeEnd w:id="301"/>
      <w:r w:rsidR="00244D49">
        <w:rPr>
          <w:rStyle w:val="Odkaznakoment"/>
        </w:rPr>
        <w:commentReference w:id="301"/>
      </w:r>
      <w:r w:rsidRPr="00C31D5C">
        <w:rPr>
          <w:rFonts w:asciiTheme="minorBidi" w:hAnsiTheme="minorBidi"/>
          <w:sz w:val="20"/>
          <w:szCs w:val="20"/>
          <w:lang w:val="en-GB"/>
        </w:rPr>
        <w:t xml:space="preserve">goal is to understand how social workers construct their practice in the age of </w:t>
      </w:r>
      <w:ins w:id="302" w:author="Sophia Butt" w:date="2017-03-20T17:16:00Z">
        <w:r w:rsidR="00244D49">
          <w:rPr>
            <w:rFonts w:asciiTheme="minorBidi" w:hAnsiTheme="minorBidi"/>
            <w:sz w:val="20"/>
            <w:szCs w:val="20"/>
            <w:lang w:val="en-GB"/>
          </w:rPr>
          <w:t xml:space="preserve">the </w:t>
        </w:r>
      </w:ins>
      <w:r w:rsidRPr="00C31D5C">
        <w:rPr>
          <w:rFonts w:asciiTheme="minorBidi" w:hAnsiTheme="minorBidi"/>
          <w:sz w:val="20"/>
          <w:szCs w:val="20"/>
          <w:lang w:val="en-GB"/>
        </w:rPr>
        <w:t xml:space="preserve">migration crisis and how these constructions effect their actions in the system of migrant integration. </w:t>
      </w:r>
      <w:ins w:id="303" w:author="Sophia Butt" w:date="2017-03-20T17:16:00Z">
        <w:r w:rsidR="00244D49">
          <w:rPr>
            <w:rFonts w:asciiTheme="minorBidi" w:hAnsiTheme="minorBidi"/>
            <w:sz w:val="20"/>
            <w:szCs w:val="20"/>
            <w:lang w:val="en-GB"/>
          </w:rPr>
          <w:t xml:space="preserve">The </w:t>
        </w:r>
      </w:ins>
      <w:del w:id="304" w:author="Sophia Butt" w:date="2017-03-20T17:16:00Z">
        <w:r w:rsidRPr="00C31D5C" w:rsidDel="00244D49">
          <w:rPr>
            <w:rFonts w:asciiTheme="minorBidi" w:hAnsiTheme="minorBidi"/>
            <w:sz w:val="20"/>
            <w:szCs w:val="20"/>
            <w:lang w:val="en-GB"/>
          </w:rPr>
          <w:delText>A</w:delText>
        </w:r>
      </w:del>
      <w:ins w:id="305" w:author="Sophia Butt" w:date="2017-03-20T17:16:00Z">
        <w:r w:rsidR="00244D49">
          <w:rPr>
            <w:rFonts w:asciiTheme="minorBidi" w:hAnsiTheme="minorBidi"/>
            <w:sz w:val="20"/>
            <w:szCs w:val="20"/>
            <w:lang w:val="en-GB"/>
          </w:rPr>
          <w:t>a</w:t>
        </w:r>
      </w:ins>
      <w:r w:rsidRPr="00C31D5C">
        <w:rPr>
          <w:rFonts w:asciiTheme="minorBidi" w:hAnsiTheme="minorBidi"/>
          <w:sz w:val="20"/>
          <w:szCs w:val="20"/>
          <w:lang w:val="en-GB"/>
        </w:rPr>
        <w:t xml:space="preserve">bove mentioned </w:t>
      </w:r>
      <w:commentRangeStart w:id="306"/>
      <w:r w:rsidRPr="00C31D5C">
        <w:rPr>
          <w:rFonts w:asciiTheme="minorBidi" w:hAnsiTheme="minorBidi"/>
          <w:sz w:val="20"/>
          <w:szCs w:val="20"/>
          <w:lang w:val="en-GB"/>
        </w:rPr>
        <w:t xml:space="preserve">understanding </w:t>
      </w:r>
      <w:commentRangeEnd w:id="306"/>
      <w:r w:rsidR="00244D49">
        <w:rPr>
          <w:rStyle w:val="Odkaznakoment"/>
        </w:rPr>
        <w:commentReference w:id="306"/>
      </w:r>
      <w:r w:rsidRPr="00C31D5C">
        <w:rPr>
          <w:rFonts w:asciiTheme="minorBidi" w:hAnsiTheme="minorBidi"/>
          <w:sz w:val="20"/>
          <w:szCs w:val="20"/>
          <w:lang w:val="en-GB"/>
        </w:rPr>
        <w:t>could uncover serious organizational and ideological problems in the Czech system of migrant integration.</w:t>
      </w:r>
    </w:p>
    <w:p w14:paraId="132EDF94" w14:textId="133BDA19" w:rsidR="00C740EE" w:rsidRPr="00C31D5C" w:rsidRDefault="00C740EE" w:rsidP="00C31D5C">
      <w:pPr>
        <w:spacing w:line="276" w:lineRule="auto"/>
        <w:jc w:val="both"/>
        <w:rPr>
          <w:rFonts w:asciiTheme="minorBidi" w:hAnsiTheme="minorBidi"/>
          <w:sz w:val="20"/>
          <w:szCs w:val="20"/>
          <w:lang w:val="en-GB"/>
        </w:rPr>
      </w:pPr>
      <w:r w:rsidRPr="00C31D5C">
        <w:rPr>
          <w:rFonts w:asciiTheme="minorBidi" w:hAnsiTheme="minorBidi"/>
          <w:sz w:val="20"/>
          <w:szCs w:val="20"/>
          <w:lang w:val="en-GB"/>
        </w:rPr>
        <w:t xml:space="preserve">The Czech Republic is affected by the EU´s migration crisis fractionally (CSO 2017). </w:t>
      </w:r>
      <w:commentRangeStart w:id="307"/>
      <w:r w:rsidRPr="00C31D5C">
        <w:rPr>
          <w:rFonts w:asciiTheme="minorBidi" w:hAnsiTheme="minorBidi"/>
          <w:sz w:val="20"/>
          <w:szCs w:val="20"/>
          <w:lang w:val="en-GB"/>
        </w:rPr>
        <w:t xml:space="preserve">It is predominantly known that </w:t>
      </w:r>
      <w:commentRangeEnd w:id="307"/>
      <w:r w:rsidR="00244D49">
        <w:rPr>
          <w:rStyle w:val="Odkaznakoment"/>
        </w:rPr>
        <w:commentReference w:id="307"/>
      </w:r>
      <w:r w:rsidRPr="00C31D5C">
        <w:rPr>
          <w:rFonts w:asciiTheme="minorBidi" w:hAnsiTheme="minorBidi"/>
          <w:sz w:val="20"/>
          <w:szCs w:val="20"/>
          <w:lang w:val="en-GB"/>
        </w:rPr>
        <w:t xml:space="preserve">the Czech Republic has one of the most closed migrant´s policy of </w:t>
      </w:r>
      <w:del w:id="308" w:author="Sophia Butt" w:date="2017-03-20T17:17:00Z">
        <w:r w:rsidRPr="00C31D5C" w:rsidDel="00244D49">
          <w:rPr>
            <w:rFonts w:asciiTheme="minorBidi" w:hAnsiTheme="minorBidi"/>
            <w:sz w:val="20"/>
            <w:szCs w:val="20"/>
            <w:lang w:val="en-GB"/>
          </w:rPr>
          <w:delText xml:space="preserve">the </w:delText>
        </w:r>
      </w:del>
      <w:ins w:id="309" w:author="Sophia Butt" w:date="2017-03-20T17:17:00Z">
        <w:r w:rsidR="00244D49">
          <w:rPr>
            <w:rFonts w:asciiTheme="minorBidi" w:hAnsiTheme="minorBidi"/>
            <w:sz w:val="20"/>
            <w:szCs w:val="20"/>
            <w:lang w:val="en-GB"/>
          </w:rPr>
          <w:t>all</w:t>
        </w:r>
        <w:r w:rsidR="00244D49" w:rsidRPr="00C31D5C">
          <w:rPr>
            <w:rFonts w:asciiTheme="minorBidi" w:hAnsiTheme="minorBidi"/>
            <w:sz w:val="20"/>
            <w:szCs w:val="20"/>
            <w:lang w:val="en-GB"/>
          </w:rPr>
          <w:t xml:space="preserve"> </w:t>
        </w:r>
      </w:ins>
      <w:r w:rsidRPr="00C31D5C">
        <w:rPr>
          <w:rFonts w:asciiTheme="minorBidi" w:hAnsiTheme="minorBidi"/>
          <w:sz w:val="20"/>
          <w:szCs w:val="20"/>
          <w:lang w:val="en-GB"/>
        </w:rPr>
        <w:t xml:space="preserve">EU member states (MIPEX 2015). </w:t>
      </w:r>
      <w:commentRangeStart w:id="310"/>
      <w:r w:rsidRPr="00C31D5C">
        <w:rPr>
          <w:rFonts w:asciiTheme="minorBidi" w:hAnsiTheme="minorBidi"/>
          <w:sz w:val="20"/>
          <w:szCs w:val="20"/>
          <w:lang w:val="en-GB"/>
        </w:rPr>
        <w:t xml:space="preserve">The Czech integration regime is highly closed in the similar way </w:t>
      </w:r>
      <w:commentRangeEnd w:id="310"/>
      <w:r w:rsidR="00BB3AFF">
        <w:rPr>
          <w:rStyle w:val="Odkaznakoment"/>
        </w:rPr>
        <w:commentReference w:id="310"/>
      </w:r>
      <w:r w:rsidRPr="00C31D5C">
        <w:rPr>
          <w:rFonts w:asciiTheme="minorBidi" w:hAnsiTheme="minorBidi"/>
          <w:sz w:val="20"/>
          <w:szCs w:val="20"/>
          <w:lang w:val="en-GB"/>
        </w:rPr>
        <w:t xml:space="preserve">(Papadopoulos 2011). Migrants </w:t>
      </w:r>
      <w:r w:rsidRPr="004C6DA3">
        <w:rPr>
          <w:rFonts w:asciiTheme="minorBidi" w:hAnsiTheme="minorBidi"/>
          <w:sz w:val="20"/>
          <w:szCs w:val="20"/>
          <w:highlight w:val="yellow"/>
          <w:lang w:val="en-GB"/>
          <w:rPrChange w:id="311" w:author="Sophia Butt" w:date="2017-03-20T17:18:00Z">
            <w:rPr>
              <w:rFonts w:asciiTheme="minorBidi" w:hAnsiTheme="minorBidi"/>
              <w:sz w:val="20"/>
              <w:szCs w:val="20"/>
              <w:lang w:val="en-GB"/>
            </w:rPr>
          </w:rPrChange>
        </w:rPr>
        <w:t>don´t</w:t>
      </w:r>
      <w:r w:rsidRPr="00C31D5C">
        <w:rPr>
          <w:rFonts w:asciiTheme="minorBidi" w:hAnsiTheme="minorBidi"/>
          <w:sz w:val="20"/>
          <w:szCs w:val="20"/>
          <w:lang w:val="en-GB"/>
        </w:rPr>
        <w:t xml:space="preserve"> flow to the Czech Republic </w:t>
      </w:r>
      <w:del w:id="312" w:author="Sophia Butt" w:date="2017-03-20T17:18:00Z">
        <w:r w:rsidRPr="00C31D5C" w:rsidDel="004C6DA3">
          <w:rPr>
            <w:rFonts w:asciiTheme="minorBidi" w:hAnsiTheme="minorBidi"/>
            <w:sz w:val="20"/>
            <w:szCs w:val="20"/>
            <w:lang w:val="en-GB"/>
          </w:rPr>
          <w:delText xml:space="preserve">by </w:delText>
        </w:r>
      </w:del>
      <w:commentRangeStart w:id="313"/>
      <w:ins w:id="314" w:author="Sophia Butt" w:date="2017-03-20T17:18:00Z">
        <w:r w:rsidR="004C6DA3">
          <w:rPr>
            <w:rFonts w:asciiTheme="minorBidi" w:hAnsiTheme="minorBidi"/>
            <w:sz w:val="20"/>
            <w:szCs w:val="20"/>
            <w:lang w:val="en-GB"/>
          </w:rPr>
          <w:t>in their</w:t>
        </w:r>
        <w:r w:rsidR="004C6DA3" w:rsidRPr="00C31D5C">
          <w:rPr>
            <w:rFonts w:asciiTheme="minorBidi" w:hAnsiTheme="minorBidi"/>
            <w:sz w:val="20"/>
            <w:szCs w:val="20"/>
            <w:lang w:val="en-GB"/>
          </w:rPr>
          <w:t xml:space="preserve"> </w:t>
        </w:r>
      </w:ins>
      <w:r w:rsidRPr="00C31D5C">
        <w:rPr>
          <w:rFonts w:asciiTheme="minorBidi" w:hAnsiTheme="minorBidi"/>
          <w:sz w:val="20"/>
          <w:szCs w:val="20"/>
          <w:lang w:val="en-GB"/>
        </w:rPr>
        <w:t>hundreds and thousands</w:t>
      </w:r>
      <w:commentRangeEnd w:id="313"/>
      <w:r w:rsidR="004C6DA3">
        <w:rPr>
          <w:rStyle w:val="Odkaznakoment"/>
        </w:rPr>
        <w:commentReference w:id="313"/>
      </w:r>
      <w:r w:rsidRPr="00C31D5C">
        <w:rPr>
          <w:rFonts w:asciiTheme="minorBidi" w:hAnsiTheme="minorBidi"/>
          <w:sz w:val="20"/>
          <w:szCs w:val="20"/>
          <w:lang w:val="en-GB"/>
        </w:rPr>
        <w:t>. Nevertheless</w:t>
      </w:r>
      <w:ins w:id="315" w:author="Sophia Butt" w:date="2017-03-20T17:18:00Z">
        <w:r w:rsidR="002C4059">
          <w:rPr>
            <w:rFonts w:asciiTheme="minorBidi" w:hAnsiTheme="minorBidi"/>
            <w:sz w:val="20"/>
            <w:szCs w:val="20"/>
            <w:lang w:val="en-GB"/>
          </w:rPr>
          <w:t>,</w:t>
        </w:r>
      </w:ins>
      <w:r w:rsidRPr="00C31D5C">
        <w:rPr>
          <w:rFonts w:asciiTheme="minorBidi" w:hAnsiTheme="minorBidi"/>
          <w:sz w:val="20"/>
          <w:szCs w:val="20"/>
          <w:lang w:val="en-GB"/>
        </w:rPr>
        <w:t xml:space="preserve"> the Czech society is mainly influenced by various discourses which construct miscellaneous effects of </w:t>
      </w:r>
      <w:ins w:id="316" w:author="Sophia Butt" w:date="2017-03-20T17:19:00Z">
        <w:r w:rsidR="002C4059">
          <w:rPr>
            <w:rFonts w:asciiTheme="minorBidi" w:hAnsiTheme="minorBidi"/>
            <w:sz w:val="20"/>
            <w:szCs w:val="20"/>
            <w:lang w:val="en-GB"/>
          </w:rPr>
          <w:t xml:space="preserve">the </w:t>
        </w:r>
      </w:ins>
      <w:r w:rsidRPr="00C31D5C">
        <w:rPr>
          <w:rFonts w:asciiTheme="minorBidi" w:hAnsiTheme="minorBidi"/>
          <w:sz w:val="20"/>
          <w:szCs w:val="20"/>
          <w:lang w:val="en-GB"/>
        </w:rPr>
        <w:t xml:space="preserve">migration crisis and shape </w:t>
      </w:r>
      <w:ins w:id="317" w:author="Sophia Butt" w:date="2017-03-20T17:19:00Z">
        <w:r w:rsidR="002C4059">
          <w:rPr>
            <w:rFonts w:asciiTheme="minorBidi" w:hAnsiTheme="minorBidi"/>
            <w:sz w:val="20"/>
            <w:szCs w:val="20"/>
            <w:lang w:val="en-GB"/>
          </w:rPr>
          <w:t xml:space="preserve">the </w:t>
        </w:r>
      </w:ins>
      <w:r w:rsidRPr="00C31D5C">
        <w:rPr>
          <w:rFonts w:asciiTheme="minorBidi" w:hAnsiTheme="minorBidi"/>
          <w:sz w:val="20"/>
          <w:szCs w:val="20"/>
          <w:lang w:val="en-GB"/>
        </w:rPr>
        <w:t>actions of diverse inhabitant</w:t>
      </w:r>
      <w:del w:id="318" w:author="Sophia Butt" w:date="2017-03-20T17:19:00Z">
        <w:r w:rsidRPr="00C31D5C" w:rsidDel="002C4059">
          <w:rPr>
            <w:rFonts w:asciiTheme="minorBidi" w:hAnsiTheme="minorBidi"/>
            <w:sz w:val="20"/>
            <w:szCs w:val="20"/>
            <w:lang w:val="en-GB"/>
          </w:rPr>
          <w:delText>s´</w:delText>
        </w:r>
      </w:del>
      <w:r w:rsidRPr="00C31D5C">
        <w:rPr>
          <w:rFonts w:asciiTheme="minorBidi" w:hAnsiTheme="minorBidi"/>
          <w:sz w:val="20"/>
          <w:szCs w:val="20"/>
          <w:lang w:val="en-GB"/>
        </w:rPr>
        <w:t xml:space="preserve"> groups. These dynamics reconstitute public interest (particularly political and media interest)</w:t>
      </w:r>
      <w:ins w:id="319" w:author="Sophia Butt" w:date="2017-03-20T17:19:00Z">
        <w:r w:rsidR="002C4059">
          <w:rPr>
            <w:rFonts w:asciiTheme="minorBidi" w:hAnsiTheme="minorBidi"/>
            <w:sz w:val="20"/>
            <w:szCs w:val="20"/>
            <w:lang w:val="en-GB"/>
          </w:rPr>
          <w:t xml:space="preserve"> and </w:t>
        </w:r>
      </w:ins>
      <w:del w:id="320" w:author="Sophia Butt" w:date="2017-03-20T17:19:00Z">
        <w:r w:rsidRPr="00C31D5C" w:rsidDel="002C4059">
          <w:rPr>
            <w:rFonts w:asciiTheme="minorBidi" w:hAnsiTheme="minorBidi"/>
            <w:sz w:val="20"/>
            <w:szCs w:val="20"/>
            <w:lang w:val="en-GB"/>
          </w:rPr>
          <w:delText>.</w:delText>
        </w:r>
      </w:del>
      <w:r w:rsidRPr="00C31D5C">
        <w:rPr>
          <w:rFonts w:asciiTheme="minorBidi" w:hAnsiTheme="minorBidi"/>
          <w:sz w:val="20"/>
          <w:szCs w:val="20"/>
          <w:lang w:val="en-GB"/>
        </w:rPr>
        <w:t xml:space="preserve"> </w:t>
      </w:r>
      <w:ins w:id="321" w:author="Sophia Butt" w:date="2017-03-20T17:19:00Z">
        <w:r w:rsidR="002C4059">
          <w:rPr>
            <w:rFonts w:asciiTheme="minorBidi" w:hAnsiTheme="minorBidi"/>
            <w:sz w:val="20"/>
            <w:szCs w:val="20"/>
            <w:lang w:val="en-GB"/>
          </w:rPr>
          <w:t>a</w:t>
        </w:r>
      </w:ins>
      <w:del w:id="322" w:author="Sophia Butt" w:date="2017-03-20T17:19:00Z">
        <w:r w:rsidRPr="00C31D5C" w:rsidDel="002C4059">
          <w:rPr>
            <w:rFonts w:asciiTheme="minorBidi" w:hAnsiTheme="minorBidi"/>
            <w:sz w:val="20"/>
            <w:szCs w:val="20"/>
            <w:lang w:val="en-GB"/>
          </w:rPr>
          <w:delText>A</w:delText>
        </w:r>
      </w:del>
      <w:r w:rsidRPr="00C31D5C">
        <w:rPr>
          <w:rFonts w:asciiTheme="minorBidi" w:hAnsiTheme="minorBidi"/>
          <w:sz w:val="20"/>
          <w:szCs w:val="20"/>
          <w:lang w:val="en-GB"/>
        </w:rPr>
        <w:t xml:space="preserve">gencies </w:t>
      </w:r>
      <w:del w:id="323" w:author="Sophia Butt" w:date="2017-03-20T17:19:00Z">
        <w:r w:rsidRPr="00C31D5C" w:rsidDel="002C4059">
          <w:rPr>
            <w:rFonts w:asciiTheme="minorBidi" w:hAnsiTheme="minorBidi"/>
            <w:sz w:val="20"/>
            <w:szCs w:val="20"/>
            <w:lang w:val="en-GB"/>
          </w:rPr>
          <w:delText xml:space="preserve">which </w:delText>
        </w:r>
      </w:del>
      <w:ins w:id="324" w:author="Sophia Butt" w:date="2017-03-20T17:19:00Z">
        <w:r w:rsidR="002C4059">
          <w:rPr>
            <w:rFonts w:asciiTheme="minorBidi" w:hAnsiTheme="minorBidi"/>
            <w:sz w:val="20"/>
            <w:szCs w:val="20"/>
            <w:lang w:val="en-GB"/>
          </w:rPr>
          <w:t>whose</w:t>
        </w:r>
        <w:r w:rsidR="002C4059" w:rsidRPr="00C31D5C">
          <w:rPr>
            <w:rFonts w:asciiTheme="minorBidi" w:hAnsiTheme="minorBidi"/>
            <w:sz w:val="20"/>
            <w:szCs w:val="20"/>
            <w:lang w:val="en-GB"/>
          </w:rPr>
          <w:t xml:space="preserve"> </w:t>
        </w:r>
      </w:ins>
      <w:r w:rsidRPr="00C31D5C">
        <w:rPr>
          <w:rFonts w:asciiTheme="minorBidi" w:hAnsiTheme="minorBidi"/>
          <w:sz w:val="20"/>
          <w:szCs w:val="20"/>
          <w:lang w:val="en-GB"/>
        </w:rPr>
        <w:t>mission</w:t>
      </w:r>
      <w:ins w:id="325" w:author="Sophia Butt" w:date="2017-03-20T17:19:00Z">
        <w:r w:rsidR="002C4059">
          <w:rPr>
            <w:rFonts w:asciiTheme="minorBidi" w:hAnsiTheme="minorBidi"/>
            <w:sz w:val="20"/>
            <w:szCs w:val="20"/>
            <w:lang w:val="en-GB"/>
          </w:rPr>
          <w:t xml:space="preserve"> it</w:t>
        </w:r>
      </w:ins>
      <w:r w:rsidRPr="00C31D5C">
        <w:rPr>
          <w:rFonts w:asciiTheme="minorBidi" w:hAnsiTheme="minorBidi"/>
          <w:sz w:val="20"/>
          <w:szCs w:val="20"/>
          <w:lang w:val="en-GB"/>
        </w:rPr>
        <w:t xml:space="preserve"> is to support </w:t>
      </w:r>
      <w:ins w:id="326" w:author="Sophia Butt" w:date="2017-03-20T17:19:00Z">
        <w:r w:rsidR="002C4059">
          <w:rPr>
            <w:rFonts w:asciiTheme="minorBidi" w:hAnsiTheme="minorBidi"/>
            <w:sz w:val="20"/>
            <w:szCs w:val="20"/>
            <w:lang w:val="en-GB"/>
          </w:rPr>
          <w:t xml:space="preserve">the </w:t>
        </w:r>
      </w:ins>
      <w:r w:rsidRPr="00C31D5C">
        <w:rPr>
          <w:rFonts w:asciiTheme="minorBidi" w:hAnsiTheme="minorBidi"/>
          <w:sz w:val="20"/>
          <w:szCs w:val="20"/>
          <w:lang w:val="en-GB"/>
        </w:rPr>
        <w:t xml:space="preserve">integration of migrants </w:t>
      </w:r>
      <w:del w:id="327" w:author="Sophia Butt" w:date="2017-03-20T17:19:00Z">
        <w:r w:rsidRPr="00C31D5C" w:rsidDel="002C4059">
          <w:rPr>
            <w:rFonts w:asciiTheme="minorBidi" w:hAnsiTheme="minorBidi"/>
            <w:sz w:val="20"/>
            <w:szCs w:val="20"/>
            <w:lang w:val="en-GB"/>
          </w:rPr>
          <w:delText xml:space="preserve">to </w:delText>
        </w:r>
      </w:del>
      <w:ins w:id="328" w:author="Sophia Butt" w:date="2017-03-20T17:19:00Z">
        <w:r w:rsidR="002C4059">
          <w:rPr>
            <w:rFonts w:asciiTheme="minorBidi" w:hAnsiTheme="minorBidi"/>
            <w:sz w:val="20"/>
            <w:szCs w:val="20"/>
            <w:lang w:val="en-GB"/>
          </w:rPr>
          <w:t>in</w:t>
        </w:r>
        <w:r w:rsidR="002C4059" w:rsidRPr="00C31D5C">
          <w:rPr>
            <w:rFonts w:asciiTheme="minorBidi" w:hAnsiTheme="minorBidi"/>
            <w:sz w:val="20"/>
            <w:szCs w:val="20"/>
            <w:lang w:val="en-GB"/>
          </w:rPr>
          <w:t xml:space="preserve"> </w:t>
        </w:r>
      </w:ins>
      <w:del w:id="329" w:author="Sophia Butt" w:date="2017-03-20T17:19:00Z">
        <w:r w:rsidRPr="00C31D5C" w:rsidDel="002C4059">
          <w:rPr>
            <w:rFonts w:asciiTheme="minorBidi" w:hAnsiTheme="minorBidi"/>
            <w:sz w:val="20"/>
            <w:szCs w:val="20"/>
            <w:lang w:val="en-GB"/>
          </w:rPr>
          <w:delText xml:space="preserve">the </w:delText>
        </w:r>
      </w:del>
      <w:r w:rsidRPr="00C31D5C">
        <w:rPr>
          <w:rFonts w:asciiTheme="minorBidi" w:hAnsiTheme="minorBidi"/>
          <w:sz w:val="20"/>
          <w:szCs w:val="20"/>
          <w:lang w:val="en-GB"/>
        </w:rPr>
        <w:t>Czech society attract public concern. Increased political and media interest cause</w:t>
      </w:r>
      <w:ins w:id="330" w:author="Sophia Butt" w:date="2017-03-20T17:19:00Z">
        <w:r w:rsidR="002C4059">
          <w:rPr>
            <w:rFonts w:asciiTheme="minorBidi" w:hAnsiTheme="minorBidi"/>
            <w:sz w:val="20"/>
            <w:szCs w:val="20"/>
            <w:lang w:val="en-GB"/>
          </w:rPr>
          <w:t>s</w:t>
        </w:r>
      </w:ins>
      <w:r w:rsidRPr="00C31D5C">
        <w:rPr>
          <w:rFonts w:asciiTheme="minorBidi" w:hAnsiTheme="minorBidi"/>
          <w:sz w:val="20"/>
          <w:szCs w:val="20"/>
          <w:lang w:val="en-GB"/>
        </w:rPr>
        <w:t xml:space="preserve"> pressure on the agencies and their specialized workers in the</w:t>
      </w:r>
      <w:ins w:id="331" w:author="Sophia Butt" w:date="2017-03-20T17:20:00Z">
        <w:r w:rsidR="002C4059">
          <w:rPr>
            <w:rFonts w:asciiTheme="minorBidi" w:hAnsiTheme="minorBidi"/>
            <w:sz w:val="20"/>
            <w:szCs w:val="20"/>
            <w:lang w:val="en-GB"/>
          </w:rPr>
          <w:t>ir</w:t>
        </w:r>
      </w:ins>
      <w:r w:rsidRPr="00C31D5C">
        <w:rPr>
          <w:rFonts w:asciiTheme="minorBidi" w:hAnsiTheme="minorBidi"/>
          <w:sz w:val="20"/>
          <w:szCs w:val="20"/>
          <w:lang w:val="en-GB"/>
        </w:rPr>
        <w:t xml:space="preserve"> daily direct work with migrants. Social workers are</w:t>
      </w:r>
      <w:ins w:id="332" w:author="Sophia Butt" w:date="2017-03-20T17:20:00Z">
        <w:r w:rsidR="002C4059">
          <w:rPr>
            <w:rFonts w:asciiTheme="minorBidi" w:hAnsiTheme="minorBidi"/>
            <w:sz w:val="20"/>
            <w:szCs w:val="20"/>
            <w:lang w:val="en-GB"/>
          </w:rPr>
          <w:t xml:space="preserve"> an</w:t>
        </w:r>
      </w:ins>
      <w:r w:rsidRPr="00C31D5C">
        <w:rPr>
          <w:rFonts w:asciiTheme="minorBidi" w:hAnsiTheme="minorBidi"/>
          <w:sz w:val="20"/>
          <w:szCs w:val="20"/>
          <w:lang w:val="en-GB"/>
        </w:rPr>
        <w:t xml:space="preserve"> important part of these professionals. </w:t>
      </w:r>
      <w:commentRangeStart w:id="333"/>
      <w:r w:rsidRPr="00C31D5C">
        <w:rPr>
          <w:rFonts w:asciiTheme="minorBidi" w:hAnsiTheme="minorBidi"/>
          <w:sz w:val="20"/>
          <w:szCs w:val="20"/>
          <w:lang w:val="en-GB"/>
        </w:rPr>
        <w:t xml:space="preserve">After </w:t>
      </w:r>
      <w:ins w:id="334" w:author="Sophia Butt" w:date="2017-03-20T17:20:00Z">
        <w:r w:rsidR="002C4059">
          <w:rPr>
            <w:rFonts w:asciiTheme="minorBidi" w:hAnsiTheme="minorBidi"/>
            <w:sz w:val="20"/>
            <w:szCs w:val="20"/>
            <w:lang w:val="en-GB"/>
          </w:rPr>
          <w:t xml:space="preserve">the </w:t>
        </w:r>
      </w:ins>
      <w:r w:rsidRPr="00C31D5C">
        <w:rPr>
          <w:rFonts w:asciiTheme="minorBidi" w:hAnsiTheme="minorBidi"/>
          <w:sz w:val="20"/>
          <w:szCs w:val="20"/>
          <w:lang w:val="en-GB"/>
        </w:rPr>
        <w:t xml:space="preserve">outbreak of the EU´s migration crisis, the social work with migrants is under rising public, political and media pressure in the Czech Republic.        </w:t>
      </w:r>
      <w:commentRangeEnd w:id="333"/>
      <w:r w:rsidR="002C4059">
        <w:rPr>
          <w:rStyle w:val="Odkaznakoment"/>
        </w:rPr>
        <w:commentReference w:id="333"/>
      </w:r>
    </w:p>
    <w:p w14:paraId="0843E90A" w14:textId="41AC07EC" w:rsidR="00C740EE" w:rsidRPr="009C3144" w:rsidRDefault="00C740EE" w:rsidP="00C31D5C">
      <w:pPr>
        <w:spacing w:line="276" w:lineRule="auto"/>
        <w:jc w:val="both"/>
        <w:rPr>
          <w:rFonts w:asciiTheme="minorBidi" w:hAnsiTheme="minorBidi"/>
          <w:b/>
          <w:bCs/>
          <w:sz w:val="20"/>
          <w:szCs w:val="20"/>
          <w:lang w:val="en-GB"/>
        </w:rPr>
      </w:pPr>
      <w:r w:rsidRPr="009C3144">
        <w:rPr>
          <w:rFonts w:asciiTheme="minorBidi" w:hAnsiTheme="minorBidi"/>
          <w:b/>
          <w:bCs/>
          <w:sz w:val="20"/>
          <w:szCs w:val="20"/>
          <w:lang w:val="en-GB"/>
        </w:rPr>
        <w:t xml:space="preserve">The presented paper is focused to answer the question </w:t>
      </w:r>
      <w:r w:rsidRPr="009C3144">
        <w:rPr>
          <w:rFonts w:asciiTheme="minorBidi" w:hAnsiTheme="minorBidi"/>
          <w:b/>
          <w:bCs/>
          <w:i/>
          <w:sz w:val="20"/>
          <w:szCs w:val="20"/>
          <w:lang w:val="en-GB"/>
        </w:rPr>
        <w:t xml:space="preserve">“How </w:t>
      </w:r>
      <w:ins w:id="335" w:author="Sophia Butt" w:date="2017-03-20T17:21:00Z">
        <w:r w:rsidR="005A10F0">
          <w:rPr>
            <w:rFonts w:asciiTheme="minorBidi" w:hAnsiTheme="minorBidi"/>
            <w:b/>
            <w:bCs/>
            <w:i/>
            <w:sz w:val="20"/>
            <w:szCs w:val="20"/>
            <w:lang w:val="en-GB"/>
          </w:rPr>
          <w:t xml:space="preserve">do </w:t>
        </w:r>
      </w:ins>
      <w:r w:rsidRPr="009C3144">
        <w:rPr>
          <w:rFonts w:asciiTheme="minorBidi" w:hAnsiTheme="minorBidi"/>
          <w:b/>
          <w:bCs/>
          <w:i/>
          <w:sz w:val="20"/>
          <w:szCs w:val="20"/>
          <w:lang w:val="en-GB"/>
        </w:rPr>
        <w:t xml:space="preserve">social workers construct their practice with migrants in the age of </w:t>
      </w:r>
      <w:ins w:id="336" w:author="Sophia Butt" w:date="2017-03-20T17:21:00Z">
        <w:r w:rsidR="005A10F0">
          <w:rPr>
            <w:rFonts w:asciiTheme="minorBidi" w:hAnsiTheme="minorBidi"/>
            <w:b/>
            <w:bCs/>
            <w:i/>
            <w:sz w:val="20"/>
            <w:szCs w:val="20"/>
            <w:lang w:val="en-GB"/>
          </w:rPr>
          <w:t xml:space="preserve">the </w:t>
        </w:r>
      </w:ins>
      <w:r w:rsidRPr="009C3144">
        <w:rPr>
          <w:rFonts w:asciiTheme="minorBidi" w:hAnsiTheme="minorBidi"/>
          <w:b/>
          <w:bCs/>
          <w:i/>
          <w:sz w:val="20"/>
          <w:szCs w:val="20"/>
          <w:lang w:val="en-GB"/>
        </w:rPr>
        <w:t>migration crisis in the Czech Republic?”</w:t>
      </w:r>
      <w:r w:rsidRPr="009C3144">
        <w:rPr>
          <w:rFonts w:asciiTheme="minorBidi" w:hAnsiTheme="minorBidi"/>
          <w:b/>
          <w:bCs/>
          <w:sz w:val="20"/>
          <w:szCs w:val="20"/>
          <w:lang w:val="en-GB"/>
        </w:rPr>
        <w:t xml:space="preserve">  </w:t>
      </w:r>
    </w:p>
    <w:p w14:paraId="304FE7EB" w14:textId="376116AD" w:rsidR="00C740EE" w:rsidRPr="00C31D5C" w:rsidRDefault="00C740EE" w:rsidP="00C31D5C">
      <w:pPr>
        <w:spacing w:line="276" w:lineRule="auto"/>
        <w:jc w:val="both"/>
        <w:rPr>
          <w:rFonts w:asciiTheme="minorBidi" w:hAnsiTheme="minorBidi"/>
          <w:sz w:val="20"/>
          <w:szCs w:val="20"/>
          <w:lang w:val="en-GB"/>
        </w:rPr>
      </w:pPr>
      <w:commentRangeStart w:id="337"/>
      <w:r w:rsidRPr="00C31D5C">
        <w:rPr>
          <w:rFonts w:asciiTheme="minorBidi" w:hAnsiTheme="minorBidi"/>
          <w:sz w:val="20"/>
          <w:szCs w:val="20"/>
          <w:lang w:val="en-GB"/>
        </w:rPr>
        <w:t xml:space="preserve">The nature of research </w:t>
      </w:r>
      <w:ins w:id="338" w:author="Sophia Butt" w:date="2017-03-20T17:21:00Z">
        <w:r w:rsidR="00BF670B">
          <w:rPr>
            <w:rFonts w:asciiTheme="minorBidi" w:hAnsiTheme="minorBidi"/>
            <w:sz w:val="20"/>
            <w:szCs w:val="20"/>
            <w:lang w:val="en-GB"/>
          </w:rPr>
          <w:t xml:space="preserve">the </w:t>
        </w:r>
      </w:ins>
      <w:r w:rsidRPr="00C31D5C">
        <w:rPr>
          <w:rFonts w:asciiTheme="minorBidi" w:hAnsiTheme="minorBidi"/>
          <w:sz w:val="20"/>
          <w:szCs w:val="20"/>
          <w:lang w:val="en-GB"/>
        </w:rPr>
        <w:t>question determines</w:t>
      </w:r>
      <w:ins w:id="339" w:author="Sophia Butt" w:date="2017-03-20T17:21:00Z">
        <w:r w:rsidR="00BF670B">
          <w:rPr>
            <w:rFonts w:asciiTheme="minorBidi" w:hAnsiTheme="minorBidi"/>
            <w:sz w:val="20"/>
            <w:szCs w:val="20"/>
            <w:lang w:val="en-GB"/>
          </w:rPr>
          <w:t xml:space="preserve"> the</w:t>
        </w:r>
      </w:ins>
      <w:r w:rsidRPr="00C31D5C">
        <w:rPr>
          <w:rFonts w:asciiTheme="minorBidi" w:hAnsiTheme="minorBidi"/>
          <w:sz w:val="20"/>
          <w:szCs w:val="20"/>
          <w:lang w:val="en-GB"/>
        </w:rPr>
        <w:t xml:space="preserve"> research strategy. The strategy of understanding known as a qualitative research was chosen. </w:t>
      </w:r>
      <w:commentRangeEnd w:id="337"/>
      <w:r w:rsidR="00BF670B">
        <w:rPr>
          <w:rStyle w:val="Odkaznakoment"/>
        </w:rPr>
        <w:commentReference w:id="337"/>
      </w:r>
      <w:ins w:id="340" w:author="Sophia Butt" w:date="2017-03-20T17:22:00Z">
        <w:r w:rsidR="00BF670B">
          <w:rPr>
            <w:rFonts w:asciiTheme="minorBidi" w:hAnsiTheme="minorBidi"/>
            <w:sz w:val="20"/>
            <w:szCs w:val="20"/>
            <w:lang w:val="en-GB"/>
          </w:rPr>
          <w:t>A c</w:t>
        </w:r>
      </w:ins>
      <w:del w:id="341" w:author="Sophia Butt" w:date="2017-03-20T17:22:00Z">
        <w:r w:rsidRPr="00C31D5C" w:rsidDel="00BF670B">
          <w:rPr>
            <w:rFonts w:asciiTheme="minorBidi" w:hAnsiTheme="minorBidi"/>
            <w:sz w:val="20"/>
            <w:szCs w:val="20"/>
            <w:lang w:val="en-GB"/>
          </w:rPr>
          <w:delText>C</w:delText>
        </w:r>
      </w:del>
      <w:r w:rsidRPr="00C31D5C">
        <w:rPr>
          <w:rFonts w:asciiTheme="minorBidi" w:hAnsiTheme="minorBidi"/>
          <w:sz w:val="20"/>
          <w:szCs w:val="20"/>
          <w:lang w:val="en-GB"/>
        </w:rPr>
        <w:t xml:space="preserve">ombination of critical discourse psychology (Wetherell </w:t>
      </w:r>
      <w:commentRangeStart w:id="342"/>
      <w:r w:rsidRPr="00C31D5C">
        <w:rPr>
          <w:rFonts w:asciiTheme="minorBidi" w:hAnsiTheme="minorBidi"/>
          <w:sz w:val="20"/>
          <w:szCs w:val="20"/>
          <w:lang w:val="en-GB"/>
        </w:rPr>
        <w:t>1998, Edley 2001, Willing 2013</w:t>
      </w:r>
      <w:commentRangeEnd w:id="342"/>
      <w:r w:rsidR="00BF670B">
        <w:rPr>
          <w:rStyle w:val="Odkaznakoment"/>
        </w:rPr>
        <w:commentReference w:id="342"/>
      </w:r>
      <w:r w:rsidRPr="00C31D5C">
        <w:rPr>
          <w:rFonts w:asciiTheme="minorBidi" w:hAnsiTheme="minorBidi"/>
          <w:sz w:val="20"/>
          <w:szCs w:val="20"/>
          <w:lang w:val="en-GB"/>
        </w:rPr>
        <w:t xml:space="preserve">) and </w:t>
      </w:r>
      <w:del w:id="343" w:author="Sophia Butt" w:date="2017-03-20T17:22:00Z">
        <w:r w:rsidRPr="00C31D5C" w:rsidDel="00BF670B">
          <w:rPr>
            <w:rFonts w:asciiTheme="minorBidi" w:hAnsiTheme="minorBidi"/>
            <w:sz w:val="20"/>
            <w:szCs w:val="20"/>
            <w:lang w:val="en-GB"/>
          </w:rPr>
          <w:delText>f</w:delText>
        </w:r>
      </w:del>
      <w:ins w:id="344" w:author="Sophia Butt" w:date="2017-03-20T17:22:00Z">
        <w:r w:rsidR="00BF670B">
          <w:rPr>
            <w:rFonts w:asciiTheme="minorBidi" w:hAnsiTheme="minorBidi"/>
            <w:sz w:val="20"/>
            <w:szCs w:val="20"/>
            <w:lang w:val="en-GB"/>
          </w:rPr>
          <w:t>F</w:t>
        </w:r>
      </w:ins>
      <w:r w:rsidRPr="00C31D5C">
        <w:rPr>
          <w:rFonts w:asciiTheme="minorBidi" w:hAnsiTheme="minorBidi"/>
          <w:sz w:val="20"/>
          <w:szCs w:val="20"/>
          <w:lang w:val="en-GB"/>
        </w:rPr>
        <w:t xml:space="preserve">oucauldian research (Parker 1992, Gill 2000, Willing 2013) became </w:t>
      </w:r>
      <w:del w:id="345" w:author="Sophia Butt" w:date="2017-03-20T17:23:00Z">
        <w:r w:rsidRPr="00C31D5C" w:rsidDel="00396F1C">
          <w:rPr>
            <w:rFonts w:asciiTheme="minorBidi" w:hAnsiTheme="minorBidi"/>
            <w:sz w:val="20"/>
            <w:szCs w:val="20"/>
            <w:lang w:val="en-GB"/>
          </w:rPr>
          <w:delText>a</w:delText>
        </w:r>
      </w:del>
      <w:ins w:id="346" w:author="Sophia Butt" w:date="2017-03-20T17:23:00Z">
        <w:r w:rsidR="00396F1C">
          <w:rPr>
            <w:rFonts w:asciiTheme="minorBidi" w:hAnsiTheme="minorBidi"/>
            <w:sz w:val="20"/>
            <w:szCs w:val="20"/>
            <w:lang w:val="en-GB"/>
          </w:rPr>
          <w:t>the</w:t>
        </w:r>
      </w:ins>
      <w:r w:rsidRPr="00C31D5C">
        <w:rPr>
          <w:rFonts w:asciiTheme="minorBidi" w:hAnsiTheme="minorBidi"/>
          <w:sz w:val="20"/>
          <w:szCs w:val="20"/>
          <w:lang w:val="en-GB"/>
        </w:rPr>
        <w:t xml:space="preserve"> research method which uses interpretative repertoires, discourses and subject positions as basic analytical tools. Interpretative repertoires are flexible discursive resources. During social interactions, particular actors achieve their </w:t>
      </w:r>
      <w:del w:id="347" w:author="Sophia Butt" w:date="2017-03-20T17:23:00Z">
        <w:r w:rsidRPr="00C31D5C" w:rsidDel="00834955">
          <w:rPr>
            <w:rFonts w:asciiTheme="minorBidi" w:hAnsiTheme="minorBidi"/>
            <w:sz w:val="20"/>
            <w:szCs w:val="20"/>
            <w:lang w:val="en-GB"/>
          </w:rPr>
          <w:delText xml:space="preserve">current </w:delText>
        </w:r>
      </w:del>
      <w:r w:rsidRPr="00C31D5C">
        <w:rPr>
          <w:rFonts w:asciiTheme="minorBidi" w:hAnsiTheme="minorBidi"/>
          <w:sz w:val="20"/>
          <w:szCs w:val="20"/>
          <w:lang w:val="en-GB"/>
        </w:rPr>
        <w:t>communicative goals via those discursive recourses. Discourses are more constant than interpretative repertoires. According to Parker (1992) we understand discourse as a system of statements which construct an object and array of subject positions. Davies and Harré (1990) describe subject position as one position in the discourse. Within social interactions</w:t>
      </w:r>
      <w:ins w:id="348" w:author="Sophia Butt" w:date="2017-03-20T17:24:00Z">
        <w:r w:rsidR="00834955">
          <w:rPr>
            <w:rFonts w:asciiTheme="minorBidi" w:hAnsiTheme="minorBidi"/>
            <w:sz w:val="20"/>
            <w:szCs w:val="20"/>
            <w:lang w:val="en-GB"/>
          </w:rPr>
          <w:t>,</w:t>
        </w:r>
      </w:ins>
      <w:r w:rsidRPr="00C31D5C">
        <w:rPr>
          <w:rFonts w:asciiTheme="minorBidi" w:hAnsiTheme="minorBidi"/>
          <w:sz w:val="20"/>
          <w:szCs w:val="20"/>
          <w:lang w:val="en-GB"/>
        </w:rPr>
        <w:t xml:space="preserve"> the person reflexively locates himself and others</w:t>
      </w:r>
      <w:del w:id="349" w:author="Sophia Butt" w:date="2017-03-20T17:24:00Z">
        <w:r w:rsidRPr="00C31D5C" w:rsidDel="00834955">
          <w:rPr>
            <w:rFonts w:asciiTheme="minorBidi" w:hAnsiTheme="minorBidi"/>
            <w:sz w:val="20"/>
            <w:szCs w:val="20"/>
            <w:lang w:val="en-GB"/>
          </w:rPr>
          <w:delText xml:space="preserve"> to</w:delText>
        </w:r>
      </w:del>
      <w:ins w:id="350" w:author="Sophia Butt" w:date="2017-03-20T17:24:00Z">
        <w:r w:rsidR="00834955">
          <w:rPr>
            <w:rFonts w:asciiTheme="minorBidi" w:hAnsiTheme="minorBidi"/>
            <w:sz w:val="20"/>
            <w:szCs w:val="20"/>
            <w:lang w:val="en-GB"/>
          </w:rPr>
          <w:t xml:space="preserve"> within</w:t>
        </w:r>
      </w:ins>
      <w:r w:rsidRPr="00C31D5C">
        <w:rPr>
          <w:rFonts w:asciiTheme="minorBidi" w:hAnsiTheme="minorBidi"/>
          <w:sz w:val="20"/>
          <w:szCs w:val="20"/>
          <w:lang w:val="en-GB"/>
        </w:rPr>
        <w:t xml:space="preserve"> the constructed reality. Every subject position “incorporates both a conceptual repertoire and a location for persons within the structure of rights for those that use that repertoire. Once having taken up a particular position as one's own, a person inevitably sees the world from the vantage point of that position and in terms of the particular images, metaphors, story lines and concepts which are made relevant within the particular discursive practice in which they are positioned</w:t>
      </w:r>
      <w:del w:id="351" w:author="Sophia Butt" w:date="2017-03-20T17:24:00Z">
        <w:r w:rsidRPr="00C31D5C" w:rsidDel="00834955">
          <w:rPr>
            <w:rFonts w:asciiTheme="minorBidi" w:hAnsiTheme="minorBidi"/>
            <w:sz w:val="20"/>
            <w:szCs w:val="20"/>
            <w:lang w:val="en-GB"/>
          </w:rPr>
          <w:delText>.</w:delText>
        </w:r>
      </w:del>
      <w:r w:rsidRPr="00C31D5C">
        <w:rPr>
          <w:rFonts w:asciiTheme="minorBidi" w:hAnsiTheme="minorBidi"/>
          <w:sz w:val="20"/>
          <w:szCs w:val="20"/>
          <w:lang w:val="en-GB"/>
        </w:rPr>
        <w:t>” (Davies and Harré, 1990:46</w:t>
      </w:r>
      <w:del w:id="352" w:author="Sophia Butt" w:date="2017-03-20T17:24:00Z">
        <w:r w:rsidRPr="00C31D5C" w:rsidDel="00834955">
          <w:rPr>
            <w:rFonts w:asciiTheme="minorBidi" w:hAnsiTheme="minorBidi"/>
            <w:sz w:val="20"/>
            <w:szCs w:val="20"/>
            <w:lang w:val="en-GB"/>
          </w:rPr>
          <w:delText>.</w:delText>
        </w:r>
      </w:del>
      <w:r w:rsidRPr="00C31D5C">
        <w:rPr>
          <w:rFonts w:asciiTheme="minorBidi" w:hAnsiTheme="minorBidi"/>
          <w:sz w:val="20"/>
          <w:szCs w:val="20"/>
          <w:lang w:val="en-GB"/>
        </w:rPr>
        <w:t>)</w:t>
      </w:r>
      <w:ins w:id="353" w:author="Sophia Butt" w:date="2017-03-20T17:24:00Z">
        <w:r w:rsidR="00834955">
          <w:rPr>
            <w:rFonts w:asciiTheme="minorBidi" w:hAnsiTheme="minorBidi"/>
            <w:sz w:val="20"/>
            <w:szCs w:val="20"/>
            <w:lang w:val="en-GB"/>
          </w:rPr>
          <w:t>.</w:t>
        </w:r>
      </w:ins>
      <w:r w:rsidRPr="00C31D5C">
        <w:rPr>
          <w:rFonts w:asciiTheme="minorBidi" w:hAnsiTheme="minorBidi"/>
          <w:sz w:val="20"/>
          <w:szCs w:val="20"/>
          <w:lang w:val="en-GB"/>
        </w:rPr>
        <w:t xml:space="preserve"> Edley (2001) </w:t>
      </w:r>
      <w:commentRangeStart w:id="354"/>
      <w:r w:rsidRPr="00C31D5C">
        <w:rPr>
          <w:rFonts w:asciiTheme="minorBidi" w:hAnsiTheme="minorBidi"/>
          <w:iCs/>
          <w:sz w:val="20"/>
          <w:szCs w:val="20"/>
          <w:lang w:val="en-GB"/>
        </w:rPr>
        <w:t xml:space="preserve">points out </w:t>
      </w:r>
      <w:commentRangeEnd w:id="354"/>
      <w:r w:rsidR="00834955">
        <w:rPr>
          <w:rStyle w:val="Odkaznakoment"/>
        </w:rPr>
        <w:commentReference w:id="354"/>
      </w:r>
      <w:r w:rsidRPr="00C31D5C">
        <w:rPr>
          <w:rFonts w:asciiTheme="minorBidi" w:hAnsiTheme="minorBidi"/>
          <w:iCs/>
          <w:sz w:val="20"/>
          <w:szCs w:val="20"/>
          <w:lang w:val="en-GB"/>
        </w:rPr>
        <w:t>that</w:t>
      </w:r>
      <w:r w:rsidRPr="00C31D5C">
        <w:rPr>
          <w:rFonts w:asciiTheme="minorBidi" w:hAnsiTheme="minorBidi"/>
          <w:sz w:val="20"/>
          <w:szCs w:val="20"/>
          <w:lang w:val="en-GB"/>
        </w:rPr>
        <w:t xml:space="preserve"> subject positions can be defined as a location within a conversation. </w:t>
      </w:r>
    </w:p>
    <w:p w14:paraId="0481008F" w14:textId="378954C6" w:rsidR="00C740EE" w:rsidRPr="00C31D5C" w:rsidRDefault="00C740EE" w:rsidP="00C31D5C">
      <w:pPr>
        <w:spacing w:line="276" w:lineRule="auto"/>
        <w:jc w:val="both"/>
        <w:rPr>
          <w:rFonts w:asciiTheme="minorBidi" w:hAnsiTheme="minorBidi"/>
          <w:sz w:val="20"/>
          <w:szCs w:val="20"/>
          <w:lang w:val="en-GB"/>
        </w:rPr>
      </w:pPr>
      <w:del w:id="355" w:author="Sophia Butt" w:date="2017-03-20T17:25:00Z">
        <w:r w:rsidRPr="00C31D5C" w:rsidDel="00C57143">
          <w:rPr>
            <w:rFonts w:asciiTheme="minorBidi" w:hAnsiTheme="minorBidi"/>
            <w:sz w:val="20"/>
            <w:szCs w:val="20"/>
            <w:lang w:val="en-GB"/>
          </w:rPr>
          <w:delText xml:space="preserve">According to </w:delText>
        </w:r>
      </w:del>
      <w:ins w:id="356" w:author="Sophia Butt" w:date="2017-03-20T17:25:00Z">
        <w:r w:rsidR="00C57143">
          <w:rPr>
            <w:rFonts w:asciiTheme="minorBidi" w:hAnsiTheme="minorBidi"/>
            <w:sz w:val="20"/>
            <w:szCs w:val="20"/>
            <w:lang w:val="en-GB"/>
          </w:rPr>
          <w:t xml:space="preserve">In order to address </w:t>
        </w:r>
      </w:ins>
      <w:r w:rsidRPr="00C31D5C">
        <w:rPr>
          <w:rFonts w:asciiTheme="minorBidi" w:hAnsiTheme="minorBidi"/>
          <w:sz w:val="20"/>
          <w:szCs w:val="20"/>
          <w:lang w:val="en-GB"/>
        </w:rPr>
        <w:t xml:space="preserve">the research question </w:t>
      </w:r>
      <w:del w:id="357" w:author="Sophia Butt" w:date="2017-03-20T17:25:00Z">
        <w:r w:rsidRPr="00C31D5C" w:rsidDel="00C57143">
          <w:rPr>
            <w:rFonts w:asciiTheme="minorBidi" w:hAnsiTheme="minorBidi"/>
            <w:sz w:val="20"/>
            <w:szCs w:val="20"/>
            <w:lang w:val="en-GB"/>
          </w:rPr>
          <w:delText xml:space="preserve">and </w:delText>
        </w:r>
      </w:del>
      <w:ins w:id="358" w:author="Sophia Butt" w:date="2017-03-20T17:25:00Z">
        <w:r w:rsidR="00C57143">
          <w:rPr>
            <w:rFonts w:asciiTheme="minorBidi" w:hAnsiTheme="minorBidi"/>
            <w:sz w:val="20"/>
            <w:szCs w:val="20"/>
            <w:lang w:val="en-GB"/>
          </w:rPr>
          <w:t>using</w:t>
        </w:r>
        <w:r w:rsidR="00C57143" w:rsidRPr="00C31D5C">
          <w:rPr>
            <w:rFonts w:asciiTheme="minorBidi" w:hAnsiTheme="minorBidi"/>
            <w:sz w:val="20"/>
            <w:szCs w:val="20"/>
            <w:lang w:val="en-GB"/>
          </w:rPr>
          <w:t xml:space="preserve"> </w:t>
        </w:r>
      </w:ins>
      <w:r w:rsidRPr="00C31D5C">
        <w:rPr>
          <w:rFonts w:asciiTheme="minorBidi" w:hAnsiTheme="minorBidi"/>
          <w:sz w:val="20"/>
          <w:szCs w:val="20"/>
          <w:lang w:val="en-GB"/>
        </w:rPr>
        <w:t>the chosen method</w:t>
      </w:r>
      <w:ins w:id="359" w:author="Sophia Butt" w:date="2017-03-20T17:25:00Z">
        <w:r w:rsidR="00C57143">
          <w:rPr>
            <w:rFonts w:asciiTheme="minorBidi" w:hAnsiTheme="minorBidi"/>
            <w:sz w:val="20"/>
            <w:szCs w:val="20"/>
            <w:lang w:val="en-GB"/>
          </w:rPr>
          <w:t xml:space="preserve">s, </w:t>
        </w:r>
      </w:ins>
      <w:del w:id="360" w:author="Sophia Butt" w:date="2017-03-20T17:25:00Z">
        <w:r w:rsidRPr="00C31D5C" w:rsidDel="00C57143">
          <w:rPr>
            <w:rFonts w:asciiTheme="minorBidi" w:hAnsiTheme="minorBidi"/>
            <w:sz w:val="20"/>
            <w:szCs w:val="20"/>
            <w:lang w:val="en-GB"/>
          </w:rPr>
          <w:delText xml:space="preserve"> </w:delText>
        </w:r>
      </w:del>
      <w:r w:rsidRPr="00C31D5C">
        <w:rPr>
          <w:rFonts w:asciiTheme="minorBidi" w:hAnsiTheme="minorBidi"/>
          <w:sz w:val="20"/>
          <w:szCs w:val="20"/>
          <w:lang w:val="en-GB"/>
        </w:rPr>
        <w:t xml:space="preserve">we </w:t>
      </w:r>
      <w:del w:id="361" w:author="Sophia Butt" w:date="2017-03-20T17:25:00Z">
        <w:r w:rsidRPr="00C31D5C" w:rsidDel="00C57143">
          <w:rPr>
            <w:rFonts w:asciiTheme="minorBidi" w:hAnsiTheme="minorBidi"/>
            <w:sz w:val="20"/>
            <w:szCs w:val="20"/>
            <w:lang w:val="en-GB"/>
          </w:rPr>
          <w:delText>are going to</w:delText>
        </w:r>
      </w:del>
      <w:ins w:id="362" w:author="Sophia Butt" w:date="2017-03-20T17:25:00Z">
        <w:r w:rsidR="00C57143">
          <w:rPr>
            <w:rFonts w:asciiTheme="minorBidi" w:hAnsiTheme="minorBidi"/>
            <w:sz w:val="20"/>
            <w:szCs w:val="20"/>
            <w:lang w:val="en-GB"/>
          </w:rPr>
          <w:t>will</w:t>
        </w:r>
      </w:ins>
      <w:r w:rsidRPr="00C31D5C">
        <w:rPr>
          <w:rFonts w:asciiTheme="minorBidi" w:hAnsiTheme="minorBidi"/>
          <w:sz w:val="20"/>
          <w:szCs w:val="20"/>
        </w:rPr>
        <w:t>:</w:t>
      </w:r>
    </w:p>
    <w:p w14:paraId="63FF2DC9" w14:textId="77777777" w:rsidR="00C740EE" w:rsidRPr="00C31D5C" w:rsidRDefault="00C740EE" w:rsidP="00C31D5C">
      <w:pPr>
        <w:numPr>
          <w:ilvl w:val="0"/>
          <w:numId w:val="1"/>
        </w:numPr>
        <w:spacing w:after="0" w:line="276" w:lineRule="auto"/>
        <w:jc w:val="both"/>
        <w:rPr>
          <w:rFonts w:asciiTheme="minorBidi" w:hAnsiTheme="minorBidi"/>
          <w:sz w:val="20"/>
          <w:szCs w:val="20"/>
          <w:lang w:val="en-GB"/>
        </w:rPr>
      </w:pPr>
      <w:r w:rsidRPr="00C31D5C">
        <w:rPr>
          <w:rFonts w:asciiTheme="minorBidi" w:hAnsiTheme="minorBidi"/>
          <w:sz w:val="20"/>
          <w:szCs w:val="20"/>
          <w:lang w:val="en-GB"/>
        </w:rPr>
        <w:t>Search for the different ways in which the “work with migrants” is constructed</w:t>
      </w:r>
      <w:commentRangeStart w:id="363"/>
      <w:r w:rsidRPr="00C31D5C">
        <w:rPr>
          <w:rFonts w:asciiTheme="minorBidi" w:hAnsiTheme="minorBidi"/>
          <w:sz w:val="20"/>
          <w:szCs w:val="20"/>
          <w:lang w:val="en-GB"/>
        </w:rPr>
        <w:t>.</w:t>
      </w:r>
      <w:commentRangeEnd w:id="363"/>
      <w:r w:rsidR="00173185">
        <w:rPr>
          <w:rStyle w:val="Odkaznakoment"/>
        </w:rPr>
        <w:commentReference w:id="363"/>
      </w:r>
    </w:p>
    <w:p w14:paraId="4F8C6EEE" w14:textId="77777777" w:rsidR="00C740EE" w:rsidRPr="00C31D5C" w:rsidRDefault="00C740EE" w:rsidP="00C31D5C">
      <w:pPr>
        <w:numPr>
          <w:ilvl w:val="0"/>
          <w:numId w:val="1"/>
        </w:numPr>
        <w:spacing w:after="0" w:line="276" w:lineRule="auto"/>
        <w:jc w:val="both"/>
        <w:rPr>
          <w:rFonts w:asciiTheme="minorBidi" w:hAnsiTheme="minorBidi"/>
          <w:sz w:val="20"/>
          <w:szCs w:val="20"/>
          <w:lang w:val="en-GB"/>
        </w:rPr>
      </w:pPr>
      <w:r w:rsidRPr="00C31D5C">
        <w:rPr>
          <w:rFonts w:asciiTheme="minorBidi" w:hAnsiTheme="minorBidi"/>
          <w:sz w:val="20"/>
          <w:szCs w:val="20"/>
          <w:lang w:val="en-GB"/>
        </w:rPr>
        <w:t>Locate the various discursive constructions of the “work with migrants” within wider discourses.</w:t>
      </w:r>
    </w:p>
    <w:p w14:paraId="5988846A" w14:textId="205525DB" w:rsidR="00C740EE" w:rsidRPr="00C31D5C" w:rsidRDefault="00C740EE" w:rsidP="00C31D5C">
      <w:pPr>
        <w:numPr>
          <w:ilvl w:val="0"/>
          <w:numId w:val="1"/>
        </w:numPr>
        <w:spacing w:after="0" w:line="276" w:lineRule="auto"/>
        <w:jc w:val="both"/>
        <w:rPr>
          <w:rFonts w:asciiTheme="minorBidi" w:hAnsiTheme="minorBidi"/>
          <w:sz w:val="20"/>
          <w:szCs w:val="20"/>
          <w:lang w:val="en-GB"/>
        </w:rPr>
      </w:pPr>
      <w:r w:rsidRPr="00C31D5C">
        <w:rPr>
          <w:rFonts w:asciiTheme="minorBidi" w:hAnsiTheme="minorBidi"/>
          <w:sz w:val="20"/>
          <w:szCs w:val="20"/>
          <w:lang w:val="en-GB"/>
        </w:rPr>
        <w:t xml:space="preserve">Gain </w:t>
      </w:r>
      <w:ins w:id="364" w:author="Sophia Butt" w:date="2017-03-20T17:25:00Z">
        <w:r w:rsidR="00C57143">
          <w:rPr>
            <w:rFonts w:asciiTheme="minorBidi" w:hAnsiTheme="minorBidi"/>
            <w:sz w:val="20"/>
            <w:szCs w:val="20"/>
            <w:lang w:val="en-GB"/>
          </w:rPr>
          <w:t xml:space="preserve">a </w:t>
        </w:r>
      </w:ins>
      <w:r w:rsidRPr="00C31D5C">
        <w:rPr>
          <w:rFonts w:asciiTheme="minorBidi" w:hAnsiTheme="minorBidi"/>
          <w:sz w:val="20"/>
          <w:szCs w:val="20"/>
          <w:lang w:val="en-GB"/>
        </w:rPr>
        <w:t>clearer understanding of what the various constructions of the “work with migrants” are capable of achieving.</w:t>
      </w:r>
    </w:p>
    <w:p w14:paraId="654CBC2F" w14:textId="77777777" w:rsidR="00C740EE" w:rsidRPr="00C31D5C" w:rsidRDefault="00C740EE" w:rsidP="00C31D5C">
      <w:pPr>
        <w:numPr>
          <w:ilvl w:val="0"/>
          <w:numId w:val="1"/>
        </w:numPr>
        <w:spacing w:after="0" w:line="276" w:lineRule="auto"/>
        <w:jc w:val="both"/>
        <w:rPr>
          <w:rFonts w:asciiTheme="minorBidi" w:hAnsiTheme="minorBidi"/>
          <w:sz w:val="20"/>
          <w:szCs w:val="20"/>
          <w:lang w:val="en-GB"/>
        </w:rPr>
      </w:pPr>
      <w:r w:rsidRPr="00C31D5C">
        <w:rPr>
          <w:rFonts w:asciiTheme="minorBidi" w:hAnsiTheme="minorBidi"/>
          <w:sz w:val="20"/>
          <w:szCs w:val="20"/>
          <w:lang w:val="en-GB"/>
        </w:rPr>
        <w:t xml:space="preserve">Seek which subject positions constructions of the “work with migrants” offer. </w:t>
      </w:r>
    </w:p>
    <w:p w14:paraId="4BDC4392" w14:textId="77777777" w:rsidR="00C740EE" w:rsidRPr="00C31D5C" w:rsidRDefault="00C740EE" w:rsidP="00C31D5C">
      <w:pPr>
        <w:numPr>
          <w:ilvl w:val="0"/>
          <w:numId w:val="1"/>
        </w:numPr>
        <w:spacing w:after="200" w:line="276" w:lineRule="auto"/>
        <w:jc w:val="both"/>
        <w:rPr>
          <w:rFonts w:asciiTheme="minorBidi" w:hAnsiTheme="minorBidi"/>
          <w:sz w:val="20"/>
          <w:szCs w:val="20"/>
          <w:lang w:val="en-GB"/>
        </w:rPr>
      </w:pPr>
      <w:r w:rsidRPr="00C31D5C">
        <w:rPr>
          <w:rFonts w:asciiTheme="minorBidi" w:hAnsiTheme="minorBidi"/>
          <w:sz w:val="20"/>
          <w:szCs w:val="20"/>
          <w:lang w:val="en-GB"/>
        </w:rPr>
        <w:t>Map the possibilities for action contained within the discursive constructions identified in the data.</w:t>
      </w:r>
    </w:p>
    <w:p w14:paraId="5C19127A" w14:textId="1EBE0268" w:rsidR="00C740EE" w:rsidRPr="00C31D5C" w:rsidRDefault="00092C87" w:rsidP="00C31D5C">
      <w:pPr>
        <w:spacing w:line="276" w:lineRule="auto"/>
        <w:jc w:val="both"/>
        <w:rPr>
          <w:rFonts w:asciiTheme="minorBidi" w:hAnsiTheme="minorBidi"/>
          <w:sz w:val="20"/>
          <w:szCs w:val="20"/>
        </w:rPr>
      </w:pPr>
      <w:ins w:id="365" w:author="Sophia Butt" w:date="2017-03-20T17:34:00Z">
        <w:r>
          <w:rPr>
            <w:rFonts w:asciiTheme="minorBidi" w:hAnsiTheme="minorBidi"/>
            <w:sz w:val="20"/>
            <w:szCs w:val="20"/>
            <w:lang w:val="en-GB"/>
          </w:rPr>
          <w:t>The p</w:t>
        </w:r>
      </w:ins>
      <w:del w:id="366" w:author="Sophia Butt" w:date="2017-03-20T17:34:00Z">
        <w:r w:rsidR="00C740EE" w:rsidRPr="00C31D5C" w:rsidDel="00092C87">
          <w:rPr>
            <w:rFonts w:asciiTheme="minorBidi" w:hAnsiTheme="minorBidi"/>
            <w:sz w:val="20"/>
            <w:szCs w:val="20"/>
            <w:lang w:val="en-GB"/>
          </w:rPr>
          <w:delText>P</w:delText>
        </w:r>
      </w:del>
      <w:r w:rsidR="00C740EE" w:rsidRPr="00C31D5C">
        <w:rPr>
          <w:rFonts w:asciiTheme="minorBidi" w:hAnsiTheme="minorBidi"/>
          <w:sz w:val="20"/>
          <w:szCs w:val="20"/>
          <w:lang w:val="en-GB"/>
        </w:rPr>
        <w:t>resented study is based on data collected from interaction</w:t>
      </w:r>
      <w:ins w:id="367" w:author="Sophia Butt" w:date="2017-03-20T17:34:00Z">
        <w:r>
          <w:rPr>
            <w:rFonts w:asciiTheme="minorBidi" w:hAnsiTheme="minorBidi"/>
            <w:sz w:val="20"/>
            <w:szCs w:val="20"/>
            <w:lang w:val="en-GB"/>
          </w:rPr>
          <w:t>s</w:t>
        </w:r>
      </w:ins>
      <w:r w:rsidR="00C740EE" w:rsidRPr="00C31D5C">
        <w:rPr>
          <w:rFonts w:asciiTheme="minorBidi" w:hAnsiTheme="minorBidi"/>
          <w:sz w:val="20"/>
          <w:szCs w:val="20"/>
          <w:lang w:val="en-GB"/>
        </w:rPr>
        <w:t xml:space="preserve"> with 18 participants, all </w:t>
      </w:r>
      <w:ins w:id="368" w:author="Sophia Butt" w:date="2017-03-20T17:34:00Z">
        <w:r>
          <w:rPr>
            <w:rFonts w:asciiTheme="minorBidi" w:hAnsiTheme="minorBidi"/>
            <w:sz w:val="20"/>
            <w:szCs w:val="20"/>
            <w:lang w:val="en-GB"/>
          </w:rPr>
          <w:t xml:space="preserve">of whom are </w:t>
        </w:r>
      </w:ins>
      <w:r w:rsidR="00C740EE" w:rsidRPr="00C31D5C">
        <w:rPr>
          <w:rFonts w:asciiTheme="minorBidi" w:hAnsiTheme="minorBidi"/>
          <w:sz w:val="20"/>
          <w:szCs w:val="20"/>
          <w:lang w:val="en-GB"/>
        </w:rPr>
        <w:t xml:space="preserve">social workers. </w:t>
      </w:r>
      <w:commentRangeStart w:id="369"/>
      <w:r w:rsidR="00C740EE" w:rsidRPr="00C31D5C">
        <w:rPr>
          <w:rFonts w:asciiTheme="minorBidi" w:hAnsiTheme="minorBidi"/>
          <w:sz w:val="20"/>
          <w:szCs w:val="20"/>
          <w:lang w:val="en-GB"/>
        </w:rPr>
        <w:t xml:space="preserve">As a tool of data collecting it was used </w:t>
      </w:r>
      <w:commentRangeEnd w:id="369"/>
      <w:r>
        <w:rPr>
          <w:rStyle w:val="Odkaznakoment"/>
        </w:rPr>
        <w:commentReference w:id="369"/>
      </w:r>
      <w:r w:rsidR="00C740EE" w:rsidRPr="00C31D5C">
        <w:rPr>
          <w:rFonts w:asciiTheme="minorBidi" w:hAnsiTheme="minorBidi"/>
          <w:sz w:val="20"/>
          <w:szCs w:val="20"/>
          <w:lang w:val="en-GB"/>
        </w:rPr>
        <w:t xml:space="preserve">in-depth interview, double interview and focus groups. </w:t>
      </w:r>
      <w:del w:id="370" w:author="Sophia Butt" w:date="2017-03-20T17:35:00Z">
        <w:r w:rsidR="00C740EE" w:rsidRPr="00C31D5C" w:rsidDel="00092C87">
          <w:rPr>
            <w:rFonts w:asciiTheme="minorBidi" w:hAnsiTheme="minorBidi"/>
            <w:sz w:val="20"/>
            <w:szCs w:val="20"/>
            <w:lang w:val="en-GB"/>
          </w:rPr>
          <w:delText>Totally were collected m</w:delText>
        </w:r>
      </w:del>
      <w:ins w:id="371" w:author="Sophia Butt" w:date="2017-03-20T17:35:00Z">
        <w:r>
          <w:rPr>
            <w:rFonts w:asciiTheme="minorBidi" w:hAnsiTheme="minorBidi"/>
            <w:sz w:val="20"/>
            <w:szCs w:val="20"/>
            <w:lang w:val="en-GB"/>
          </w:rPr>
          <w:t>M</w:t>
        </w:r>
      </w:ins>
      <w:r w:rsidR="00C740EE" w:rsidRPr="00C31D5C">
        <w:rPr>
          <w:rFonts w:asciiTheme="minorBidi" w:hAnsiTheme="minorBidi"/>
          <w:sz w:val="20"/>
          <w:szCs w:val="20"/>
          <w:lang w:val="en-GB"/>
        </w:rPr>
        <w:t>ore than 20 hours of audio record</w:t>
      </w:r>
      <w:ins w:id="372" w:author="Sophia Butt" w:date="2017-03-20T17:35:00Z">
        <w:r>
          <w:rPr>
            <w:rFonts w:asciiTheme="minorBidi" w:hAnsiTheme="minorBidi"/>
            <w:sz w:val="20"/>
            <w:szCs w:val="20"/>
            <w:lang w:val="en-GB"/>
          </w:rPr>
          <w:t>ing</w:t>
        </w:r>
      </w:ins>
      <w:r w:rsidR="00C740EE" w:rsidRPr="00C31D5C">
        <w:rPr>
          <w:rFonts w:asciiTheme="minorBidi" w:hAnsiTheme="minorBidi"/>
          <w:sz w:val="20"/>
          <w:szCs w:val="20"/>
          <w:lang w:val="en-GB"/>
        </w:rPr>
        <w:t>s</w:t>
      </w:r>
      <w:ins w:id="373" w:author="Sophia Butt" w:date="2017-03-20T17:35:00Z">
        <w:r w:rsidRPr="00092C87">
          <w:rPr>
            <w:rFonts w:asciiTheme="minorBidi" w:hAnsiTheme="minorBidi"/>
            <w:sz w:val="20"/>
            <w:szCs w:val="20"/>
            <w:lang w:val="en-GB"/>
          </w:rPr>
          <w:t xml:space="preserve"> </w:t>
        </w:r>
        <w:r w:rsidRPr="00C31D5C">
          <w:rPr>
            <w:rFonts w:asciiTheme="minorBidi" w:hAnsiTheme="minorBidi"/>
            <w:sz w:val="20"/>
            <w:szCs w:val="20"/>
            <w:lang w:val="en-GB"/>
          </w:rPr>
          <w:t>were collected</w:t>
        </w:r>
        <w:r>
          <w:rPr>
            <w:rFonts w:asciiTheme="minorBidi" w:hAnsiTheme="minorBidi"/>
            <w:sz w:val="20"/>
            <w:szCs w:val="20"/>
            <w:lang w:val="en-GB"/>
          </w:rPr>
          <w:t xml:space="preserve"> in total</w:t>
        </w:r>
      </w:ins>
      <w:r w:rsidR="00C740EE" w:rsidRPr="00C31D5C">
        <w:rPr>
          <w:rFonts w:asciiTheme="minorBidi" w:hAnsiTheme="minorBidi"/>
          <w:sz w:val="20"/>
          <w:szCs w:val="20"/>
          <w:lang w:val="en-GB"/>
        </w:rPr>
        <w:t xml:space="preserve">. In compliance with discourse analysis convention, </w:t>
      </w:r>
      <w:ins w:id="374" w:author="Sophia Butt" w:date="2017-03-20T17:35:00Z">
        <w:r>
          <w:rPr>
            <w:rFonts w:asciiTheme="minorBidi" w:hAnsiTheme="minorBidi"/>
            <w:sz w:val="20"/>
            <w:szCs w:val="20"/>
            <w:lang w:val="en-GB"/>
          </w:rPr>
          <w:t xml:space="preserve">the </w:t>
        </w:r>
      </w:ins>
      <w:r w:rsidR="00C740EE" w:rsidRPr="00C31D5C">
        <w:rPr>
          <w:rFonts w:asciiTheme="minorBidi" w:hAnsiTheme="minorBidi"/>
          <w:sz w:val="20"/>
          <w:szCs w:val="20"/>
          <w:lang w:val="en-GB"/>
        </w:rPr>
        <w:t xml:space="preserve">gathered data were transcribed in accordance with </w:t>
      </w:r>
      <w:ins w:id="375" w:author="Sophia Butt" w:date="2017-03-20T17:35:00Z">
        <w:r>
          <w:rPr>
            <w:rFonts w:asciiTheme="minorBidi" w:hAnsiTheme="minorBidi"/>
            <w:sz w:val="20"/>
            <w:szCs w:val="20"/>
            <w:lang w:val="en-GB"/>
          </w:rPr>
          <w:t xml:space="preserve">the </w:t>
        </w:r>
      </w:ins>
      <w:r w:rsidR="00C740EE" w:rsidRPr="00C31D5C">
        <w:rPr>
          <w:rFonts w:asciiTheme="minorBidi" w:hAnsiTheme="minorBidi"/>
          <w:sz w:val="20"/>
          <w:szCs w:val="20"/>
          <w:lang w:val="en-GB"/>
        </w:rPr>
        <w:t>rules of conversational analysis</w:t>
      </w:r>
      <w:del w:id="376" w:author="Sophia Butt" w:date="2017-03-20T17:35:00Z">
        <w:r w:rsidR="00C740EE" w:rsidRPr="00C31D5C" w:rsidDel="00092C87">
          <w:rPr>
            <w:rFonts w:asciiTheme="minorBidi" w:hAnsiTheme="minorBidi"/>
            <w:sz w:val="20"/>
            <w:szCs w:val="20"/>
            <w:lang w:val="en-GB"/>
          </w:rPr>
          <w:delText>.</w:delText>
        </w:r>
      </w:del>
      <w:ins w:id="377" w:author="Sophia Butt" w:date="2017-03-20T17:35:00Z">
        <w:r>
          <w:rPr>
            <w:rFonts w:asciiTheme="minorBidi" w:hAnsiTheme="minorBidi"/>
            <w:sz w:val="20"/>
            <w:szCs w:val="20"/>
            <w:lang w:val="en-GB"/>
          </w:rPr>
          <w:t>, and the</w:t>
        </w:r>
      </w:ins>
      <w:r w:rsidR="00C740EE" w:rsidRPr="00C31D5C">
        <w:rPr>
          <w:rFonts w:asciiTheme="minorBidi" w:hAnsiTheme="minorBidi"/>
          <w:sz w:val="20"/>
          <w:szCs w:val="20"/>
          <w:lang w:val="en-GB"/>
        </w:rPr>
        <w:t xml:space="preserve"> </w:t>
      </w:r>
      <w:del w:id="378" w:author="Sophia Butt" w:date="2017-03-20T17:35:00Z">
        <w:r w:rsidR="00C740EE" w:rsidRPr="00C31D5C" w:rsidDel="00092C87">
          <w:rPr>
            <w:rFonts w:asciiTheme="minorBidi" w:hAnsiTheme="minorBidi"/>
            <w:sz w:val="20"/>
            <w:szCs w:val="20"/>
            <w:lang w:val="en-GB"/>
          </w:rPr>
          <w:delText>S</w:delText>
        </w:r>
      </w:del>
      <w:ins w:id="379" w:author="Sophia Butt" w:date="2017-03-20T17:35:00Z">
        <w:r>
          <w:rPr>
            <w:rFonts w:asciiTheme="minorBidi" w:hAnsiTheme="minorBidi"/>
            <w:sz w:val="20"/>
            <w:szCs w:val="20"/>
            <w:lang w:val="en-GB"/>
          </w:rPr>
          <w:t>s</w:t>
        </w:r>
      </w:ins>
      <w:r w:rsidR="00C740EE" w:rsidRPr="00C31D5C">
        <w:rPr>
          <w:rFonts w:asciiTheme="minorBidi" w:hAnsiTheme="minorBidi"/>
          <w:sz w:val="20"/>
          <w:szCs w:val="20"/>
          <w:lang w:val="en-GB"/>
        </w:rPr>
        <w:t xml:space="preserve">oftware Atlas.ti was utilized for data management. </w:t>
      </w:r>
    </w:p>
    <w:p w14:paraId="48E6B560" w14:textId="77777777" w:rsidR="00C740EE" w:rsidRPr="00C31D5C" w:rsidRDefault="00C740EE" w:rsidP="00C31D5C">
      <w:pPr>
        <w:spacing w:after="0" w:line="276" w:lineRule="auto"/>
        <w:jc w:val="both"/>
        <w:rPr>
          <w:rFonts w:asciiTheme="minorBidi" w:hAnsiTheme="minorBidi"/>
          <w:sz w:val="20"/>
          <w:szCs w:val="20"/>
        </w:rPr>
      </w:pPr>
      <w:r w:rsidRPr="00C31D5C">
        <w:rPr>
          <w:rFonts w:asciiTheme="minorBidi" w:hAnsiTheme="minorBidi"/>
          <w:sz w:val="20"/>
          <w:szCs w:val="20"/>
          <w:lang w:val="en-GB"/>
        </w:rPr>
        <w:t>Although currently we are in the process of analysing, we could define some tentative constructions of social workers (with certain simplification of course)</w:t>
      </w:r>
      <w:r w:rsidRPr="00C31D5C">
        <w:rPr>
          <w:rFonts w:asciiTheme="minorBidi" w:hAnsiTheme="minorBidi"/>
          <w:sz w:val="20"/>
          <w:szCs w:val="20"/>
        </w:rPr>
        <w:t>:</w:t>
      </w:r>
    </w:p>
    <w:p w14:paraId="55C902A9" w14:textId="77777777" w:rsidR="00C740EE" w:rsidRPr="00C31D5C" w:rsidRDefault="00C740EE" w:rsidP="00C31D5C">
      <w:pPr>
        <w:numPr>
          <w:ilvl w:val="0"/>
          <w:numId w:val="1"/>
        </w:numPr>
        <w:spacing w:after="0" w:line="276" w:lineRule="auto"/>
        <w:jc w:val="both"/>
        <w:rPr>
          <w:rFonts w:asciiTheme="minorBidi" w:hAnsiTheme="minorBidi"/>
          <w:sz w:val="20"/>
          <w:szCs w:val="20"/>
          <w:lang w:val="en-GB"/>
        </w:rPr>
      </w:pPr>
      <w:r w:rsidRPr="00C31D5C">
        <w:rPr>
          <w:rFonts w:asciiTheme="minorBidi" w:hAnsiTheme="minorBidi"/>
          <w:sz w:val="20"/>
          <w:szCs w:val="20"/>
          <w:lang w:val="en-GB"/>
        </w:rPr>
        <w:t xml:space="preserve">Social work with migrants </w:t>
      </w:r>
      <w:commentRangeStart w:id="380"/>
      <w:r w:rsidRPr="00C31D5C">
        <w:rPr>
          <w:rFonts w:asciiTheme="minorBidi" w:hAnsiTheme="minorBidi"/>
          <w:sz w:val="20"/>
          <w:szCs w:val="20"/>
          <w:lang w:val="en-GB"/>
        </w:rPr>
        <w:t xml:space="preserve">endangers </w:t>
      </w:r>
      <w:commentRangeEnd w:id="380"/>
      <w:r w:rsidR="00092C87">
        <w:rPr>
          <w:rStyle w:val="Odkaznakoment"/>
        </w:rPr>
        <w:commentReference w:id="380"/>
      </w:r>
      <w:r w:rsidRPr="00C31D5C">
        <w:rPr>
          <w:rFonts w:asciiTheme="minorBidi" w:hAnsiTheme="minorBidi"/>
          <w:sz w:val="20"/>
          <w:szCs w:val="20"/>
          <w:lang w:val="en-GB"/>
        </w:rPr>
        <w:t>social workers and their families.</w:t>
      </w:r>
    </w:p>
    <w:p w14:paraId="1B77DE9F" w14:textId="77777777" w:rsidR="00C740EE" w:rsidRPr="00C31D5C" w:rsidRDefault="00C740EE" w:rsidP="00C31D5C">
      <w:pPr>
        <w:numPr>
          <w:ilvl w:val="0"/>
          <w:numId w:val="1"/>
        </w:numPr>
        <w:spacing w:after="0" w:line="276" w:lineRule="auto"/>
        <w:jc w:val="both"/>
        <w:rPr>
          <w:rFonts w:asciiTheme="minorBidi" w:hAnsiTheme="minorBidi"/>
          <w:sz w:val="20"/>
          <w:szCs w:val="20"/>
          <w:lang w:val="en-GB"/>
        </w:rPr>
      </w:pPr>
      <w:r w:rsidRPr="00C31D5C">
        <w:rPr>
          <w:rFonts w:asciiTheme="minorBidi" w:hAnsiTheme="minorBidi"/>
          <w:sz w:val="20"/>
          <w:szCs w:val="20"/>
          <w:lang w:val="en-GB"/>
        </w:rPr>
        <w:t xml:space="preserve">Processes and results of </w:t>
      </w:r>
      <w:commentRangeStart w:id="381"/>
      <w:r w:rsidRPr="00C31D5C">
        <w:rPr>
          <w:rFonts w:asciiTheme="minorBidi" w:hAnsiTheme="minorBidi"/>
          <w:sz w:val="20"/>
          <w:szCs w:val="20"/>
          <w:lang w:val="en-GB"/>
        </w:rPr>
        <w:t xml:space="preserve">decision making </w:t>
      </w:r>
      <w:commentRangeEnd w:id="381"/>
      <w:r w:rsidR="00092C87">
        <w:rPr>
          <w:rStyle w:val="Odkaznakoment"/>
        </w:rPr>
        <w:commentReference w:id="381"/>
      </w:r>
      <w:r w:rsidRPr="00C31D5C">
        <w:rPr>
          <w:rFonts w:asciiTheme="minorBidi" w:hAnsiTheme="minorBidi"/>
          <w:sz w:val="20"/>
          <w:szCs w:val="20"/>
          <w:lang w:val="en-GB"/>
        </w:rPr>
        <w:t>in the public administration is more influenced by ethnicity of migrants.</w:t>
      </w:r>
    </w:p>
    <w:p w14:paraId="60A42957" w14:textId="77777777" w:rsidR="00C740EE" w:rsidRPr="00C31D5C" w:rsidRDefault="00C740EE" w:rsidP="00C31D5C">
      <w:pPr>
        <w:numPr>
          <w:ilvl w:val="0"/>
          <w:numId w:val="1"/>
        </w:numPr>
        <w:spacing w:after="0" w:line="276" w:lineRule="auto"/>
        <w:jc w:val="both"/>
        <w:rPr>
          <w:rFonts w:asciiTheme="minorBidi" w:hAnsiTheme="minorBidi"/>
          <w:sz w:val="20"/>
          <w:szCs w:val="20"/>
          <w:lang w:val="en-GB"/>
        </w:rPr>
      </w:pPr>
      <w:r w:rsidRPr="00C31D5C">
        <w:rPr>
          <w:rFonts w:asciiTheme="minorBidi" w:hAnsiTheme="minorBidi"/>
          <w:sz w:val="20"/>
          <w:szCs w:val="20"/>
          <w:lang w:val="en-GB"/>
        </w:rPr>
        <w:t xml:space="preserve">Ethnicity of migrants </w:t>
      </w:r>
      <w:commentRangeStart w:id="382"/>
      <w:r w:rsidRPr="00C31D5C">
        <w:rPr>
          <w:rFonts w:asciiTheme="minorBidi" w:hAnsiTheme="minorBidi"/>
          <w:sz w:val="20"/>
          <w:szCs w:val="20"/>
          <w:lang w:val="en-GB"/>
        </w:rPr>
        <w:t xml:space="preserve">becomes </w:t>
      </w:r>
      <w:commentRangeEnd w:id="382"/>
      <w:r w:rsidR="00092C87">
        <w:rPr>
          <w:rStyle w:val="Odkaznakoment"/>
        </w:rPr>
        <w:commentReference w:id="382"/>
      </w:r>
      <w:r w:rsidRPr="00C31D5C">
        <w:rPr>
          <w:rFonts w:asciiTheme="minorBidi" w:hAnsiTheme="minorBidi"/>
          <w:sz w:val="20"/>
          <w:szCs w:val="20"/>
          <w:lang w:val="en-GB"/>
        </w:rPr>
        <w:t>a relevant obstacle of collaboration between social workers and other actors in the system of migrant integration.</w:t>
      </w:r>
    </w:p>
    <w:p w14:paraId="14D2D58F" w14:textId="77777777" w:rsidR="00C740EE" w:rsidRPr="00C31D5C" w:rsidRDefault="00C740EE" w:rsidP="00C31D5C">
      <w:pPr>
        <w:numPr>
          <w:ilvl w:val="0"/>
          <w:numId w:val="1"/>
        </w:numPr>
        <w:spacing w:after="0" w:line="276" w:lineRule="auto"/>
        <w:jc w:val="both"/>
        <w:rPr>
          <w:rFonts w:asciiTheme="minorBidi" w:hAnsiTheme="minorBidi"/>
          <w:sz w:val="20"/>
          <w:szCs w:val="20"/>
          <w:lang w:val="en-GB"/>
        </w:rPr>
      </w:pPr>
      <w:commentRangeStart w:id="383"/>
      <w:r w:rsidRPr="00C31D5C">
        <w:rPr>
          <w:rFonts w:asciiTheme="minorBidi" w:hAnsiTheme="minorBidi"/>
          <w:sz w:val="20"/>
          <w:szCs w:val="20"/>
          <w:lang w:val="en-GB"/>
        </w:rPr>
        <w:t xml:space="preserve">Willingness to interpret rules (professional discretion) to migrants profit decrease. </w:t>
      </w:r>
      <w:commentRangeEnd w:id="383"/>
      <w:r w:rsidR="00092C87">
        <w:rPr>
          <w:rStyle w:val="Odkaznakoment"/>
        </w:rPr>
        <w:commentReference w:id="383"/>
      </w:r>
    </w:p>
    <w:p w14:paraId="544FE9D2" w14:textId="77777777" w:rsidR="00092C87" w:rsidRDefault="00092C87" w:rsidP="00C31D5C">
      <w:pPr>
        <w:spacing w:line="276" w:lineRule="auto"/>
        <w:jc w:val="both"/>
        <w:rPr>
          <w:ins w:id="384" w:author="Sophia Butt" w:date="2017-03-20T17:37:00Z"/>
          <w:rFonts w:asciiTheme="minorBidi" w:hAnsiTheme="minorBidi"/>
          <w:sz w:val="20"/>
          <w:szCs w:val="20"/>
        </w:rPr>
      </w:pPr>
    </w:p>
    <w:p w14:paraId="77579873" w14:textId="5ECFB39A" w:rsidR="00C740EE" w:rsidRPr="00C31D5C" w:rsidDel="003750C0" w:rsidRDefault="00C740EE" w:rsidP="00C31D5C">
      <w:pPr>
        <w:spacing w:line="276" w:lineRule="auto"/>
        <w:jc w:val="both"/>
        <w:rPr>
          <w:del w:id="385" w:author="Sophia Butt" w:date="2017-03-20T18:04:00Z"/>
          <w:rFonts w:asciiTheme="minorBidi" w:hAnsiTheme="minorBidi"/>
          <w:sz w:val="20"/>
          <w:szCs w:val="20"/>
        </w:rPr>
      </w:pPr>
    </w:p>
    <w:p w14:paraId="76807B3F" w14:textId="77777777" w:rsidR="00C740EE" w:rsidRPr="00C31D5C" w:rsidRDefault="00C740EE" w:rsidP="00C31D5C">
      <w:pPr>
        <w:spacing w:line="276" w:lineRule="auto"/>
        <w:jc w:val="both"/>
        <w:rPr>
          <w:rFonts w:asciiTheme="minorBidi" w:hAnsiTheme="minorBidi"/>
          <w:sz w:val="20"/>
          <w:szCs w:val="20"/>
        </w:rPr>
      </w:pPr>
    </w:p>
    <w:p w14:paraId="3A050950" w14:textId="2FD95CF3" w:rsidR="00C31D5C" w:rsidRPr="00C31D5C" w:rsidRDefault="00C31D5C"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Hussam Aswad </w:t>
      </w:r>
    </w:p>
    <w:p w14:paraId="6E430B6A" w14:textId="77777777" w:rsidR="00842627" w:rsidRPr="006C7747" w:rsidRDefault="00842627" w:rsidP="00C31D5C">
      <w:pPr>
        <w:autoSpaceDE w:val="0"/>
        <w:autoSpaceDN w:val="0"/>
        <w:adjustRightInd w:val="0"/>
        <w:spacing w:after="0" w:line="276" w:lineRule="auto"/>
        <w:jc w:val="both"/>
        <w:rPr>
          <w:rFonts w:asciiTheme="minorBidi" w:hAnsiTheme="minorBidi"/>
          <w:b/>
          <w:sz w:val="20"/>
          <w:szCs w:val="20"/>
        </w:rPr>
      </w:pPr>
      <w:r w:rsidRPr="006C7747">
        <w:rPr>
          <w:rFonts w:asciiTheme="minorBidi" w:hAnsiTheme="minorBidi"/>
          <w:b/>
          <w:sz w:val="20"/>
          <w:szCs w:val="20"/>
        </w:rPr>
        <w:t>Myeloproliferative Neoplasms from Immunological Viewpoint</w:t>
      </w:r>
    </w:p>
    <w:p w14:paraId="1D19DB0B" w14:textId="77777777" w:rsidR="00842627" w:rsidRPr="00C31D5C" w:rsidRDefault="00842627" w:rsidP="00C31D5C">
      <w:pPr>
        <w:autoSpaceDE w:val="0"/>
        <w:autoSpaceDN w:val="0"/>
        <w:adjustRightInd w:val="0"/>
        <w:spacing w:after="0" w:line="276" w:lineRule="auto"/>
        <w:jc w:val="both"/>
        <w:rPr>
          <w:rFonts w:asciiTheme="minorBidi" w:hAnsiTheme="minorBidi"/>
          <w:i/>
          <w:iCs/>
          <w:sz w:val="20"/>
          <w:szCs w:val="20"/>
        </w:rPr>
      </w:pPr>
    </w:p>
    <w:p w14:paraId="03F50074" w14:textId="5235CB89" w:rsidR="00842627" w:rsidRDefault="00842627" w:rsidP="009C3144">
      <w:pPr>
        <w:autoSpaceDE w:val="0"/>
        <w:autoSpaceDN w:val="0"/>
        <w:adjustRightInd w:val="0"/>
        <w:spacing w:after="0" w:line="276" w:lineRule="auto"/>
        <w:jc w:val="both"/>
        <w:rPr>
          <w:rFonts w:asciiTheme="minorBidi" w:hAnsiTheme="minorBidi"/>
          <w:sz w:val="20"/>
          <w:szCs w:val="20"/>
        </w:rPr>
      </w:pPr>
      <w:r w:rsidRPr="00C31D5C">
        <w:rPr>
          <w:rFonts w:asciiTheme="minorBidi" w:hAnsiTheme="minorBidi"/>
          <w:sz w:val="20"/>
          <w:szCs w:val="20"/>
        </w:rPr>
        <w:t>Myeloproliferative neoplasms are three chronic BCR/ABL-negative hematological</w:t>
      </w:r>
      <w:r w:rsidR="009C3144">
        <w:rPr>
          <w:rFonts w:asciiTheme="minorBidi" w:hAnsiTheme="minorBidi"/>
          <w:sz w:val="20"/>
          <w:szCs w:val="20"/>
        </w:rPr>
        <w:t xml:space="preserve"> </w:t>
      </w:r>
      <w:r w:rsidRPr="00C31D5C">
        <w:rPr>
          <w:rFonts w:asciiTheme="minorBidi" w:hAnsiTheme="minorBidi"/>
          <w:sz w:val="20"/>
          <w:szCs w:val="20"/>
        </w:rPr>
        <w:t>diseases with a clonal proliferation character on the level of one or more of the</w:t>
      </w:r>
      <w:r w:rsidR="009C3144">
        <w:rPr>
          <w:rFonts w:asciiTheme="minorBidi" w:hAnsiTheme="minorBidi"/>
          <w:sz w:val="20"/>
          <w:szCs w:val="20"/>
        </w:rPr>
        <w:t xml:space="preserve"> </w:t>
      </w:r>
      <w:r w:rsidRPr="00C31D5C">
        <w:rPr>
          <w:rFonts w:asciiTheme="minorBidi" w:hAnsiTheme="minorBidi"/>
          <w:sz w:val="20"/>
          <w:szCs w:val="20"/>
        </w:rPr>
        <w:t>hematopoietic cellular component of the bone marrow</w:t>
      </w:r>
      <w:ins w:id="386" w:author="Sophia Butt" w:date="2017-03-20T17:38:00Z">
        <w:r w:rsidR="004F0E36">
          <w:rPr>
            <w:rFonts w:asciiTheme="minorBidi" w:hAnsiTheme="minorBidi"/>
            <w:sz w:val="20"/>
            <w:szCs w:val="20"/>
          </w:rPr>
          <w:t xml:space="preserve">. </w:t>
        </w:r>
      </w:ins>
      <w:del w:id="387" w:author="Sophia Butt" w:date="2017-03-20T17:38:00Z">
        <w:r w:rsidRPr="00C31D5C" w:rsidDel="004F0E36">
          <w:rPr>
            <w:rFonts w:asciiTheme="minorBidi" w:hAnsiTheme="minorBidi"/>
            <w:sz w:val="20"/>
            <w:szCs w:val="20"/>
          </w:rPr>
          <w:delText>, t</w:delText>
        </w:r>
      </w:del>
      <w:ins w:id="388" w:author="Sophia Butt" w:date="2017-03-20T17:38:00Z">
        <w:r w:rsidR="004F0E36">
          <w:rPr>
            <w:rFonts w:asciiTheme="minorBidi" w:hAnsiTheme="minorBidi"/>
            <w:sz w:val="20"/>
            <w:szCs w:val="20"/>
          </w:rPr>
          <w:t>T</w:t>
        </w:r>
      </w:ins>
      <w:r w:rsidRPr="00C31D5C">
        <w:rPr>
          <w:rFonts w:asciiTheme="minorBidi" w:hAnsiTheme="minorBidi"/>
          <w:sz w:val="20"/>
          <w:szCs w:val="20"/>
        </w:rPr>
        <w:t>his character</w:t>
      </w:r>
      <w:ins w:id="389" w:author="Sophia Butt" w:date="2017-03-20T17:38:00Z">
        <w:r w:rsidR="004F0E36">
          <w:rPr>
            <w:rFonts w:asciiTheme="minorBidi" w:hAnsiTheme="minorBidi"/>
            <w:sz w:val="20"/>
            <w:szCs w:val="20"/>
          </w:rPr>
          <w:t>istic</w:t>
        </w:r>
      </w:ins>
      <w:r w:rsidRPr="00C31D5C">
        <w:rPr>
          <w:rFonts w:asciiTheme="minorBidi" w:hAnsiTheme="minorBidi"/>
          <w:sz w:val="20"/>
          <w:szCs w:val="20"/>
        </w:rPr>
        <w:t xml:space="preserve"> </w:t>
      </w:r>
      <w:del w:id="390" w:author="Sophia Butt" w:date="2017-03-20T17:38:00Z">
        <w:r w:rsidRPr="00C31D5C" w:rsidDel="004F0E36">
          <w:rPr>
            <w:rFonts w:asciiTheme="minorBidi" w:hAnsiTheme="minorBidi"/>
            <w:sz w:val="20"/>
            <w:szCs w:val="20"/>
          </w:rPr>
          <w:delText xml:space="preserve">gathers </w:delText>
        </w:r>
      </w:del>
      <w:ins w:id="391" w:author="Sophia Butt" w:date="2017-03-20T17:38:00Z">
        <w:r w:rsidR="004F0E36">
          <w:rPr>
            <w:rFonts w:asciiTheme="minorBidi" w:hAnsiTheme="minorBidi"/>
            <w:sz w:val="20"/>
            <w:szCs w:val="20"/>
          </w:rPr>
          <w:t>places</w:t>
        </w:r>
        <w:r w:rsidR="004F0E36" w:rsidRPr="00C31D5C">
          <w:rPr>
            <w:rFonts w:asciiTheme="minorBidi" w:hAnsiTheme="minorBidi"/>
            <w:sz w:val="20"/>
            <w:szCs w:val="20"/>
          </w:rPr>
          <w:t xml:space="preserve"> </w:t>
        </w:r>
      </w:ins>
      <w:r w:rsidRPr="00C31D5C">
        <w:rPr>
          <w:rFonts w:asciiTheme="minorBidi" w:hAnsiTheme="minorBidi"/>
          <w:sz w:val="20"/>
          <w:szCs w:val="20"/>
        </w:rPr>
        <w:t>them in a group called myeloproliferative neoplasm (MPNs) which includes essential</w:t>
      </w:r>
      <w:r w:rsidR="009C3144">
        <w:rPr>
          <w:rFonts w:asciiTheme="minorBidi" w:hAnsiTheme="minorBidi"/>
          <w:sz w:val="20"/>
          <w:szCs w:val="20"/>
        </w:rPr>
        <w:t xml:space="preserve"> </w:t>
      </w:r>
      <w:r w:rsidRPr="00C31D5C">
        <w:rPr>
          <w:rFonts w:asciiTheme="minorBidi" w:hAnsiTheme="minorBidi"/>
          <w:sz w:val="20"/>
          <w:szCs w:val="20"/>
        </w:rPr>
        <w:t>thrombocythemia (ET), polycythemia vera (PV), and primary myelofibrosis (PMF).</w:t>
      </w:r>
      <w:r w:rsidR="009C3144">
        <w:rPr>
          <w:rFonts w:asciiTheme="minorBidi" w:hAnsiTheme="minorBidi"/>
          <w:sz w:val="20"/>
          <w:szCs w:val="20"/>
        </w:rPr>
        <w:t xml:space="preserve"> </w:t>
      </w:r>
      <w:r w:rsidRPr="00C31D5C">
        <w:rPr>
          <w:rFonts w:asciiTheme="minorBidi" w:hAnsiTheme="minorBidi"/>
          <w:sz w:val="20"/>
          <w:szCs w:val="20"/>
        </w:rPr>
        <w:t xml:space="preserve">From </w:t>
      </w:r>
      <w:ins w:id="392" w:author="Sophia Butt" w:date="2017-03-20T17:39:00Z">
        <w:r w:rsidR="004F0E36">
          <w:rPr>
            <w:rFonts w:asciiTheme="minorBidi" w:hAnsiTheme="minorBidi"/>
            <w:sz w:val="20"/>
            <w:szCs w:val="20"/>
          </w:rPr>
          <w:t xml:space="preserve">a </w:t>
        </w:r>
      </w:ins>
      <w:r w:rsidRPr="00C31D5C">
        <w:rPr>
          <w:rFonts w:asciiTheme="minorBidi" w:hAnsiTheme="minorBidi"/>
          <w:sz w:val="20"/>
          <w:szCs w:val="20"/>
        </w:rPr>
        <w:t>genetic perspective</w:t>
      </w:r>
      <w:ins w:id="393" w:author="Sophia Butt" w:date="2017-03-20T17:39:00Z">
        <w:r w:rsidR="004F0E36">
          <w:rPr>
            <w:rFonts w:asciiTheme="minorBidi" w:hAnsiTheme="minorBidi"/>
            <w:sz w:val="20"/>
            <w:szCs w:val="20"/>
          </w:rPr>
          <w:t>,</w:t>
        </w:r>
      </w:ins>
      <w:del w:id="394" w:author="Sophia Butt" w:date="2017-03-20T17:39:00Z">
        <w:r w:rsidRPr="00C31D5C" w:rsidDel="004F0E36">
          <w:rPr>
            <w:rFonts w:asciiTheme="minorBidi" w:hAnsiTheme="minorBidi"/>
            <w:sz w:val="20"/>
            <w:szCs w:val="20"/>
          </w:rPr>
          <w:delText xml:space="preserve"> and</w:delText>
        </w:r>
      </w:del>
      <w:r w:rsidRPr="00C31D5C">
        <w:rPr>
          <w:rFonts w:asciiTheme="minorBidi" w:hAnsiTheme="minorBidi"/>
          <w:sz w:val="20"/>
          <w:szCs w:val="20"/>
        </w:rPr>
        <w:t xml:space="preserve"> since 2005 a </w:t>
      </w:r>
      <w:commentRangeStart w:id="395"/>
      <w:r w:rsidRPr="00C31D5C">
        <w:rPr>
          <w:rFonts w:asciiTheme="minorBidi" w:hAnsiTheme="minorBidi"/>
          <w:sz w:val="20"/>
          <w:szCs w:val="20"/>
        </w:rPr>
        <w:t xml:space="preserve">great </w:t>
      </w:r>
      <w:commentRangeEnd w:id="395"/>
      <w:r w:rsidR="004F0E36">
        <w:rPr>
          <w:rStyle w:val="Odkaznakoment"/>
        </w:rPr>
        <w:commentReference w:id="395"/>
      </w:r>
      <w:r w:rsidRPr="00C31D5C">
        <w:rPr>
          <w:rFonts w:asciiTheme="minorBidi" w:hAnsiTheme="minorBidi"/>
          <w:sz w:val="20"/>
          <w:szCs w:val="20"/>
        </w:rPr>
        <w:t>breakthrough was made by</w:t>
      </w:r>
      <w:ins w:id="396" w:author="Sophia Butt" w:date="2017-03-20T17:45:00Z">
        <w:r w:rsidR="004F0E36">
          <w:rPr>
            <w:rFonts w:asciiTheme="minorBidi" w:hAnsiTheme="minorBidi"/>
            <w:sz w:val="20"/>
            <w:szCs w:val="20"/>
          </w:rPr>
          <w:t xml:space="preserve"> the</w:t>
        </w:r>
      </w:ins>
      <w:r w:rsidRPr="00C31D5C">
        <w:rPr>
          <w:rFonts w:asciiTheme="minorBidi" w:hAnsiTheme="minorBidi"/>
          <w:sz w:val="20"/>
          <w:szCs w:val="20"/>
        </w:rPr>
        <w:t xml:space="preserve"> identification of the JAK2V617F mutation in almost all patients with PV, later genetic mutations were also presented to be </w:t>
      </w:r>
      <w:commentRangeStart w:id="397"/>
      <w:r w:rsidRPr="00C31D5C">
        <w:rPr>
          <w:rFonts w:asciiTheme="minorBidi" w:hAnsiTheme="minorBidi"/>
          <w:sz w:val="20"/>
          <w:szCs w:val="20"/>
        </w:rPr>
        <w:t xml:space="preserve">held </w:t>
      </w:r>
      <w:commentRangeEnd w:id="397"/>
      <w:r w:rsidR="009910B3">
        <w:rPr>
          <w:rStyle w:val="Odkaznakoment"/>
        </w:rPr>
        <w:commentReference w:id="397"/>
      </w:r>
      <w:r w:rsidRPr="00C31D5C">
        <w:rPr>
          <w:rFonts w:asciiTheme="minorBidi" w:hAnsiTheme="minorBidi"/>
          <w:sz w:val="20"/>
          <w:szCs w:val="20"/>
        </w:rPr>
        <w:t>by MPNs patients which are CALR and MPL, respective frequencies of these mutations are approximately 95%, 0%, and0%in PV, 60%, 20%, and 3%in ET, and 60%, 25%, and 7%</w:t>
      </w:r>
      <w:r w:rsidR="009C3144">
        <w:rPr>
          <w:rFonts w:asciiTheme="minorBidi" w:hAnsiTheme="minorBidi"/>
          <w:sz w:val="20"/>
          <w:szCs w:val="20"/>
        </w:rPr>
        <w:t xml:space="preserve"> </w:t>
      </w:r>
      <w:r w:rsidRPr="00C31D5C">
        <w:rPr>
          <w:rFonts w:asciiTheme="minorBidi" w:hAnsiTheme="minorBidi"/>
          <w:sz w:val="20"/>
          <w:szCs w:val="20"/>
        </w:rPr>
        <w:t>in PMF.</w:t>
      </w:r>
      <w:r w:rsidR="009C3144">
        <w:rPr>
          <w:rFonts w:asciiTheme="minorBidi" w:hAnsiTheme="minorBidi"/>
          <w:sz w:val="20"/>
          <w:szCs w:val="20"/>
        </w:rPr>
        <w:t xml:space="preserve"> </w:t>
      </w:r>
      <w:r w:rsidRPr="00C31D5C">
        <w:rPr>
          <w:rFonts w:asciiTheme="minorBidi" w:hAnsiTheme="minorBidi"/>
          <w:sz w:val="20"/>
          <w:szCs w:val="20"/>
        </w:rPr>
        <w:t>The main common morphological characters of the marrow in MPNs' patients are</w:t>
      </w:r>
      <w:r w:rsidR="009C3144">
        <w:rPr>
          <w:rFonts w:asciiTheme="minorBidi" w:hAnsiTheme="minorBidi"/>
          <w:sz w:val="20"/>
          <w:szCs w:val="20"/>
        </w:rPr>
        <w:t xml:space="preserve"> </w:t>
      </w:r>
      <w:r w:rsidRPr="00C31D5C">
        <w:rPr>
          <w:rFonts w:asciiTheme="minorBidi" w:hAnsiTheme="minorBidi"/>
          <w:sz w:val="20"/>
          <w:szCs w:val="20"/>
        </w:rPr>
        <w:t xml:space="preserve">represented as hypercellularity, megakaryocyte proliferation, and fibrosis with </w:t>
      </w:r>
      <w:ins w:id="398" w:author="Sophia Butt" w:date="2017-03-20T17:52:00Z">
        <w:r w:rsidR="009910B3">
          <w:rPr>
            <w:rFonts w:asciiTheme="minorBidi" w:hAnsiTheme="minorBidi"/>
            <w:sz w:val="20"/>
            <w:szCs w:val="20"/>
          </w:rPr>
          <w:t xml:space="preserve">an </w:t>
        </w:r>
      </w:ins>
      <w:r w:rsidRPr="00C31D5C">
        <w:rPr>
          <w:rFonts w:asciiTheme="minorBidi" w:hAnsiTheme="minorBidi"/>
          <w:sz w:val="20"/>
          <w:szCs w:val="20"/>
        </w:rPr>
        <w:t>variabl</w:t>
      </w:r>
      <w:ins w:id="399" w:author="Sophia Butt" w:date="2017-03-20T17:52:00Z">
        <w:r w:rsidR="009910B3">
          <w:rPr>
            <w:rFonts w:asciiTheme="minorBidi" w:hAnsiTheme="minorBidi"/>
            <w:sz w:val="20"/>
            <w:szCs w:val="20"/>
          </w:rPr>
          <w:t>y</w:t>
        </w:r>
      </w:ins>
      <w:del w:id="400" w:author="Sophia Butt" w:date="2017-03-20T17:52:00Z">
        <w:r w:rsidRPr="00C31D5C" w:rsidDel="009910B3">
          <w:rPr>
            <w:rFonts w:asciiTheme="minorBidi" w:hAnsiTheme="minorBidi"/>
            <w:sz w:val="20"/>
            <w:szCs w:val="20"/>
          </w:rPr>
          <w:delText>e</w:delText>
        </w:r>
      </w:del>
      <w:r w:rsidRPr="00C31D5C">
        <w:rPr>
          <w:rFonts w:asciiTheme="minorBidi" w:hAnsiTheme="minorBidi"/>
          <w:sz w:val="20"/>
          <w:szCs w:val="20"/>
        </w:rPr>
        <w:t xml:space="preserve"> enlarged spleen as a systemic character.</w:t>
      </w:r>
    </w:p>
    <w:p w14:paraId="691F123E" w14:textId="77777777" w:rsidR="009C3144" w:rsidRPr="00C31D5C" w:rsidRDefault="009C3144" w:rsidP="009C3144">
      <w:pPr>
        <w:autoSpaceDE w:val="0"/>
        <w:autoSpaceDN w:val="0"/>
        <w:adjustRightInd w:val="0"/>
        <w:spacing w:after="0" w:line="276" w:lineRule="auto"/>
        <w:jc w:val="both"/>
        <w:rPr>
          <w:rFonts w:asciiTheme="minorBidi" w:hAnsiTheme="minorBidi"/>
          <w:sz w:val="20"/>
          <w:szCs w:val="20"/>
        </w:rPr>
      </w:pPr>
    </w:p>
    <w:p w14:paraId="680BC5E3" w14:textId="42982F61" w:rsidR="00842627" w:rsidRPr="00C31D5C" w:rsidRDefault="00842627" w:rsidP="00C31D5C">
      <w:pPr>
        <w:autoSpaceDE w:val="0"/>
        <w:autoSpaceDN w:val="0"/>
        <w:adjustRightInd w:val="0"/>
        <w:spacing w:after="0" w:line="276" w:lineRule="auto"/>
        <w:jc w:val="both"/>
        <w:rPr>
          <w:rFonts w:asciiTheme="minorBidi" w:hAnsiTheme="minorBidi"/>
          <w:sz w:val="20"/>
          <w:szCs w:val="20"/>
        </w:rPr>
      </w:pPr>
      <w:r w:rsidRPr="00C31D5C">
        <w:rPr>
          <w:rFonts w:asciiTheme="minorBidi" w:hAnsiTheme="minorBidi"/>
          <w:sz w:val="20"/>
          <w:szCs w:val="20"/>
        </w:rPr>
        <w:t>The main problem with MPNs</w:t>
      </w:r>
      <w:ins w:id="401" w:author="Sophia Butt" w:date="2017-03-20T17:52:00Z">
        <w:r w:rsidR="009910B3">
          <w:rPr>
            <w:rFonts w:asciiTheme="minorBidi" w:hAnsiTheme="minorBidi"/>
            <w:sz w:val="20"/>
            <w:szCs w:val="20"/>
          </w:rPr>
          <w:t>,</w:t>
        </w:r>
      </w:ins>
      <w:r w:rsidRPr="00C31D5C">
        <w:rPr>
          <w:rFonts w:asciiTheme="minorBidi" w:hAnsiTheme="minorBidi"/>
          <w:sz w:val="20"/>
          <w:szCs w:val="20"/>
        </w:rPr>
        <w:t xml:space="preserve"> despite </w:t>
      </w:r>
      <w:del w:id="402" w:author="Sophia Butt" w:date="2017-03-20T17:52:00Z">
        <w:r w:rsidRPr="00C31D5C" w:rsidDel="009910B3">
          <w:rPr>
            <w:rFonts w:asciiTheme="minorBidi" w:hAnsiTheme="minorBidi"/>
            <w:sz w:val="20"/>
            <w:szCs w:val="20"/>
          </w:rPr>
          <w:delText xml:space="preserve">the fact of </w:delText>
        </w:r>
      </w:del>
      <w:r w:rsidRPr="00C31D5C">
        <w:rPr>
          <w:rFonts w:asciiTheme="minorBidi" w:hAnsiTheme="minorBidi"/>
          <w:sz w:val="20"/>
          <w:szCs w:val="20"/>
        </w:rPr>
        <w:t>their low-</w:t>
      </w:r>
      <w:commentRangeStart w:id="403"/>
      <w:r w:rsidRPr="00C31D5C">
        <w:rPr>
          <w:rFonts w:asciiTheme="minorBidi" w:hAnsiTheme="minorBidi"/>
          <w:sz w:val="20"/>
          <w:szCs w:val="20"/>
        </w:rPr>
        <w:t>incidence</w:t>
      </w:r>
      <w:commentRangeEnd w:id="403"/>
      <w:r w:rsidR="009910B3">
        <w:rPr>
          <w:rStyle w:val="Odkaznakoment"/>
        </w:rPr>
        <w:commentReference w:id="403"/>
      </w:r>
      <w:r w:rsidRPr="00C31D5C">
        <w:rPr>
          <w:rFonts w:asciiTheme="minorBidi" w:hAnsiTheme="minorBidi"/>
          <w:sz w:val="20"/>
          <w:szCs w:val="20"/>
        </w:rPr>
        <w:t xml:space="preserve">, is the big changes </w:t>
      </w:r>
      <w:ins w:id="404" w:author="Sophia Butt" w:date="2017-03-20T17:53:00Z">
        <w:r w:rsidR="009910B3">
          <w:rPr>
            <w:rFonts w:asciiTheme="minorBidi" w:hAnsiTheme="minorBidi"/>
            <w:sz w:val="20"/>
            <w:szCs w:val="20"/>
          </w:rPr>
          <w:t>in the</w:t>
        </w:r>
      </w:ins>
      <w:del w:id="405" w:author="Sophia Butt" w:date="2017-03-20T17:53:00Z">
        <w:r w:rsidRPr="00C31D5C" w:rsidDel="009910B3">
          <w:rPr>
            <w:rFonts w:asciiTheme="minorBidi" w:hAnsiTheme="minorBidi"/>
            <w:sz w:val="20"/>
            <w:szCs w:val="20"/>
          </w:rPr>
          <w:delText>of</w:delText>
        </w:r>
      </w:del>
      <w:r w:rsidRPr="00C31D5C">
        <w:rPr>
          <w:rFonts w:asciiTheme="minorBidi" w:hAnsiTheme="minorBidi"/>
          <w:sz w:val="20"/>
          <w:szCs w:val="20"/>
        </w:rPr>
        <w:t xml:space="preserve"> quality of life and</w:t>
      </w:r>
      <w:ins w:id="406" w:author="Sophia Butt" w:date="2017-03-20T17:53:00Z">
        <w:r w:rsidR="009910B3">
          <w:rPr>
            <w:rFonts w:asciiTheme="minorBidi" w:hAnsiTheme="minorBidi"/>
            <w:sz w:val="20"/>
            <w:szCs w:val="20"/>
          </w:rPr>
          <w:t xml:space="preserve"> the</w:t>
        </w:r>
      </w:ins>
      <w:r w:rsidRPr="00C31D5C">
        <w:rPr>
          <w:rFonts w:asciiTheme="minorBidi" w:hAnsiTheme="minorBidi"/>
          <w:sz w:val="20"/>
          <w:szCs w:val="20"/>
        </w:rPr>
        <w:t xml:space="preserve"> mortality of the patients</w:t>
      </w:r>
      <w:ins w:id="407" w:author="Sophia Butt" w:date="2017-03-20T17:53:00Z">
        <w:r w:rsidR="009910B3">
          <w:rPr>
            <w:rFonts w:asciiTheme="minorBidi" w:hAnsiTheme="minorBidi"/>
            <w:sz w:val="20"/>
            <w:szCs w:val="20"/>
          </w:rPr>
          <w:t>:</w:t>
        </w:r>
      </w:ins>
      <w:del w:id="408" w:author="Sophia Butt" w:date="2017-03-20T17:53:00Z">
        <w:r w:rsidRPr="00C31D5C" w:rsidDel="009910B3">
          <w:rPr>
            <w:rFonts w:asciiTheme="minorBidi" w:hAnsiTheme="minorBidi"/>
            <w:sz w:val="20"/>
            <w:szCs w:val="20"/>
          </w:rPr>
          <w:delText>,</w:delText>
        </w:r>
      </w:del>
      <w:r w:rsidRPr="00C31D5C">
        <w:rPr>
          <w:rFonts w:asciiTheme="minorBidi" w:hAnsiTheme="minorBidi"/>
          <w:sz w:val="20"/>
          <w:szCs w:val="20"/>
        </w:rPr>
        <w:t xml:space="preserve"> the threats come from the dangerous cardiovascular complications and thrombosis</w:t>
      </w:r>
      <w:ins w:id="409" w:author="Sophia Butt" w:date="2017-03-20T17:53:00Z">
        <w:r w:rsidR="009910B3">
          <w:rPr>
            <w:rFonts w:asciiTheme="minorBidi" w:hAnsiTheme="minorBidi"/>
            <w:sz w:val="20"/>
            <w:szCs w:val="20"/>
          </w:rPr>
          <w:t xml:space="preserve">. </w:t>
        </w:r>
      </w:ins>
      <w:del w:id="410" w:author="Sophia Butt" w:date="2017-03-20T17:53:00Z">
        <w:r w:rsidRPr="00C31D5C" w:rsidDel="009910B3">
          <w:rPr>
            <w:rFonts w:asciiTheme="minorBidi" w:hAnsiTheme="minorBidi"/>
            <w:sz w:val="20"/>
            <w:szCs w:val="20"/>
          </w:rPr>
          <w:delText>, b</w:delText>
        </w:r>
      </w:del>
      <w:ins w:id="411" w:author="Sophia Butt" w:date="2017-03-20T17:53:00Z">
        <w:r w:rsidR="009910B3">
          <w:rPr>
            <w:rFonts w:asciiTheme="minorBidi" w:hAnsiTheme="minorBidi"/>
            <w:sz w:val="20"/>
            <w:szCs w:val="20"/>
          </w:rPr>
          <w:t>B</w:t>
        </w:r>
      </w:ins>
      <w:r w:rsidRPr="00C31D5C">
        <w:rPr>
          <w:rFonts w:asciiTheme="minorBidi" w:hAnsiTheme="minorBidi"/>
          <w:sz w:val="20"/>
          <w:szCs w:val="20"/>
        </w:rPr>
        <w:t>ased on these facts</w:t>
      </w:r>
      <w:ins w:id="412" w:author="Sophia Butt" w:date="2017-03-20T17:53:00Z">
        <w:r w:rsidR="009910B3">
          <w:rPr>
            <w:rFonts w:asciiTheme="minorBidi" w:hAnsiTheme="minorBidi"/>
            <w:sz w:val="20"/>
            <w:szCs w:val="20"/>
          </w:rPr>
          <w:t>,</w:t>
        </w:r>
      </w:ins>
      <w:r w:rsidRPr="00C31D5C">
        <w:rPr>
          <w:rFonts w:asciiTheme="minorBidi" w:hAnsiTheme="minorBidi"/>
          <w:sz w:val="20"/>
          <w:szCs w:val="20"/>
        </w:rPr>
        <w:t xml:space="preserve"> the global interest is shifted nowadays toward identifying and proving </w:t>
      </w:r>
      <w:del w:id="413" w:author="Sophia Butt" w:date="2017-03-20T17:53:00Z">
        <w:r w:rsidRPr="00C31D5C" w:rsidDel="009910B3">
          <w:rPr>
            <w:rFonts w:asciiTheme="minorBidi" w:hAnsiTheme="minorBidi"/>
            <w:sz w:val="20"/>
            <w:szCs w:val="20"/>
          </w:rPr>
          <w:delText xml:space="preserve">of </w:delText>
        </w:r>
      </w:del>
      <w:r w:rsidRPr="00C31D5C">
        <w:rPr>
          <w:rFonts w:asciiTheme="minorBidi" w:hAnsiTheme="minorBidi"/>
          <w:sz w:val="20"/>
          <w:szCs w:val="20"/>
        </w:rPr>
        <w:t>the complete treatment in order to reach</w:t>
      </w:r>
      <w:ins w:id="414" w:author="Sophia Butt" w:date="2017-03-20T17:53:00Z">
        <w:r w:rsidR="009910B3">
          <w:rPr>
            <w:rFonts w:asciiTheme="minorBidi" w:hAnsiTheme="minorBidi"/>
            <w:sz w:val="20"/>
            <w:szCs w:val="20"/>
          </w:rPr>
          <w:t xml:space="preserve"> a</w:t>
        </w:r>
      </w:ins>
      <w:r w:rsidRPr="00C31D5C">
        <w:rPr>
          <w:rFonts w:asciiTheme="minorBidi" w:hAnsiTheme="minorBidi"/>
          <w:sz w:val="20"/>
          <w:szCs w:val="20"/>
        </w:rPr>
        <w:t xml:space="preserve"> full cure</w:t>
      </w:r>
      <w:ins w:id="415" w:author="Sophia Butt" w:date="2017-03-20T17:53:00Z">
        <w:r w:rsidR="009910B3">
          <w:rPr>
            <w:rFonts w:asciiTheme="minorBidi" w:hAnsiTheme="minorBidi"/>
            <w:sz w:val="20"/>
            <w:szCs w:val="20"/>
          </w:rPr>
          <w:t>,</w:t>
        </w:r>
      </w:ins>
      <w:r w:rsidRPr="00C31D5C">
        <w:rPr>
          <w:rFonts w:asciiTheme="minorBidi" w:hAnsiTheme="minorBidi"/>
          <w:sz w:val="20"/>
          <w:szCs w:val="20"/>
        </w:rPr>
        <w:t xml:space="preserve"> or at </w:t>
      </w:r>
      <w:ins w:id="416" w:author="Sophia Butt" w:date="2017-03-20T17:53:00Z">
        <w:r w:rsidR="009910B3">
          <w:rPr>
            <w:rFonts w:asciiTheme="minorBidi" w:hAnsiTheme="minorBidi"/>
            <w:sz w:val="20"/>
            <w:szCs w:val="20"/>
          </w:rPr>
          <w:t xml:space="preserve">the very </w:t>
        </w:r>
      </w:ins>
      <w:r w:rsidRPr="00C31D5C">
        <w:rPr>
          <w:rFonts w:asciiTheme="minorBidi" w:hAnsiTheme="minorBidi"/>
          <w:sz w:val="20"/>
          <w:szCs w:val="20"/>
        </w:rPr>
        <w:t>least</w:t>
      </w:r>
      <w:ins w:id="417" w:author="Sophia Butt" w:date="2017-03-20T17:53:00Z">
        <w:r w:rsidR="009910B3">
          <w:rPr>
            <w:rFonts w:asciiTheme="minorBidi" w:hAnsiTheme="minorBidi"/>
            <w:sz w:val="20"/>
            <w:szCs w:val="20"/>
          </w:rPr>
          <w:t>,</w:t>
        </w:r>
      </w:ins>
      <w:r w:rsidRPr="00C31D5C">
        <w:rPr>
          <w:rFonts w:asciiTheme="minorBidi" w:hAnsiTheme="minorBidi"/>
          <w:sz w:val="20"/>
          <w:szCs w:val="20"/>
        </w:rPr>
        <w:t xml:space="preserve"> minimizing </w:t>
      </w:r>
      <w:del w:id="418" w:author="Sophia Butt" w:date="2017-03-20T17:53:00Z">
        <w:r w:rsidRPr="00C31D5C" w:rsidDel="009910B3">
          <w:rPr>
            <w:rFonts w:asciiTheme="minorBidi" w:hAnsiTheme="minorBidi"/>
            <w:sz w:val="20"/>
            <w:szCs w:val="20"/>
          </w:rPr>
          <w:delText xml:space="preserve">the </w:delText>
        </w:r>
      </w:del>
      <w:r w:rsidRPr="00C31D5C">
        <w:rPr>
          <w:rFonts w:asciiTheme="minorBidi" w:hAnsiTheme="minorBidi"/>
          <w:sz w:val="20"/>
          <w:szCs w:val="20"/>
        </w:rPr>
        <w:t xml:space="preserve">risk and </w:t>
      </w:r>
      <w:del w:id="419" w:author="Sophia Butt" w:date="2017-03-20T17:54:00Z">
        <w:r w:rsidRPr="00C31D5C" w:rsidDel="009910B3">
          <w:rPr>
            <w:rFonts w:asciiTheme="minorBidi" w:hAnsiTheme="minorBidi"/>
            <w:sz w:val="20"/>
            <w:szCs w:val="20"/>
          </w:rPr>
          <w:delText xml:space="preserve">the </w:delText>
        </w:r>
      </w:del>
      <w:ins w:id="420" w:author="Sophia Butt" w:date="2017-03-20T17:54:00Z">
        <w:r w:rsidR="009910B3">
          <w:rPr>
            <w:rFonts w:asciiTheme="minorBidi" w:hAnsiTheme="minorBidi"/>
            <w:sz w:val="20"/>
            <w:szCs w:val="20"/>
          </w:rPr>
          <w:t>associated</w:t>
        </w:r>
        <w:r w:rsidR="009910B3" w:rsidRPr="00C31D5C">
          <w:rPr>
            <w:rFonts w:asciiTheme="minorBidi" w:hAnsiTheme="minorBidi"/>
            <w:sz w:val="20"/>
            <w:szCs w:val="20"/>
          </w:rPr>
          <w:t xml:space="preserve"> </w:t>
        </w:r>
      </w:ins>
      <w:r w:rsidRPr="00C31D5C">
        <w:rPr>
          <w:rFonts w:asciiTheme="minorBidi" w:hAnsiTheme="minorBidi"/>
          <w:sz w:val="20"/>
          <w:szCs w:val="20"/>
        </w:rPr>
        <w:t>complications.</w:t>
      </w:r>
    </w:p>
    <w:p w14:paraId="26B38EDA" w14:textId="77777777" w:rsidR="00842627" w:rsidRPr="00C31D5C" w:rsidRDefault="00842627" w:rsidP="00C31D5C">
      <w:pPr>
        <w:autoSpaceDE w:val="0"/>
        <w:autoSpaceDN w:val="0"/>
        <w:adjustRightInd w:val="0"/>
        <w:spacing w:after="0" w:line="276" w:lineRule="auto"/>
        <w:jc w:val="both"/>
        <w:rPr>
          <w:rFonts w:asciiTheme="minorBidi" w:hAnsiTheme="minorBidi"/>
          <w:sz w:val="20"/>
          <w:szCs w:val="20"/>
        </w:rPr>
      </w:pPr>
    </w:p>
    <w:p w14:paraId="517BFE90" w14:textId="031C2FA0" w:rsidR="00842627" w:rsidRPr="00C31D5C" w:rsidRDefault="00842627" w:rsidP="009C3144">
      <w:pPr>
        <w:autoSpaceDE w:val="0"/>
        <w:autoSpaceDN w:val="0"/>
        <w:adjustRightInd w:val="0"/>
        <w:spacing w:after="0" w:line="276" w:lineRule="auto"/>
        <w:jc w:val="both"/>
        <w:rPr>
          <w:rFonts w:asciiTheme="minorBidi" w:hAnsiTheme="minorBidi"/>
          <w:sz w:val="20"/>
          <w:szCs w:val="20"/>
        </w:rPr>
      </w:pPr>
      <w:commentRangeStart w:id="421"/>
      <w:r w:rsidRPr="00C31D5C">
        <w:rPr>
          <w:rFonts w:asciiTheme="minorBidi" w:hAnsiTheme="minorBidi"/>
          <w:sz w:val="20"/>
          <w:szCs w:val="20"/>
        </w:rPr>
        <w:t xml:space="preserve">The perspectives of the MPNs as “A Human Inflammation Model for Cancer Development” </w:t>
      </w:r>
      <w:ins w:id="422" w:author="Sophia Butt" w:date="2017-03-20T17:56:00Z">
        <w:r w:rsidR="009910B3">
          <w:rPr>
            <w:rFonts w:asciiTheme="minorBidi" w:hAnsiTheme="minorBidi"/>
            <w:sz w:val="20"/>
            <w:szCs w:val="20"/>
          </w:rPr>
          <w:t xml:space="preserve">are/were </w:t>
        </w:r>
      </w:ins>
      <w:r w:rsidRPr="00C31D5C">
        <w:rPr>
          <w:rFonts w:asciiTheme="minorBidi" w:hAnsiTheme="minorBidi"/>
          <w:sz w:val="20"/>
          <w:szCs w:val="20"/>
        </w:rPr>
        <w:t xml:space="preserve">being driven by chronic inflammation in a self-perpetuating vicious circle from </w:t>
      </w:r>
      <w:ins w:id="423" w:author="Sophia Butt" w:date="2017-03-20T17:56:00Z">
        <w:r w:rsidR="009910B3">
          <w:rPr>
            <w:rFonts w:asciiTheme="minorBidi" w:hAnsiTheme="minorBidi"/>
            <w:sz w:val="20"/>
            <w:szCs w:val="20"/>
          </w:rPr>
          <w:t xml:space="preserve">the </w:t>
        </w:r>
      </w:ins>
      <w:r w:rsidRPr="00C31D5C">
        <w:rPr>
          <w:rFonts w:asciiTheme="minorBidi" w:hAnsiTheme="minorBidi"/>
          <w:sz w:val="20"/>
          <w:szCs w:val="20"/>
        </w:rPr>
        <w:t xml:space="preserve">early cancer stage ET/PV to the advanced “metastatic” stage with severe MF and egress of CD34+ cells from bone marrow niches to the circulation (metastasis to the spleen and liver and elsewhere) are several as shown above, and this sets a big treatment challenge where the traditional “watch-and-wait” strategy should be replaced by “the early intervention” concept. </w:t>
      </w:r>
      <w:commentRangeEnd w:id="421"/>
      <w:r w:rsidR="009910B3">
        <w:rPr>
          <w:rStyle w:val="Odkaznakoment"/>
        </w:rPr>
        <w:commentReference w:id="421"/>
      </w:r>
      <w:r w:rsidRPr="00C31D5C">
        <w:rPr>
          <w:rFonts w:asciiTheme="minorBidi" w:hAnsiTheme="minorBidi"/>
          <w:sz w:val="20"/>
          <w:szCs w:val="20"/>
        </w:rPr>
        <w:t>The new treatment is based on interferon-alpha2 (INF) which has the ability to induce deep molecular response</w:t>
      </w:r>
      <w:ins w:id="424" w:author="Sophia Butt" w:date="2017-03-20T17:54:00Z">
        <w:r w:rsidR="009910B3">
          <w:rPr>
            <w:rFonts w:asciiTheme="minorBidi" w:hAnsiTheme="minorBidi"/>
            <w:sz w:val="20"/>
            <w:szCs w:val="20"/>
          </w:rPr>
          <w:t>s</w:t>
        </w:r>
      </w:ins>
      <w:r w:rsidRPr="00C31D5C">
        <w:rPr>
          <w:rFonts w:asciiTheme="minorBidi" w:hAnsiTheme="minorBidi"/>
          <w:sz w:val="20"/>
          <w:szCs w:val="20"/>
        </w:rPr>
        <w:t xml:space="preserve"> with normalization of the bone marrow</w:t>
      </w:r>
      <w:ins w:id="425" w:author="Sophia Butt" w:date="2017-03-20T17:54:00Z">
        <w:r w:rsidR="009910B3">
          <w:rPr>
            <w:rFonts w:asciiTheme="minorBidi" w:hAnsiTheme="minorBidi"/>
            <w:sz w:val="20"/>
            <w:szCs w:val="20"/>
          </w:rPr>
          <w:t>. It can</w:t>
        </w:r>
      </w:ins>
      <w:del w:id="426" w:author="Sophia Butt" w:date="2017-03-20T17:54:00Z">
        <w:r w:rsidRPr="00C31D5C" w:rsidDel="009910B3">
          <w:rPr>
            <w:rFonts w:asciiTheme="minorBidi" w:hAnsiTheme="minorBidi"/>
            <w:sz w:val="20"/>
            <w:szCs w:val="20"/>
          </w:rPr>
          <w:delText>,</w:delText>
        </w:r>
      </w:del>
      <w:r w:rsidRPr="00C31D5C">
        <w:rPr>
          <w:rFonts w:asciiTheme="minorBidi" w:hAnsiTheme="minorBidi"/>
          <w:sz w:val="20"/>
          <w:szCs w:val="20"/>
        </w:rPr>
        <w:t xml:space="preserve"> also </w:t>
      </w:r>
      <w:del w:id="427" w:author="Sophia Butt" w:date="2017-03-20T17:54:00Z">
        <w:r w:rsidRPr="00C31D5C" w:rsidDel="009910B3">
          <w:rPr>
            <w:rFonts w:asciiTheme="minorBidi" w:hAnsiTheme="minorBidi"/>
            <w:sz w:val="20"/>
            <w:szCs w:val="20"/>
          </w:rPr>
          <w:delText xml:space="preserve">can </w:delText>
        </w:r>
      </w:del>
      <w:r w:rsidRPr="00C31D5C">
        <w:rPr>
          <w:rFonts w:asciiTheme="minorBidi" w:hAnsiTheme="minorBidi"/>
          <w:sz w:val="20"/>
          <w:szCs w:val="20"/>
        </w:rPr>
        <w:t xml:space="preserve">be used as treatment JAK2V617 inhibitors which can induce partial changes in JAK2V617 gene and revert </w:t>
      </w:r>
      <w:ins w:id="428" w:author="Sophia Butt" w:date="2017-03-20T17:54:00Z">
        <w:r w:rsidR="009910B3">
          <w:rPr>
            <w:rFonts w:asciiTheme="minorBidi" w:hAnsiTheme="minorBidi"/>
            <w:sz w:val="20"/>
            <w:szCs w:val="20"/>
          </w:rPr>
          <w:t xml:space="preserve">to </w:t>
        </w:r>
      </w:ins>
      <w:r w:rsidRPr="00C31D5C">
        <w:rPr>
          <w:rFonts w:asciiTheme="minorBidi" w:hAnsiTheme="minorBidi"/>
          <w:sz w:val="20"/>
          <w:szCs w:val="20"/>
        </w:rPr>
        <w:t>cytogenetic, the novel usage of statins is due to the proved (anti-proliferation,</w:t>
      </w:r>
      <w:r w:rsidR="009C3144">
        <w:rPr>
          <w:rFonts w:asciiTheme="minorBidi" w:hAnsiTheme="minorBidi"/>
          <w:sz w:val="20"/>
          <w:szCs w:val="20"/>
        </w:rPr>
        <w:t xml:space="preserve"> </w:t>
      </w:r>
      <w:r w:rsidRPr="00C31D5C">
        <w:rPr>
          <w:rFonts w:asciiTheme="minorBidi" w:hAnsiTheme="minorBidi"/>
          <w:sz w:val="20"/>
          <w:szCs w:val="20"/>
        </w:rPr>
        <w:t>anti-angiogenic, proapoptotic, anti-coagulant, and anti-inflammation) effect, by concerted efforts the way is reopened to the patient to restore the normal quality of life and improve the prognosis.</w:t>
      </w:r>
    </w:p>
    <w:p w14:paraId="1CE1AB16" w14:textId="0254941E" w:rsidR="00842627" w:rsidRPr="00C31D5C" w:rsidDel="003750C0" w:rsidRDefault="00842627" w:rsidP="00C31D5C">
      <w:pPr>
        <w:autoSpaceDE w:val="0"/>
        <w:autoSpaceDN w:val="0"/>
        <w:adjustRightInd w:val="0"/>
        <w:spacing w:after="0" w:line="276" w:lineRule="auto"/>
        <w:jc w:val="both"/>
        <w:rPr>
          <w:del w:id="429" w:author="Sophia Butt" w:date="2017-03-20T18:04:00Z"/>
          <w:rFonts w:asciiTheme="minorBidi" w:hAnsiTheme="minorBidi"/>
          <w:sz w:val="20"/>
          <w:szCs w:val="20"/>
        </w:rPr>
      </w:pPr>
    </w:p>
    <w:p w14:paraId="186D3D7E" w14:textId="77777777" w:rsidR="00842627" w:rsidRPr="00C31D5C" w:rsidRDefault="00842627" w:rsidP="00C31D5C">
      <w:pPr>
        <w:autoSpaceDE w:val="0"/>
        <w:autoSpaceDN w:val="0"/>
        <w:adjustRightInd w:val="0"/>
        <w:spacing w:after="0" w:line="276" w:lineRule="auto"/>
        <w:jc w:val="both"/>
        <w:rPr>
          <w:rFonts w:asciiTheme="minorBidi" w:hAnsiTheme="minorBidi"/>
          <w:sz w:val="20"/>
          <w:szCs w:val="20"/>
        </w:rPr>
      </w:pPr>
    </w:p>
    <w:p w14:paraId="31DCBDBA" w14:textId="77777777" w:rsidR="00842627" w:rsidRPr="00C31D5C" w:rsidRDefault="00842627" w:rsidP="00C31D5C">
      <w:pPr>
        <w:pStyle w:val="Odstavecseseznamem"/>
        <w:numPr>
          <w:ilvl w:val="0"/>
          <w:numId w:val="2"/>
        </w:numPr>
        <w:spacing w:line="276" w:lineRule="auto"/>
        <w:jc w:val="both"/>
        <w:rPr>
          <w:rFonts w:asciiTheme="minorBidi" w:hAnsiTheme="minorBidi"/>
          <w:b/>
          <w:bCs/>
          <w:lang w:val="cs-CZ"/>
        </w:rPr>
      </w:pPr>
      <w:r w:rsidRPr="00C31D5C">
        <w:rPr>
          <w:rFonts w:asciiTheme="minorBidi" w:hAnsiTheme="minorBidi"/>
          <w:b/>
          <w:bCs/>
          <w:lang w:val="cs-CZ"/>
        </w:rPr>
        <w:t>Anton Poludněv</w:t>
      </w:r>
    </w:p>
    <w:p w14:paraId="7C674FD3" w14:textId="1CFDAEB5" w:rsidR="00842627" w:rsidRPr="00C31D5C" w:rsidRDefault="00001EE8" w:rsidP="00C31D5C">
      <w:pPr>
        <w:spacing w:line="276" w:lineRule="auto"/>
        <w:jc w:val="both"/>
        <w:rPr>
          <w:rFonts w:asciiTheme="minorBidi" w:hAnsiTheme="minorBidi"/>
          <w:sz w:val="20"/>
          <w:szCs w:val="20"/>
          <w:lang w:val="en-GB"/>
        </w:rPr>
      </w:pPr>
      <w:ins w:id="430" w:author="Sophia Butt" w:date="2017-03-20T17:57:00Z">
        <w:r>
          <w:rPr>
            <w:rFonts w:asciiTheme="minorBidi" w:hAnsiTheme="minorBidi"/>
            <w:sz w:val="20"/>
            <w:szCs w:val="20"/>
            <w:lang w:val="en-GB"/>
          </w:rPr>
          <w:t xml:space="preserve">[An abrupt start…do you have a paragraph/some sentences that come before this to introduce the subject?] </w:t>
        </w:r>
      </w:ins>
      <w:r w:rsidR="00842627" w:rsidRPr="00C31D5C">
        <w:rPr>
          <w:rFonts w:asciiTheme="minorBidi" w:hAnsiTheme="minorBidi"/>
          <w:sz w:val="20"/>
          <w:szCs w:val="20"/>
          <w:lang w:val="en-GB"/>
        </w:rPr>
        <w:t>Scheer (2012) divides the Polish</w:t>
      </w:r>
      <w:r w:rsidR="00842627" w:rsidRPr="00C31D5C">
        <w:rPr>
          <w:rFonts w:asciiTheme="minorBidi" w:hAnsiTheme="minorBidi"/>
          <w:i/>
          <w:iCs/>
          <w:sz w:val="20"/>
          <w:szCs w:val="20"/>
          <w:lang w:val="en-GB"/>
        </w:rPr>
        <w:t xml:space="preserve"> e</w:t>
      </w:r>
      <w:r w:rsidR="00842627" w:rsidRPr="00C31D5C">
        <w:rPr>
          <w:rFonts w:asciiTheme="minorBidi" w:hAnsiTheme="minorBidi"/>
          <w:sz w:val="20"/>
          <w:szCs w:val="20"/>
          <w:lang w:val="en-GB"/>
        </w:rPr>
        <w:t xml:space="preserve">~Ø alternations into </w:t>
      </w:r>
      <w:del w:id="431" w:author="Sophia Butt" w:date="2017-03-20T17:56:00Z">
        <w:r w:rsidR="00842627" w:rsidRPr="00C31D5C" w:rsidDel="00001EE8">
          <w:rPr>
            <w:rFonts w:asciiTheme="minorBidi" w:hAnsiTheme="minorBidi"/>
            <w:sz w:val="20"/>
            <w:szCs w:val="20"/>
            <w:lang w:val="en-GB"/>
          </w:rPr>
          <w:delText xml:space="preserve">the </w:delText>
        </w:r>
      </w:del>
      <w:r w:rsidR="00842627" w:rsidRPr="00C31D5C">
        <w:rPr>
          <w:rFonts w:asciiTheme="minorBidi" w:hAnsiTheme="minorBidi"/>
          <w:sz w:val="20"/>
          <w:szCs w:val="20"/>
          <w:lang w:val="en-GB"/>
        </w:rPr>
        <w:t xml:space="preserve">two types: lexically-based and epenthetic. The former occur in the </w:t>
      </w:r>
      <w:r w:rsidR="00842627" w:rsidRPr="00C31D5C">
        <w:rPr>
          <w:rFonts w:asciiTheme="minorBidi" w:hAnsiTheme="minorBidi"/>
          <w:smallCaps/>
          <w:sz w:val="20"/>
          <w:szCs w:val="20"/>
          <w:lang w:val="en-GB"/>
        </w:rPr>
        <w:t>Pattern B</w:t>
      </w:r>
      <w:r w:rsidR="00842627" w:rsidRPr="00C31D5C">
        <w:rPr>
          <w:rFonts w:asciiTheme="minorBidi" w:hAnsiTheme="minorBidi"/>
          <w:sz w:val="20"/>
          <w:szCs w:val="20"/>
          <w:lang w:val="en-GB"/>
        </w:rPr>
        <w:t xml:space="preserve"> roots as √</w:t>
      </w:r>
      <w:r w:rsidR="00842627" w:rsidRPr="00C31D5C">
        <w:rPr>
          <w:rFonts w:asciiTheme="minorBidi" w:hAnsiTheme="minorBidi"/>
          <w:i/>
          <w:sz w:val="20"/>
          <w:szCs w:val="20"/>
          <w:lang w:val="en-GB"/>
        </w:rPr>
        <w:t>żeber</w:t>
      </w:r>
      <w:r w:rsidR="00842627" w:rsidRPr="00C31D5C">
        <w:rPr>
          <w:rFonts w:asciiTheme="minorBidi" w:hAnsiTheme="minorBidi"/>
          <w:sz w:val="20"/>
          <w:szCs w:val="20"/>
          <w:lang w:val="en-GB"/>
        </w:rPr>
        <w:t xml:space="preserve">: </w:t>
      </w:r>
      <w:r w:rsidR="00842627" w:rsidRPr="00C31D5C">
        <w:rPr>
          <w:rFonts w:asciiTheme="minorBidi" w:hAnsiTheme="minorBidi"/>
          <w:i/>
          <w:sz w:val="20"/>
          <w:szCs w:val="20"/>
          <w:lang w:val="en-GB"/>
        </w:rPr>
        <w:t>żeber</w:t>
      </w:r>
      <w:r w:rsidR="00842627" w:rsidRPr="00C31D5C">
        <w:rPr>
          <w:rFonts w:asciiTheme="minorBidi" w:hAnsiTheme="minorBidi"/>
          <w:sz w:val="20"/>
          <w:szCs w:val="20"/>
          <w:lang w:val="en-GB"/>
        </w:rPr>
        <w:t xml:space="preserve"> (GenPl) vs. </w:t>
      </w:r>
      <w:r w:rsidR="00842627" w:rsidRPr="00C31D5C">
        <w:rPr>
          <w:rFonts w:asciiTheme="minorBidi" w:hAnsiTheme="minorBidi"/>
          <w:i/>
          <w:sz w:val="20"/>
          <w:szCs w:val="20"/>
          <w:lang w:val="en-GB"/>
        </w:rPr>
        <w:t>żeberko</w:t>
      </w:r>
      <w:r w:rsidR="00842627" w:rsidRPr="00C31D5C">
        <w:rPr>
          <w:rFonts w:asciiTheme="minorBidi" w:hAnsiTheme="minorBidi"/>
          <w:sz w:val="20"/>
          <w:szCs w:val="20"/>
          <w:lang w:val="en-GB"/>
        </w:rPr>
        <w:t xml:space="preserve"> (</w:t>
      </w:r>
      <w:r w:rsidR="00842627" w:rsidRPr="00C31D5C">
        <w:rPr>
          <w:rFonts w:asciiTheme="minorBidi" w:hAnsiTheme="minorBidi"/>
          <w:smallCaps/>
          <w:sz w:val="20"/>
          <w:szCs w:val="20"/>
          <w:lang w:val="en-GB"/>
        </w:rPr>
        <w:t>Dim</w:t>
      </w:r>
      <w:r w:rsidR="00842627" w:rsidRPr="00C31D5C">
        <w:rPr>
          <w:rFonts w:asciiTheme="minorBidi" w:hAnsiTheme="minorBidi"/>
          <w:sz w:val="20"/>
          <w:szCs w:val="20"/>
          <w:lang w:val="en-GB"/>
        </w:rPr>
        <w:t>)</w:t>
      </w:r>
      <w:ins w:id="432" w:author="Sophia Butt" w:date="2017-03-20T17:57:00Z">
        <w:r>
          <w:rPr>
            <w:rFonts w:asciiTheme="minorBidi" w:hAnsiTheme="minorBidi"/>
            <w:sz w:val="20"/>
            <w:szCs w:val="20"/>
            <w:lang w:val="en-GB"/>
          </w:rPr>
          <w:t>, while</w:t>
        </w:r>
      </w:ins>
      <w:del w:id="433" w:author="Sophia Butt" w:date="2017-03-20T17:57:00Z">
        <w:r w:rsidR="00842627" w:rsidRPr="00C31D5C" w:rsidDel="00001EE8">
          <w:rPr>
            <w:rFonts w:asciiTheme="minorBidi" w:hAnsiTheme="minorBidi"/>
            <w:sz w:val="20"/>
            <w:szCs w:val="20"/>
            <w:lang w:val="en-GB"/>
          </w:rPr>
          <w:delText>.</w:delText>
        </w:r>
      </w:del>
      <w:r w:rsidR="00842627" w:rsidRPr="00C31D5C">
        <w:rPr>
          <w:rFonts w:asciiTheme="minorBidi" w:hAnsiTheme="minorBidi"/>
          <w:sz w:val="20"/>
          <w:szCs w:val="20"/>
          <w:lang w:val="en-GB"/>
        </w:rPr>
        <w:t xml:space="preserve"> </w:t>
      </w:r>
      <w:del w:id="434" w:author="Sophia Butt" w:date="2017-03-20T17:57:00Z">
        <w:r w:rsidR="00842627" w:rsidRPr="00C31D5C" w:rsidDel="00001EE8">
          <w:rPr>
            <w:rFonts w:asciiTheme="minorBidi" w:hAnsiTheme="minorBidi"/>
            <w:sz w:val="20"/>
            <w:szCs w:val="20"/>
            <w:lang w:val="en-GB"/>
          </w:rPr>
          <w:delText>T</w:delText>
        </w:r>
      </w:del>
      <w:ins w:id="435" w:author="Sophia Butt" w:date="2017-03-20T17:57:00Z">
        <w:r>
          <w:rPr>
            <w:rFonts w:asciiTheme="minorBidi" w:hAnsiTheme="minorBidi"/>
            <w:sz w:val="20"/>
            <w:szCs w:val="20"/>
            <w:lang w:val="en-GB"/>
          </w:rPr>
          <w:t>t</w:t>
        </w:r>
      </w:ins>
      <w:r w:rsidR="00842627" w:rsidRPr="00C31D5C">
        <w:rPr>
          <w:rFonts w:asciiTheme="minorBidi" w:hAnsiTheme="minorBidi"/>
          <w:sz w:val="20"/>
          <w:szCs w:val="20"/>
          <w:lang w:val="en-GB"/>
        </w:rPr>
        <w:t xml:space="preserve">he latter </w:t>
      </w:r>
      <w:del w:id="436" w:author="Sophia Butt" w:date="2017-03-20T17:57:00Z">
        <w:r w:rsidR="00842627" w:rsidRPr="00C31D5C" w:rsidDel="00001EE8">
          <w:rPr>
            <w:rFonts w:asciiTheme="minorBidi" w:hAnsiTheme="minorBidi"/>
            <w:sz w:val="20"/>
            <w:szCs w:val="20"/>
            <w:lang w:val="en-GB"/>
          </w:rPr>
          <w:delText xml:space="preserve">occur </w:delText>
        </w:r>
      </w:del>
      <w:ins w:id="437" w:author="Sophia Butt" w:date="2017-03-20T17:57:00Z">
        <w:r>
          <w:rPr>
            <w:rFonts w:asciiTheme="minorBidi" w:hAnsiTheme="minorBidi"/>
            <w:sz w:val="20"/>
            <w:szCs w:val="20"/>
            <w:lang w:val="en-GB"/>
          </w:rPr>
          <w:t>can be noticed</w:t>
        </w:r>
        <w:r w:rsidRPr="00C31D5C">
          <w:rPr>
            <w:rFonts w:asciiTheme="minorBidi" w:hAnsiTheme="minorBidi"/>
            <w:sz w:val="20"/>
            <w:szCs w:val="20"/>
            <w:lang w:val="en-GB"/>
          </w:rPr>
          <w:t xml:space="preserve"> </w:t>
        </w:r>
      </w:ins>
      <w:r w:rsidR="00842627" w:rsidRPr="00C31D5C">
        <w:rPr>
          <w:rFonts w:asciiTheme="minorBidi" w:hAnsiTheme="minorBidi"/>
          <w:sz w:val="20"/>
          <w:szCs w:val="20"/>
          <w:lang w:val="en-GB"/>
        </w:rPr>
        <w:t xml:space="preserve">in the </w:t>
      </w:r>
      <w:r w:rsidR="00842627" w:rsidRPr="00C31D5C">
        <w:rPr>
          <w:rFonts w:asciiTheme="minorBidi" w:hAnsiTheme="minorBidi"/>
          <w:smallCaps/>
          <w:sz w:val="20"/>
          <w:szCs w:val="20"/>
          <w:lang w:val="en-GB"/>
        </w:rPr>
        <w:t>Pattern A</w:t>
      </w:r>
      <w:r w:rsidR="00842627" w:rsidRPr="00C31D5C">
        <w:rPr>
          <w:rFonts w:asciiTheme="minorBidi" w:hAnsiTheme="minorBidi"/>
          <w:sz w:val="20"/>
          <w:szCs w:val="20"/>
          <w:lang w:val="en-GB"/>
        </w:rPr>
        <w:t xml:space="preserve"> roots as √</w:t>
      </w:r>
      <w:r w:rsidR="00842627" w:rsidRPr="00C31D5C">
        <w:rPr>
          <w:rFonts w:asciiTheme="minorBidi" w:hAnsiTheme="minorBidi"/>
          <w:i/>
          <w:sz w:val="20"/>
          <w:szCs w:val="20"/>
          <w:lang w:val="en-GB"/>
        </w:rPr>
        <w:t>form</w:t>
      </w:r>
      <w:r w:rsidR="00842627" w:rsidRPr="00C31D5C">
        <w:rPr>
          <w:rFonts w:asciiTheme="minorBidi" w:hAnsiTheme="minorBidi"/>
          <w:sz w:val="20"/>
          <w:szCs w:val="20"/>
          <w:lang w:val="en-GB"/>
        </w:rPr>
        <w:t xml:space="preserve">: </w:t>
      </w:r>
      <w:r w:rsidR="00842627" w:rsidRPr="00C31D5C">
        <w:rPr>
          <w:rFonts w:asciiTheme="minorBidi" w:hAnsiTheme="minorBidi"/>
          <w:i/>
          <w:sz w:val="20"/>
          <w:szCs w:val="20"/>
          <w:lang w:val="en-GB"/>
        </w:rPr>
        <w:t>form</w:t>
      </w:r>
      <w:r w:rsidR="00842627" w:rsidRPr="00C31D5C">
        <w:rPr>
          <w:rFonts w:asciiTheme="minorBidi" w:hAnsiTheme="minorBidi"/>
          <w:sz w:val="20"/>
          <w:szCs w:val="20"/>
          <w:lang w:val="en-GB"/>
        </w:rPr>
        <w:t xml:space="preserve"> (GenPl) vs. </w:t>
      </w:r>
      <w:r w:rsidR="00842627" w:rsidRPr="00C31D5C">
        <w:rPr>
          <w:rFonts w:asciiTheme="minorBidi" w:hAnsiTheme="minorBidi"/>
          <w:i/>
          <w:sz w:val="20"/>
          <w:szCs w:val="20"/>
          <w:lang w:val="en-GB"/>
        </w:rPr>
        <w:t>foremka</w:t>
      </w:r>
      <w:r w:rsidR="00842627" w:rsidRPr="00C31D5C">
        <w:rPr>
          <w:rFonts w:asciiTheme="minorBidi" w:hAnsiTheme="minorBidi"/>
          <w:sz w:val="20"/>
          <w:szCs w:val="20"/>
          <w:lang w:val="en-GB"/>
        </w:rPr>
        <w:t xml:space="preserve"> (</w:t>
      </w:r>
      <w:r w:rsidR="00842627" w:rsidRPr="00C31D5C">
        <w:rPr>
          <w:rFonts w:asciiTheme="minorBidi" w:hAnsiTheme="minorBidi"/>
          <w:smallCaps/>
          <w:sz w:val="20"/>
          <w:szCs w:val="20"/>
          <w:lang w:val="en-GB"/>
        </w:rPr>
        <w:t>Dim</w:t>
      </w:r>
      <w:r w:rsidR="00842627" w:rsidRPr="00C31D5C">
        <w:rPr>
          <w:rFonts w:asciiTheme="minorBidi" w:hAnsiTheme="minorBidi"/>
          <w:sz w:val="20"/>
          <w:szCs w:val="20"/>
          <w:lang w:val="en-GB"/>
        </w:rPr>
        <w:t xml:space="preserve">).  The GenPl structure is decisive: it shows whether a root contains the vowel /e/ lexically or not. As the </w:t>
      </w:r>
      <w:r w:rsidR="00842627" w:rsidRPr="00C31D5C">
        <w:rPr>
          <w:rFonts w:asciiTheme="minorBidi" w:hAnsiTheme="minorBidi"/>
          <w:smallCaps/>
          <w:sz w:val="20"/>
          <w:szCs w:val="20"/>
          <w:lang w:val="en-GB"/>
        </w:rPr>
        <w:t xml:space="preserve">Pattern A </w:t>
      </w:r>
      <w:r w:rsidR="00842627" w:rsidRPr="00C31D5C">
        <w:rPr>
          <w:rFonts w:asciiTheme="minorBidi" w:hAnsiTheme="minorBidi"/>
          <w:sz w:val="20"/>
          <w:szCs w:val="20"/>
          <w:lang w:val="en-GB"/>
        </w:rPr>
        <w:t xml:space="preserve">roots do </w:t>
      </w:r>
      <w:commentRangeStart w:id="438"/>
      <w:r w:rsidR="00842627" w:rsidRPr="00C31D5C">
        <w:rPr>
          <w:rFonts w:asciiTheme="minorBidi" w:hAnsiTheme="minorBidi"/>
          <w:sz w:val="20"/>
          <w:szCs w:val="20"/>
          <w:lang w:val="en-GB"/>
        </w:rPr>
        <w:t xml:space="preserve">not </w:t>
      </w:r>
      <w:commentRangeEnd w:id="438"/>
      <w:r>
        <w:rPr>
          <w:rStyle w:val="Odkaznakoment"/>
        </w:rPr>
        <w:commentReference w:id="438"/>
      </w:r>
      <w:r w:rsidR="00842627" w:rsidRPr="00C31D5C">
        <w:rPr>
          <w:rFonts w:asciiTheme="minorBidi" w:hAnsiTheme="minorBidi"/>
          <w:sz w:val="20"/>
          <w:szCs w:val="20"/>
          <w:lang w:val="en-GB"/>
        </w:rPr>
        <w:t xml:space="preserve">contain /e/ in the GenPl, they should not have one in the </w:t>
      </w:r>
      <w:r w:rsidR="00842627" w:rsidRPr="00C31D5C">
        <w:rPr>
          <w:rFonts w:asciiTheme="minorBidi" w:hAnsiTheme="minorBidi"/>
          <w:smallCaps/>
          <w:sz w:val="20"/>
          <w:szCs w:val="20"/>
          <w:lang w:val="en-GB"/>
        </w:rPr>
        <w:t>Dim</w:t>
      </w:r>
      <w:r w:rsidR="00842627" w:rsidRPr="00C31D5C">
        <w:rPr>
          <w:rFonts w:asciiTheme="minorBidi" w:hAnsiTheme="minorBidi"/>
          <w:sz w:val="20"/>
          <w:szCs w:val="20"/>
          <w:lang w:val="en-GB"/>
        </w:rPr>
        <w:t xml:space="preserve"> structure, </w:t>
      </w:r>
      <w:commentRangeStart w:id="439"/>
      <w:r w:rsidR="00842627" w:rsidRPr="00C31D5C">
        <w:rPr>
          <w:rFonts w:asciiTheme="minorBidi" w:hAnsiTheme="minorBidi"/>
          <w:sz w:val="20"/>
          <w:szCs w:val="20"/>
          <w:lang w:val="en-GB"/>
        </w:rPr>
        <w:t>either</w:t>
      </w:r>
      <w:commentRangeEnd w:id="439"/>
      <w:r>
        <w:rPr>
          <w:rStyle w:val="Odkaznakoment"/>
        </w:rPr>
        <w:commentReference w:id="439"/>
      </w:r>
      <w:r w:rsidR="00842627" w:rsidRPr="00C31D5C">
        <w:rPr>
          <w:rFonts w:asciiTheme="minorBidi" w:hAnsiTheme="minorBidi"/>
          <w:sz w:val="20"/>
          <w:szCs w:val="20"/>
          <w:lang w:val="en-GB"/>
        </w:rPr>
        <w:t xml:space="preserve">. However, the opposite is true. Scheer (2012) concludes that /e/ of the </w:t>
      </w:r>
      <w:r w:rsidR="00842627" w:rsidRPr="00C31D5C">
        <w:rPr>
          <w:rFonts w:asciiTheme="minorBidi" w:hAnsiTheme="minorBidi"/>
          <w:smallCaps/>
          <w:sz w:val="20"/>
          <w:szCs w:val="20"/>
          <w:lang w:val="en-GB"/>
        </w:rPr>
        <w:t>Pattern A</w:t>
      </w:r>
      <w:r w:rsidR="00842627" w:rsidRPr="00C31D5C">
        <w:rPr>
          <w:rFonts w:asciiTheme="minorBidi" w:hAnsiTheme="minorBidi"/>
          <w:sz w:val="20"/>
          <w:szCs w:val="20"/>
          <w:lang w:val="en-GB"/>
        </w:rPr>
        <w:t xml:space="preserve"> </w:t>
      </w:r>
      <w:r w:rsidR="00842627" w:rsidRPr="00C31D5C">
        <w:rPr>
          <w:rFonts w:asciiTheme="minorBidi" w:hAnsiTheme="minorBidi"/>
          <w:smallCaps/>
          <w:sz w:val="20"/>
          <w:szCs w:val="20"/>
          <w:lang w:val="en-GB"/>
        </w:rPr>
        <w:t>Dim</w:t>
      </w:r>
      <w:r w:rsidR="00842627" w:rsidRPr="00C31D5C">
        <w:rPr>
          <w:rFonts w:asciiTheme="minorBidi" w:hAnsiTheme="minorBidi"/>
          <w:sz w:val="20"/>
          <w:szCs w:val="20"/>
          <w:lang w:val="en-GB"/>
        </w:rPr>
        <w:t xml:space="preserve"> structures is of the epenthetic nature.</w:t>
      </w:r>
    </w:p>
    <w:p w14:paraId="226E47E4" w14:textId="247966BC" w:rsidR="00842627" w:rsidRPr="00C31D5C" w:rsidRDefault="00842627" w:rsidP="00C31D5C">
      <w:pPr>
        <w:spacing w:line="276" w:lineRule="auto"/>
        <w:jc w:val="both"/>
        <w:rPr>
          <w:rFonts w:asciiTheme="minorBidi" w:hAnsiTheme="minorBidi"/>
          <w:sz w:val="20"/>
          <w:szCs w:val="20"/>
          <w:lang w:val="en-GB"/>
        </w:rPr>
      </w:pPr>
      <w:r w:rsidRPr="00C31D5C">
        <w:rPr>
          <w:rFonts w:asciiTheme="minorBidi" w:hAnsiTheme="minorBidi"/>
          <w:sz w:val="20"/>
          <w:szCs w:val="20"/>
          <w:lang w:val="en-GB"/>
        </w:rPr>
        <w:t xml:space="preserve">In § 3, I argue that epenthesis is not a phonological operation. There are two reasons for </w:t>
      </w:r>
      <w:del w:id="440" w:author="Sophia Butt" w:date="2017-03-20T17:59:00Z">
        <w:r w:rsidRPr="00C31D5C" w:rsidDel="00001EE8">
          <w:rPr>
            <w:rFonts w:asciiTheme="minorBidi" w:hAnsiTheme="minorBidi"/>
            <w:sz w:val="20"/>
            <w:szCs w:val="20"/>
            <w:lang w:val="en-GB"/>
          </w:rPr>
          <w:delText>that</w:delText>
        </w:r>
      </w:del>
      <w:ins w:id="441" w:author="Sophia Butt" w:date="2017-03-20T17:59:00Z">
        <w:r w:rsidR="00001EE8">
          <w:rPr>
            <w:rFonts w:asciiTheme="minorBidi" w:hAnsiTheme="minorBidi"/>
            <w:sz w:val="20"/>
            <w:szCs w:val="20"/>
            <w:lang w:val="en-GB"/>
          </w:rPr>
          <w:t>this</w:t>
        </w:r>
      </w:ins>
      <w:r w:rsidRPr="00C31D5C">
        <w:rPr>
          <w:rFonts w:asciiTheme="minorBidi" w:hAnsiTheme="minorBidi"/>
          <w:sz w:val="20"/>
          <w:szCs w:val="20"/>
          <w:lang w:val="en-GB"/>
        </w:rPr>
        <w:t xml:space="preserve">. </w:t>
      </w:r>
      <w:commentRangeStart w:id="442"/>
      <w:r w:rsidRPr="00C31D5C">
        <w:rPr>
          <w:rFonts w:asciiTheme="minorBidi" w:hAnsiTheme="minorBidi"/>
          <w:sz w:val="20"/>
          <w:szCs w:val="20"/>
          <w:lang w:val="en-GB"/>
        </w:rPr>
        <w:t>As every grammar module</w:t>
      </w:r>
      <w:commentRangeEnd w:id="442"/>
      <w:r w:rsidR="00001EE8">
        <w:rPr>
          <w:rStyle w:val="Odkaznakoment"/>
        </w:rPr>
        <w:commentReference w:id="442"/>
      </w:r>
      <w:r w:rsidRPr="00C31D5C">
        <w:rPr>
          <w:rFonts w:asciiTheme="minorBidi" w:hAnsiTheme="minorBidi"/>
          <w:sz w:val="20"/>
          <w:szCs w:val="20"/>
          <w:lang w:val="en-GB"/>
        </w:rPr>
        <w:t xml:space="preserve">, the phonology is deterministic and cannot provide evaluative statements about itself. If no evaluation is present, the statement ‘ill-formed representation’ cannot be done and, thus, there is no need to repair something. Epenthesis is also a more complex process than the default phonological operations as </w:t>
      </w:r>
      <w:r w:rsidRPr="00C31D5C">
        <w:rPr>
          <w:rFonts w:asciiTheme="minorBidi" w:hAnsiTheme="minorBidi"/>
          <w:smallCaps/>
          <w:sz w:val="20"/>
          <w:szCs w:val="20"/>
          <w:lang w:val="en-GB"/>
        </w:rPr>
        <w:t>gov</w:t>
      </w:r>
      <w:r w:rsidRPr="00C31D5C">
        <w:rPr>
          <w:rFonts w:asciiTheme="minorBidi" w:hAnsiTheme="minorBidi"/>
          <w:sz w:val="20"/>
          <w:szCs w:val="20"/>
          <w:lang w:val="en-GB"/>
        </w:rPr>
        <w:t xml:space="preserve">, </w:t>
      </w:r>
      <w:r w:rsidRPr="00C31D5C">
        <w:rPr>
          <w:rFonts w:asciiTheme="minorBidi" w:hAnsiTheme="minorBidi"/>
          <w:smallCaps/>
          <w:sz w:val="20"/>
          <w:szCs w:val="20"/>
          <w:lang w:val="en-GB"/>
        </w:rPr>
        <w:t>lic</w:t>
      </w:r>
      <w:r w:rsidRPr="00C31D5C">
        <w:rPr>
          <w:rFonts w:asciiTheme="minorBidi" w:hAnsiTheme="minorBidi"/>
          <w:sz w:val="20"/>
          <w:szCs w:val="20"/>
          <w:lang w:val="en-GB"/>
        </w:rPr>
        <w:t xml:space="preserve"> and </w:t>
      </w:r>
      <w:commentRangeStart w:id="443"/>
      <w:r w:rsidRPr="00C31D5C">
        <w:rPr>
          <w:rFonts w:asciiTheme="minorBidi" w:hAnsiTheme="minorBidi"/>
          <w:sz w:val="20"/>
          <w:szCs w:val="20"/>
          <w:lang w:val="en-GB"/>
        </w:rPr>
        <w:t xml:space="preserve">association. It uses association </w:t>
      </w:r>
      <w:commentRangeEnd w:id="443"/>
      <w:r w:rsidR="00001EE8">
        <w:rPr>
          <w:rStyle w:val="Odkaznakoment"/>
        </w:rPr>
        <w:commentReference w:id="443"/>
      </w:r>
      <w:r w:rsidRPr="00C31D5C">
        <w:rPr>
          <w:rFonts w:asciiTheme="minorBidi" w:hAnsiTheme="minorBidi"/>
          <w:sz w:val="20"/>
          <w:szCs w:val="20"/>
          <w:lang w:val="en-GB"/>
        </w:rPr>
        <w:t xml:space="preserve">as its own operation and supplement it with melody insertion. </w:t>
      </w:r>
      <w:ins w:id="444" w:author="Sophia Butt" w:date="2017-03-20T18:00:00Z">
        <w:r w:rsidR="00001EE8">
          <w:rPr>
            <w:rFonts w:asciiTheme="minorBidi" w:hAnsiTheme="minorBidi"/>
            <w:sz w:val="20"/>
            <w:szCs w:val="20"/>
            <w:lang w:val="en-GB"/>
          </w:rPr>
          <w:t xml:space="preserve">The </w:t>
        </w:r>
      </w:ins>
      <w:del w:id="445" w:author="Sophia Butt" w:date="2017-03-20T18:00:00Z">
        <w:r w:rsidRPr="00C31D5C" w:rsidDel="00001EE8">
          <w:rPr>
            <w:rFonts w:asciiTheme="minorBidi" w:hAnsiTheme="minorBidi"/>
            <w:sz w:val="20"/>
            <w:szCs w:val="20"/>
            <w:lang w:val="en-GB"/>
          </w:rPr>
          <w:delText>D</w:delText>
        </w:r>
      </w:del>
      <w:ins w:id="446" w:author="Sophia Butt" w:date="2017-03-20T18:00:00Z">
        <w:r w:rsidR="00001EE8">
          <w:rPr>
            <w:rFonts w:asciiTheme="minorBidi" w:hAnsiTheme="minorBidi"/>
            <w:sz w:val="20"/>
            <w:szCs w:val="20"/>
            <w:lang w:val="en-GB"/>
          </w:rPr>
          <w:t>d</w:t>
        </w:r>
      </w:ins>
      <w:r w:rsidRPr="00C31D5C">
        <w:rPr>
          <w:rFonts w:asciiTheme="minorBidi" w:hAnsiTheme="minorBidi"/>
          <w:sz w:val="20"/>
          <w:szCs w:val="20"/>
          <w:lang w:val="en-GB"/>
        </w:rPr>
        <w:t xml:space="preserve">ifferent ontological status of association and insertion implies that epenthesis is not a computational process. On the basis of Scheer’s (2014) theory of the post-phonological Spell-Out, I claim that the repair techniques as epenthesis and elision are </w:t>
      </w:r>
      <w:ins w:id="447" w:author="Sophia Butt" w:date="2017-03-20T18:00:00Z">
        <w:r w:rsidR="00001EE8">
          <w:rPr>
            <w:rFonts w:asciiTheme="minorBidi" w:hAnsiTheme="minorBidi"/>
            <w:sz w:val="20"/>
            <w:szCs w:val="20"/>
            <w:lang w:val="en-GB"/>
          </w:rPr>
          <w:t xml:space="preserve">an </w:t>
        </w:r>
      </w:ins>
      <w:r w:rsidRPr="00C31D5C">
        <w:rPr>
          <w:rFonts w:asciiTheme="minorBidi" w:hAnsiTheme="minorBidi"/>
          <w:sz w:val="20"/>
          <w:szCs w:val="20"/>
          <w:lang w:val="en-GB"/>
        </w:rPr>
        <w:t xml:space="preserve">epiphenomena of lexical insertion. At the phonology-phonetics interface, there is a lexicon which exchanges the phonological structures with the phonetic material. </w:t>
      </w:r>
      <w:r w:rsidRPr="00C31D5C">
        <w:rPr>
          <w:rFonts w:asciiTheme="minorBidi" w:hAnsiTheme="minorBidi"/>
          <w:smallCaps/>
          <w:sz w:val="20"/>
          <w:szCs w:val="20"/>
          <w:lang w:val="en-GB"/>
        </w:rPr>
        <w:t>gov</w:t>
      </w:r>
      <w:r w:rsidRPr="00C31D5C">
        <w:rPr>
          <w:rFonts w:asciiTheme="minorBidi" w:hAnsiTheme="minorBidi"/>
          <w:sz w:val="20"/>
          <w:szCs w:val="20"/>
          <w:lang w:val="en-GB"/>
        </w:rPr>
        <w:t xml:space="preserve"> and </w:t>
      </w:r>
      <w:r w:rsidRPr="00C31D5C">
        <w:rPr>
          <w:rFonts w:asciiTheme="minorBidi" w:hAnsiTheme="minorBidi"/>
          <w:smallCaps/>
          <w:sz w:val="20"/>
          <w:szCs w:val="20"/>
          <w:lang w:val="en-GB"/>
        </w:rPr>
        <w:t>lic</w:t>
      </w:r>
      <w:r w:rsidRPr="00C31D5C">
        <w:rPr>
          <w:rFonts w:asciiTheme="minorBidi" w:hAnsiTheme="minorBidi"/>
          <w:sz w:val="20"/>
          <w:szCs w:val="20"/>
          <w:lang w:val="en-GB"/>
        </w:rPr>
        <w:t xml:space="preserve"> must be present in the lexical records as well as association, since all three operations are of the same kind – they are relationships. Communication between a module and an interface lexicon is governed by a principle that I call Spell-Out Isomorphism: (a) every module communicates with its lexicon in the same way, (b) every lexicon stores the records in the same way. I also argue that the </w:t>
      </w:r>
      <w:del w:id="448" w:author="Sophia Butt" w:date="2017-03-20T18:01:00Z">
        <w:r w:rsidRPr="00C31D5C" w:rsidDel="00001EE8">
          <w:rPr>
            <w:rFonts w:asciiTheme="minorBidi" w:hAnsiTheme="minorBidi"/>
            <w:sz w:val="20"/>
            <w:szCs w:val="20"/>
            <w:lang w:val="en-GB"/>
          </w:rPr>
          <w:delText xml:space="preserve">(a) </w:delText>
        </w:r>
      </w:del>
      <w:r w:rsidRPr="00C31D5C">
        <w:rPr>
          <w:rFonts w:asciiTheme="minorBidi" w:hAnsiTheme="minorBidi"/>
          <w:sz w:val="20"/>
          <w:szCs w:val="20"/>
          <w:lang w:val="en-GB"/>
        </w:rPr>
        <w:t xml:space="preserve">property </w:t>
      </w:r>
      <w:ins w:id="449" w:author="Sophia Butt" w:date="2017-03-20T18:01:00Z">
        <w:r w:rsidR="00001EE8" w:rsidRPr="00C31D5C">
          <w:rPr>
            <w:rFonts w:asciiTheme="minorBidi" w:hAnsiTheme="minorBidi"/>
            <w:sz w:val="20"/>
            <w:szCs w:val="20"/>
            <w:lang w:val="en-GB"/>
          </w:rPr>
          <w:t xml:space="preserve">(a) </w:t>
        </w:r>
      </w:ins>
      <w:r w:rsidRPr="00C31D5C">
        <w:rPr>
          <w:rFonts w:asciiTheme="minorBidi" w:hAnsiTheme="minorBidi"/>
          <w:sz w:val="20"/>
          <w:szCs w:val="20"/>
          <w:lang w:val="en-GB"/>
        </w:rPr>
        <w:t>stands on the Elsewhere Principle (Kiparsky 1973; Neeleman &amp; Szendröi 2007). The empty nuclei which are governed are exchanged with phonetic zero</w:t>
      </w:r>
      <w:del w:id="450" w:author="Sophia Butt" w:date="2017-03-20T18:01:00Z">
        <w:r w:rsidRPr="00C31D5C" w:rsidDel="00001EE8">
          <w:rPr>
            <w:rFonts w:asciiTheme="minorBidi" w:hAnsiTheme="minorBidi"/>
            <w:sz w:val="20"/>
            <w:szCs w:val="20"/>
            <w:lang w:val="en-GB"/>
          </w:rPr>
          <w:delText>. The empty nucle</w:delText>
        </w:r>
      </w:del>
      <w:ins w:id="451" w:author="Sophia Butt" w:date="2017-03-20T18:01:00Z">
        <w:r w:rsidR="00001EE8">
          <w:rPr>
            <w:rFonts w:asciiTheme="minorBidi" w:hAnsiTheme="minorBidi"/>
            <w:sz w:val="20"/>
            <w:szCs w:val="20"/>
            <w:lang w:val="en-GB"/>
          </w:rPr>
          <w:t>, while</w:t>
        </w:r>
      </w:ins>
      <w:del w:id="452" w:author="Sophia Butt" w:date="2017-03-20T18:01:00Z">
        <w:r w:rsidRPr="00C31D5C" w:rsidDel="00001EE8">
          <w:rPr>
            <w:rFonts w:asciiTheme="minorBidi" w:hAnsiTheme="minorBidi"/>
            <w:sz w:val="20"/>
            <w:szCs w:val="20"/>
            <w:lang w:val="en-GB"/>
          </w:rPr>
          <w:delText>i</w:delText>
        </w:r>
      </w:del>
      <w:ins w:id="453" w:author="Sophia Butt" w:date="2017-03-20T18:01:00Z">
        <w:r w:rsidR="00001EE8">
          <w:rPr>
            <w:rFonts w:asciiTheme="minorBidi" w:hAnsiTheme="minorBidi"/>
            <w:sz w:val="20"/>
            <w:szCs w:val="20"/>
            <w:lang w:val="en-GB"/>
          </w:rPr>
          <w:t xml:space="preserve"> those</w:t>
        </w:r>
      </w:ins>
      <w:r w:rsidRPr="00C31D5C">
        <w:rPr>
          <w:rFonts w:asciiTheme="minorBidi" w:hAnsiTheme="minorBidi"/>
          <w:sz w:val="20"/>
          <w:szCs w:val="20"/>
          <w:lang w:val="en-GB"/>
        </w:rPr>
        <w:t xml:space="preserve"> which are not governed are exchanged with [ε]. No special operations as epenthesis or elision are needed </w:t>
      </w:r>
      <w:commentRangeStart w:id="454"/>
      <w:r w:rsidRPr="00C31D5C">
        <w:rPr>
          <w:rFonts w:asciiTheme="minorBidi" w:hAnsiTheme="minorBidi"/>
          <w:sz w:val="20"/>
          <w:szCs w:val="20"/>
          <w:lang w:val="en-GB"/>
        </w:rPr>
        <w:t>anymore</w:t>
      </w:r>
      <w:commentRangeEnd w:id="454"/>
      <w:r w:rsidR="00001EE8">
        <w:rPr>
          <w:rStyle w:val="Odkaznakoment"/>
        </w:rPr>
        <w:commentReference w:id="454"/>
      </w:r>
      <w:r w:rsidRPr="00C31D5C">
        <w:rPr>
          <w:rFonts w:asciiTheme="minorBidi" w:hAnsiTheme="minorBidi"/>
          <w:sz w:val="20"/>
          <w:szCs w:val="20"/>
          <w:lang w:val="en-GB"/>
        </w:rPr>
        <w:t>.</w:t>
      </w:r>
    </w:p>
    <w:p w14:paraId="7BC8C194" w14:textId="77777777" w:rsidR="00842627" w:rsidRPr="00C31D5C" w:rsidRDefault="00842627" w:rsidP="00C31D5C">
      <w:pPr>
        <w:spacing w:line="276" w:lineRule="auto"/>
        <w:jc w:val="both"/>
        <w:rPr>
          <w:rFonts w:asciiTheme="minorBidi" w:hAnsiTheme="minorBidi"/>
          <w:sz w:val="20"/>
          <w:szCs w:val="20"/>
          <w:lang w:val="en-GB"/>
        </w:rPr>
      </w:pPr>
      <w:r w:rsidRPr="00C31D5C">
        <w:rPr>
          <w:rFonts w:asciiTheme="minorBidi" w:hAnsiTheme="minorBidi"/>
          <w:sz w:val="20"/>
          <w:szCs w:val="20"/>
          <w:lang w:val="en-GB"/>
        </w:rPr>
        <w:t xml:space="preserve">In § 4, </w:t>
      </w:r>
      <w:commentRangeStart w:id="455"/>
      <w:r w:rsidRPr="00C31D5C">
        <w:rPr>
          <w:rFonts w:asciiTheme="minorBidi" w:hAnsiTheme="minorBidi"/>
          <w:sz w:val="20"/>
          <w:szCs w:val="20"/>
          <w:lang w:val="en-GB"/>
        </w:rPr>
        <w:t>I</w:t>
      </w:r>
      <w:commentRangeEnd w:id="455"/>
      <w:r w:rsidR="00001EE8">
        <w:rPr>
          <w:rStyle w:val="Odkaznakoment"/>
        </w:rPr>
        <w:commentReference w:id="455"/>
      </w:r>
      <w:r w:rsidRPr="00C31D5C">
        <w:rPr>
          <w:rFonts w:asciiTheme="minorBidi" w:hAnsiTheme="minorBidi"/>
          <w:sz w:val="20"/>
          <w:szCs w:val="20"/>
          <w:lang w:val="en-GB"/>
        </w:rPr>
        <w:t xml:space="preserve"> claim that if Spell-Out Isomorphism Hypothesis is correct, then its (b)-property serves as a referee for the morphosyntactic theories: it prefers the phrase Spell-Out theories to the head Spell-Out ones.</w:t>
      </w:r>
    </w:p>
    <w:p w14:paraId="5FB73D1B" w14:textId="778286ED" w:rsidR="00842627" w:rsidRPr="00842627" w:rsidDel="003750C0" w:rsidRDefault="00842627" w:rsidP="00842627">
      <w:pPr>
        <w:autoSpaceDE w:val="0"/>
        <w:autoSpaceDN w:val="0"/>
        <w:adjustRightInd w:val="0"/>
        <w:spacing w:after="0" w:line="240" w:lineRule="auto"/>
        <w:rPr>
          <w:del w:id="456" w:author="Sophia Butt" w:date="2017-03-20T18:03:00Z"/>
          <w:rFonts w:asciiTheme="minorBidi" w:hAnsiTheme="minorBidi"/>
          <w:sz w:val="20"/>
          <w:szCs w:val="20"/>
          <w:lang w:val="en-GB"/>
        </w:rPr>
      </w:pPr>
    </w:p>
    <w:p w14:paraId="13B015D8" w14:textId="77777777" w:rsidR="00842627" w:rsidRPr="00842627" w:rsidRDefault="00842627" w:rsidP="00842627">
      <w:pPr>
        <w:autoSpaceDE w:val="0"/>
        <w:autoSpaceDN w:val="0"/>
        <w:adjustRightInd w:val="0"/>
        <w:spacing w:after="0" w:line="240" w:lineRule="auto"/>
        <w:rPr>
          <w:rFonts w:asciiTheme="minorBidi" w:hAnsiTheme="minorBidi"/>
          <w:sz w:val="20"/>
          <w:szCs w:val="20"/>
        </w:rPr>
      </w:pPr>
    </w:p>
    <w:p w14:paraId="6542BB8F" w14:textId="77777777" w:rsidR="00842627" w:rsidRPr="00842627" w:rsidRDefault="00842627" w:rsidP="00842627">
      <w:pPr>
        <w:rPr>
          <w:rFonts w:asciiTheme="minorBidi" w:hAnsiTheme="minorBidi"/>
          <w:sz w:val="20"/>
          <w:szCs w:val="20"/>
        </w:rPr>
      </w:pPr>
    </w:p>
    <w:p w14:paraId="4C2250B7" w14:textId="77777777" w:rsidR="00C740EE" w:rsidRPr="00842627" w:rsidRDefault="00C740EE" w:rsidP="00C740EE">
      <w:pPr>
        <w:rPr>
          <w:rFonts w:asciiTheme="minorBidi" w:hAnsiTheme="minorBidi"/>
          <w:b/>
          <w:bCs/>
          <w:sz w:val="20"/>
          <w:szCs w:val="20"/>
        </w:rPr>
      </w:pPr>
    </w:p>
    <w:p w14:paraId="5B7F484E" w14:textId="77777777" w:rsidR="00C740EE" w:rsidRPr="00842627" w:rsidRDefault="00C740EE" w:rsidP="00C740EE">
      <w:pPr>
        <w:rPr>
          <w:rFonts w:asciiTheme="minorBidi" w:hAnsiTheme="minorBidi"/>
          <w:sz w:val="20"/>
          <w:szCs w:val="20"/>
          <w:lang w:val="cs-CZ"/>
        </w:rPr>
      </w:pPr>
    </w:p>
    <w:sectPr w:rsidR="00C740EE" w:rsidRPr="00842627">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ophia Butt" w:date="2017-03-20T12:00:00Z" w:initials="SB">
    <w:p w14:paraId="162242EA" w14:textId="77777777" w:rsidR="004F0E36" w:rsidRDefault="004F0E36">
      <w:pPr>
        <w:pStyle w:val="Textkomente"/>
      </w:pPr>
      <w:r>
        <w:rPr>
          <w:rStyle w:val="Odkaznakoment"/>
        </w:rPr>
        <w:annotationRef/>
      </w:r>
      <w:r>
        <w:t>unclear</w:t>
      </w:r>
    </w:p>
  </w:comment>
  <w:comment w:id="6" w:author="Sophia Butt" w:date="2017-03-20T12:00:00Z" w:initials="SB">
    <w:p w14:paraId="3B6DB9B0" w14:textId="77777777" w:rsidR="004F0E36" w:rsidRDefault="004F0E36">
      <w:pPr>
        <w:pStyle w:val="Textkomente"/>
      </w:pPr>
      <w:r>
        <w:rPr>
          <w:rStyle w:val="Odkaznakoment"/>
        </w:rPr>
        <w:annotationRef/>
      </w:r>
      <w:r>
        <w:t>colloquial</w:t>
      </w:r>
    </w:p>
  </w:comment>
  <w:comment w:id="7" w:author="Sophia Butt" w:date="2017-03-20T12:01:00Z" w:initials="SB">
    <w:p w14:paraId="7B7974FE" w14:textId="77777777" w:rsidR="004F0E36" w:rsidRDefault="004F0E36">
      <w:pPr>
        <w:pStyle w:val="Textkomente"/>
      </w:pPr>
      <w:r>
        <w:rPr>
          <w:rStyle w:val="Odkaznakoment"/>
        </w:rPr>
        <w:annotationRef/>
      </w:r>
      <w:r>
        <w:t xml:space="preserve">colloquial; use </w:t>
      </w:r>
      <w:r w:rsidRPr="00433C99">
        <w:rPr>
          <w:b/>
          <w:bCs/>
        </w:rPr>
        <w:t>need not require/does not require</w:t>
      </w:r>
    </w:p>
  </w:comment>
  <w:comment w:id="10" w:author="Sophia Butt" w:date="2017-03-20T12:01:00Z" w:initials="SB">
    <w:p w14:paraId="7D8A2F3A" w14:textId="77777777" w:rsidR="004F0E36" w:rsidRDefault="004F0E36">
      <w:pPr>
        <w:pStyle w:val="Textkomente"/>
      </w:pPr>
      <w:r>
        <w:rPr>
          <w:rStyle w:val="Odkaznakoment"/>
        </w:rPr>
        <w:annotationRef/>
      </w:r>
      <w:r>
        <w:t>avoid phrasal verbs in academic writing</w:t>
      </w:r>
    </w:p>
  </w:comment>
  <w:comment w:id="24" w:author="Sophia Butt" w:date="2017-03-20T15:24:00Z" w:initials="SB">
    <w:p w14:paraId="2F69AC93" w14:textId="2F03B051" w:rsidR="004F0E36" w:rsidRDefault="004F0E36">
      <w:pPr>
        <w:pStyle w:val="Textkomente"/>
      </w:pPr>
      <w:r>
        <w:rPr>
          <w:rStyle w:val="Odkaznakoment"/>
        </w:rPr>
        <w:annotationRef/>
      </w:r>
      <w:r>
        <w:t>not clear which part this refers to</w:t>
      </w:r>
    </w:p>
  </w:comment>
  <w:comment w:id="25" w:author="Sophia Butt" w:date="2017-03-20T15:24:00Z" w:initials="SB">
    <w:p w14:paraId="0D8EF02F" w14:textId="616A13B4" w:rsidR="004F0E36" w:rsidRDefault="004F0E36">
      <w:pPr>
        <w:pStyle w:val="Textkomente"/>
      </w:pPr>
      <w:r>
        <w:rPr>
          <w:rStyle w:val="Odkaznakoment"/>
        </w:rPr>
        <w:annotationRef/>
      </w:r>
      <w:r>
        <w:t xml:space="preserve">perhaps recent </w:t>
      </w:r>
      <w:r w:rsidRPr="00904E2B">
        <w:rPr>
          <w:b/>
        </w:rPr>
        <w:t>research/studies/investigations</w:t>
      </w:r>
      <w:r>
        <w:t xml:space="preserve"> would be more accurate than ‘</w:t>
      </w:r>
      <w:r w:rsidRPr="00904E2B">
        <w:rPr>
          <w:i/>
        </w:rPr>
        <w:t>work’</w:t>
      </w:r>
      <w:r>
        <w:t>?</w:t>
      </w:r>
    </w:p>
  </w:comment>
  <w:comment w:id="26" w:author="Sophia Butt" w:date="2017-03-20T15:26:00Z" w:initials="SB">
    <w:p w14:paraId="449116D3" w14:textId="069AF77D" w:rsidR="004F0E36" w:rsidRDefault="004F0E36">
      <w:pPr>
        <w:pStyle w:val="Textkomente"/>
      </w:pPr>
      <w:r>
        <w:rPr>
          <w:rStyle w:val="Odkaznakoment"/>
        </w:rPr>
        <w:annotationRef/>
      </w:r>
      <w:r>
        <w:t xml:space="preserve">weak collocation; </w:t>
      </w:r>
      <w:r w:rsidRPr="001767F0">
        <w:rPr>
          <w:b/>
        </w:rPr>
        <w:t>growing evidence</w:t>
      </w:r>
      <w:r>
        <w:t xml:space="preserve"> is more common</w:t>
      </w:r>
    </w:p>
  </w:comment>
  <w:comment w:id="27" w:author="Sophia Butt" w:date="2017-03-20T15:28:00Z" w:initials="SB">
    <w:p w14:paraId="442FD645" w14:textId="6A0F68B3" w:rsidR="004F0E36" w:rsidRDefault="004F0E36">
      <w:pPr>
        <w:pStyle w:val="Textkomente"/>
      </w:pPr>
      <w:r>
        <w:rPr>
          <w:rStyle w:val="Odkaznakoment"/>
        </w:rPr>
        <w:annotationRef/>
      </w:r>
      <w:r w:rsidRPr="001767F0">
        <w:rPr>
          <w:b/>
        </w:rPr>
        <w:t>could</w:t>
      </w:r>
      <w:r>
        <w:t xml:space="preserve"> would be better here (possibility) versus might (possibility – with conditions attached)</w:t>
      </w:r>
    </w:p>
  </w:comment>
  <w:comment w:id="28" w:author="Sophia Butt" w:date="2017-03-20T15:29:00Z" w:initials="SB">
    <w:p w14:paraId="746F2ABB" w14:textId="6611C30F" w:rsidR="004F0E36" w:rsidRDefault="004F0E36">
      <w:pPr>
        <w:pStyle w:val="Textkomente"/>
      </w:pPr>
      <w:r>
        <w:rPr>
          <w:rStyle w:val="Odkaznakoment"/>
        </w:rPr>
        <w:annotationRef/>
      </w:r>
      <w:r>
        <w:t>rephrase</w:t>
      </w:r>
    </w:p>
  </w:comment>
  <w:comment w:id="30" w:author="Sophia Butt" w:date="2017-03-20T15:30:00Z" w:initials="SB">
    <w:p w14:paraId="778919DD" w14:textId="1A2467AD" w:rsidR="004F0E36" w:rsidRDefault="004F0E36">
      <w:pPr>
        <w:pStyle w:val="Textkomente"/>
      </w:pPr>
      <w:r>
        <w:rPr>
          <w:rStyle w:val="Odkaznakoment"/>
        </w:rPr>
        <w:annotationRef/>
      </w:r>
      <w:r>
        <w:t>unless you are using a referencing system that has endnotes/footnotes with the citation details…</w:t>
      </w:r>
    </w:p>
  </w:comment>
  <w:comment w:id="32" w:author="Sophia Butt" w:date="2017-03-20T15:31:00Z" w:initials="SB">
    <w:p w14:paraId="4A70153A" w14:textId="0F6B8856" w:rsidR="004F0E36" w:rsidRDefault="004F0E36">
      <w:pPr>
        <w:pStyle w:val="Textkomente"/>
      </w:pPr>
      <w:r>
        <w:rPr>
          <w:rStyle w:val="Odkaznakoment"/>
        </w:rPr>
        <w:annotationRef/>
      </w:r>
      <w:r>
        <w:t>Semi-formal</w:t>
      </w:r>
    </w:p>
  </w:comment>
  <w:comment w:id="34" w:author="Sophia Butt" w:date="2017-03-20T15:32:00Z" w:initials="SB">
    <w:p w14:paraId="0EBB2950" w14:textId="7462218A" w:rsidR="004F0E36" w:rsidRDefault="004F0E36">
      <w:pPr>
        <w:pStyle w:val="Textkomente"/>
      </w:pPr>
      <w:r>
        <w:rPr>
          <w:rStyle w:val="Odkaznakoment"/>
        </w:rPr>
        <w:annotationRef/>
      </w:r>
      <w:r>
        <w:t>Odd expression: crucial role…is responsible for… does not go together</w:t>
      </w:r>
    </w:p>
  </w:comment>
  <w:comment w:id="40" w:author="Sophia Butt" w:date="2017-03-20T15:33:00Z" w:initials="SB">
    <w:p w14:paraId="55EC3F80" w14:textId="374F624C" w:rsidR="004F0E36" w:rsidRDefault="004F0E36">
      <w:pPr>
        <w:pStyle w:val="Textkomente"/>
      </w:pPr>
      <w:r>
        <w:rPr>
          <w:rStyle w:val="Odkaznakoment"/>
        </w:rPr>
        <w:annotationRef/>
      </w:r>
      <w:r>
        <w:t>Vary the citational pattern to avoid grammatical repetition/monotony</w:t>
      </w:r>
    </w:p>
  </w:comment>
  <w:comment w:id="49" w:author="Sophia Butt" w:date="2017-03-20T15:51:00Z" w:initials="SB">
    <w:p w14:paraId="0FF5A172" w14:textId="5844DE35" w:rsidR="004F0E36" w:rsidRDefault="004F0E36">
      <w:pPr>
        <w:pStyle w:val="Textkomente"/>
      </w:pPr>
      <w:r>
        <w:rPr>
          <w:rStyle w:val="Odkaznakoment"/>
        </w:rPr>
        <w:annotationRef/>
      </w:r>
      <w:r>
        <w:t>?</w:t>
      </w:r>
    </w:p>
  </w:comment>
  <w:comment w:id="52" w:author="Sophia Butt" w:date="2017-03-20T15:51:00Z" w:initials="SB">
    <w:p w14:paraId="6A9C5234" w14:textId="11C5BFE0" w:rsidR="004F0E36" w:rsidRDefault="004F0E36">
      <w:pPr>
        <w:pStyle w:val="Textkomente"/>
      </w:pPr>
      <w:r>
        <w:rPr>
          <w:rStyle w:val="Odkaznakoment"/>
        </w:rPr>
        <w:annotationRef/>
      </w:r>
      <w:r>
        <w:t>You use the plural here, but provide one example only)</w:t>
      </w:r>
    </w:p>
  </w:comment>
  <w:comment w:id="53" w:author="Sophia Butt" w:date="2017-03-20T15:52:00Z" w:initials="SB">
    <w:p w14:paraId="12A4E667" w14:textId="2CD898C9" w:rsidR="004F0E36" w:rsidRDefault="004F0E36">
      <w:pPr>
        <w:pStyle w:val="Textkomente"/>
      </w:pPr>
      <w:r>
        <w:rPr>
          <w:rStyle w:val="Odkaznakoment"/>
        </w:rPr>
        <w:annotationRef/>
      </w:r>
      <w:r>
        <w:t xml:space="preserve">In British English, </w:t>
      </w:r>
      <w:r w:rsidRPr="00B44477">
        <w:rPr>
          <w:i/>
        </w:rPr>
        <w:t>evidence</w:t>
      </w:r>
      <w:r>
        <w:t xml:space="preserve"> is uncountable (unlike in American English): be consistent in your choice, as you spell </w:t>
      </w:r>
      <w:r w:rsidRPr="00B44477">
        <w:rPr>
          <w:i/>
        </w:rPr>
        <w:t>behavio</w:t>
      </w:r>
      <w:r>
        <w:rPr>
          <w:i/>
        </w:rPr>
        <w:t>u</w:t>
      </w:r>
      <w:r w:rsidRPr="00B44477">
        <w:rPr>
          <w:i/>
        </w:rPr>
        <w:t>r</w:t>
      </w:r>
      <w:r>
        <w:t xml:space="preserve"> and </w:t>
      </w:r>
      <w:r w:rsidRPr="00B44477">
        <w:rPr>
          <w:i/>
        </w:rPr>
        <w:t>programme</w:t>
      </w:r>
      <w:r>
        <w:t xml:space="preserve"> in the British English way…</w:t>
      </w:r>
    </w:p>
  </w:comment>
  <w:comment w:id="67" w:author="Sophia Butt" w:date="2017-03-20T15:54:00Z" w:initials="SB">
    <w:p w14:paraId="6DF929D1" w14:textId="45DE9CBD" w:rsidR="004F0E36" w:rsidRDefault="004F0E36">
      <w:pPr>
        <w:pStyle w:val="Textkomente"/>
      </w:pPr>
      <w:r>
        <w:rPr>
          <w:rStyle w:val="Odkaznakoment"/>
        </w:rPr>
        <w:annotationRef/>
      </w:r>
      <w:r>
        <w:t>Is this the name of the company? If so, capitalise</w:t>
      </w:r>
    </w:p>
  </w:comment>
  <w:comment w:id="74" w:author="Sophia Butt" w:date="2017-03-20T15:55:00Z" w:initials="SB">
    <w:p w14:paraId="775C0852" w14:textId="3F1FB0CF" w:rsidR="004F0E36" w:rsidRDefault="004F0E36">
      <w:pPr>
        <w:pStyle w:val="Textkomente"/>
      </w:pPr>
      <w:r>
        <w:rPr>
          <w:rStyle w:val="Odkaznakoment"/>
        </w:rPr>
        <w:annotationRef/>
      </w:r>
      <w:r>
        <w:t>Tense inconsistency</w:t>
      </w:r>
    </w:p>
  </w:comment>
  <w:comment w:id="84" w:author="Sophia Butt" w:date="2017-03-20T15:56:00Z" w:initials="SB">
    <w:p w14:paraId="5B698F72" w14:textId="514E5095" w:rsidR="004F0E36" w:rsidRDefault="004F0E36">
      <w:pPr>
        <w:pStyle w:val="Textkomente"/>
      </w:pPr>
      <w:r>
        <w:rPr>
          <w:rStyle w:val="Odkaznakoment"/>
        </w:rPr>
        <w:annotationRef/>
      </w:r>
      <w:r>
        <w:t>An odd sentence in this text</w:t>
      </w:r>
    </w:p>
  </w:comment>
  <w:comment w:id="91" w:author="Sophia Butt" w:date="2017-03-20T15:57:00Z" w:initials="SB">
    <w:p w14:paraId="5ABFB4B7" w14:textId="0D5902B5" w:rsidR="004F0E36" w:rsidRDefault="004F0E36">
      <w:pPr>
        <w:pStyle w:val="Textkomente"/>
      </w:pPr>
      <w:r>
        <w:rPr>
          <w:rStyle w:val="Odkaznakoment"/>
        </w:rPr>
        <w:annotationRef/>
      </w:r>
      <w:r>
        <w:t>Do not place in brackets in the abstract, as only essential information is given there; if it is non-essential, remove it altogether</w:t>
      </w:r>
    </w:p>
  </w:comment>
  <w:comment w:id="100" w:author="Sophia Butt" w:date="2017-03-20T15:59:00Z" w:initials="SB">
    <w:p w14:paraId="662C940B" w14:textId="37DCE264" w:rsidR="004F0E36" w:rsidRDefault="004F0E36">
      <w:pPr>
        <w:pStyle w:val="Textkomente"/>
      </w:pPr>
      <w:r>
        <w:rPr>
          <w:rStyle w:val="Odkaznakoment"/>
        </w:rPr>
        <w:annotationRef/>
      </w:r>
      <w:r>
        <w:t>Tense inconsistency</w:t>
      </w:r>
    </w:p>
  </w:comment>
  <w:comment w:id="102" w:author="Sophia Butt" w:date="2017-03-20T15:59:00Z" w:initials="SB">
    <w:p w14:paraId="4DA07F40" w14:textId="4F51616F" w:rsidR="004F0E36" w:rsidRDefault="004F0E36">
      <w:pPr>
        <w:pStyle w:val="Textkomente"/>
      </w:pPr>
      <w:r>
        <w:rPr>
          <w:rStyle w:val="Odkaznakoment"/>
        </w:rPr>
        <w:annotationRef/>
      </w:r>
      <w:r>
        <w:t>colloquial</w:t>
      </w:r>
    </w:p>
  </w:comment>
  <w:comment w:id="109" w:author="Sophia Butt" w:date="2017-03-20T16:10:00Z" w:initials="SB">
    <w:p w14:paraId="2C9FB649" w14:textId="7605EAD8" w:rsidR="004F0E36" w:rsidRDefault="004F0E36">
      <w:pPr>
        <w:pStyle w:val="Textkomente"/>
      </w:pPr>
      <w:r>
        <w:rPr>
          <w:rStyle w:val="Odkaznakoment"/>
        </w:rPr>
        <w:annotationRef/>
      </w:r>
      <w:r>
        <w:t>typically/correctly, numbers under 10 should be presented in word form</w:t>
      </w:r>
    </w:p>
  </w:comment>
  <w:comment w:id="110" w:author="Sophia Butt" w:date="2017-03-20T16:11:00Z" w:initials="SB">
    <w:p w14:paraId="638B854E" w14:textId="364BF863" w:rsidR="004F0E36" w:rsidRDefault="004F0E36">
      <w:pPr>
        <w:pStyle w:val="Textkomente"/>
      </w:pPr>
      <w:r>
        <w:rPr>
          <w:rStyle w:val="Odkaznakoment"/>
        </w:rPr>
        <w:annotationRef/>
      </w:r>
      <w:r>
        <w:t>avoid starting a new sentence with a conjunction</w:t>
      </w:r>
    </w:p>
  </w:comment>
  <w:comment w:id="111" w:author="Sophia Butt" w:date="2017-03-20T16:14:00Z" w:initials="SB">
    <w:p w14:paraId="7C08478E" w14:textId="23DDD9C6" w:rsidR="004F0E36" w:rsidRDefault="004F0E36">
      <w:pPr>
        <w:pStyle w:val="Textkomente"/>
      </w:pPr>
      <w:r>
        <w:rPr>
          <w:rStyle w:val="Odkaznakoment"/>
        </w:rPr>
        <w:annotationRef/>
      </w:r>
      <w:r>
        <w:t>tense inconsistency</w:t>
      </w:r>
    </w:p>
  </w:comment>
  <w:comment w:id="112" w:author="Sophia Butt" w:date="2017-03-20T16:15:00Z" w:initials="SB">
    <w:p w14:paraId="60435F20" w14:textId="475CA08E" w:rsidR="004F0E36" w:rsidRDefault="004F0E36">
      <w:pPr>
        <w:pStyle w:val="Textkomente"/>
      </w:pPr>
      <w:r>
        <w:rPr>
          <w:rStyle w:val="Odkaznakoment"/>
        </w:rPr>
        <w:annotationRef/>
      </w:r>
      <w:r>
        <w:t>unclear</w:t>
      </w:r>
    </w:p>
  </w:comment>
  <w:comment w:id="130" w:author="Sophia Butt" w:date="2017-03-20T16:19:00Z" w:initials="SB">
    <w:p w14:paraId="7F8CF3B3" w14:textId="72AABA23" w:rsidR="004F0E36" w:rsidRDefault="004F0E36">
      <w:pPr>
        <w:pStyle w:val="Textkomente"/>
      </w:pPr>
      <w:r>
        <w:rPr>
          <w:rStyle w:val="Odkaznakoment"/>
        </w:rPr>
        <w:annotationRef/>
      </w:r>
      <w:r>
        <w:t>from which date?</w:t>
      </w:r>
    </w:p>
  </w:comment>
  <w:comment w:id="137" w:author="Sophia Butt" w:date="2017-03-20T16:20:00Z" w:initials="SB">
    <w:p w14:paraId="7D253932" w14:textId="553E2B90" w:rsidR="004F0E36" w:rsidRDefault="004F0E36">
      <w:pPr>
        <w:pStyle w:val="Textkomente"/>
      </w:pPr>
      <w:r>
        <w:rPr>
          <w:rStyle w:val="Odkaznakoment"/>
        </w:rPr>
        <w:annotationRef/>
      </w:r>
      <w:r>
        <w:t>unclear</w:t>
      </w:r>
    </w:p>
  </w:comment>
  <w:comment w:id="151" w:author="Sophia Butt" w:date="2017-03-20T16:28:00Z" w:initials="SB">
    <w:p w14:paraId="603596C8" w14:textId="319CE8D6" w:rsidR="004F0E36" w:rsidRDefault="004F0E36">
      <w:pPr>
        <w:pStyle w:val="Textkomente"/>
      </w:pPr>
      <w:r>
        <w:rPr>
          <w:rStyle w:val="Odkaznakoment"/>
        </w:rPr>
        <w:annotationRef/>
      </w:r>
      <w:r>
        <w:t>while this is not incorrect, using the passive form is more formal/academic</w:t>
      </w:r>
    </w:p>
  </w:comment>
  <w:comment w:id="163" w:author="Sophia Butt" w:date="2017-03-20T16:31:00Z" w:initials="SB">
    <w:p w14:paraId="6145200D" w14:textId="45D1DECF" w:rsidR="004F0E36" w:rsidRDefault="004F0E36">
      <w:pPr>
        <w:pStyle w:val="Textkomente"/>
      </w:pPr>
      <w:r>
        <w:rPr>
          <w:rStyle w:val="Odkaznakoment"/>
        </w:rPr>
        <w:annotationRef/>
      </w:r>
      <w:r>
        <w:t>avoid phrasal verbs in academic writing</w:t>
      </w:r>
    </w:p>
  </w:comment>
  <w:comment w:id="172" w:author="Sophia Butt" w:date="2017-03-20T16:36:00Z" w:initials="SB">
    <w:p w14:paraId="5A61C7FB" w14:textId="02882E69" w:rsidR="004F0E36" w:rsidRDefault="004F0E36">
      <w:pPr>
        <w:pStyle w:val="Textkomente"/>
      </w:pPr>
      <w:r>
        <w:rPr>
          <w:rStyle w:val="Odkaznakoment"/>
        </w:rPr>
        <w:annotationRef/>
      </w:r>
      <w:r>
        <w:t>weak collocation</w:t>
      </w:r>
    </w:p>
  </w:comment>
  <w:comment w:id="178" w:author="Sophia Butt" w:date="2017-03-20T16:36:00Z" w:initials="SB">
    <w:p w14:paraId="4148EFCC" w14:textId="4A90E4AF" w:rsidR="004F0E36" w:rsidRDefault="004F0E36">
      <w:pPr>
        <w:pStyle w:val="Textkomente"/>
      </w:pPr>
      <w:r>
        <w:rPr>
          <w:rStyle w:val="Odkaznakoment"/>
        </w:rPr>
        <w:annotationRef/>
      </w:r>
      <w:r>
        <w:t>avoid repetition; use synonymous words</w:t>
      </w:r>
    </w:p>
  </w:comment>
  <w:comment w:id="179" w:author="Sophia Butt" w:date="2017-03-20T16:34:00Z" w:initials="SB">
    <w:p w14:paraId="02C49450" w14:textId="57D3C0D0" w:rsidR="004F0E36" w:rsidRDefault="004F0E36">
      <w:pPr>
        <w:pStyle w:val="Textkomente"/>
      </w:pPr>
      <w:r>
        <w:rPr>
          <w:rStyle w:val="Odkaznakoment"/>
        </w:rPr>
        <w:annotationRef/>
      </w:r>
      <w:r>
        <w:t>rephrase</w:t>
      </w:r>
    </w:p>
  </w:comment>
  <w:comment w:id="205" w:author="Sophia Butt" w:date="2017-03-20T16:54:00Z" w:initials="SB">
    <w:p w14:paraId="1C5D9BDD" w14:textId="38C0ACC3" w:rsidR="004F0E36" w:rsidRPr="00A87055" w:rsidRDefault="004F0E36">
      <w:pPr>
        <w:pStyle w:val="Textkomente"/>
        <w:rPr>
          <w:b/>
        </w:rPr>
      </w:pPr>
      <w:r>
        <w:rPr>
          <w:rStyle w:val="Odkaznakoment"/>
        </w:rPr>
        <w:annotationRef/>
      </w:r>
      <w:r>
        <w:t>this sounds weak and inconclusive and would therefore be better phrased as something like:</w:t>
      </w:r>
      <w:r>
        <w:br/>
      </w:r>
      <w:r>
        <w:br/>
      </w:r>
      <w:r w:rsidRPr="00A87055">
        <w:rPr>
          <w:b/>
        </w:rPr>
        <w:t>Recent research has indicated a possible connection between</w:t>
      </w:r>
      <w:r w:rsidRPr="00A87055">
        <w:rPr>
          <w:rFonts w:asciiTheme="minorBidi" w:hAnsiTheme="minorBidi"/>
        </w:rPr>
        <w:t xml:space="preserve"> </w:t>
      </w:r>
      <w:r w:rsidRPr="00A87055">
        <w:rPr>
          <w:b/>
        </w:rPr>
        <w:t>unfavourable bodyweight and body composition</w:t>
      </w:r>
      <w:r>
        <w:rPr>
          <w:b/>
        </w:rPr>
        <w:t>, and…</w:t>
      </w:r>
    </w:p>
  </w:comment>
  <w:comment w:id="206" w:author="Sophia Butt" w:date="2017-03-20T16:56:00Z" w:initials="SB">
    <w:p w14:paraId="4C4D5F75" w14:textId="787D5910" w:rsidR="004F0E36" w:rsidRDefault="004F0E36">
      <w:pPr>
        <w:pStyle w:val="Textkomente"/>
      </w:pPr>
      <w:r>
        <w:rPr>
          <w:rStyle w:val="Odkaznakoment"/>
        </w:rPr>
        <w:annotationRef/>
      </w:r>
      <w:r>
        <w:t xml:space="preserve">usually, we would use </w:t>
      </w:r>
      <w:r w:rsidRPr="00A87055">
        <w:rPr>
          <w:b/>
        </w:rPr>
        <w:t>Methodology</w:t>
      </w:r>
      <w:r>
        <w:t xml:space="preserve"> here</w:t>
      </w:r>
    </w:p>
  </w:comment>
  <w:comment w:id="208" w:author="Sophia Butt" w:date="2017-03-20T16:56:00Z" w:initials="SB">
    <w:p w14:paraId="4C33F5D3" w14:textId="19B0AB1C" w:rsidR="004F0E36" w:rsidRDefault="004F0E36">
      <w:pPr>
        <w:pStyle w:val="Textkomente"/>
      </w:pPr>
      <w:r>
        <w:rPr>
          <w:rStyle w:val="Odkaznakoment"/>
        </w:rPr>
        <w:annotationRef/>
      </w:r>
      <w:r>
        <w:t>use BMR, as you give this abbreviation above</w:t>
      </w:r>
    </w:p>
  </w:comment>
  <w:comment w:id="216" w:author="Sophia Butt" w:date="2017-03-20T16:58:00Z" w:initials="SB">
    <w:p w14:paraId="03590BE0" w14:textId="20BB69CB" w:rsidR="004F0E36" w:rsidRDefault="004F0E36">
      <w:pPr>
        <w:pStyle w:val="Textkomente"/>
      </w:pPr>
      <w:r>
        <w:rPr>
          <w:rStyle w:val="Odkaznakoment"/>
        </w:rPr>
        <w:annotationRef/>
      </w:r>
      <w:r>
        <w:t xml:space="preserve">does not collocate; use </w:t>
      </w:r>
      <w:r w:rsidRPr="00A87055">
        <w:rPr>
          <w:b/>
        </w:rPr>
        <w:t>above and below</w:t>
      </w:r>
    </w:p>
  </w:comment>
  <w:comment w:id="221" w:author="Sophia Butt" w:date="2017-03-20T16:58:00Z" w:initials="SB">
    <w:p w14:paraId="68A55903" w14:textId="2E630ED2" w:rsidR="004F0E36" w:rsidRDefault="004F0E36">
      <w:pPr>
        <w:pStyle w:val="Textkomente"/>
      </w:pPr>
      <w:r>
        <w:rPr>
          <w:rStyle w:val="Odkaznakoment"/>
        </w:rPr>
        <w:annotationRef/>
      </w:r>
      <w:r>
        <w:t>rephrase</w:t>
      </w:r>
    </w:p>
  </w:comment>
  <w:comment w:id="242" w:author="Sophia Butt" w:date="2017-03-20T17:06:00Z" w:initials="SB">
    <w:p w14:paraId="73389968" w14:textId="19EE0C3F" w:rsidR="004F0E36" w:rsidRDefault="004F0E36">
      <w:pPr>
        <w:pStyle w:val="Textkomente"/>
      </w:pPr>
      <w:r>
        <w:rPr>
          <w:rStyle w:val="Odkaznakoment"/>
        </w:rPr>
        <w:annotationRef/>
      </w:r>
      <w:r>
        <w:t>superfluous words…?</w:t>
      </w:r>
    </w:p>
  </w:comment>
  <w:comment w:id="246" w:author="Sophia Butt" w:date="2017-03-20T17:07:00Z" w:initials="SB">
    <w:p w14:paraId="410A4DF5" w14:textId="7947693D" w:rsidR="004F0E36" w:rsidRDefault="004F0E36">
      <w:pPr>
        <w:pStyle w:val="Textkomente"/>
      </w:pPr>
      <w:r>
        <w:rPr>
          <w:rStyle w:val="Odkaznakoment"/>
        </w:rPr>
        <w:annotationRef/>
      </w:r>
      <w:r>
        <w:t>Where possible, avoid the possessive apostrophe in academic writing</w:t>
      </w:r>
    </w:p>
  </w:comment>
  <w:comment w:id="256" w:author="Sophia Butt" w:date="2017-03-20T17:08:00Z" w:initials="SB">
    <w:p w14:paraId="0B89C366" w14:textId="2AC96111" w:rsidR="004F0E36" w:rsidRDefault="004F0E36">
      <w:pPr>
        <w:pStyle w:val="Textkomente"/>
      </w:pPr>
      <w:r>
        <w:rPr>
          <w:rStyle w:val="Odkaznakoment"/>
        </w:rPr>
        <w:annotationRef/>
      </w:r>
      <w:r>
        <w:t>?</w:t>
      </w:r>
    </w:p>
  </w:comment>
  <w:comment w:id="258" w:author="Sophia Butt" w:date="2017-03-20T17:09:00Z" w:initials="SB">
    <w:p w14:paraId="73903977" w14:textId="03880BA3" w:rsidR="004F0E36" w:rsidRDefault="004F0E36">
      <w:pPr>
        <w:pStyle w:val="Textkomente"/>
      </w:pPr>
      <w:r>
        <w:rPr>
          <w:rStyle w:val="Odkaznakoment"/>
        </w:rPr>
        <w:annotationRef/>
      </w:r>
      <w:r>
        <w:t>Used with uncountable nouns/abstract terms</w:t>
      </w:r>
    </w:p>
  </w:comment>
  <w:comment w:id="265" w:author="Sophia Butt" w:date="2017-03-20T17:10:00Z" w:initials="SB">
    <w:p w14:paraId="3FC71467" w14:textId="44D3FBAE" w:rsidR="004F0E36" w:rsidRDefault="004F0E36">
      <w:pPr>
        <w:pStyle w:val="Textkomente"/>
      </w:pPr>
      <w:r>
        <w:rPr>
          <w:rStyle w:val="Odkaznakoment"/>
        </w:rPr>
        <w:annotationRef/>
      </w:r>
      <w:r>
        <w:t>How is this defined…?</w:t>
      </w:r>
    </w:p>
  </w:comment>
  <w:comment w:id="269" w:author="Sophia Butt" w:date="2017-03-20T17:11:00Z" w:initials="SB">
    <w:p w14:paraId="51A36227" w14:textId="205EA91B" w:rsidR="004F0E36" w:rsidRDefault="004F0E36">
      <w:pPr>
        <w:pStyle w:val="Textkomente"/>
      </w:pPr>
      <w:r>
        <w:rPr>
          <w:rStyle w:val="Odkaznakoment"/>
        </w:rPr>
        <w:annotationRef/>
      </w:r>
      <w:r>
        <w:t>This does not follow on fluidly</w:t>
      </w:r>
    </w:p>
  </w:comment>
  <w:comment w:id="270" w:author="Sophia Butt" w:date="2017-03-20T17:12:00Z" w:initials="SB">
    <w:p w14:paraId="2E10A57D" w14:textId="23D4323C" w:rsidR="004F0E36" w:rsidRDefault="004F0E36">
      <w:pPr>
        <w:pStyle w:val="Textkomente"/>
      </w:pPr>
      <w:r>
        <w:rPr>
          <w:rStyle w:val="Odkaznakoment"/>
        </w:rPr>
        <w:annotationRef/>
      </w:r>
      <w:r>
        <w:t>Contractions must not be used in academic writing</w:t>
      </w:r>
    </w:p>
  </w:comment>
  <w:comment w:id="272" w:author="Sophia Butt" w:date="2017-03-20T17:12:00Z" w:initials="SB">
    <w:p w14:paraId="651FD8C6" w14:textId="672673ED" w:rsidR="004F0E36" w:rsidRDefault="004F0E36">
      <w:pPr>
        <w:pStyle w:val="Textkomente"/>
      </w:pPr>
      <w:r>
        <w:rPr>
          <w:rStyle w:val="Odkaznakoment"/>
        </w:rPr>
        <w:annotationRef/>
      </w:r>
      <w:r>
        <w:t xml:space="preserve">Incorrect (use </w:t>
      </w:r>
      <w:r w:rsidRPr="00A0770F">
        <w:rPr>
          <w:b/>
        </w:rPr>
        <w:t>By contrast</w:t>
      </w:r>
      <w:r>
        <w:t>, … /</w:t>
      </w:r>
      <w:r w:rsidRPr="00A0770F">
        <w:rPr>
          <w:b/>
        </w:rPr>
        <w:t>However</w:t>
      </w:r>
      <w:r>
        <w:t>, …)</w:t>
      </w:r>
    </w:p>
  </w:comment>
  <w:comment w:id="273" w:author="Sophia Butt" w:date="2017-03-20T17:13:00Z" w:initials="SB">
    <w:p w14:paraId="014F93D1" w14:textId="59753A6C" w:rsidR="004F0E36" w:rsidRDefault="004F0E36">
      <w:pPr>
        <w:pStyle w:val="Textkomente"/>
      </w:pPr>
      <w:r>
        <w:rPr>
          <w:rStyle w:val="Odkaznakoment"/>
        </w:rPr>
        <w:annotationRef/>
      </w:r>
      <w:r>
        <w:t xml:space="preserve">Use </w:t>
      </w:r>
      <w:r w:rsidRPr="00286888">
        <w:rPr>
          <w:b/>
        </w:rPr>
        <w:t>persevere</w:t>
      </w:r>
    </w:p>
  </w:comment>
  <w:comment w:id="301" w:author="Sophia Butt" w:date="2017-03-20T17:16:00Z" w:initials="SB">
    <w:p w14:paraId="34CE4A4B" w14:textId="5883E996" w:rsidR="004F0E36" w:rsidRDefault="004F0E36">
      <w:pPr>
        <w:pStyle w:val="Textkomente"/>
      </w:pPr>
      <w:r>
        <w:rPr>
          <w:rStyle w:val="Odkaznakoment"/>
        </w:rPr>
        <w:annotationRef/>
      </w:r>
      <w:r>
        <w:t>Avoid, where possible</w:t>
      </w:r>
    </w:p>
  </w:comment>
  <w:comment w:id="306" w:author="Sophia Butt" w:date="2017-03-20T17:17:00Z" w:initials="SB">
    <w:p w14:paraId="11A376E3" w14:textId="313D7F84" w:rsidR="004F0E36" w:rsidRDefault="004F0E36">
      <w:pPr>
        <w:pStyle w:val="Textkomente"/>
      </w:pPr>
      <w:r>
        <w:rPr>
          <w:rStyle w:val="Odkaznakoment"/>
        </w:rPr>
        <w:annotationRef/>
      </w:r>
      <w:r>
        <w:t>?</w:t>
      </w:r>
    </w:p>
  </w:comment>
  <w:comment w:id="307" w:author="Sophia Butt" w:date="2017-03-20T17:17:00Z" w:initials="SB">
    <w:p w14:paraId="1F8FAE0E" w14:textId="79F68572" w:rsidR="004F0E36" w:rsidRDefault="004F0E36">
      <w:pPr>
        <w:pStyle w:val="Textkomente"/>
      </w:pPr>
      <w:r>
        <w:rPr>
          <w:rStyle w:val="Odkaznakoment"/>
        </w:rPr>
        <w:annotationRef/>
      </w:r>
      <w:r>
        <w:t>Odd reporting expression</w:t>
      </w:r>
    </w:p>
  </w:comment>
  <w:comment w:id="310" w:author="Sophia Butt" w:date="2017-03-20T17:18:00Z" w:initials="SB">
    <w:p w14:paraId="35D63FD0" w14:textId="5446427E" w:rsidR="004F0E36" w:rsidRDefault="004F0E36">
      <w:pPr>
        <w:pStyle w:val="Textkomente"/>
      </w:pPr>
      <w:r>
        <w:rPr>
          <w:rStyle w:val="Odkaznakoment"/>
        </w:rPr>
        <w:annotationRef/>
      </w:r>
      <w:r>
        <w:t>unclear</w:t>
      </w:r>
    </w:p>
  </w:comment>
  <w:comment w:id="313" w:author="Sophia Butt" w:date="2017-03-20T17:18:00Z" w:initials="SB">
    <w:p w14:paraId="11D51F78" w14:textId="20C216E2" w:rsidR="004F0E36" w:rsidRDefault="004F0E36">
      <w:pPr>
        <w:pStyle w:val="Textkomente"/>
      </w:pPr>
      <w:r>
        <w:rPr>
          <w:rStyle w:val="Odkaznakoment"/>
        </w:rPr>
        <w:annotationRef/>
      </w:r>
      <w:r>
        <w:t>colloquial</w:t>
      </w:r>
    </w:p>
  </w:comment>
  <w:comment w:id="333" w:author="Sophia Butt" w:date="2017-03-20T17:20:00Z" w:initials="SB">
    <w:p w14:paraId="0581805A" w14:textId="1B3978F0" w:rsidR="004F0E36" w:rsidRDefault="004F0E36">
      <w:pPr>
        <w:pStyle w:val="Textkomente"/>
      </w:pPr>
      <w:r>
        <w:rPr>
          <w:rStyle w:val="Odkaznakoment"/>
        </w:rPr>
        <w:annotationRef/>
      </w:r>
      <w:r>
        <w:t>unclear</w:t>
      </w:r>
    </w:p>
  </w:comment>
  <w:comment w:id="337" w:author="Sophia Butt" w:date="2017-03-20T17:21:00Z" w:initials="SB">
    <w:p w14:paraId="447651D9" w14:textId="510FF106" w:rsidR="004F0E36" w:rsidRDefault="004F0E36">
      <w:pPr>
        <w:pStyle w:val="Textkomente"/>
      </w:pPr>
      <w:r>
        <w:rPr>
          <w:rStyle w:val="Odkaznakoment"/>
        </w:rPr>
        <w:annotationRef/>
      </w:r>
      <w:r>
        <w:t>too convoluted/repetitious!</w:t>
      </w:r>
    </w:p>
  </w:comment>
  <w:comment w:id="342" w:author="Sophia Butt" w:date="2017-03-20T17:22:00Z" w:initials="SB">
    <w:p w14:paraId="52AF74FD" w14:textId="17C650EE" w:rsidR="004F0E36" w:rsidRDefault="004F0E36">
      <w:pPr>
        <w:pStyle w:val="Textkomente"/>
      </w:pPr>
      <w:r>
        <w:rPr>
          <w:rStyle w:val="Odkaznakoment"/>
        </w:rPr>
        <w:annotationRef/>
      </w:r>
      <w:r>
        <w:t>Use commas between the author name and date, and semi-colons between each source</w:t>
      </w:r>
    </w:p>
  </w:comment>
  <w:comment w:id="354" w:author="Sophia Butt" w:date="2017-03-20T17:24:00Z" w:initials="SB">
    <w:p w14:paraId="25119F6C" w14:textId="16F72C3D" w:rsidR="004F0E36" w:rsidRDefault="004F0E36">
      <w:pPr>
        <w:pStyle w:val="Textkomente"/>
      </w:pPr>
      <w:r>
        <w:rPr>
          <w:rStyle w:val="Odkaznakoment"/>
        </w:rPr>
        <w:annotationRef/>
      </w:r>
      <w:r>
        <w:t>Avoid phrasal verbs</w:t>
      </w:r>
    </w:p>
  </w:comment>
  <w:comment w:id="363" w:author="Sophia Butt" w:date="2017-03-20T17:31:00Z" w:initials="SB">
    <w:p w14:paraId="1957CF14" w14:textId="73C94E84" w:rsidR="004F0E36" w:rsidRDefault="004F0E36">
      <w:pPr>
        <w:pStyle w:val="Textkomente"/>
      </w:pPr>
      <w:r>
        <w:rPr>
          <w:rStyle w:val="Odkaznakoment"/>
        </w:rPr>
        <w:annotationRef/>
      </w:r>
      <w:r>
        <w:t>Not used unless the bullet-points contain a series of complete sentences</w:t>
      </w:r>
    </w:p>
  </w:comment>
  <w:comment w:id="369" w:author="Sophia Butt" w:date="2017-03-20T17:35:00Z" w:initials="SB">
    <w:p w14:paraId="41BB6C32" w14:textId="44A202CD" w:rsidR="004F0E36" w:rsidRDefault="004F0E36">
      <w:pPr>
        <w:pStyle w:val="Textkomente"/>
      </w:pPr>
      <w:r>
        <w:rPr>
          <w:rStyle w:val="Odkaznakoment"/>
        </w:rPr>
        <w:annotationRef/>
      </w:r>
      <w:r>
        <w:t>verbose</w:t>
      </w:r>
    </w:p>
  </w:comment>
  <w:comment w:id="380" w:author="Sophia Butt" w:date="2017-03-20T17:36:00Z" w:initials="SB">
    <w:p w14:paraId="0400F359" w14:textId="510FA1E7" w:rsidR="004F0E36" w:rsidRDefault="004F0E36">
      <w:pPr>
        <w:pStyle w:val="Textkomente"/>
      </w:pPr>
      <w:r>
        <w:rPr>
          <w:rStyle w:val="Odkaznakoment"/>
        </w:rPr>
        <w:annotationRef/>
      </w:r>
      <w:r>
        <w:t>use hedging</w:t>
      </w:r>
    </w:p>
  </w:comment>
  <w:comment w:id="381" w:author="Sophia Butt" w:date="2017-03-20T17:36:00Z" w:initials="SB">
    <w:p w14:paraId="75809335" w14:textId="50058E9A" w:rsidR="004F0E36" w:rsidRDefault="004F0E36">
      <w:pPr>
        <w:pStyle w:val="Textkomente"/>
      </w:pPr>
      <w:r>
        <w:rPr>
          <w:rStyle w:val="Odkaznakoment"/>
        </w:rPr>
        <w:annotationRef/>
      </w:r>
      <w:r>
        <w:t>hyphenate</w:t>
      </w:r>
    </w:p>
  </w:comment>
  <w:comment w:id="382" w:author="Sophia Butt" w:date="2017-03-20T17:36:00Z" w:initials="SB">
    <w:p w14:paraId="290C3F04" w14:textId="335D4B7D" w:rsidR="004F0E36" w:rsidRDefault="004F0E36">
      <w:pPr>
        <w:pStyle w:val="Textkomente"/>
      </w:pPr>
      <w:r>
        <w:rPr>
          <w:rStyle w:val="Odkaznakoment"/>
        </w:rPr>
        <w:annotationRef/>
      </w:r>
      <w:r>
        <w:t>use hedging</w:t>
      </w:r>
    </w:p>
  </w:comment>
  <w:comment w:id="383" w:author="Sophia Butt" w:date="2017-03-20T17:37:00Z" w:initials="SB">
    <w:p w14:paraId="68721A08" w14:textId="662268F1" w:rsidR="004F0E36" w:rsidRDefault="004F0E36">
      <w:pPr>
        <w:pStyle w:val="Textkomente"/>
      </w:pPr>
      <w:r>
        <w:rPr>
          <w:rStyle w:val="Odkaznakoment"/>
        </w:rPr>
        <w:annotationRef/>
      </w:r>
      <w:r>
        <w:t>ungrammatical</w:t>
      </w:r>
    </w:p>
  </w:comment>
  <w:comment w:id="395" w:author="Sophia Butt" w:date="2017-03-20T17:39:00Z" w:initials="SB">
    <w:p w14:paraId="162EB1C4" w14:textId="7CB4E99D" w:rsidR="004F0E36" w:rsidRDefault="004F0E36">
      <w:pPr>
        <w:pStyle w:val="Textkomente"/>
      </w:pPr>
      <w:r>
        <w:rPr>
          <w:rStyle w:val="Odkaznakoment"/>
        </w:rPr>
        <w:annotationRef/>
      </w:r>
      <w:r>
        <w:t xml:space="preserve">colloquial; use </w:t>
      </w:r>
      <w:r w:rsidRPr="004F0E36">
        <w:rPr>
          <w:b/>
        </w:rPr>
        <w:t>significant</w:t>
      </w:r>
      <w:r>
        <w:t xml:space="preserve"> instead</w:t>
      </w:r>
    </w:p>
  </w:comment>
  <w:comment w:id="397" w:author="Sophia Butt" w:date="2017-03-20T17:52:00Z" w:initials="SB">
    <w:p w14:paraId="0DE0D985" w14:textId="2B5964E3" w:rsidR="009910B3" w:rsidRDefault="009910B3">
      <w:pPr>
        <w:pStyle w:val="Textkomente"/>
      </w:pPr>
      <w:r>
        <w:rPr>
          <w:rStyle w:val="Odkaznakoment"/>
        </w:rPr>
        <w:annotationRef/>
      </w:r>
      <w:r>
        <w:t>?</w:t>
      </w:r>
    </w:p>
  </w:comment>
  <w:comment w:id="403" w:author="Sophia Butt" w:date="2017-03-20T17:52:00Z" w:initials="SB">
    <w:p w14:paraId="26A67E54" w14:textId="6C9DBD22" w:rsidR="009910B3" w:rsidRDefault="009910B3">
      <w:pPr>
        <w:pStyle w:val="Textkomente"/>
      </w:pPr>
      <w:r>
        <w:rPr>
          <w:rStyle w:val="Odkaznakoment"/>
        </w:rPr>
        <w:annotationRef/>
      </w:r>
      <w:r>
        <w:t>Is this the correct word?</w:t>
      </w:r>
    </w:p>
  </w:comment>
  <w:comment w:id="421" w:author="Sophia Butt" w:date="2017-03-20T17:56:00Z" w:initials="SB">
    <w:p w14:paraId="57DE5CDB" w14:textId="613A24CF" w:rsidR="009910B3" w:rsidRDefault="009910B3">
      <w:pPr>
        <w:pStyle w:val="Textkomente"/>
      </w:pPr>
      <w:r>
        <w:rPr>
          <w:rStyle w:val="Odkaznakoment"/>
        </w:rPr>
        <w:annotationRef/>
      </w:r>
      <w:r>
        <w:t>This sentence is too long and difficult to follow</w:t>
      </w:r>
    </w:p>
  </w:comment>
  <w:comment w:id="438" w:author="Sophia Butt" w:date="2017-03-20T17:58:00Z" w:initials="SB">
    <w:p w14:paraId="34990DCD" w14:textId="7DC72912" w:rsidR="00001EE8" w:rsidRDefault="00001EE8">
      <w:pPr>
        <w:pStyle w:val="Textkomente"/>
      </w:pPr>
      <w:r>
        <w:rPr>
          <w:rStyle w:val="Odkaznakoment"/>
        </w:rPr>
        <w:annotationRef/>
      </w:r>
      <w:r>
        <w:t>Where possible, rephrase sentences to avoid the use of ‘not’ so as to create a more formal tone</w:t>
      </w:r>
    </w:p>
  </w:comment>
  <w:comment w:id="439" w:author="Sophia Butt" w:date="2017-03-20T17:58:00Z" w:initials="SB">
    <w:p w14:paraId="393D721E" w14:textId="3046EE1B" w:rsidR="00001EE8" w:rsidRDefault="00001EE8">
      <w:pPr>
        <w:pStyle w:val="Textkomente"/>
      </w:pPr>
      <w:r>
        <w:rPr>
          <w:rStyle w:val="Odkaznakoment"/>
        </w:rPr>
        <w:annotationRef/>
      </w:r>
      <w:r>
        <w:t>Typically placed here in spoken English</w:t>
      </w:r>
    </w:p>
  </w:comment>
  <w:comment w:id="442" w:author="Sophia Butt" w:date="2017-03-20T17:59:00Z" w:initials="SB">
    <w:p w14:paraId="608E2D4F" w14:textId="7E35BDE3" w:rsidR="00001EE8" w:rsidRDefault="00001EE8">
      <w:pPr>
        <w:pStyle w:val="Textkomente"/>
      </w:pPr>
      <w:r>
        <w:rPr>
          <w:rStyle w:val="Odkaznakoment"/>
        </w:rPr>
        <w:annotationRef/>
      </w:r>
      <w:r>
        <w:t>?</w:t>
      </w:r>
    </w:p>
  </w:comment>
  <w:comment w:id="443" w:author="Sophia Butt" w:date="2017-03-20T17:59:00Z" w:initials="SB">
    <w:p w14:paraId="1B2D34C2" w14:textId="0B6EE213" w:rsidR="00001EE8" w:rsidRDefault="00001EE8">
      <w:pPr>
        <w:pStyle w:val="Textkomente"/>
      </w:pPr>
      <w:r>
        <w:rPr>
          <w:rStyle w:val="Odkaznakoment"/>
        </w:rPr>
        <w:annotationRef/>
      </w:r>
      <w:r>
        <w:t>Avoid repetition in quick succession</w:t>
      </w:r>
    </w:p>
  </w:comment>
  <w:comment w:id="454" w:author="Sophia Butt" w:date="2017-03-20T18:01:00Z" w:initials="SB">
    <w:p w14:paraId="6242DF73" w14:textId="078C32A2" w:rsidR="00001EE8" w:rsidRDefault="00001EE8">
      <w:pPr>
        <w:pStyle w:val="Textkomente"/>
      </w:pPr>
      <w:r>
        <w:rPr>
          <w:rStyle w:val="Odkaznakoment"/>
        </w:rPr>
        <w:annotationRef/>
      </w:r>
      <w:r>
        <w:t>As above, re typical position for spoken English</w:t>
      </w:r>
    </w:p>
  </w:comment>
  <w:comment w:id="455" w:author="Sophia Butt" w:date="2017-03-20T18:01:00Z" w:initials="SB">
    <w:p w14:paraId="63ED306F" w14:textId="5B411796" w:rsidR="00001EE8" w:rsidRDefault="00001EE8">
      <w:pPr>
        <w:pStyle w:val="Textkomente"/>
      </w:pPr>
      <w:r>
        <w:rPr>
          <w:rStyle w:val="Odkaznakoment"/>
        </w:rPr>
        <w:annotationRef/>
      </w:r>
      <w:r>
        <w:t>Where possible, avoid use of the first person pronoun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2242EA" w15:done="0"/>
  <w15:commentEx w15:paraId="3B6DB9B0" w15:done="0"/>
  <w15:commentEx w15:paraId="7B7974FE" w15:done="0"/>
  <w15:commentEx w15:paraId="7D8A2F3A" w15:done="0"/>
  <w15:commentEx w15:paraId="2F69AC93" w15:done="0"/>
  <w15:commentEx w15:paraId="0D8EF02F" w15:done="0"/>
  <w15:commentEx w15:paraId="449116D3" w15:done="0"/>
  <w15:commentEx w15:paraId="442FD645" w15:done="0"/>
  <w15:commentEx w15:paraId="746F2ABB" w15:done="0"/>
  <w15:commentEx w15:paraId="778919DD" w15:done="0"/>
  <w15:commentEx w15:paraId="4A70153A" w15:done="0"/>
  <w15:commentEx w15:paraId="0EBB2950" w15:done="0"/>
  <w15:commentEx w15:paraId="55EC3F80" w15:done="0"/>
  <w15:commentEx w15:paraId="0FF5A172" w15:done="0"/>
  <w15:commentEx w15:paraId="6A9C5234" w15:done="0"/>
  <w15:commentEx w15:paraId="12A4E667" w15:done="0"/>
  <w15:commentEx w15:paraId="6DF929D1" w15:done="0"/>
  <w15:commentEx w15:paraId="775C0852" w15:done="0"/>
  <w15:commentEx w15:paraId="5B698F72" w15:done="0"/>
  <w15:commentEx w15:paraId="5ABFB4B7" w15:done="0"/>
  <w15:commentEx w15:paraId="662C940B" w15:done="0"/>
  <w15:commentEx w15:paraId="4DA07F40" w15:done="0"/>
  <w15:commentEx w15:paraId="2C9FB649" w15:done="0"/>
  <w15:commentEx w15:paraId="638B854E" w15:done="0"/>
  <w15:commentEx w15:paraId="7C08478E" w15:done="0"/>
  <w15:commentEx w15:paraId="60435F20" w15:done="0"/>
  <w15:commentEx w15:paraId="7F8CF3B3" w15:done="0"/>
  <w15:commentEx w15:paraId="7D253932" w15:done="0"/>
  <w15:commentEx w15:paraId="603596C8" w15:done="0"/>
  <w15:commentEx w15:paraId="6145200D" w15:done="0"/>
  <w15:commentEx w15:paraId="5A61C7FB" w15:done="0"/>
  <w15:commentEx w15:paraId="4148EFCC" w15:done="0"/>
  <w15:commentEx w15:paraId="02C49450" w15:done="0"/>
  <w15:commentEx w15:paraId="1C5D9BDD" w15:done="0"/>
  <w15:commentEx w15:paraId="4C4D5F75" w15:done="0"/>
  <w15:commentEx w15:paraId="4C33F5D3" w15:done="0"/>
  <w15:commentEx w15:paraId="03590BE0" w15:done="0"/>
  <w15:commentEx w15:paraId="68A55903" w15:done="0"/>
  <w15:commentEx w15:paraId="73389968" w15:done="0"/>
  <w15:commentEx w15:paraId="410A4DF5" w15:done="0"/>
  <w15:commentEx w15:paraId="0B89C366" w15:done="0"/>
  <w15:commentEx w15:paraId="73903977" w15:done="0"/>
  <w15:commentEx w15:paraId="3FC71467" w15:done="0"/>
  <w15:commentEx w15:paraId="51A36227" w15:done="0"/>
  <w15:commentEx w15:paraId="2E10A57D" w15:done="0"/>
  <w15:commentEx w15:paraId="651FD8C6" w15:done="0"/>
  <w15:commentEx w15:paraId="014F93D1" w15:done="0"/>
  <w15:commentEx w15:paraId="34CE4A4B" w15:done="0"/>
  <w15:commentEx w15:paraId="11A376E3" w15:done="0"/>
  <w15:commentEx w15:paraId="1F8FAE0E" w15:done="0"/>
  <w15:commentEx w15:paraId="35D63FD0" w15:done="0"/>
  <w15:commentEx w15:paraId="11D51F78" w15:done="0"/>
  <w15:commentEx w15:paraId="0581805A" w15:done="0"/>
  <w15:commentEx w15:paraId="447651D9" w15:done="0"/>
  <w15:commentEx w15:paraId="52AF74FD" w15:done="0"/>
  <w15:commentEx w15:paraId="25119F6C" w15:done="0"/>
  <w15:commentEx w15:paraId="1957CF14" w15:done="0"/>
  <w15:commentEx w15:paraId="41BB6C32" w15:done="0"/>
  <w15:commentEx w15:paraId="0400F359" w15:done="0"/>
  <w15:commentEx w15:paraId="75809335" w15:done="0"/>
  <w15:commentEx w15:paraId="290C3F04" w15:done="0"/>
  <w15:commentEx w15:paraId="68721A08" w15:done="0"/>
  <w15:commentEx w15:paraId="162EB1C4" w15:done="0"/>
  <w15:commentEx w15:paraId="0DE0D985" w15:done="0"/>
  <w15:commentEx w15:paraId="26A67E54" w15:done="0"/>
  <w15:commentEx w15:paraId="57DE5CDB" w15:done="0"/>
  <w15:commentEx w15:paraId="34990DCD" w15:done="0"/>
  <w15:commentEx w15:paraId="393D721E" w15:done="0"/>
  <w15:commentEx w15:paraId="608E2D4F" w15:done="0"/>
  <w15:commentEx w15:paraId="1B2D34C2" w15:done="0"/>
  <w15:commentEx w15:paraId="6242DF73" w15:done="0"/>
  <w15:commentEx w15:paraId="63ED30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1D79F" w14:textId="77777777" w:rsidR="004F0E36" w:rsidRDefault="004F0E36" w:rsidP="00C740EE">
      <w:pPr>
        <w:spacing w:after="0" w:line="240" w:lineRule="auto"/>
      </w:pPr>
      <w:r>
        <w:separator/>
      </w:r>
    </w:p>
  </w:endnote>
  <w:endnote w:type="continuationSeparator" w:id="0">
    <w:p w14:paraId="1F672C41" w14:textId="77777777" w:rsidR="004F0E36" w:rsidRDefault="004F0E36" w:rsidP="00C7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等线 Light">
    <w:panose1 w:val="00000000000000000000"/>
    <w:charset w:val="80"/>
    <w:family w:val="roman"/>
    <w:notTrueType/>
    <w:pitch w:val="default"/>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sz w:val="18"/>
        <w:szCs w:val="18"/>
      </w:rPr>
      <w:id w:val="1768269982"/>
      <w:docPartObj>
        <w:docPartGallery w:val="Page Numbers (Bottom of Page)"/>
        <w:docPartUnique/>
      </w:docPartObj>
    </w:sdtPr>
    <w:sdtEndPr/>
    <w:sdtContent>
      <w:sdt>
        <w:sdtPr>
          <w:rPr>
            <w:rFonts w:asciiTheme="minorBidi" w:hAnsiTheme="minorBidi"/>
            <w:sz w:val="18"/>
            <w:szCs w:val="18"/>
          </w:rPr>
          <w:id w:val="-1769616900"/>
          <w:docPartObj>
            <w:docPartGallery w:val="Page Numbers (Top of Page)"/>
            <w:docPartUnique/>
          </w:docPartObj>
        </w:sdtPr>
        <w:sdtEndPr/>
        <w:sdtContent>
          <w:p w14:paraId="700D4AEB" w14:textId="13E43121" w:rsidR="004F0E36" w:rsidRPr="00C3098A" w:rsidRDefault="004F0E36">
            <w:pPr>
              <w:pStyle w:val="Zpat"/>
              <w:jc w:val="right"/>
              <w:rPr>
                <w:rFonts w:asciiTheme="minorBidi" w:hAnsiTheme="minorBidi"/>
                <w:sz w:val="18"/>
                <w:szCs w:val="18"/>
              </w:rPr>
            </w:pPr>
            <w:r w:rsidRPr="00C3098A">
              <w:rPr>
                <w:rFonts w:asciiTheme="minorBidi" w:hAnsiTheme="minorBidi"/>
                <w:sz w:val="18"/>
                <w:szCs w:val="18"/>
              </w:rPr>
              <w:t xml:space="preserve">Page </w:t>
            </w:r>
            <w:r w:rsidRPr="00C3098A">
              <w:rPr>
                <w:rFonts w:asciiTheme="minorBidi" w:hAnsiTheme="minorBidi"/>
                <w:b/>
                <w:bCs/>
                <w:sz w:val="18"/>
                <w:szCs w:val="18"/>
              </w:rPr>
              <w:fldChar w:fldCharType="begin"/>
            </w:r>
            <w:r w:rsidRPr="00C3098A">
              <w:rPr>
                <w:rFonts w:asciiTheme="minorBidi" w:hAnsiTheme="minorBidi"/>
                <w:b/>
                <w:bCs/>
                <w:sz w:val="18"/>
                <w:szCs w:val="18"/>
              </w:rPr>
              <w:instrText xml:space="preserve"> PAGE </w:instrText>
            </w:r>
            <w:r w:rsidRPr="00C3098A">
              <w:rPr>
                <w:rFonts w:asciiTheme="minorBidi" w:hAnsiTheme="minorBidi"/>
                <w:b/>
                <w:bCs/>
                <w:sz w:val="18"/>
                <w:szCs w:val="18"/>
              </w:rPr>
              <w:fldChar w:fldCharType="separate"/>
            </w:r>
            <w:r w:rsidR="00950554">
              <w:rPr>
                <w:rFonts w:asciiTheme="minorBidi" w:hAnsiTheme="minorBidi"/>
                <w:b/>
                <w:bCs/>
                <w:noProof/>
                <w:sz w:val="18"/>
                <w:szCs w:val="18"/>
              </w:rPr>
              <w:t>7</w:t>
            </w:r>
            <w:r w:rsidRPr="00C3098A">
              <w:rPr>
                <w:rFonts w:asciiTheme="minorBidi" w:hAnsiTheme="minorBidi"/>
                <w:b/>
                <w:bCs/>
                <w:sz w:val="18"/>
                <w:szCs w:val="18"/>
              </w:rPr>
              <w:fldChar w:fldCharType="end"/>
            </w:r>
            <w:r w:rsidRPr="00C3098A">
              <w:rPr>
                <w:rFonts w:asciiTheme="minorBidi" w:hAnsiTheme="minorBidi"/>
                <w:sz w:val="18"/>
                <w:szCs w:val="18"/>
              </w:rPr>
              <w:t xml:space="preserve"> of </w:t>
            </w:r>
            <w:r w:rsidRPr="00C3098A">
              <w:rPr>
                <w:rFonts w:asciiTheme="minorBidi" w:hAnsiTheme="minorBidi"/>
                <w:b/>
                <w:bCs/>
                <w:sz w:val="18"/>
                <w:szCs w:val="18"/>
              </w:rPr>
              <w:fldChar w:fldCharType="begin"/>
            </w:r>
            <w:r w:rsidRPr="00C3098A">
              <w:rPr>
                <w:rFonts w:asciiTheme="minorBidi" w:hAnsiTheme="minorBidi"/>
                <w:b/>
                <w:bCs/>
                <w:sz w:val="18"/>
                <w:szCs w:val="18"/>
              </w:rPr>
              <w:instrText xml:space="preserve"> NUMPAGES  </w:instrText>
            </w:r>
            <w:r w:rsidRPr="00C3098A">
              <w:rPr>
                <w:rFonts w:asciiTheme="minorBidi" w:hAnsiTheme="minorBidi"/>
                <w:b/>
                <w:bCs/>
                <w:sz w:val="18"/>
                <w:szCs w:val="18"/>
              </w:rPr>
              <w:fldChar w:fldCharType="separate"/>
            </w:r>
            <w:r w:rsidR="00950554">
              <w:rPr>
                <w:rFonts w:asciiTheme="minorBidi" w:hAnsiTheme="minorBidi"/>
                <w:b/>
                <w:bCs/>
                <w:noProof/>
                <w:sz w:val="18"/>
                <w:szCs w:val="18"/>
              </w:rPr>
              <w:t>7</w:t>
            </w:r>
            <w:r w:rsidRPr="00C3098A">
              <w:rPr>
                <w:rFonts w:asciiTheme="minorBidi" w:hAnsiTheme="minorBidi"/>
                <w:b/>
                <w:bCs/>
                <w:sz w:val="18"/>
                <w:szCs w:val="18"/>
              </w:rPr>
              <w:fldChar w:fldCharType="end"/>
            </w:r>
          </w:p>
        </w:sdtContent>
      </w:sdt>
    </w:sdtContent>
  </w:sdt>
  <w:p w14:paraId="490017A0" w14:textId="77777777" w:rsidR="004F0E36" w:rsidRDefault="004F0E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DBE43" w14:textId="77777777" w:rsidR="004F0E36" w:rsidRDefault="004F0E36" w:rsidP="00C740EE">
      <w:pPr>
        <w:spacing w:after="0" w:line="240" w:lineRule="auto"/>
      </w:pPr>
      <w:r>
        <w:separator/>
      </w:r>
    </w:p>
  </w:footnote>
  <w:footnote w:type="continuationSeparator" w:id="0">
    <w:p w14:paraId="171E1291" w14:textId="77777777" w:rsidR="004F0E36" w:rsidRDefault="004F0E36" w:rsidP="00C7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E300A"/>
    <w:multiLevelType w:val="hybridMultilevel"/>
    <w:tmpl w:val="62B641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A305BF"/>
    <w:multiLevelType w:val="hybridMultilevel"/>
    <w:tmpl w:val="51E07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hia Butt">
    <w15:presenceInfo w15:providerId="None" w15:userId="Sophia Bu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EE"/>
    <w:rsid w:val="00001EE8"/>
    <w:rsid w:val="00092C87"/>
    <w:rsid w:val="000D6C22"/>
    <w:rsid w:val="00173185"/>
    <w:rsid w:val="001767F0"/>
    <w:rsid w:val="00244D49"/>
    <w:rsid w:val="00286888"/>
    <w:rsid w:val="00290D88"/>
    <w:rsid w:val="002C4059"/>
    <w:rsid w:val="0032431C"/>
    <w:rsid w:val="00345318"/>
    <w:rsid w:val="003750C0"/>
    <w:rsid w:val="00390C89"/>
    <w:rsid w:val="00396F1C"/>
    <w:rsid w:val="003E788E"/>
    <w:rsid w:val="00407C53"/>
    <w:rsid w:val="00433C99"/>
    <w:rsid w:val="004567B4"/>
    <w:rsid w:val="00472944"/>
    <w:rsid w:val="004C6DA3"/>
    <w:rsid w:val="004F0E36"/>
    <w:rsid w:val="005A10F0"/>
    <w:rsid w:val="005F0E11"/>
    <w:rsid w:val="006C7747"/>
    <w:rsid w:val="007346F8"/>
    <w:rsid w:val="007527D0"/>
    <w:rsid w:val="00834955"/>
    <w:rsid w:val="00842627"/>
    <w:rsid w:val="0088416B"/>
    <w:rsid w:val="00904E2B"/>
    <w:rsid w:val="0093453D"/>
    <w:rsid w:val="00950554"/>
    <w:rsid w:val="009910B3"/>
    <w:rsid w:val="009B2D48"/>
    <w:rsid w:val="009C3144"/>
    <w:rsid w:val="00A0770F"/>
    <w:rsid w:val="00A550E6"/>
    <w:rsid w:val="00A732C2"/>
    <w:rsid w:val="00A83CAD"/>
    <w:rsid w:val="00A87055"/>
    <w:rsid w:val="00B44477"/>
    <w:rsid w:val="00B71425"/>
    <w:rsid w:val="00B90345"/>
    <w:rsid w:val="00BB3AFF"/>
    <w:rsid w:val="00BF670B"/>
    <w:rsid w:val="00C3098A"/>
    <w:rsid w:val="00C31D5C"/>
    <w:rsid w:val="00C57143"/>
    <w:rsid w:val="00C740EE"/>
    <w:rsid w:val="00C94520"/>
    <w:rsid w:val="00CF1FCB"/>
    <w:rsid w:val="00D116AA"/>
    <w:rsid w:val="00F068B1"/>
    <w:rsid w:val="00F93509"/>
    <w:rsid w:val="00FC0D7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9B47"/>
  <w15:chartTrackingRefBased/>
  <w15:docId w15:val="{8F46E2E1-E501-4A43-95A7-829F7945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1">
    <w:name w:val="heading 1"/>
    <w:basedOn w:val="Normln"/>
    <w:next w:val="Normln"/>
    <w:link w:val="Nadpis1Char"/>
    <w:uiPriority w:val="9"/>
    <w:qFormat/>
    <w:rsid w:val="00C740EE"/>
    <w:pPr>
      <w:keepNext/>
      <w:keepLines/>
      <w:spacing w:before="240" w:after="0" w:line="360" w:lineRule="auto"/>
      <w:ind w:firstLine="709"/>
      <w:jc w:val="both"/>
      <w:outlineLvl w:val="0"/>
    </w:pPr>
    <w:rPr>
      <w:rFonts w:ascii="Times New Roman" w:eastAsiaTheme="majorEastAsia" w:hAnsi="Times New Roman" w:cstheme="majorBidi"/>
      <w:b/>
      <w:sz w:val="28"/>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qFormat/>
    <w:rsid w:val="00C740EE"/>
    <w:rPr>
      <w:i/>
      <w:iCs/>
    </w:rPr>
  </w:style>
  <w:style w:type="character" w:customStyle="1" w:styleId="apple-converted-space">
    <w:name w:val="apple-converted-space"/>
    <w:basedOn w:val="Standardnpsmoodstavce"/>
    <w:rsid w:val="00C740EE"/>
  </w:style>
  <w:style w:type="paragraph" w:styleId="Podnadpis">
    <w:name w:val="Subtitle"/>
    <w:next w:val="Normln"/>
    <w:link w:val="PodnadpisChar"/>
    <w:rsid w:val="00C740EE"/>
    <w:pPr>
      <w:pBdr>
        <w:top w:val="nil"/>
        <w:left w:val="nil"/>
        <w:bottom w:val="nil"/>
        <w:right w:val="nil"/>
        <w:between w:val="nil"/>
        <w:bar w:val="nil"/>
      </w:pBdr>
      <w:spacing w:line="240" w:lineRule="auto"/>
      <w:jc w:val="center"/>
      <w:outlineLvl w:val="0"/>
    </w:pPr>
    <w:rPr>
      <w:rFonts w:ascii="Baskerville" w:eastAsia="Arial Unicode MS" w:hAnsi="Baskerville" w:cs="Arial Unicode MS"/>
      <w:color w:val="5B422A"/>
      <w:sz w:val="36"/>
      <w:szCs w:val="36"/>
      <w:bdr w:val="nil"/>
      <w:lang w:val="en-US" w:eastAsia="cs-CZ"/>
    </w:rPr>
  </w:style>
  <w:style w:type="character" w:customStyle="1" w:styleId="PodnadpisChar">
    <w:name w:val="Podnadpis Char"/>
    <w:basedOn w:val="Standardnpsmoodstavce"/>
    <w:link w:val="Podnadpis"/>
    <w:rsid w:val="00C740EE"/>
    <w:rPr>
      <w:rFonts w:ascii="Baskerville" w:eastAsia="Arial Unicode MS" w:hAnsi="Baskerville" w:cs="Arial Unicode MS"/>
      <w:color w:val="5B422A"/>
      <w:sz w:val="36"/>
      <w:szCs w:val="36"/>
      <w:bdr w:val="nil"/>
      <w:lang w:val="en-US" w:eastAsia="cs-CZ"/>
    </w:rPr>
  </w:style>
  <w:style w:type="paragraph" w:customStyle="1" w:styleId="Text">
    <w:name w:val="Text"/>
    <w:rsid w:val="00C740EE"/>
    <w:pPr>
      <w:pBdr>
        <w:top w:val="nil"/>
        <w:left w:val="nil"/>
        <w:bottom w:val="nil"/>
        <w:right w:val="nil"/>
        <w:between w:val="nil"/>
        <w:bar w:val="nil"/>
      </w:pBdr>
      <w:spacing w:after="0" w:line="360" w:lineRule="auto"/>
      <w:ind w:firstLine="540"/>
    </w:pPr>
    <w:rPr>
      <w:rFonts w:ascii="Baskerville" w:eastAsia="Baskerville" w:hAnsi="Baskerville" w:cs="Baskerville"/>
      <w:color w:val="000000"/>
      <w:sz w:val="24"/>
      <w:szCs w:val="24"/>
      <w:bdr w:val="nil"/>
      <w:lang w:eastAsia="cs-CZ"/>
    </w:rPr>
  </w:style>
  <w:style w:type="paragraph" w:styleId="Prosttext">
    <w:name w:val="Plain Text"/>
    <w:basedOn w:val="Normln"/>
    <w:link w:val="ProsttextChar"/>
    <w:uiPriority w:val="99"/>
    <w:semiHidden/>
    <w:unhideWhenUsed/>
    <w:rsid w:val="00C740EE"/>
    <w:pPr>
      <w:spacing w:after="0" w:line="240" w:lineRule="auto"/>
    </w:pPr>
    <w:rPr>
      <w:rFonts w:ascii="Calibri" w:hAnsi="Calibri"/>
      <w:szCs w:val="21"/>
      <w:lang w:val="cs-CZ"/>
    </w:rPr>
  </w:style>
  <w:style w:type="character" w:customStyle="1" w:styleId="ProsttextChar">
    <w:name w:val="Prostý text Char"/>
    <w:basedOn w:val="Standardnpsmoodstavce"/>
    <w:link w:val="Prosttext"/>
    <w:uiPriority w:val="99"/>
    <w:semiHidden/>
    <w:rsid w:val="00C740EE"/>
    <w:rPr>
      <w:rFonts w:ascii="Calibri" w:hAnsi="Calibri"/>
      <w:szCs w:val="21"/>
    </w:rPr>
  </w:style>
  <w:style w:type="character" w:customStyle="1" w:styleId="Nadpis1Char">
    <w:name w:val="Nadpis 1 Char"/>
    <w:basedOn w:val="Standardnpsmoodstavce"/>
    <w:link w:val="Nadpis1"/>
    <w:uiPriority w:val="9"/>
    <w:rsid w:val="00C740EE"/>
    <w:rPr>
      <w:rFonts w:ascii="Times New Roman" w:eastAsiaTheme="majorEastAsia" w:hAnsi="Times New Roman" w:cstheme="majorBidi"/>
      <w:b/>
      <w:sz w:val="28"/>
      <w:szCs w:val="32"/>
    </w:rPr>
  </w:style>
  <w:style w:type="paragraph" w:styleId="Textpoznpodarou">
    <w:name w:val="footnote text"/>
    <w:basedOn w:val="Normln"/>
    <w:link w:val="TextpoznpodarouChar"/>
    <w:uiPriority w:val="99"/>
    <w:semiHidden/>
    <w:unhideWhenUsed/>
    <w:rsid w:val="00C740EE"/>
    <w:pPr>
      <w:spacing w:after="200" w:line="276" w:lineRule="auto"/>
    </w:pPr>
    <w:rPr>
      <w:rFonts w:ascii="Calibri" w:eastAsia="Calibri" w:hAnsi="Calibri" w:cs="Times New Roman"/>
      <w:sz w:val="20"/>
      <w:szCs w:val="20"/>
      <w:lang w:val="cs-CZ"/>
    </w:rPr>
  </w:style>
  <w:style w:type="character" w:customStyle="1" w:styleId="TextpoznpodarouChar">
    <w:name w:val="Text pozn. pod čarou Char"/>
    <w:basedOn w:val="Standardnpsmoodstavce"/>
    <w:link w:val="Textpoznpodarou"/>
    <w:uiPriority w:val="99"/>
    <w:semiHidden/>
    <w:rsid w:val="00C740EE"/>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C740EE"/>
    <w:rPr>
      <w:vertAlign w:val="superscript"/>
    </w:rPr>
  </w:style>
  <w:style w:type="character" w:styleId="Hypertextovodkaz">
    <w:name w:val="Hyperlink"/>
    <w:basedOn w:val="Standardnpsmoodstavce"/>
    <w:uiPriority w:val="99"/>
    <w:unhideWhenUsed/>
    <w:rsid w:val="00C740EE"/>
    <w:rPr>
      <w:color w:val="0000FF"/>
      <w:u w:val="single"/>
    </w:rPr>
  </w:style>
  <w:style w:type="paragraph" w:styleId="Odstavecseseznamem">
    <w:name w:val="List Paragraph"/>
    <w:basedOn w:val="Normln"/>
    <w:uiPriority w:val="34"/>
    <w:qFormat/>
    <w:rsid w:val="00C31D5C"/>
    <w:pPr>
      <w:ind w:left="720"/>
      <w:contextualSpacing/>
    </w:pPr>
  </w:style>
  <w:style w:type="paragraph" w:styleId="Zhlav">
    <w:name w:val="header"/>
    <w:basedOn w:val="Normln"/>
    <w:link w:val="ZhlavChar"/>
    <w:uiPriority w:val="99"/>
    <w:unhideWhenUsed/>
    <w:rsid w:val="00C3098A"/>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3098A"/>
    <w:rPr>
      <w:lang w:val="en-US"/>
    </w:rPr>
  </w:style>
  <w:style w:type="paragraph" w:styleId="Zpat">
    <w:name w:val="footer"/>
    <w:basedOn w:val="Normln"/>
    <w:link w:val="ZpatChar"/>
    <w:uiPriority w:val="99"/>
    <w:unhideWhenUsed/>
    <w:rsid w:val="00C3098A"/>
    <w:pPr>
      <w:tabs>
        <w:tab w:val="center" w:pos="4513"/>
        <w:tab w:val="right" w:pos="9026"/>
      </w:tabs>
      <w:spacing w:after="0" w:line="240" w:lineRule="auto"/>
    </w:pPr>
  </w:style>
  <w:style w:type="character" w:customStyle="1" w:styleId="ZpatChar">
    <w:name w:val="Zápatí Char"/>
    <w:basedOn w:val="Standardnpsmoodstavce"/>
    <w:link w:val="Zpat"/>
    <w:uiPriority w:val="99"/>
    <w:rsid w:val="00C3098A"/>
    <w:rPr>
      <w:lang w:val="en-US"/>
    </w:rPr>
  </w:style>
  <w:style w:type="character" w:styleId="Odkaznakoment">
    <w:name w:val="annotation reference"/>
    <w:basedOn w:val="Standardnpsmoodstavce"/>
    <w:uiPriority w:val="99"/>
    <w:semiHidden/>
    <w:unhideWhenUsed/>
    <w:rsid w:val="00433C99"/>
    <w:rPr>
      <w:sz w:val="16"/>
      <w:szCs w:val="16"/>
    </w:rPr>
  </w:style>
  <w:style w:type="paragraph" w:styleId="Textkomente">
    <w:name w:val="annotation text"/>
    <w:basedOn w:val="Normln"/>
    <w:link w:val="TextkomenteChar"/>
    <w:uiPriority w:val="99"/>
    <w:semiHidden/>
    <w:unhideWhenUsed/>
    <w:rsid w:val="00433C99"/>
    <w:pPr>
      <w:spacing w:line="240" w:lineRule="auto"/>
    </w:pPr>
    <w:rPr>
      <w:sz w:val="20"/>
      <w:szCs w:val="20"/>
    </w:rPr>
  </w:style>
  <w:style w:type="character" w:customStyle="1" w:styleId="TextkomenteChar">
    <w:name w:val="Text komentáře Char"/>
    <w:basedOn w:val="Standardnpsmoodstavce"/>
    <w:link w:val="Textkomente"/>
    <w:uiPriority w:val="99"/>
    <w:semiHidden/>
    <w:rsid w:val="00433C99"/>
    <w:rPr>
      <w:sz w:val="20"/>
      <w:szCs w:val="20"/>
      <w:lang w:val="en-US"/>
    </w:rPr>
  </w:style>
  <w:style w:type="paragraph" w:styleId="Pedmtkomente">
    <w:name w:val="annotation subject"/>
    <w:basedOn w:val="Textkomente"/>
    <w:next w:val="Textkomente"/>
    <w:link w:val="PedmtkomenteChar"/>
    <w:uiPriority w:val="99"/>
    <w:semiHidden/>
    <w:unhideWhenUsed/>
    <w:rsid w:val="00433C99"/>
    <w:rPr>
      <w:b/>
      <w:bCs/>
    </w:rPr>
  </w:style>
  <w:style w:type="character" w:customStyle="1" w:styleId="PedmtkomenteChar">
    <w:name w:val="Předmět komentáře Char"/>
    <w:basedOn w:val="TextkomenteChar"/>
    <w:link w:val="Pedmtkomente"/>
    <w:uiPriority w:val="99"/>
    <w:semiHidden/>
    <w:rsid w:val="00433C99"/>
    <w:rPr>
      <w:b/>
      <w:bCs/>
      <w:sz w:val="20"/>
      <w:szCs w:val="20"/>
      <w:lang w:val="en-US"/>
    </w:rPr>
  </w:style>
  <w:style w:type="paragraph" w:styleId="Textbubliny">
    <w:name w:val="Balloon Text"/>
    <w:basedOn w:val="Normln"/>
    <w:link w:val="TextbublinyChar"/>
    <w:uiPriority w:val="99"/>
    <w:semiHidden/>
    <w:unhideWhenUsed/>
    <w:rsid w:val="00433C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C9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75367">
      <w:bodyDiv w:val="1"/>
      <w:marLeft w:val="0"/>
      <w:marRight w:val="0"/>
      <w:marTop w:val="0"/>
      <w:marBottom w:val="0"/>
      <w:divBdr>
        <w:top w:val="none" w:sz="0" w:space="0" w:color="auto"/>
        <w:left w:val="none" w:sz="0" w:space="0" w:color="auto"/>
        <w:bottom w:val="none" w:sz="0" w:space="0" w:color="auto"/>
        <w:right w:val="none" w:sz="0" w:space="0" w:color="auto"/>
      </w:divBdr>
    </w:div>
    <w:div w:id="21036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10999</Words>
  <Characters>64896</Characters>
  <Application>Microsoft Office Word</Application>
  <DocSecurity>4</DocSecurity>
  <Lines>540</Lines>
  <Paragraphs>151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75744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Hradilová</dc:creator>
  <cp:keywords/>
  <dc:description/>
  <cp:lastModifiedBy>Alena Hradilová</cp:lastModifiedBy>
  <cp:revision>2</cp:revision>
  <dcterms:created xsi:type="dcterms:W3CDTF">2017-03-21T15:23:00Z</dcterms:created>
  <dcterms:modified xsi:type="dcterms:W3CDTF">2017-03-21T15:23:00Z</dcterms:modified>
</cp:coreProperties>
</file>