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comments.xml" ContentType="application/vnd.openxmlformats-officedocument.wordprocessingml.comment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B4E41" w:rsidRDefault="004B4E41" w:rsidP="004B7B04">
      <w:pPr>
        <w:jc w:val="both"/>
        <w:rPr>
          <w:rStyle w:val="prvlozret1"/>
          <w:lang w:val="en-GB"/>
        </w:rPr>
      </w:pPr>
      <w:r>
        <w:rPr>
          <w:rStyle w:val="prvlozret1"/>
          <w:lang w:val="en-GB"/>
        </w:rPr>
        <w:t xml:space="preserve">1. </w:t>
      </w:r>
      <w:proofErr w:type="spellStart"/>
      <w:r>
        <w:rPr>
          <w:rStyle w:val="prvlozret1"/>
          <w:lang w:val="en-GB"/>
        </w:rPr>
        <w:t>Stepan</w:t>
      </w:r>
      <w:proofErr w:type="spellEnd"/>
      <w:r>
        <w:rPr>
          <w:rStyle w:val="prvlozret1"/>
          <w:lang w:val="en-GB"/>
        </w:rPr>
        <w:t xml:space="preserve"> </w:t>
      </w:r>
      <w:proofErr w:type="spellStart"/>
      <w:r>
        <w:rPr>
          <w:rStyle w:val="prvlozret1"/>
          <w:lang w:val="en-GB"/>
        </w:rPr>
        <w:t>Kozak</w:t>
      </w:r>
      <w:proofErr w:type="spellEnd"/>
    </w:p>
    <w:p w:rsidR="004B7B04" w:rsidRDefault="004B7B04" w:rsidP="004B7B04">
      <w:pPr>
        <w:jc w:val="both"/>
        <w:rPr>
          <w:rStyle w:val="prvlozret1"/>
          <w:lang w:val="en-GB"/>
        </w:rPr>
      </w:pPr>
    </w:p>
    <w:p w:rsidR="004B7B04" w:rsidRPr="00C55F23" w:rsidDel="004B4E41" w:rsidRDefault="004B7B04" w:rsidP="004B7B04">
      <w:pPr>
        <w:jc w:val="both"/>
        <w:rPr>
          <w:del w:id="0" w:author="John Morgan" w:date="2012-11-18T11:12:00Z"/>
          <w:lang w:val="en-GB"/>
        </w:rPr>
      </w:pPr>
      <w:r w:rsidRPr="00C55F23">
        <w:rPr>
          <w:lang w:val="en-GB"/>
        </w:rPr>
        <w:t xml:space="preserve">Recently, </w:t>
      </w:r>
      <w:proofErr w:type="spellStart"/>
      <w:r w:rsidRPr="00C55F23">
        <w:rPr>
          <w:lang w:val="en-GB"/>
        </w:rPr>
        <w:t>Kuzu</w:t>
      </w:r>
      <w:proofErr w:type="spellEnd"/>
      <w:r w:rsidRPr="00C55F23">
        <w:rPr>
          <w:lang w:val="en-GB"/>
        </w:rPr>
        <w:t xml:space="preserve"> </w:t>
      </w:r>
      <w:commentRangeStart w:id="1"/>
      <w:r w:rsidRPr="00C55F23">
        <w:rPr>
          <w:lang w:val="en-GB"/>
        </w:rPr>
        <w:t>et</w:t>
      </w:r>
      <w:commentRangeEnd w:id="1"/>
      <w:r w:rsidR="004B4E41">
        <w:rPr>
          <w:rStyle w:val="CommentReference"/>
          <w:vanish/>
        </w:rPr>
        <w:commentReference w:id="1"/>
      </w:r>
      <w:del w:id="2" w:author="John Morgan" w:date="2012-11-18T11:16:00Z">
        <w:r w:rsidRPr="00C55F23" w:rsidDel="004B4E41">
          <w:rPr>
            <w:lang w:val="en-GB"/>
          </w:rPr>
          <w:delText>.</w:delText>
        </w:r>
      </w:del>
      <w:r w:rsidRPr="00C55F23">
        <w:rPr>
          <w:lang w:val="en-GB"/>
        </w:rPr>
        <w:t xml:space="preserve"> al. [1] proposed a secure similarity search</w:t>
      </w:r>
      <w:r>
        <w:rPr>
          <w:lang w:val="en-GB"/>
        </w:rPr>
        <w:t xml:space="preserve"> </w:t>
      </w:r>
      <w:r w:rsidRPr="00C55F23">
        <w:rPr>
          <w:lang w:val="en-GB"/>
        </w:rPr>
        <w:t>index based on the locality sensitive h</w:t>
      </w:r>
      <w:r>
        <w:rPr>
          <w:lang w:val="en-GB"/>
        </w:rPr>
        <w:t xml:space="preserve">ashing </w:t>
      </w:r>
      <w:commentRangeStart w:id="3"/>
      <w:r>
        <w:rPr>
          <w:lang w:val="en-GB"/>
        </w:rPr>
        <w:t>technique</w:t>
      </w:r>
      <w:commentRangeEnd w:id="3"/>
      <w:r w:rsidR="004B4E41">
        <w:rPr>
          <w:rStyle w:val="CommentReference"/>
          <w:vanish/>
        </w:rPr>
        <w:commentReference w:id="3"/>
      </w:r>
      <w:r>
        <w:rPr>
          <w:lang w:val="en-GB"/>
        </w:rPr>
        <w:t xml:space="preserve"> (secure LSH in</w:t>
      </w:r>
      <w:r w:rsidRPr="00C55F23">
        <w:rPr>
          <w:lang w:val="en-GB"/>
        </w:rPr>
        <w:t xml:space="preserve">dex). The advantage of the scheme is </w:t>
      </w:r>
      <w:r>
        <w:rPr>
          <w:lang w:val="en-GB"/>
        </w:rPr>
        <w:t>a provable adaptive semantic se</w:t>
      </w:r>
      <w:r w:rsidRPr="00C55F23">
        <w:rPr>
          <w:lang w:val="en-GB"/>
        </w:rPr>
        <w:t>curity (in the similarity search context). However, the technique cannot</w:t>
      </w:r>
      <w:r>
        <w:rPr>
          <w:lang w:val="en-GB"/>
        </w:rPr>
        <w:t xml:space="preserve"> </w:t>
      </w:r>
      <w:r w:rsidRPr="00C55F23">
        <w:rPr>
          <w:lang w:val="en-GB"/>
        </w:rPr>
        <w:t>be directly used for an arbitrary metric space. It supports only those</w:t>
      </w:r>
      <w:r>
        <w:rPr>
          <w:lang w:val="en-GB"/>
        </w:rPr>
        <w:t xml:space="preserve"> </w:t>
      </w:r>
      <w:r w:rsidRPr="00C55F23">
        <w:rPr>
          <w:lang w:val="en-GB"/>
        </w:rPr>
        <w:t>metric spaces for which there is a family of LSH functions. Based on</w:t>
      </w:r>
      <w:r>
        <w:rPr>
          <w:lang w:val="en-GB"/>
        </w:rPr>
        <w:t xml:space="preserve"> </w:t>
      </w:r>
      <w:r w:rsidRPr="00C55F23">
        <w:rPr>
          <w:lang w:val="en-GB"/>
        </w:rPr>
        <w:t>the research of Novak et</w:t>
      </w:r>
      <w:del w:id="4" w:author="John Morgan" w:date="2012-11-18T11:16:00Z">
        <w:r w:rsidRPr="00C55F23" w:rsidDel="004B4E41">
          <w:rPr>
            <w:lang w:val="en-GB"/>
          </w:rPr>
          <w:delText>.</w:delText>
        </w:r>
      </w:del>
      <w:r w:rsidRPr="00C55F23">
        <w:rPr>
          <w:lang w:val="en-GB"/>
        </w:rPr>
        <w:t xml:space="preserve"> al. [2], we propose an extension of the secure</w:t>
      </w:r>
      <w:r>
        <w:rPr>
          <w:lang w:val="en-GB"/>
        </w:rPr>
        <w:t xml:space="preserve"> </w:t>
      </w:r>
      <w:r w:rsidRPr="00C55F23">
        <w:rPr>
          <w:lang w:val="en-GB"/>
        </w:rPr>
        <w:t>LSH index method</w:t>
      </w:r>
      <w:ins w:id="5" w:author="John Morgan" w:date="2012-11-18T11:12:00Z">
        <w:r w:rsidR="004B4E41">
          <w:rPr>
            <w:lang w:val="en-GB"/>
          </w:rPr>
          <w:t>,</w:t>
        </w:r>
      </w:ins>
      <w:r w:rsidRPr="00C55F23">
        <w:rPr>
          <w:lang w:val="en-GB"/>
        </w:rPr>
        <w:t xml:space="preserve"> using the M-Index technique as a generic family of</w:t>
      </w:r>
      <w:ins w:id="6" w:author="John Morgan" w:date="2012-11-18T11:12:00Z">
        <w:r w:rsidR="004B4E41">
          <w:rPr>
            <w:lang w:val="en-GB"/>
          </w:rPr>
          <w:t xml:space="preserve"> </w:t>
        </w:r>
      </w:ins>
    </w:p>
    <w:p w:rsidR="004B7B04" w:rsidRDefault="004B7B04" w:rsidP="004B7B04">
      <w:pPr>
        <w:jc w:val="both"/>
        <w:rPr>
          <w:lang w:val="en-GB"/>
        </w:rPr>
      </w:pPr>
      <w:r w:rsidRPr="00C55F23">
        <w:rPr>
          <w:lang w:val="en-GB"/>
        </w:rPr>
        <w:t>LSH functions to allow direct us</w:t>
      </w:r>
      <w:del w:id="7" w:author="John Morgan" w:date="2012-11-18T11:12:00Z">
        <w:r w:rsidRPr="00C55F23" w:rsidDel="004B4E41">
          <w:rPr>
            <w:lang w:val="en-GB"/>
          </w:rPr>
          <w:delText>ag</w:delText>
        </w:r>
      </w:del>
      <w:r w:rsidRPr="00C55F23">
        <w:rPr>
          <w:lang w:val="en-GB"/>
        </w:rPr>
        <w:t xml:space="preserve">e of the method of </w:t>
      </w:r>
      <w:proofErr w:type="spellStart"/>
      <w:r w:rsidRPr="00C55F23">
        <w:rPr>
          <w:lang w:val="en-GB"/>
        </w:rPr>
        <w:t>Kuzu</w:t>
      </w:r>
      <w:proofErr w:type="spellEnd"/>
      <w:r w:rsidRPr="00C55F23">
        <w:rPr>
          <w:lang w:val="en-GB"/>
        </w:rPr>
        <w:t xml:space="preserve"> et</w:t>
      </w:r>
      <w:del w:id="8" w:author="John Morgan" w:date="2012-11-18T11:16:00Z">
        <w:r w:rsidRPr="00C55F23" w:rsidDel="004B4E41">
          <w:rPr>
            <w:lang w:val="en-GB"/>
          </w:rPr>
          <w:delText>.</w:delText>
        </w:r>
      </w:del>
      <w:r w:rsidRPr="00C55F23">
        <w:rPr>
          <w:lang w:val="en-GB"/>
        </w:rPr>
        <w:t xml:space="preserve"> al. for an</w:t>
      </w:r>
      <w:r>
        <w:rPr>
          <w:lang w:val="en-GB"/>
        </w:rPr>
        <w:t xml:space="preserve"> arbitrary metric </w:t>
      </w:r>
      <w:r w:rsidRPr="00C55F23">
        <w:rPr>
          <w:lang w:val="en-GB"/>
        </w:rPr>
        <w:t>space. The result is a secure LSH index for arbitrary</w:t>
      </w:r>
      <w:r>
        <w:rPr>
          <w:lang w:val="en-GB"/>
        </w:rPr>
        <w:t xml:space="preserve"> </w:t>
      </w:r>
      <w:r w:rsidRPr="00C55F23">
        <w:rPr>
          <w:lang w:val="en-GB"/>
        </w:rPr>
        <w:t>metric spaces with provable adaptive semantic security.</w:t>
      </w:r>
    </w:p>
    <w:p w:rsidR="004B7B04" w:rsidRDefault="004B7B04" w:rsidP="004B7B04">
      <w:pPr>
        <w:jc w:val="both"/>
        <w:rPr>
          <w:lang w:val="en-GB"/>
        </w:rPr>
      </w:pPr>
    </w:p>
    <w:p w:rsidR="004B4E41" w:rsidRDefault="004B4E41" w:rsidP="004B7B04">
      <w:pPr>
        <w:numPr>
          <w:ins w:id="9" w:author="John Morgan" w:date="2012-11-18T11:28:00Z"/>
        </w:numPr>
        <w:jc w:val="both"/>
        <w:rPr>
          <w:ins w:id="10" w:author="John Morgan" w:date="2012-11-18T11:28:00Z"/>
          <w:lang w:val="en-GB"/>
        </w:rPr>
      </w:pPr>
    </w:p>
    <w:p w:rsidR="004B4E41" w:rsidRDefault="004B4E41" w:rsidP="004B7B04">
      <w:pPr>
        <w:numPr>
          <w:ins w:id="11" w:author="John Morgan" w:date="2012-11-18T11:28:00Z"/>
        </w:numPr>
        <w:jc w:val="both"/>
        <w:rPr>
          <w:ins w:id="12" w:author="John Morgan" w:date="2012-11-18T11:28:00Z"/>
          <w:lang w:val="en-GB"/>
        </w:rPr>
      </w:pPr>
    </w:p>
    <w:p w:rsidR="004B4E41" w:rsidRDefault="004B4E41" w:rsidP="004B7B04">
      <w:pPr>
        <w:numPr>
          <w:ins w:id="13" w:author="John Morgan" w:date="2012-11-18T11:28:00Z"/>
        </w:numPr>
        <w:jc w:val="both"/>
        <w:rPr>
          <w:ins w:id="14" w:author="John Morgan" w:date="2012-11-18T11:28:00Z"/>
          <w:lang w:val="en-GB"/>
        </w:rPr>
      </w:pPr>
    </w:p>
    <w:p w:rsidR="004B7B04" w:rsidRDefault="004B7B04" w:rsidP="004B7B04">
      <w:pPr>
        <w:jc w:val="both"/>
        <w:rPr>
          <w:rStyle w:val="prvlozret1"/>
          <w:lang w:val="en-GB"/>
        </w:rPr>
      </w:pPr>
      <w:r w:rsidRPr="00C55F23">
        <w:rPr>
          <w:lang w:val="en-GB"/>
        </w:rPr>
        <w:t>2.</w:t>
      </w:r>
      <w:r>
        <w:rPr>
          <w:color w:val="999999"/>
          <w:lang w:val="en-GB"/>
        </w:rPr>
        <w:t xml:space="preserve"> </w:t>
      </w:r>
      <w:proofErr w:type="spellStart"/>
      <w:r w:rsidRPr="00C55F23">
        <w:rPr>
          <w:rStyle w:val="prvlozret1"/>
          <w:lang w:val="en-GB"/>
        </w:rPr>
        <w:t>Petr</w:t>
      </w:r>
      <w:proofErr w:type="spellEnd"/>
      <w:r w:rsidRPr="00C55F23">
        <w:rPr>
          <w:rStyle w:val="prvlozret1"/>
          <w:lang w:val="en-GB"/>
        </w:rPr>
        <w:t xml:space="preserve"> </w:t>
      </w:r>
      <w:proofErr w:type="spellStart"/>
      <w:r w:rsidRPr="00C55F23">
        <w:rPr>
          <w:rStyle w:val="prvlozret1"/>
          <w:lang w:val="en-GB"/>
        </w:rPr>
        <w:t>Bauch</w:t>
      </w:r>
      <w:proofErr w:type="spellEnd"/>
    </w:p>
    <w:p w:rsidR="004B7B04" w:rsidRPr="00C55F23" w:rsidRDefault="004B7B04" w:rsidP="004B7B04">
      <w:pPr>
        <w:jc w:val="both"/>
        <w:rPr>
          <w:color w:val="999999"/>
          <w:lang w:val="en-GB"/>
        </w:rPr>
      </w:pPr>
    </w:p>
    <w:p w:rsidR="004B7B04" w:rsidRDefault="004B7B04" w:rsidP="004B7B04">
      <w:pPr>
        <w:jc w:val="both"/>
        <w:rPr>
          <w:lang w:val="en-GB"/>
        </w:rPr>
      </w:pPr>
      <w:r w:rsidRPr="00C55F23">
        <w:rPr>
          <w:lang w:val="en-GB"/>
        </w:rPr>
        <w:t>There are three crucial requirements for automatic verification of parallel</w:t>
      </w:r>
      <w:r>
        <w:rPr>
          <w:lang w:val="en-GB"/>
        </w:rPr>
        <w:t xml:space="preserve"> </w:t>
      </w:r>
      <w:r w:rsidRPr="00C55F23">
        <w:rPr>
          <w:lang w:val="en-GB"/>
        </w:rPr>
        <w:t>software against temporal specification. The verification procedure must (1)</w:t>
      </w:r>
      <w:r>
        <w:rPr>
          <w:lang w:val="en-GB"/>
        </w:rPr>
        <w:t xml:space="preserve"> </w:t>
      </w:r>
      <w:r w:rsidRPr="00C55F23">
        <w:rPr>
          <w:lang w:val="en-GB"/>
        </w:rPr>
        <w:t>accept real code as input</w:t>
      </w:r>
      <w:ins w:id="15" w:author="John Morgan" w:date="2012-11-18T11:19:00Z">
        <w:r w:rsidR="004B4E41">
          <w:rPr>
            <w:lang w:val="en-GB"/>
          </w:rPr>
          <w:t>;</w:t>
        </w:r>
      </w:ins>
      <w:del w:id="16" w:author="John Morgan" w:date="2012-11-18T11:19:00Z">
        <w:r w:rsidRPr="00C55F23" w:rsidDel="004B4E41">
          <w:rPr>
            <w:lang w:val="en-GB"/>
          </w:rPr>
          <w:delText>,</w:delText>
        </w:r>
      </w:del>
      <w:r w:rsidRPr="00C55F23">
        <w:rPr>
          <w:lang w:val="en-GB"/>
        </w:rPr>
        <w:t xml:space="preserve"> (2) accept temporal specification as input</w:t>
      </w:r>
      <w:ins w:id="17" w:author="John Morgan" w:date="2012-11-18T11:19:00Z">
        <w:r w:rsidR="004B4E41">
          <w:rPr>
            <w:lang w:val="en-GB"/>
          </w:rPr>
          <w:t>;</w:t>
        </w:r>
      </w:ins>
      <w:del w:id="18" w:author="John Morgan" w:date="2012-11-18T11:19:00Z">
        <w:r w:rsidRPr="00C55F23" w:rsidDel="004B4E41">
          <w:rPr>
            <w:lang w:val="en-GB"/>
          </w:rPr>
          <w:delText>,</w:delText>
        </w:r>
      </w:del>
      <w:r w:rsidRPr="00C55F23">
        <w:rPr>
          <w:lang w:val="en-GB"/>
        </w:rPr>
        <w:t xml:space="preserve"> and (3)</w:t>
      </w:r>
      <w:r>
        <w:rPr>
          <w:lang w:val="en-GB"/>
        </w:rPr>
        <w:t xml:space="preserve"> </w:t>
      </w:r>
      <w:r w:rsidRPr="00C55F23">
        <w:rPr>
          <w:lang w:val="en-GB"/>
        </w:rPr>
        <w:t>be exhaustive when verifying the execution, since the execution might be</w:t>
      </w:r>
      <w:r>
        <w:rPr>
          <w:lang w:val="en-GB"/>
        </w:rPr>
        <w:t xml:space="preserve"> </w:t>
      </w:r>
      <w:proofErr w:type="spellStart"/>
      <w:r w:rsidRPr="00C55F23">
        <w:rPr>
          <w:lang w:val="en-GB"/>
        </w:rPr>
        <w:t>furcated</w:t>
      </w:r>
      <w:proofErr w:type="spellEnd"/>
      <w:r w:rsidRPr="00C55F23">
        <w:rPr>
          <w:lang w:val="en-GB"/>
        </w:rPr>
        <w:t xml:space="preserve"> by both control and data flows. This paper is concerned with the third</w:t>
      </w:r>
      <w:r>
        <w:rPr>
          <w:lang w:val="en-GB"/>
        </w:rPr>
        <w:t xml:space="preserve"> </w:t>
      </w:r>
      <w:r w:rsidRPr="00C55F23">
        <w:rPr>
          <w:lang w:val="en-GB"/>
        </w:rPr>
        <w:t>requirement, using explicit model checking to handle the control and symbolic</w:t>
      </w:r>
      <w:r>
        <w:rPr>
          <w:lang w:val="en-GB"/>
        </w:rPr>
        <w:t xml:space="preserve"> </w:t>
      </w:r>
      <w:r w:rsidRPr="00C55F23">
        <w:rPr>
          <w:lang w:val="en-GB"/>
        </w:rPr>
        <w:t xml:space="preserve">set representations </w:t>
      </w:r>
      <w:commentRangeStart w:id="19"/>
      <w:r w:rsidRPr="00C55F23">
        <w:rPr>
          <w:lang w:val="en-GB"/>
        </w:rPr>
        <w:t>to</w:t>
      </w:r>
      <w:commentRangeEnd w:id="19"/>
      <w:r w:rsidR="004B4E41">
        <w:rPr>
          <w:rStyle w:val="CommentReference"/>
          <w:vanish/>
        </w:rPr>
        <w:commentReference w:id="19"/>
      </w:r>
      <w:r w:rsidRPr="00C55F23">
        <w:rPr>
          <w:lang w:val="en-GB"/>
        </w:rPr>
        <w:t xml:space="preserve"> handle the data. The combination of explicit and symbolic</w:t>
      </w:r>
      <w:r>
        <w:rPr>
          <w:lang w:val="en-GB"/>
        </w:rPr>
        <w:t xml:space="preserve"> </w:t>
      </w:r>
      <w:r w:rsidRPr="00C55F23">
        <w:rPr>
          <w:lang w:val="en-GB"/>
        </w:rPr>
        <w:t xml:space="preserve">approaches is first investigated theoretically and </w:t>
      </w:r>
      <w:commentRangeStart w:id="20"/>
      <w:r w:rsidRPr="00C55F23">
        <w:rPr>
          <w:lang w:val="en-GB"/>
        </w:rPr>
        <w:t xml:space="preserve">we report </w:t>
      </w:r>
      <w:commentRangeEnd w:id="20"/>
      <w:r w:rsidR="004B4E41">
        <w:rPr>
          <w:rStyle w:val="CommentReference"/>
          <w:vanish/>
        </w:rPr>
        <w:commentReference w:id="20"/>
      </w:r>
      <w:r w:rsidRPr="00C55F23">
        <w:rPr>
          <w:lang w:val="en-GB"/>
        </w:rPr>
        <w:t>the requirements on</w:t>
      </w:r>
      <w:r>
        <w:rPr>
          <w:lang w:val="en-GB"/>
        </w:rPr>
        <w:t xml:space="preserve"> </w:t>
      </w:r>
      <w:r w:rsidRPr="00C55F23">
        <w:rPr>
          <w:lang w:val="en-GB"/>
        </w:rPr>
        <w:t>the symbolic representation and the changes to the model checking process the</w:t>
      </w:r>
      <w:r>
        <w:rPr>
          <w:lang w:val="en-GB"/>
        </w:rPr>
        <w:t xml:space="preserve"> </w:t>
      </w:r>
      <w:r w:rsidRPr="00C55F23">
        <w:rPr>
          <w:lang w:val="en-GB"/>
        </w:rPr>
        <w:t>combination entails. The feasibility and efficiency of the combination is</w:t>
      </w:r>
      <w:r>
        <w:rPr>
          <w:lang w:val="en-GB"/>
        </w:rPr>
        <w:t xml:space="preserve"> </w:t>
      </w:r>
      <w:r w:rsidRPr="00C55F23">
        <w:rPr>
          <w:lang w:val="en-GB"/>
        </w:rPr>
        <w:t xml:space="preserve">demonstrated </w:t>
      </w:r>
      <w:ins w:id="21" w:author="John Morgan" w:date="2012-11-18T11:25:00Z">
        <w:r w:rsidR="004B4E41">
          <w:rPr>
            <w:lang w:val="en-GB"/>
          </w:rPr>
          <w:t>i</w:t>
        </w:r>
      </w:ins>
      <w:del w:id="22" w:author="John Morgan" w:date="2012-11-18T11:25:00Z">
        <w:r w:rsidRPr="00C55F23" w:rsidDel="004B4E41">
          <w:rPr>
            <w:lang w:val="en-GB"/>
          </w:rPr>
          <w:delText>o</w:delText>
        </w:r>
      </w:del>
      <w:r w:rsidRPr="00C55F23">
        <w:rPr>
          <w:lang w:val="en-GB"/>
        </w:rPr>
        <w:t xml:space="preserve">n two case studies and we </w:t>
      </w:r>
      <w:commentRangeStart w:id="23"/>
      <w:r w:rsidRPr="00C55F23">
        <w:rPr>
          <w:lang w:val="en-GB"/>
        </w:rPr>
        <w:t>report</w:t>
      </w:r>
      <w:commentRangeEnd w:id="23"/>
      <w:r w:rsidR="004B4E41">
        <w:rPr>
          <w:rStyle w:val="CommentReference"/>
          <w:vanish/>
        </w:rPr>
        <w:commentReference w:id="23"/>
      </w:r>
      <w:r w:rsidRPr="00C55F23">
        <w:rPr>
          <w:lang w:val="en-GB"/>
        </w:rPr>
        <w:t xml:space="preserve"> a marked improvement in</w:t>
      </w:r>
      <w:r>
        <w:rPr>
          <w:lang w:val="en-GB"/>
        </w:rPr>
        <w:t xml:space="preserve"> </w:t>
      </w:r>
      <w:r w:rsidRPr="00C55F23">
        <w:rPr>
          <w:lang w:val="en-GB"/>
        </w:rPr>
        <w:t xml:space="preserve">scalability in the </w:t>
      </w:r>
      <w:proofErr w:type="spellStart"/>
      <w:r w:rsidRPr="00C55F23">
        <w:rPr>
          <w:lang w:val="en-GB"/>
        </w:rPr>
        <w:t>Simulink</w:t>
      </w:r>
      <w:proofErr w:type="spellEnd"/>
      <w:r w:rsidRPr="00C55F23">
        <w:rPr>
          <w:lang w:val="en-GB"/>
        </w:rPr>
        <w:t xml:space="preserve"> case study against previous solutions. The results</w:t>
      </w:r>
      <w:r>
        <w:rPr>
          <w:lang w:val="en-GB"/>
        </w:rPr>
        <w:t xml:space="preserve"> </w:t>
      </w:r>
      <w:r w:rsidRPr="00C55F23">
        <w:rPr>
          <w:lang w:val="en-GB"/>
        </w:rPr>
        <w:t>described in this paper show the potential to meet all three requirements</w:t>
      </w:r>
      <w:r>
        <w:rPr>
          <w:lang w:val="en-GB"/>
        </w:rPr>
        <w:t xml:space="preserve"> </w:t>
      </w:r>
      <w:r w:rsidRPr="00C55F23">
        <w:rPr>
          <w:lang w:val="en-GB"/>
        </w:rPr>
        <w:t>for automatic verification in a single procedure</w:t>
      </w:r>
      <w:ins w:id="24" w:author="John Morgan" w:date="2012-11-18T11:27:00Z">
        <w:r w:rsidR="004B4E41">
          <w:rPr>
            <w:lang w:val="en-GB"/>
          </w:rPr>
          <w:t>,</w:t>
        </w:r>
      </w:ins>
      <w:r w:rsidRPr="00C55F23">
        <w:rPr>
          <w:lang w:val="en-GB"/>
        </w:rPr>
        <w:t xml:space="preserve"> combining explicit model</w:t>
      </w:r>
      <w:r>
        <w:rPr>
          <w:lang w:val="en-GB"/>
        </w:rPr>
        <w:t xml:space="preserve"> </w:t>
      </w:r>
      <w:r w:rsidRPr="00C55F23">
        <w:rPr>
          <w:lang w:val="en-GB"/>
        </w:rPr>
        <w:t>checking with symbolic set representations.</w:t>
      </w:r>
    </w:p>
    <w:p w:rsidR="004B7B04" w:rsidRPr="00C55F23" w:rsidRDefault="004B7B04" w:rsidP="004B7B04">
      <w:pPr>
        <w:jc w:val="both"/>
        <w:rPr>
          <w:color w:val="999999"/>
          <w:lang w:val="en-GB"/>
        </w:rPr>
      </w:pPr>
    </w:p>
    <w:p w:rsidR="004B4E41" w:rsidRDefault="004B4E41" w:rsidP="004B7B04">
      <w:pPr>
        <w:numPr>
          <w:ins w:id="25" w:author="John Morgan" w:date="2012-11-18T11:28:00Z"/>
        </w:numPr>
        <w:jc w:val="both"/>
        <w:rPr>
          <w:ins w:id="26" w:author="John Morgan" w:date="2012-11-18T11:28:00Z"/>
          <w:rStyle w:val="prvlozret1"/>
          <w:lang w:val="en-GB"/>
        </w:rPr>
      </w:pPr>
    </w:p>
    <w:p w:rsidR="004B4E41" w:rsidRDefault="004B4E41" w:rsidP="004B7B04">
      <w:pPr>
        <w:numPr>
          <w:ins w:id="27" w:author="John Morgan" w:date="2012-11-18T11:28:00Z"/>
        </w:numPr>
        <w:jc w:val="both"/>
        <w:rPr>
          <w:ins w:id="28" w:author="John Morgan" w:date="2012-11-18T11:28:00Z"/>
          <w:rStyle w:val="prvlozret1"/>
          <w:lang w:val="en-GB"/>
        </w:rPr>
      </w:pPr>
    </w:p>
    <w:p w:rsidR="004B4E41" w:rsidRDefault="004B4E41" w:rsidP="004B7B04">
      <w:pPr>
        <w:numPr>
          <w:ins w:id="29" w:author="John Morgan" w:date="2012-11-18T11:28:00Z"/>
        </w:numPr>
        <w:jc w:val="both"/>
        <w:rPr>
          <w:ins w:id="30" w:author="John Morgan" w:date="2012-11-18T11:28:00Z"/>
          <w:rStyle w:val="prvlozret1"/>
          <w:lang w:val="en-GB"/>
        </w:rPr>
      </w:pPr>
    </w:p>
    <w:p w:rsidR="004B4E41" w:rsidRDefault="004B4E41" w:rsidP="004B7B04">
      <w:pPr>
        <w:numPr>
          <w:ins w:id="31" w:author="John Morgan" w:date="2012-11-18T11:28:00Z"/>
        </w:numPr>
        <w:jc w:val="both"/>
        <w:rPr>
          <w:ins w:id="32" w:author="John Morgan" w:date="2012-11-18T11:28:00Z"/>
          <w:rStyle w:val="prvlozret1"/>
          <w:lang w:val="en-GB"/>
        </w:rPr>
      </w:pPr>
    </w:p>
    <w:p w:rsidR="004B4E41" w:rsidRDefault="004B4E41" w:rsidP="004B7B04">
      <w:pPr>
        <w:numPr>
          <w:ins w:id="33" w:author="John Morgan" w:date="2012-11-18T11:28:00Z"/>
        </w:numPr>
        <w:jc w:val="both"/>
        <w:rPr>
          <w:ins w:id="34" w:author="John Morgan" w:date="2012-11-18T11:28:00Z"/>
          <w:rStyle w:val="prvlozret1"/>
          <w:lang w:val="en-GB"/>
        </w:rPr>
      </w:pPr>
    </w:p>
    <w:p w:rsidR="004B7B04" w:rsidRDefault="004B7B04" w:rsidP="004B7B04">
      <w:pPr>
        <w:jc w:val="both"/>
        <w:rPr>
          <w:rStyle w:val="prvlozret1"/>
          <w:lang w:val="en-GB"/>
        </w:rPr>
      </w:pPr>
      <w:r>
        <w:rPr>
          <w:rStyle w:val="prvlozret1"/>
          <w:lang w:val="en-GB"/>
        </w:rPr>
        <w:t xml:space="preserve">3. </w:t>
      </w:r>
      <w:proofErr w:type="spellStart"/>
      <w:r w:rsidRPr="00C55F23">
        <w:rPr>
          <w:rStyle w:val="prvlozret1"/>
          <w:lang w:val="en-GB"/>
        </w:rPr>
        <w:t>Radek</w:t>
      </w:r>
      <w:proofErr w:type="spellEnd"/>
      <w:r w:rsidRPr="00C55F23">
        <w:rPr>
          <w:rStyle w:val="prvlozret1"/>
          <w:lang w:val="en-GB"/>
        </w:rPr>
        <w:t xml:space="preserve"> </w:t>
      </w:r>
      <w:proofErr w:type="spellStart"/>
      <w:r>
        <w:rPr>
          <w:rStyle w:val="prvlozret1"/>
          <w:lang w:val="en-GB"/>
        </w:rPr>
        <w:t>C</w:t>
      </w:r>
      <w:r w:rsidRPr="00C55F23">
        <w:rPr>
          <w:rStyle w:val="prvlozret1"/>
          <w:lang w:val="en-GB"/>
        </w:rPr>
        <w:t>ernoch</w:t>
      </w:r>
      <w:proofErr w:type="spellEnd"/>
      <w:r w:rsidRPr="00C55F23">
        <w:rPr>
          <w:rStyle w:val="prvlozret1"/>
          <w:lang w:val="en-GB"/>
        </w:rPr>
        <w:t xml:space="preserve"> </w:t>
      </w:r>
    </w:p>
    <w:p w:rsidR="004B7B04" w:rsidRDefault="004B7B04" w:rsidP="004B7B04">
      <w:pPr>
        <w:jc w:val="both"/>
        <w:rPr>
          <w:rStyle w:val="prvlozret1"/>
          <w:lang w:val="en-GB"/>
        </w:rPr>
      </w:pPr>
    </w:p>
    <w:p w:rsidR="004B7B04" w:rsidRDefault="004B4E41" w:rsidP="004B7B04">
      <w:pPr>
        <w:jc w:val="both"/>
        <w:rPr>
          <w:lang w:val="en-GB"/>
        </w:rPr>
      </w:pPr>
      <w:ins w:id="35" w:author="John Morgan" w:date="2012-11-18T11:29:00Z">
        <w:r>
          <w:rPr>
            <w:lang w:val="en-GB"/>
          </w:rPr>
          <w:t>The b</w:t>
        </w:r>
      </w:ins>
      <w:del w:id="36" w:author="John Morgan" w:date="2012-11-18T11:29:00Z">
        <w:r w:rsidR="004B7B04" w:rsidRPr="00C55F23" w:rsidDel="004B4E41">
          <w:rPr>
            <w:lang w:val="en-GB"/>
          </w:rPr>
          <w:delText>B</w:delText>
        </w:r>
      </w:del>
      <w:r w:rsidR="004B7B04" w:rsidRPr="00C55F23">
        <w:rPr>
          <w:lang w:val="en-GB"/>
        </w:rPr>
        <w:t xml:space="preserve">irth of </w:t>
      </w:r>
      <w:ins w:id="37" w:author="John Morgan" w:date="2012-11-18T11:29:00Z">
        <w:r>
          <w:rPr>
            <w:lang w:val="en-GB"/>
          </w:rPr>
          <w:t xml:space="preserve">the </w:t>
        </w:r>
      </w:ins>
      <w:commentRangeStart w:id="38"/>
      <w:proofErr w:type="spellStart"/>
      <w:r w:rsidR="004B7B04" w:rsidRPr="00C55F23">
        <w:rPr>
          <w:lang w:val="en-GB"/>
        </w:rPr>
        <w:t>Principate</w:t>
      </w:r>
      <w:commentRangeEnd w:id="38"/>
      <w:proofErr w:type="spellEnd"/>
      <w:r>
        <w:rPr>
          <w:rStyle w:val="CommentReference"/>
          <w:vanish/>
        </w:rPr>
        <w:commentReference w:id="38"/>
      </w:r>
      <w:r w:rsidR="004B7B04" w:rsidRPr="00C55F23">
        <w:rPr>
          <w:lang w:val="en-GB"/>
        </w:rPr>
        <w:t xml:space="preserve"> is one of the most important changes in the development of</w:t>
      </w:r>
      <w:r w:rsidR="004B7B04">
        <w:rPr>
          <w:lang w:val="en-GB"/>
        </w:rPr>
        <w:t xml:space="preserve"> </w:t>
      </w:r>
      <w:r w:rsidR="004B7B04" w:rsidRPr="00C55F23">
        <w:rPr>
          <w:lang w:val="en-GB"/>
        </w:rPr>
        <w:t>Roman Empire. This paper analyzes the main changes in the constitutional area</w:t>
      </w:r>
      <w:r w:rsidR="004B7B04">
        <w:rPr>
          <w:lang w:val="en-GB"/>
        </w:rPr>
        <w:t xml:space="preserve"> </w:t>
      </w:r>
      <w:r w:rsidR="004B7B04" w:rsidRPr="00C55F23">
        <w:rPr>
          <w:lang w:val="en-GB"/>
        </w:rPr>
        <w:t xml:space="preserve">that occurred during the reign of </w:t>
      </w:r>
      <w:proofErr w:type="spellStart"/>
      <w:r w:rsidR="004B7B04" w:rsidRPr="00C55F23">
        <w:rPr>
          <w:lang w:val="en-GB"/>
        </w:rPr>
        <w:t>Octavianus</w:t>
      </w:r>
      <w:proofErr w:type="spellEnd"/>
      <w:r w:rsidR="004B7B04" w:rsidRPr="00C55F23">
        <w:rPr>
          <w:lang w:val="en-GB"/>
        </w:rPr>
        <w:t xml:space="preserve"> Augustus. Republican offices </w:t>
      </w:r>
      <w:commentRangeStart w:id="39"/>
      <w:del w:id="40" w:author="John Morgan" w:date="2012-11-18T11:32:00Z">
        <w:r w:rsidR="004B7B04" w:rsidRPr="00C55F23" w:rsidDel="00EA68CC">
          <w:rPr>
            <w:lang w:val="en-GB"/>
          </w:rPr>
          <w:delText>were</w:delText>
        </w:r>
        <w:r w:rsidR="004B7B04" w:rsidDel="00EA68CC">
          <w:rPr>
            <w:lang w:val="en-GB"/>
          </w:rPr>
          <w:delText xml:space="preserve"> </w:delText>
        </w:r>
      </w:del>
      <w:r w:rsidR="004B7B04" w:rsidRPr="00C55F23">
        <w:rPr>
          <w:lang w:val="en-GB"/>
        </w:rPr>
        <w:t>still formally exist</w:t>
      </w:r>
      <w:ins w:id="41" w:author="John Morgan" w:date="2012-11-18T11:32:00Z">
        <w:r w:rsidR="00EA68CC">
          <w:rPr>
            <w:lang w:val="en-GB"/>
          </w:rPr>
          <w:t>ed</w:t>
        </w:r>
      </w:ins>
      <w:commentRangeEnd w:id="39"/>
      <w:r w:rsidR="00EA68CC">
        <w:rPr>
          <w:rStyle w:val="CommentReference"/>
          <w:vanish/>
        </w:rPr>
        <w:commentReference w:id="39"/>
      </w:r>
      <w:del w:id="42" w:author="John Morgan" w:date="2012-11-18T11:32:00Z">
        <w:r w:rsidR="004B7B04" w:rsidRPr="00C55F23" w:rsidDel="00EA68CC">
          <w:rPr>
            <w:lang w:val="en-GB"/>
          </w:rPr>
          <w:delText>ing</w:delText>
        </w:r>
      </w:del>
      <w:proofErr w:type="gramStart"/>
      <w:r w:rsidR="004B7B04" w:rsidRPr="00C55F23">
        <w:rPr>
          <w:lang w:val="en-GB"/>
        </w:rPr>
        <w:t>,</w:t>
      </w:r>
      <w:proofErr w:type="gramEnd"/>
      <w:r w:rsidR="004B7B04" w:rsidRPr="00C55F23">
        <w:rPr>
          <w:lang w:val="en-GB"/>
        </w:rPr>
        <w:t xml:space="preserve"> however, the emperor accumulated the real power in the</w:t>
      </w:r>
      <w:r w:rsidR="004B7B04">
        <w:rPr>
          <w:lang w:val="en-GB"/>
        </w:rPr>
        <w:t xml:space="preserve"> </w:t>
      </w:r>
      <w:r w:rsidR="004B7B04" w:rsidRPr="00C55F23">
        <w:rPr>
          <w:lang w:val="en-GB"/>
        </w:rPr>
        <w:t>state and created new, imperial offices. The emperor and the lawyers honoured by</w:t>
      </w:r>
      <w:r w:rsidR="004B7B04">
        <w:rPr>
          <w:lang w:val="en-GB"/>
        </w:rPr>
        <w:t xml:space="preserve"> </w:t>
      </w:r>
      <w:r w:rsidR="004B7B04" w:rsidRPr="00C55F23">
        <w:rPr>
          <w:lang w:val="en-GB"/>
        </w:rPr>
        <w:t xml:space="preserve">him </w:t>
      </w:r>
      <w:commentRangeStart w:id="43"/>
      <w:r w:rsidR="004B7B04" w:rsidRPr="00C55F23">
        <w:rPr>
          <w:lang w:val="en-GB"/>
        </w:rPr>
        <w:t xml:space="preserve">became later authority </w:t>
      </w:r>
      <w:commentRangeEnd w:id="43"/>
      <w:r w:rsidR="00EA68CC">
        <w:rPr>
          <w:rStyle w:val="CommentReference"/>
          <w:vanish/>
        </w:rPr>
        <w:commentReference w:id="43"/>
      </w:r>
      <w:r w:rsidR="004B7B04" w:rsidRPr="00C55F23">
        <w:rPr>
          <w:lang w:val="en-GB"/>
        </w:rPr>
        <w:t>in the procedural law. Although all these changes</w:t>
      </w:r>
      <w:r w:rsidR="004B7B04">
        <w:rPr>
          <w:lang w:val="en-GB"/>
        </w:rPr>
        <w:t xml:space="preserve"> </w:t>
      </w:r>
      <w:r w:rsidR="004B7B04" w:rsidRPr="00C55F23">
        <w:rPr>
          <w:lang w:val="en-GB"/>
        </w:rPr>
        <w:t xml:space="preserve">were made gradually and very slowly, together </w:t>
      </w:r>
      <w:ins w:id="44" w:author="John Morgan" w:date="2012-11-18T11:35:00Z">
        <w:r w:rsidR="00EA68CC">
          <w:rPr>
            <w:lang w:val="en-GB"/>
          </w:rPr>
          <w:t xml:space="preserve">they </w:t>
        </w:r>
      </w:ins>
      <w:r w:rsidR="004B7B04" w:rsidRPr="00C55F23">
        <w:rPr>
          <w:lang w:val="en-GB"/>
        </w:rPr>
        <w:t>represent a truly revolutionary</w:t>
      </w:r>
      <w:r w:rsidR="004B7B04">
        <w:rPr>
          <w:lang w:val="en-GB"/>
        </w:rPr>
        <w:t xml:space="preserve"> </w:t>
      </w:r>
      <w:r w:rsidR="004B7B04" w:rsidRPr="00C55F23">
        <w:rPr>
          <w:lang w:val="en-GB"/>
        </w:rPr>
        <w:t>change.</w:t>
      </w:r>
    </w:p>
    <w:p w:rsidR="004B7B04" w:rsidRDefault="004B7B04" w:rsidP="004B7B04">
      <w:pPr>
        <w:jc w:val="both"/>
        <w:rPr>
          <w:lang w:val="en-GB"/>
        </w:rPr>
      </w:pPr>
    </w:p>
    <w:p w:rsidR="004B4E41" w:rsidRDefault="004B4E41" w:rsidP="004B7B04">
      <w:pPr>
        <w:numPr>
          <w:ins w:id="45" w:author="John Morgan" w:date="2012-11-18T11:28:00Z"/>
        </w:numPr>
        <w:jc w:val="both"/>
        <w:rPr>
          <w:ins w:id="46" w:author="John Morgan" w:date="2012-11-18T11:28:00Z"/>
          <w:rStyle w:val="prvlozret1"/>
          <w:lang w:val="en-GB"/>
        </w:rPr>
      </w:pPr>
    </w:p>
    <w:p w:rsidR="004B4E41" w:rsidRDefault="004B4E41" w:rsidP="004B7B04">
      <w:pPr>
        <w:numPr>
          <w:ins w:id="47" w:author="John Morgan" w:date="2012-11-18T11:28:00Z"/>
        </w:numPr>
        <w:jc w:val="both"/>
        <w:rPr>
          <w:ins w:id="48" w:author="John Morgan" w:date="2012-11-18T11:28:00Z"/>
          <w:rStyle w:val="prvlozret1"/>
          <w:lang w:val="en-GB"/>
        </w:rPr>
      </w:pPr>
    </w:p>
    <w:p w:rsidR="004B4E41" w:rsidRDefault="004B4E41" w:rsidP="004B7B04">
      <w:pPr>
        <w:numPr>
          <w:ins w:id="49" w:author="John Morgan" w:date="2012-11-18T11:28:00Z"/>
        </w:numPr>
        <w:jc w:val="both"/>
        <w:rPr>
          <w:ins w:id="50" w:author="John Morgan" w:date="2012-11-18T11:28:00Z"/>
          <w:rStyle w:val="prvlozret1"/>
          <w:lang w:val="en-GB"/>
        </w:rPr>
      </w:pPr>
    </w:p>
    <w:p w:rsidR="004B4E41" w:rsidRDefault="004B4E41" w:rsidP="004B7B04">
      <w:pPr>
        <w:numPr>
          <w:ins w:id="51" w:author="John Morgan" w:date="2012-11-18T11:28:00Z"/>
        </w:numPr>
        <w:jc w:val="both"/>
        <w:rPr>
          <w:ins w:id="52" w:author="John Morgan" w:date="2012-11-18T11:28:00Z"/>
          <w:rStyle w:val="prvlozret1"/>
          <w:lang w:val="en-GB"/>
        </w:rPr>
      </w:pPr>
    </w:p>
    <w:p w:rsidR="004B7B04" w:rsidRDefault="004B7B04" w:rsidP="004B7B04">
      <w:pPr>
        <w:jc w:val="both"/>
        <w:rPr>
          <w:rStyle w:val="prvlozret1"/>
          <w:lang w:val="en-GB"/>
        </w:rPr>
      </w:pPr>
      <w:r>
        <w:rPr>
          <w:rStyle w:val="prvlozret1"/>
          <w:lang w:val="en-GB"/>
        </w:rPr>
        <w:t xml:space="preserve">4. </w:t>
      </w:r>
      <w:proofErr w:type="spellStart"/>
      <w:r w:rsidRPr="00C55F23">
        <w:rPr>
          <w:rStyle w:val="prvlozret1"/>
          <w:lang w:val="en-GB"/>
        </w:rPr>
        <w:t>Jonáš</w:t>
      </w:r>
      <w:proofErr w:type="spellEnd"/>
      <w:r w:rsidRPr="00C55F23">
        <w:rPr>
          <w:rStyle w:val="prvlozret1"/>
          <w:lang w:val="en-GB"/>
        </w:rPr>
        <w:t xml:space="preserve"> </w:t>
      </w:r>
      <w:proofErr w:type="spellStart"/>
      <w:r w:rsidRPr="00C55F23">
        <w:rPr>
          <w:rStyle w:val="prvlozret1"/>
          <w:lang w:val="en-GB"/>
        </w:rPr>
        <w:t>Ševčík</w:t>
      </w:r>
      <w:proofErr w:type="spellEnd"/>
    </w:p>
    <w:p w:rsidR="004B7B04" w:rsidRPr="00C55F23" w:rsidRDefault="004B7B04" w:rsidP="004B7B04">
      <w:pPr>
        <w:jc w:val="both"/>
        <w:rPr>
          <w:color w:val="999999"/>
          <w:lang w:val="en-GB"/>
        </w:rPr>
      </w:pPr>
    </w:p>
    <w:p w:rsidR="004B7B04" w:rsidRDefault="004B7B04" w:rsidP="004B7B04">
      <w:pPr>
        <w:jc w:val="both"/>
        <w:rPr>
          <w:lang w:val="en-GB"/>
        </w:rPr>
      </w:pPr>
      <w:r w:rsidRPr="00C55F23">
        <w:rPr>
          <w:lang w:val="en-GB"/>
        </w:rPr>
        <w:t xml:space="preserve">This article deals with techniques suitable for </w:t>
      </w:r>
      <w:commentRangeStart w:id="53"/>
      <w:r w:rsidRPr="00C55F23">
        <w:rPr>
          <w:lang w:val="en-GB"/>
        </w:rPr>
        <w:t xml:space="preserve">indoor localization </w:t>
      </w:r>
      <w:commentRangeEnd w:id="53"/>
      <w:r w:rsidR="000D35D8">
        <w:rPr>
          <w:rStyle w:val="CommentReference"/>
          <w:vanish/>
        </w:rPr>
        <w:commentReference w:id="53"/>
      </w:r>
      <w:r w:rsidRPr="00C55F23">
        <w:rPr>
          <w:lang w:val="en-GB"/>
        </w:rPr>
        <w:t>using mobile</w:t>
      </w:r>
      <w:r>
        <w:rPr>
          <w:lang w:val="en-GB"/>
        </w:rPr>
        <w:t xml:space="preserve"> </w:t>
      </w:r>
      <w:r w:rsidRPr="00C55F23">
        <w:rPr>
          <w:lang w:val="en-GB"/>
        </w:rPr>
        <w:t xml:space="preserve">devices. First, </w:t>
      </w:r>
      <w:del w:id="54" w:author="John Morgan" w:date="2012-11-18T11:38:00Z">
        <w:r w:rsidRPr="00C55F23" w:rsidDel="000D35D8">
          <w:rPr>
            <w:lang w:val="en-GB"/>
          </w:rPr>
          <w:delText xml:space="preserve">there are presented </w:delText>
        </w:r>
      </w:del>
      <w:r w:rsidRPr="00C55F23">
        <w:rPr>
          <w:lang w:val="en-GB"/>
        </w:rPr>
        <w:t xml:space="preserve">several principles applicable </w:t>
      </w:r>
      <w:ins w:id="55" w:author="John Morgan" w:date="2012-11-18T11:40:00Z">
        <w:r w:rsidR="00070995">
          <w:rPr>
            <w:lang w:val="en-GB"/>
          </w:rPr>
          <w:t>to</w:t>
        </w:r>
      </w:ins>
      <w:del w:id="56" w:author="John Morgan" w:date="2012-11-18T11:40:00Z">
        <w:r w:rsidRPr="00C55F23" w:rsidDel="00070995">
          <w:rPr>
            <w:lang w:val="en-GB"/>
          </w:rPr>
          <w:delText>for</w:delText>
        </w:r>
      </w:del>
      <w:r w:rsidRPr="00C55F23">
        <w:rPr>
          <w:lang w:val="en-GB"/>
        </w:rPr>
        <w:t xml:space="preserve"> mobile</w:t>
      </w:r>
      <w:r>
        <w:rPr>
          <w:lang w:val="en-GB"/>
        </w:rPr>
        <w:t xml:space="preserve"> </w:t>
      </w:r>
      <w:r w:rsidRPr="00C55F23">
        <w:rPr>
          <w:lang w:val="en-GB"/>
        </w:rPr>
        <w:t xml:space="preserve">devices </w:t>
      </w:r>
      <w:ins w:id="57" w:author="John Morgan" w:date="2012-11-18T11:38:00Z">
        <w:r w:rsidR="000D35D8" w:rsidRPr="00C55F23">
          <w:rPr>
            <w:lang w:val="en-GB"/>
          </w:rPr>
          <w:t>are presented</w:t>
        </w:r>
        <w:r w:rsidR="000D35D8">
          <w:rPr>
            <w:lang w:val="en-GB"/>
          </w:rPr>
          <w:t xml:space="preserve">, </w:t>
        </w:r>
      </w:ins>
      <w:r w:rsidRPr="00C55F23">
        <w:rPr>
          <w:lang w:val="en-GB"/>
        </w:rPr>
        <w:t xml:space="preserve">e.g. </w:t>
      </w:r>
      <w:proofErr w:type="spellStart"/>
      <w:r w:rsidRPr="00C55F23">
        <w:rPr>
          <w:lang w:val="en-GB"/>
        </w:rPr>
        <w:t>Wi-Fi</w:t>
      </w:r>
      <w:proofErr w:type="spellEnd"/>
      <w:r w:rsidRPr="00C55F23">
        <w:rPr>
          <w:lang w:val="en-GB"/>
        </w:rPr>
        <w:t xml:space="preserve"> localization, step detection, and dead </w:t>
      </w:r>
      <w:commentRangeStart w:id="58"/>
      <w:r w:rsidRPr="00C55F23">
        <w:rPr>
          <w:lang w:val="en-GB"/>
        </w:rPr>
        <w:t>reckoning</w:t>
      </w:r>
      <w:commentRangeEnd w:id="58"/>
      <w:r w:rsidR="000D35D8">
        <w:rPr>
          <w:rStyle w:val="CommentReference"/>
          <w:vanish/>
        </w:rPr>
        <w:commentReference w:id="58"/>
      </w:r>
      <w:r w:rsidRPr="00C55F23">
        <w:rPr>
          <w:lang w:val="en-GB"/>
        </w:rPr>
        <w:t>.</w:t>
      </w:r>
      <w:r>
        <w:rPr>
          <w:lang w:val="en-GB"/>
        </w:rPr>
        <w:t xml:space="preserve"> </w:t>
      </w:r>
      <w:r w:rsidRPr="00C55F23">
        <w:rPr>
          <w:lang w:val="en-GB"/>
        </w:rPr>
        <w:t>Subsequently, these principles are used in demonstrative Android application</w:t>
      </w:r>
      <w:ins w:id="59" w:author="John Morgan" w:date="2012-11-18T11:41:00Z">
        <w:r w:rsidR="00070995">
          <w:rPr>
            <w:lang w:val="en-GB"/>
          </w:rPr>
          <w:t>,</w:t>
        </w:r>
      </w:ins>
      <w:r>
        <w:rPr>
          <w:lang w:val="en-GB"/>
        </w:rPr>
        <w:t xml:space="preserve"> </w:t>
      </w:r>
      <w:r w:rsidRPr="00C55F23">
        <w:rPr>
          <w:lang w:val="en-GB"/>
        </w:rPr>
        <w:t xml:space="preserve">which combines them into working indoor localization </w:t>
      </w:r>
      <w:commentRangeStart w:id="60"/>
      <w:r w:rsidRPr="00C55F23">
        <w:rPr>
          <w:lang w:val="en-GB"/>
        </w:rPr>
        <w:t>prototype</w:t>
      </w:r>
      <w:commentRangeEnd w:id="60"/>
      <w:r w:rsidR="00070995">
        <w:rPr>
          <w:rStyle w:val="CommentReference"/>
          <w:vanish/>
        </w:rPr>
        <w:commentReference w:id="60"/>
      </w:r>
      <w:r w:rsidRPr="00C55F23">
        <w:rPr>
          <w:lang w:val="en-GB"/>
        </w:rPr>
        <w:t>. Consequently,</w:t>
      </w:r>
      <w:r>
        <w:rPr>
          <w:lang w:val="en-GB"/>
        </w:rPr>
        <w:t xml:space="preserve"> </w:t>
      </w:r>
      <w:r w:rsidRPr="00C55F23">
        <w:rPr>
          <w:lang w:val="en-GB"/>
        </w:rPr>
        <w:t>prototype application is used for gathering accura</w:t>
      </w:r>
      <w:ins w:id="61" w:author="John Morgan" w:date="2012-11-18T11:41:00Z">
        <w:r w:rsidR="00070995">
          <w:rPr>
            <w:lang w:val="en-GB"/>
          </w:rPr>
          <w:t>te</w:t>
        </w:r>
      </w:ins>
      <w:del w:id="62" w:author="John Morgan" w:date="2012-11-18T11:41:00Z">
        <w:r w:rsidRPr="00C55F23" w:rsidDel="00070995">
          <w:rPr>
            <w:lang w:val="en-GB"/>
          </w:rPr>
          <w:delText>cy</w:delText>
        </w:r>
      </w:del>
      <w:r w:rsidRPr="00C55F23">
        <w:rPr>
          <w:lang w:val="en-GB"/>
        </w:rPr>
        <w:t xml:space="preserve"> results of </w:t>
      </w:r>
      <w:ins w:id="63" w:author="John Morgan" w:date="2012-11-18T11:41:00Z">
        <w:r w:rsidR="00070995">
          <w:rPr>
            <w:lang w:val="en-GB"/>
          </w:rPr>
          <w:t xml:space="preserve">the </w:t>
        </w:r>
      </w:ins>
      <w:proofErr w:type="gramStart"/>
      <w:r w:rsidRPr="00C55F23">
        <w:rPr>
          <w:lang w:val="en-GB"/>
        </w:rPr>
        <w:t>above mentioned</w:t>
      </w:r>
      <w:proofErr w:type="gramEnd"/>
      <w:r>
        <w:rPr>
          <w:lang w:val="en-GB"/>
        </w:rPr>
        <w:t xml:space="preserve"> </w:t>
      </w:r>
      <w:r w:rsidRPr="00C55F23">
        <w:rPr>
          <w:lang w:val="en-GB"/>
        </w:rPr>
        <w:t xml:space="preserve">principles. </w:t>
      </w:r>
      <w:commentRangeStart w:id="64"/>
      <w:r w:rsidRPr="00C55F23">
        <w:rPr>
          <w:lang w:val="en-GB"/>
        </w:rPr>
        <w:t>Results are accurate to 2.3 meters</w:t>
      </w:r>
      <w:commentRangeEnd w:id="64"/>
      <w:r w:rsidR="00070995">
        <w:rPr>
          <w:rStyle w:val="CommentReference"/>
          <w:vanish/>
        </w:rPr>
        <w:commentReference w:id="64"/>
      </w:r>
      <w:r w:rsidRPr="00C55F23">
        <w:rPr>
          <w:lang w:val="en-GB"/>
        </w:rPr>
        <w:t>.  All obtained results are</w:t>
      </w:r>
      <w:r>
        <w:rPr>
          <w:lang w:val="en-GB"/>
        </w:rPr>
        <w:t xml:space="preserve"> </w:t>
      </w:r>
      <w:r w:rsidRPr="00C55F23">
        <w:rPr>
          <w:lang w:val="en-GB"/>
        </w:rPr>
        <w:t>presented in the last section of this paper.</w:t>
      </w:r>
    </w:p>
    <w:p w:rsidR="004B7B04" w:rsidRDefault="004B7B04" w:rsidP="004B7B04">
      <w:pPr>
        <w:jc w:val="both"/>
        <w:rPr>
          <w:lang w:val="en-GB"/>
        </w:rPr>
      </w:pPr>
    </w:p>
    <w:p w:rsidR="004B7B04" w:rsidRDefault="004B7B04" w:rsidP="004B7B04">
      <w:pPr>
        <w:jc w:val="both"/>
        <w:rPr>
          <w:rStyle w:val="prvlozret1"/>
          <w:lang w:val="en-GB"/>
        </w:rPr>
      </w:pPr>
    </w:p>
    <w:p w:rsidR="004B7B04" w:rsidRDefault="004B7B04" w:rsidP="004B7B04">
      <w:pPr>
        <w:jc w:val="both"/>
        <w:rPr>
          <w:rStyle w:val="prvlozret1"/>
          <w:lang w:val="en-GB"/>
        </w:rPr>
      </w:pPr>
    </w:p>
    <w:p w:rsidR="00070995" w:rsidRDefault="00070995" w:rsidP="004B7B04">
      <w:pPr>
        <w:numPr>
          <w:ins w:id="65" w:author="John Morgan" w:date="2012-11-18T11:43:00Z"/>
        </w:numPr>
        <w:jc w:val="both"/>
        <w:rPr>
          <w:ins w:id="66" w:author="John Morgan" w:date="2012-11-18T11:43:00Z"/>
          <w:rStyle w:val="prvlozret1"/>
          <w:lang w:val="en-GB"/>
        </w:rPr>
      </w:pPr>
    </w:p>
    <w:p w:rsidR="00070995" w:rsidRDefault="00070995" w:rsidP="004B7B04">
      <w:pPr>
        <w:numPr>
          <w:ins w:id="67" w:author="John Morgan" w:date="2012-11-18T11:43:00Z"/>
        </w:numPr>
        <w:jc w:val="both"/>
        <w:rPr>
          <w:ins w:id="68" w:author="John Morgan" w:date="2012-11-18T11:43:00Z"/>
          <w:rStyle w:val="prvlozret1"/>
          <w:lang w:val="en-GB"/>
        </w:rPr>
      </w:pPr>
    </w:p>
    <w:p w:rsidR="00070995" w:rsidRDefault="00070995" w:rsidP="004B7B04">
      <w:pPr>
        <w:numPr>
          <w:ins w:id="69" w:author="John Morgan" w:date="2012-11-18T11:43:00Z"/>
        </w:numPr>
        <w:jc w:val="both"/>
        <w:rPr>
          <w:ins w:id="70" w:author="John Morgan" w:date="2012-11-18T11:43:00Z"/>
          <w:rStyle w:val="prvlozret1"/>
          <w:lang w:val="en-GB"/>
        </w:rPr>
      </w:pPr>
    </w:p>
    <w:p w:rsidR="00070995" w:rsidRDefault="00070995" w:rsidP="004B7B04">
      <w:pPr>
        <w:numPr>
          <w:ins w:id="71" w:author="John Morgan" w:date="2012-11-18T11:43:00Z"/>
        </w:numPr>
        <w:jc w:val="both"/>
        <w:rPr>
          <w:ins w:id="72" w:author="John Morgan" w:date="2012-11-18T11:43:00Z"/>
          <w:rStyle w:val="prvlozret1"/>
          <w:lang w:val="en-GB"/>
        </w:rPr>
      </w:pPr>
    </w:p>
    <w:p w:rsidR="00070995" w:rsidRDefault="00070995" w:rsidP="004B7B04">
      <w:pPr>
        <w:numPr>
          <w:ins w:id="73" w:author="John Morgan" w:date="2012-11-18T11:43:00Z"/>
        </w:numPr>
        <w:jc w:val="both"/>
        <w:rPr>
          <w:ins w:id="74" w:author="John Morgan" w:date="2012-11-18T11:43:00Z"/>
          <w:rStyle w:val="prvlozret1"/>
          <w:lang w:val="en-GB"/>
        </w:rPr>
      </w:pPr>
    </w:p>
    <w:p w:rsidR="004B7B04" w:rsidRDefault="004B7B04" w:rsidP="004B7B04">
      <w:pPr>
        <w:jc w:val="both"/>
        <w:rPr>
          <w:rStyle w:val="prvlozret1"/>
          <w:lang w:val="en-GB"/>
        </w:rPr>
      </w:pPr>
      <w:r>
        <w:rPr>
          <w:rStyle w:val="prvlozret1"/>
          <w:lang w:val="en-GB"/>
        </w:rPr>
        <w:t xml:space="preserve">5. </w:t>
      </w:r>
      <w:proofErr w:type="spellStart"/>
      <w:r w:rsidRPr="00C55F23">
        <w:rPr>
          <w:rStyle w:val="prvlozret1"/>
          <w:lang w:val="en-GB"/>
        </w:rPr>
        <w:t>Jitka</w:t>
      </w:r>
      <w:proofErr w:type="spellEnd"/>
      <w:r w:rsidRPr="00C55F23">
        <w:rPr>
          <w:rStyle w:val="prvlozret1"/>
          <w:lang w:val="en-GB"/>
        </w:rPr>
        <w:t xml:space="preserve"> </w:t>
      </w:r>
      <w:proofErr w:type="spellStart"/>
      <w:r w:rsidRPr="00C55F23">
        <w:rPr>
          <w:rStyle w:val="prvlozret1"/>
          <w:lang w:val="en-GB"/>
        </w:rPr>
        <w:t>Bělíková</w:t>
      </w:r>
      <w:proofErr w:type="spellEnd"/>
      <w:r w:rsidRPr="00C55F23">
        <w:rPr>
          <w:rStyle w:val="prvlozret1"/>
          <w:lang w:val="en-GB"/>
        </w:rPr>
        <w:t xml:space="preserve"> </w:t>
      </w:r>
    </w:p>
    <w:p w:rsidR="004B7B04" w:rsidRDefault="004B7B04" w:rsidP="004B7B04">
      <w:pPr>
        <w:jc w:val="both"/>
        <w:rPr>
          <w:rStyle w:val="prvlozret1"/>
          <w:lang w:val="en-GB"/>
        </w:rPr>
      </w:pPr>
    </w:p>
    <w:p w:rsidR="004B7B04" w:rsidRPr="00C55F23" w:rsidRDefault="004B7B04" w:rsidP="004B7B04">
      <w:pPr>
        <w:jc w:val="both"/>
        <w:rPr>
          <w:lang w:val="en-GB"/>
        </w:rPr>
      </w:pPr>
      <w:r w:rsidRPr="00C55F23">
        <w:rPr>
          <w:lang w:val="en-GB"/>
        </w:rPr>
        <w:t>Purpose: To investigate the relationship between lens density in age-related</w:t>
      </w:r>
      <w:r>
        <w:rPr>
          <w:lang w:val="en-GB"/>
        </w:rPr>
        <w:t xml:space="preserve"> </w:t>
      </w:r>
      <w:r w:rsidRPr="00C55F23">
        <w:rPr>
          <w:lang w:val="en-GB"/>
        </w:rPr>
        <w:t>cataract and best-corrected visual acuity (BCVA) and the impact of cataract</w:t>
      </w:r>
      <w:r>
        <w:rPr>
          <w:lang w:val="en-GB"/>
        </w:rPr>
        <w:t xml:space="preserve"> </w:t>
      </w:r>
      <w:r w:rsidRPr="00C55F23">
        <w:rPr>
          <w:lang w:val="en-GB"/>
        </w:rPr>
        <w:t>grade</w:t>
      </w:r>
      <w:ins w:id="75" w:author="John Morgan" w:date="2012-11-18T11:43:00Z">
        <w:r w:rsidR="00070995">
          <w:rPr>
            <w:lang w:val="en-GB"/>
          </w:rPr>
          <w:t>,</w:t>
        </w:r>
      </w:ins>
      <w:r w:rsidRPr="00C55F23">
        <w:rPr>
          <w:lang w:val="en-GB"/>
        </w:rPr>
        <w:t xml:space="preserve"> assessed via 3D lens densitometry by </w:t>
      </w:r>
      <w:proofErr w:type="spellStart"/>
      <w:r w:rsidRPr="00C55F23">
        <w:rPr>
          <w:lang w:val="en-GB"/>
        </w:rPr>
        <w:t>Pentacam</w:t>
      </w:r>
      <w:proofErr w:type="spellEnd"/>
      <w:r w:rsidRPr="00C55F23">
        <w:rPr>
          <w:lang w:val="en-GB"/>
        </w:rPr>
        <w:t xml:space="preserve"> Nucleus Grading System (</w:t>
      </w:r>
      <w:commentRangeStart w:id="76"/>
      <w:r w:rsidRPr="00C55F23">
        <w:rPr>
          <w:lang w:val="en-GB"/>
        </w:rPr>
        <w:t>PNS</w:t>
      </w:r>
      <w:commentRangeEnd w:id="76"/>
      <w:r w:rsidR="00070995">
        <w:rPr>
          <w:rStyle w:val="CommentReference"/>
          <w:vanish/>
        </w:rPr>
        <w:commentReference w:id="76"/>
      </w:r>
      <w:r w:rsidRPr="00C55F23">
        <w:rPr>
          <w:lang w:val="en-GB"/>
        </w:rPr>
        <w:t>)</w:t>
      </w:r>
      <w:ins w:id="77" w:author="John Morgan" w:date="2012-11-18T11:44:00Z">
        <w:r w:rsidR="00070995">
          <w:rPr>
            <w:lang w:val="en-GB"/>
          </w:rPr>
          <w:t>,</w:t>
        </w:r>
      </w:ins>
      <w:r>
        <w:rPr>
          <w:lang w:val="en-GB"/>
        </w:rPr>
        <w:t xml:space="preserve"> </w:t>
      </w:r>
      <w:r w:rsidRPr="00C55F23">
        <w:rPr>
          <w:lang w:val="en-GB"/>
        </w:rPr>
        <w:t xml:space="preserve">on </w:t>
      </w:r>
      <w:proofErr w:type="spellStart"/>
      <w:r w:rsidRPr="00C55F23">
        <w:rPr>
          <w:lang w:val="en-GB"/>
        </w:rPr>
        <w:t>Phacodynamics</w:t>
      </w:r>
      <w:proofErr w:type="spellEnd"/>
      <w:r w:rsidRPr="00C55F23">
        <w:rPr>
          <w:lang w:val="en-GB"/>
        </w:rPr>
        <w:t xml:space="preserve"> (</w:t>
      </w:r>
      <w:proofErr w:type="spellStart"/>
      <w:r w:rsidRPr="00C55F23">
        <w:rPr>
          <w:lang w:val="en-GB"/>
        </w:rPr>
        <w:t>phaco</w:t>
      </w:r>
      <w:proofErr w:type="spellEnd"/>
      <w:r w:rsidRPr="00C55F23">
        <w:rPr>
          <w:lang w:val="en-GB"/>
        </w:rPr>
        <w:t xml:space="preserve">-time and </w:t>
      </w:r>
      <w:proofErr w:type="spellStart"/>
      <w:r w:rsidRPr="00C55F23">
        <w:rPr>
          <w:lang w:val="en-GB"/>
        </w:rPr>
        <w:t>phaco</w:t>
      </w:r>
      <w:proofErr w:type="spellEnd"/>
      <w:r w:rsidRPr="00C55F23">
        <w:rPr>
          <w:lang w:val="en-GB"/>
        </w:rPr>
        <w:t>-energy).</w:t>
      </w:r>
    </w:p>
    <w:p w:rsidR="00070995" w:rsidRDefault="00070995" w:rsidP="004B7B04">
      <w:pPr>
        <w:numPr>
          <w:ins w:id="78" w:author="John Morgan" w:date="2012-11-18T11:43:00Z"/>
        </w:numPr>
        <w:jc w:val="both"/>
        <w:rPr>
          <w:ins w:id="79" w:author="John Morgan" w:date="2012-11-18T11:43:00Z"/>
          <w:lang w:val="en-GB"/>
        </w:rPr>
      </w:pPr>
    </w:p>
    <w:p w:rsidR="004B7B04" w:rsidRPr="00C55F23" w:rsidRDefault="004B7B04" w:rsidP="004B7B04">
      <w:pPr>
        <w:jc w:val="both"/>
        <w:rPr>
          <w:lang w:val="en-GB"/>
        </w:rPr>
      </w:pPr>
      <w:r w:rsidRPr="00C55F23">
        <w:rPr>
          <w:lang w:val="en-GB"/>
        </w:rPr>
        <w:t>Methods: 55 patients with age-related cataract were evaluated. Lens density was</w:t>
      </w:r>
      <w:r>
        <w:rPr>
          <w:lang w:val="en-GB"/>
        </w:rPr>
        <w:t xml:space="preserve"> </w:t>
      </w:r>
      <w:r w:rsidRPr="00C55F23">
        <w:rPr>
          <w:lang w:val="en-GB"/>
        </w:rPr>
        <w:t xml:space="preserve">assessed using the PNS. BCVA was tested with </w:t>
      </w:r>
      <w:proofErr w:type="spellStart"/>
      <w:r w:rsidRPr="00C55F23">
        <w:rPr>
          <w:lang w:val="en-GB"/>
        </w:rPr>
        <w:t>Snellen</w:t>
      </w:r>
      <w:proofErr w:type="spellEnd"/>
      <w:r w:rsidRPr="00C55F23">
        <w:rPr>
          <w:lang w:val="en-GB"/>
        </w:rPr>
        <w:t xml:space="preserve"> chart. Surgery was</w:t>
      </w:r>
      <w:r>
        <w:rPr>
          <w:lang w:val="en-GB"/>
        </w:rPr>
        <w:t xml:space="preserve"> </w:t>
      </w:r>
      <w:r w:rsidRPr="00C55F23">
        <w:rPr>
          <w:lang w:val="en-GB"/>
        </w:rPr>
        <w:t xml:space="preserve">performed with no adjustment of parameters and </w:t>
      </w:r>
      <w:proofErr w:type="spellStart"/>
      <w:r w:rsidRPr="00C55F23">
        <w:rPr>
          <w:lang w:val="en-GB"/>
        </w:rPr>
        <w:t>phaco</w:t>
      </w:r>
      <w:proofErr w:type="spellEnd"/>
      <w:r w:rsidRPr="00C55F23">
        <w:rPr>
          <w:lang w:val="en-GB"/>
        </w:rPr>
        <w:t>-energy-time was monitored.</w:t>
      </w:r>
    </w:p>
    <w:p w:rsidR="00070995" w:rsidRDefault="00070995" w:rsidP="004B7B04">
      <w:pPr>
        <w:numPr>
          <w:ins w:id="80" w:author="John Morgan" w:date="2012-11-18T11:43:00Z"/>
        </w:numPr>
        <w:jc w:val="both"/>
        <w:rPr>
          <w:ins w:id="81" w:author="John Morgan" w:date="2012-11-18T11:43:00Z"/>
          <w:lang w:val="en-GB"/>
        </w:rPr>
      </w:pPr>
    </w:p>
    <w:p w:rsidR="004B7B04" w:rsidRPr="00C55F23" w:rsidRDefault="004B7B04" w:rsidP="004B7B04">
      <w:pPr>
        <w:jc w:val="both"/>
        <w:rPr>
          <w:lang w:val="en-GB"/>
        </w:rPr>
      </w:pPr>
      <w:r w:rsidRPr="00C55F23">
        <w:rPr>
          <w:lang w:val="en-GB"/>
        </w:rPr>
        <w:t xml:space="preserve">Results: The correlations between the lens density, BCVA and </w:t>
      </w:r>
      <w:proofErr w:type="spellStart"/>
      <w:r w:rsidRPr="00C55F23">
        <w:rPr>
          <w:lang w:val="en-GB"/>
        </w:rPr>
        <w:t>phaco</w:t>
      </w:r>
      <w:proofErr w:type="spellEnd"/>
      <w:r w:rsidRPr="00C55F23">
        <w:rPr>
          <w:lang w:val="en-GB"/>
        </w:rPr>
        <w:t>-energy/time</w:t>
      </w:r>
      <w:r>
        <w:rPr>
          <w:lang w:val="en-GB"/>
        </w:rPr>
        <w:t xml:space="preserve"> </w:t>
      </w:r>
      <w:r w:rsidRPr="00C55F23">
        <w:rPr>
          <w:lang w:val="en-GB"/>
        </w:rPr>
        <w:t xml:space="preserve">were analyzed. </w:t>
      </w:r>
      <w:del w:id="82" w:author="John Morgan" w:date="2012-11-18T11:46:00Z">
        <w:r w:rsidRPr="00C55F23" w:rsidDel="00070995">
          <w:rPr>
            <w:lang w:val="en-GB"/>
          </w:rPr>
          <w:delText xml:space="preserve">There was </w:delText>
        </w:r>
      </w:del>
      <w:ins w:id="83" w:author="John Morgan" w:date="2012-11-18T11:46:00Z">
        <w:r w:rsidR="00070995">
          <w:rPr>
            <w:lang w:val="en-GB"/>
          </w:rPr>
          <w:t>A</w:t>
        </w:r>
      </w:ins>
      <w:del w:id="84" w:author="John Morgan" w:date="2012-11-18T11:46:00Z">
        <w:r w:rsidRPr="00C55F23" w:rsidDel="00070995">
          <w:rPr>
            <w:lang w:val="en-GB"/>
          </w:rPr>
          <w:delText>a</w:delText>
        </w:r>
      </w:del>
      <w:r w:rsidRPr="00C55F23">
        <w:rPr>
          <w:lang w:val="en-GB"/>
        </w:rPr>
        <w:t xml:space="preserve"> negative linear correlation </w:t>
      </w:r>
      <w:commentRangeStart w:id="85"/>
      <w:ins w:id="86" w:author="John Morgan" w:date="2012-11-18T11:46:00Z">
        <w:r w:rsidR="00070995">
          <w:rPr>
            <w:lang w:val="en-GB"/>
          </w:rPr>
          <w:t xml:space="preserve">was identified </w:t>
        </w:r>
      </w:ins>
      <w:commentRangeEnd w:id="85"/>
      <w:r w:rsidR="00070995">
        <w:rPr>
          <w:rStyle w:val="CommentReference"/>
          <w:vanish/>
        </w:rPr>
        <w:commentReference w:id="85"/>
      </w:r>
      <w:r w:rsidRPr="00C55F23">
        <w:rPr>
          <w:lang w:val="en-GB"/>
        </w:rPr>
        <w:t>between lens density and</w:t>
      </w:r>
      <w:r>
        <w:rPr>
          <w:lang w:val="en-GB"/>
        </w:rPr>
        <w:t xml:space="preserve"> </w:t>
      </w:r>
      <w:r w:rsidRPr="00C55F23">
        <w:rPr>
          <w:lang w:val="en-GB"/>
        </w:rPr>
        <w:t xml:space="preserve">BCVA and positive correlation </w:t>
      </w:r>
      <w:ins w:id="87" w:author="John Morgan" w:date="2012-11-18T11:47:00Z">
        <w:r w:rsidR="00070995">
          <w:rPr>
            <w:lang w:val="en-GB"/>
          </w:rPr>
          <w:t xml:space="preserve">was identified </w:t>
        </w:r>
      </w:ins>
      <w:r w:rsidRPr="00C55F23">
        <w:rPr>
          <w:lang w:val="en-GB"/>
        </w:rPr>
        <w:t xml:space="preserve">between density and total dissipated </w:t>
      </w:r>
      <w:proofErr w:type="spellStart"/>
      <w:r w:rsidRPr="00C55F23">
        <w:rPr>
          <w:lang w:val="en-GB"/>
        </w:rPr>
        <w:t>phaco</w:t>
      </w:r>
      <w:proofErr w:type="spellEnd"/>
      <w:r w:rsidRPr="00C55F23">
        <w:rPr>
          <w:lang w:val="en-GB"/>
        </w:rPr>
        <w:t>-energy.</w:t>
      </w:r>
      <w:r>
        <w:rPr>
          <w:lang w:val="en-GB"/>
        </w:rPr>
        <w:t xml:space="preserve"> </w:t>
      </w:r>
    </w:p>
    <w:p w:rsidR="00070995" w:rsidRDefault="00070995" w:rsidP="004B7B04">
      <w:pPr>
        <w:numPr>
          <w:ins w:id="88" w:author="John Morgan" w:date="2012-11-18T11:43:00Z"/>
        </w:numPr>
        <w:jc w:val="both"/>
        <w:rPr>
          <w:ins w:id="89" w:author="John Morgan" w:date="2012-11-18T11:43:00Z"/>
          <w:lang w:val="en-GB"/>
        </w:rPr>
      </w:pPr>
    </w:p>
    <w:p w:rsidR="004B7B04" w:rsidRDefault="004B7B04" w:rsidP="004B7B04">
      <w:pPr>
        <w:jc w:val="both"/>
        <w:rPr>
          <w:lang w:val="en-GB"/>
        </w:rPr>
      </w:pPr>
      <w:r w:rsidRPr="00C55F23">
        <w:rPr>
          <w:lang w:val="en-GB"/>
        </w:rPr>
        <w:t>Conclusion: The cataract PNS grade negatively correlated with the visual</w:t>
      </w:r>
      <w:r>
        <w:rPr>
          <w:lang w:val="en-GB"/>
        </w:rPr>
        <w:t xml:space="preserve"> </w:t>
      </w:r>
      <w:r w:rsidRPr="00C55F23">
        <w:rPr>
          <w:lang w:val="en-GB"/>
        </w:rPr>
        <w:t xml:space="preserve">function. </w:t>
      </w:r>
      <w:ins w:id="90" w:author="John Morgan" w:date="2012-11-18T11:50:00Z">
        <w:r w:rsidR="00070995">
          <w:rPr>
            <w:lang w:val="en-GB"/>
          </w:rPr>
          <w:t>A</w:t>
        </w:r>
      </w:ins>
      <w:del w:id="91" w:author="John Morgan" w:date="2012-11-18T11:50:00Z">
        <w:r w:rsidRPr="00C55F23" w:rsidDel="00070995">
          <w:rPr>
            <w:lang w:val="en-GB"/>
          </w:rPr>
          <w:delText>The</w:delText>
        </w:r>
      </w:del>
      <w:r w:rsidRPr="00C55F23">
        <w:rPr>
          <w:lang w:val="en-GB"/>
        </w:rPr>
        <w:t xml:space="preserve"> positive correlation was found between the lens density and</w:t>
      </w:r>
      <w:r>
        <w:rPr>
          <w:lang w:val="en-GB"/>
        </w:rPr>
        <w:t xml:space="preserve"> </w:t>
      </w:r>
      <w:proofErr w:type="spellStart"/>
      <w:r w:rsidRPr="00C55F23">
        <w:rPr>
          <w:lang w:val="en-GB"/>
        </w:rPr>
        <w:t>phacoemulsification</w:t>
      </w:r>
      <w:proofErr w:type="spellEnd"/>
      <w:r w:rsidRPr="00C55F23">
        <w:rPr>
          <w:lang w:val="en-GB"/>
        </w:rPr>
        <w:t xml:space="preserve"> time and energy. </w:t>
      </w:r>
      <w:del w:id="92" w:author="John Morgan" w:date="2012-11-18T11:50:00Z">
        <w:r w:rsidRPr="00C55F23" w:rsidDel="006246A3">
          <w:rPr>
            <w:lang w:val="en-GB"/>
          </w:rPr>
          <w:delText xml:space="preserve">The </w:delText>
        </w:r>
      </w:del>
      <w:proofErr w:type="spellStart"/>
      <w:r w:rsidRPr="00C55F23">
        <w:rPr>
          <w:lang w:val="en-GB"/>
        </w:rPr>
        <w:t>Scheimpflug</w:t>
      </w:r>
      <w:proofErr w:type="spellEnd"/>
      <w:r w:rsidRPr="00C55F23">
        <w:rPr>
          <w:lang w:val="en-GB"/>
        </w:rPr>
        <w:t xml:space="preserve"> optical densitometry offers</w:t>
      </w:r>
      <w:r>
        <w:rPr>
          <w:lang w:val="en-GB"/>
        </w:rPr>
        <w:t xml:space="preserve"> </w:t>
      </w:r>
      <w:r w:rsidRPr="00C55F23">
        <w:rPr>
          <w:lang w:val="en-GB"/>
        </w:rPr>
        <w:t>objective grading and can be used both for prediction and for monitoring of the</w:t>
      </w:r>
      <w:r>
        <w:rPr>
          <w:lang w:val="en-GB"/>
        </w:rPr>
        <w:t xml:space="preserve"> </w:t>
      </w:r>
      <w:r w:rsidRPr="00C55F23">
        <w:rPr>
          <w:lang w:val="en-GB"/>
        </w:rPr>
        <w:t xml:space="preserve">condition. PNS enables </w:t>
      </w:r>
      <w:del w:id="93" w:author="John Morgan" w:date="2012-11-18T11:51:00Z">
        <w:r w:rsidRPr="00C55F23" w:rsidDel="006246A3">
          <w:rPr>
            <w:lang w:val="en-GB"/>
          </w:rPr>
          <w:delText xml:space="preserve">to </w:delText>
        </w:r>
      </w:del>
      <w:r w:rsidRPr="00C55F23">
        <w:rPr>
          <w:lang w:val="en-GB"/>
        </w:rPr>
        <w:t>predict</w:t>
      </w:r>
      <w:ins w:id="94" w:author="John Morgan" w:date="2012-11-18T11:51:00Z">
        <w:r w:rsidR="006246A3">
          <w:rPr>
            <w:lang w:val="en-GB"/>
          </w:rPr>
          <w:t>ion of</w:t>
        </w:r>
      </w:ins>
      <w:r w:rsidRPr="00C55F23">
        <w:rPr>
          <w:lang w:val="en-GB"/>
        </w:rPr>
        <w:t xml:space="preserve"> </w:t>
      </w:r>
      <w:proofErr w:type="spellStart"/>
      <w:r w:rsidRPr="00C55F23">
        <w:rPr>
          <w:lang w:val="en-GB"/>
        </w:rPr>
        <w:t>phacodynamics</w:t>
      </w:r>
      <w:proofErr w:type="spellEnd"/>
      <w:r w:rsidRPr="00C55F23">
        <w:rPr>
          <w:lang w:val="en-GB"/>
        </w:rPr>
        <w:t xml:space="preserve"> and the most suitable </w:t>
      </w:r>
      <w:proofErr w:type="spellStart"/>
      <w:r w:rsidRPr="00C55F23">
        <w:rPr>
          <w:lang w:val="en-GB"/>
        </w:rPr>
        <w:t>phaco</w:t>
      </w:r>
      <w:proofErr w:type="spellEnd"/>
      <w:r>
        <w:rPr>
          <w:lang w:val="en-GB"/>
        </w:rPr>
        <w:t xml:space="preserve"> </w:t>
      </w:r>
      <w:r w:rsidRPr="00C55F23">
        <w:rPr>
          <w:lang w:val="en-GB"/>
        </w:rPr>
        <w:t>settings to minimize the disturbance of the eye during surgery.</w:t>
      </w:r>
    </w:p>
    <w:p w:rsidR="004B7B04" w:rsidRDefault="004B7B04" w:rsidP="004B7B04">
      <w:pPr>
        <w:jc w:val="both"/>
        <w:rPr>
          <w:lang w:val="en-GB"/>
        </w:rPr>
      </w:pPr>
    </w:p>
    <w:p w:rsidR="004B7B04" w:rsidRPr="00C55F23" w:rsidRDefault="004B7B04" w:rsidP="004B7B04">
      <w:pPr>
        <w:jc w:val="both"/>
        <w:rPr>
          <w:color w:val="999999"/>
          <w:lang w:val="en-GB"/>
        </w:rPr>
      </w:pPr>
    </w:p>
    <w:p w:rsidR="006246A3" w:rsidRDefault="006246A3" w:rsidP="004B7B04">
      <w:pPr>
        <w:numPr>
          <w:ins w:id="95" w:author="John Morgan" w:date="2012-11-18T11:51:00Z"/>
        </w:numPr>
        <w:jc w:val="both"/>
        <w:rPr>
          <w:ins w:id="96" w:author="John Morgan" w:date="2012-11-18T11:51:00Z"/>
          <w:rStyle w:val="prvlozret1"/>
          <w:lang w:val="en-GB"/>
        </w:rPr>
      </w:pPr>
    </w:p>
    <w:p w:rsidR="006246A3" w:rsidRDefault="006246A3" w:rsidP="004B7B04">
      <w:pPr>
        <w:numPr>
          <w:ins w:id="97" w:author="John Morgan" w:date="2012-11-18T11:51:00Z"/>
        </w:numPr>
        <w:jc w:val="both"/>
        <w:rPr>
          <w:ins w:id="98" w:author="John Morgan" w:date="2012-11-18T11:51:00Z"/>
          <w:rStyle w:val="prvlozret1"/>
          <w:lang w:val="en-GB"/>
        </w:rPr>
      </w:pPr>
    </w:p>
    <w:p w:rsidR="006246A3" w:rsidRDefault="006246A3" w:rsidP="004B7B04">
      <w:pPr>
        <w:numPr>
          <w:ins w:id="99" w:author="John Morgan" w:date="2012-11-18T11:51:00Z"/>
        </w:numPr>
        <w:jc w:val="both"/>
        <w:rPr>
          <w:ins w:id="100" w:author="John Morgan" w:date="2012-11-18T11:51:00Z"/>
          <w:rStyle w:val="prvlozret1"/>
          <w:lang w:val="en-GB"/>
        </w:rPr>
      </w:pPr>
    </w:p>
    <w:p w:rsidR="006246A3" w:rsidRDefault="006246A3" w:rsidP="004B7B04">
      <w:pPr>
        <w:numPr>
          <w:ins w:id="101" w:author="John Morgan" w:date="2012-11-18T11:51:00Z"/>
        </w:numPr>
        <w:jc w:val="both"/>
        <w:rPr>
          <w:ins w:id="102" w:author="John Morgan" w:date="2012-11-18T11:51:00Z"/>
          <w:rStyle w:val="prvlozret1"/>
          <w:lang w:val="en-GB"/>
        </w:rPr>
      </w:pPr>
    </w:p>
    <w:p w:rsidR="006246A3" w:rsidRDefault="006246A3" w:rsidP="004B7B04">
      <w:pPr>
        <w:numPr>
          <w:ins w:id="103" w:author="John Morgan" w:date="2012-11-18T11:51:00Z"/>
        </w:numPr>
        <w:jc w:val="both"/>
        <w:rPr>
          <w:ins w:id="104" w:author="John Morgan" w:date="2012-11-18T11:51:00Z"/>
          <w:rStyle w:val="prvlozret1"/>
          <w:lang w:val="en-GB"/>
        </w:rPr>
      </w:pPr>
    </w:p>
    <w:p w:rsidR="006246A3" w:rsidRDefault="006246A3" w:rsidP="004B7B04">
      <w:pPr>
        <w:numPr>
          <w:ins w:id="105" w:author="John Morgan" w:date="2012-11-18T11:51:00Z"/>
        </w:numPr>
        <w:jc w:val="both"/>
        <w:rPr>
          <w:ins w:id="106" w:author="John Morgan" w:date="2012-11-18T11:51:00Z"/>
          <w:rStyle w:val="prvlozret1"/>
          <w:lang w:val="en-GB"/>
        </w:rPr>
      </w:pPr>
    </w:p>
    <w:p w:rsidR="006246A3" w:rsidRDefault="006246A3" w:rsidP="004B7B04">
      <w:pPr>
        <w:numPr>
          <w:ins w:id="107" w:author="John Morgan" w:date="2012-11-18T11:51:00Z"/>
        </w:numPr>
        <w:jc w:val="both"/>
        <w:rPr>
          <w:ins w:id="108" w:author="John Morgan" w:date="2012-11-18T11:51:00Z"/>
          <w:rStyle w:val="prvlozret1"/>
          <w:lang w:val="en-GB"/>
        </w:rPr>
      </w:pPr>
    </w:p>
    <w:p w:rsidR="006246A3" w:rsidRDefault="006246A3" w:rsidP="004B7B04">
      <w:pPr>
        <w:numPr>
          <w:ins w:id="109" w:author="John Morgan" w:date="2012-11-18T11:51:00Z"/>
        </w:numPr>
        <w:jc w:val="both"/>
        <w:rPr>
          <w:ins w:id="110" w:author="John Morgan" w:date="2012-11-18T11:51:00Z"/>
          <w:rStyle w:val="prvlozret1"/>
          <w:lang w:val="en-GB"/>
        </w:rPr>
      </w:pPr>
    </w:p>
    <w:p w:rsidR="006246A3" w:rsidRDefault="006246A3" w:rsidP="004B7B04">
      <w:pPr>
        <w:numPr>
          <w:ins w:id="111" w:author="John Morgan" w:date="2012-11-18T11:51:00Z"/>
        </w:numPr>
        <w:jc w:val="both"/>
        <w:rPr>
          <w:ins w:id="112" w:author="John Morgan" w:date="2012-11-18T11:51:00Z"/>
          <w:rStyle w:val="prvlozret1"/>
          <w:lang w:val="en-GB"/>
        </w:rPr>
      </w:pPr>
    </w:p>
    <w:p w:rsidR="006246A3" w:rsidRDefault="006246A3" w:rsidP="004B7B04">
      <w:pPr>
        <w:numPr>
          <w:ins w:id="113" w:author="John Morgan" w:date="2012-11-18T11:51:00Z"/>
        </w:numPr>
        <w:jc w:val="both"/>
        <w:rPr>
          <w:ins w:id="114" w:author="John Morgan" w:date="2012-11-18T11:51:00Z"/>
          <w:rStyle w:val="prvlozret1"/>
          <w:lang w:val="en-GB"/>
        </w:rPr>
      </w:pPr>
    </w:p>
    <w:p w:rsidR="006246A3" w:rsidRDefault="006246A3" w:rsidP="004B7B04">
      <w:pPr>
        <w:numPr>
          <w:ins w:id="115" w:author="John Morgan" w:date="2012-11-18T11:51:00Z"/>
        </w:numPr>
        <w:jc w:val="both"/>
        <w:rPr>
          <w:ins w:id="116" w:author="John Morgan" w:date="2012-11-18T11:51:00Z"/>
          <w:rStyle w:val="prvlozret1"/>
          <w:lang w:val="en-GB"/>
        </w:rPr>
      </w:pPr>
    </w:p>
    <w:p w:rsidR="004B7B04" w:rsidRPr="00C55F23" w:rsidRDefault="004B7B04" w:rsidP="004B7B04">
      <w:pPr>
        <w:jc w:val="both"/>
        <w:rPr>
          <w:lang w:val="en-GB"/>
        </w:rPr>
      </w:pPr>
      <w:r>
        <w:rPr>
          <w:rStyle w:val="prvlozret1"/>
          <w:lang w:val="en-GB"/>
        </w:rPr>
        <w:t xml:space="preserve">6. </w:t>
      </w:r>
      <w:proofErr w:type="spellStart"/>
      <w:r w:rsidRPr="00C55F23">
        <w:rPr>
          <w:rStyle w:val="prvlozret1"/>
          <w:lang w:val="en-GB"/>
        </w:rPr>
        <w:t>Pavel</w:t>
      </w:r>
      <w:proofErr w:type="spellEnd"/>
      <w:r w:rsidRPr="00C55F23">
        <w:rPr>
          <w:rStyle w:val="prvlozret1"/>
          <w:lang w:val="en-GB"/>
        </w:rPr>
        <w:t xml:space="preserve"> </w:t>
      </w:r>
      <w:proofErr w:type="spellStart"/>
      <w:r>
        <w:rPr>
          <w:rStyle w:val="prvlozret1"/>
          <w:lang w:val="en-GB"/>
        </w:rPr>
        <w:t>Sindlar</w:t>
      </w:r>
      <w:proofErr w:type="spellEnd"/>
    </w:p>
    <w:p w:rsidR="004B7B04" w:rsidRPr="00C55F23" w:rsidRDefault="004B7B04" w:rsidP="004B7B04">
      <w:pPr>
        <w:jc w:val="both"/>
        <w:rPr>
          <w:lang w:val="en-GB"/>
        </w:rPr>
      </w:pPr>
    </w:p>
    <w:p w:rsidR="004B7B04" w:rsidRDefault="004B7B04" w:rsidP="004B7B04">
      <w:pPr>
        <w:jc w:val="both"/>
        <w:rPr>
          <w:lang w:val="en-GB"/>
        </w:rPr>
      </w:pPr>
      <w:r w:rsidRPr="00C55F23">
        <w:rPr>
          <w:lang w:val="en-GB"/>
        </w:rPr>
        <w:t>The aim of this study is to identify factors that influence the integration</w:t>
      </w:r>
      <w:r>
        <w:rPr>
          <w:lang w:val="en-GB"/>
        </w:rPr>
        <w:t xml:space="preserve"> </w:t>
      </w:r>
      <w:r w:rsidRPr="00C55F23">
        <w:rPr>
          <w:lang w:val="en-GB"/>
        </w:rPr>
        <w:t>process of</w:t>
      </w:r>
      <w:del w:id="117" w:author="John Morgan" w:date="2012-11-18T12:02:00Z">
        <w:r w:rsidRPr="00C55F23" w:rsidDel="00DD7EFE">
          <w:rPr>
            <w:lang w:val="en-GB"/>
          </w:rPr>
          <w:delText xml:space="preserve"> the</w:delText>
        </w:r>
      </w:del>
      <w:r w:rsidRPr="00C55F23">
        <w:rPr>
          <w:lang w:val="en-GB"/>
        </w:rPr>
        <w:t xml:space="preserve"> Japanese</w:t>
      </w:r>
      <w:ins w:id="118" w:author="John Morgan" w:date="2012-11-18T12:02:00Z">
        <w:r w:rsidR="00DD7EFE">
          <w:rPr>
            <w:lang w:val="en-GB"/>
          </w:rPr>
          <w:t xml:space="preserve"> people</w:t>
        </w:r>
      </w:ins>
      <w:r w:rsidRPr="00C55F23">
        <w:rPr>
          <w:lang w:val="en-GB"/>
        </w:rPr>
        <w:t xml:space="preserve"> living in the Czech </w:t>
      </w:r>
      <w:commentRangeStart w:id="119"/>
      <w:r w:rsidRPr="00C55F23">
        <w:rPr>
          <w:lang w:val="en-GB"/>
        </w:rPr>
        <w:t>Republic</w:t>
      </w:r>
      <w:commentRangeEnd w:id="119"/>
      <w:r w:rsidR="00DD7EFE">
        <w:rPr>
          <w:rStyle w:val="CommentReference"/>
          <w:vanish/>
        </w:rPr>
        <w:commentReference w:id="119"/>
      </w:r>
      <w:r w:rsidRPr="00C55F23">
        <w:rPr>
          <w:lang w:val="en-GB"/>
        </w:rPr>
        <w:t xml:space="preserve">. The </w:t>
      </w:r>
      <w:del w:id="120" w:author="John Morgan" w:date="2012-11-18T12:04:00Z">
        <w:r w:rsidRPr="00C55F23" w:rsidDel="00DD7EFE">
          <w:rPr>
            <w:lang w:val="en-GB"/>
          </w:rPr>
          <w:delText xml:space="preserve">subject of </w:delText>
        </w:r>
      </w:del>
      <w:r w:rsidRPr="00C55F23">
        <w:rPr>
          <w:lang w:val="en-GB"/>
        </w:rPr>
        <w:t>research</w:t>
      </w:r>
      <w:r>
        <w:rPr>
          <w:lang w:val="en-GB"/>
        </w:rPr>
        <w:t xml:space="preserve"> </w:t>
      </w:r>
      <w:ins w:id="121" w:author="John Morgan" w:date="2012-11-18T12:04:00Z">
        <w:r w:rsidR="00DD7EFE">
          <w:rPr>
            <w:lang w:val="en-GB"/>
          </w:rPr>
          <w:t>will include</w:t>
        </w:r>
      </w:ins>
      <w:del w:id="122" w:author="John Morgan" w:date="2012-11-18T12:04:00Z">
        <w:r w:rsidRPr="00C55F23" w:rsidDel="00DD7EFE">
          <w:rPr>
            <w:lang w:val="en-GB"/>
          </w:rPr>
          <w:delText>are</w:delText>
        </w:r>
      </w:del>
      <w:r w:rsidRPr="00C55F23">
        <w:rPr>
          <w:lang w:val="en-GB"/>
        </w:rPr>
        <w:t xml:space="preserve"> facts related to the overall integration process</w:t>
      </w:r>
      <w:ins w:id="123" w:author="John Morgan" w:date="2012-11-18T12:05:00Z">
        <w:r w:rsidR="00DD7EFE">
          <w:rPr>
            <w:lang w:val="en-GB"/>
          </w:rPr>
          <w:t xml:space="preserve">, which will account for </w:t>
        </w:r>
      </w:ins>
      <w:del w:id="124" w:author="John Morgan" w:date="2012-11-18T12:05:00Z">
        <w:r w:rsidRPr="00C55F23" w:rsidDel="00DD7EFE">
          <w:rPr>
            <w:lang w:val="en-GB"/>
          </w:rPr>
          <w:delText xml:space="preserve"> including </w:delText>
        </w:r>
      </w:del>
      <w:r w:rsidRPr="00C55F23">
        <w:rPr>
          <w:lang w:val="en-GB"/>
        </w:rPr>
        <w:t>the various</w:t>
      </w:r>
      <w:r>
        <w:rPr>
          <w:lang w:val="en-GB"/>
        </w:rPr>
        <w:t xml:space="preserve"> </w:t>
      </w:r>
      <w:r w:rsidRPr="00C55F23">
        <w:rPr>
          <w:lang w:val="en-GB"/>
        </w:rPr>
        <w:t>reasons for coming to the Czech Republic. The research sample consisted of</w:t>
      </w:r>
      <w:r>
        <w:rPr>
          <w:lang w:val="en-GB"/>
        </w:rPr>
        <w:t xml:space="preserve"> </w:t>
      </w:r>
      <w:r w:rsidRPr="00C55F23">
        <w:rPr>
          <w:lang w:val="en-GB"/>
        </w:rPr>
        <w:t>Japanese living in the Czech Republic with different motivations for immigration</w:t>
      </w:r>
      <w:r>
        <w:rPr>
          <w:lang w:val="en-GB"/>
        </w:rPr>
        <w:t xml:space="preserve"> </w:t>
      </w:r>
      <w:r w:rsidRPr="00C55F23">
        <w:rPr>
          <w:lang w:val="en-GB"/>
        </w:rPr>
        <w:t>to this country.</w:t>
      </w:r>
      <w:del w:id="125" w:author="John Morgan" w:date="2012-11-18T12:06:00Z">
        <w:r w:rsidRPr="00C55F23" w:rsidDel="00DD7EFE">
          <w:rPr>
            <w:lang w:val="en-GB"/>
          </w:rPr>
          <w:delText xml:space="preserve"> Author</w:delText>
        </w:r>
      </w:del>
      <w:r w:rsidRPr="00C55F23">
        <w:rPr>
          <w:lang w:val="en-GB"/>
        </w:rPr>
        <w:t xml:space="preserve"> </w:t>
      </w:r>
      <w:commentRangeStart w:id="126"/>
      <w:ins w:id="127" w:author="John Morgan" w:date="2012-11-18T12:06:00Z">
        <w:r w:rsidR="00DD7EFE">
          <w:rPr>
            <w:lang w:val="en-GB"/>
          </w:rPr>
          <w:t>Perceptions</w:t>
        </w:r>
        <w:commentRangeEnd w:id="126"/>
        <w:r w:rsidR="00DD7EFE">
          <w:rPr>
            <w:rStyle w:val="CommentReference"/>
            <w:vanish/>
          </w:rPr>
          <w:commentReference w:id="126"/>
        </w:r>
        <w:r w:rsidR="00DD7EFE">
          <w:rPr>
            <w:lang w:val="en-GB"/>
          </w:rPr>
          <w:t xml:space="preserve"> will be noted on</w:t>
        </w:r>
      </w:ins>
      <w:del w:id="128" w:author="John Morgan" w:date="2012-11-18T12:06:00Z">
        <w:r w:rsidRPr="00C55F23" w:rsidDel="00DD7EFE">
          <w:rPr>
            <w:lang w:val="en-GB"/>
          </w:rPr>
          <w:delText>notes</w:delText>
        </w:r>
      </w:del>
      <w:r w:rsidRPr="00C55F23">
        <w:rPr>
          <w:lang w:val="en-GB"/>
        </w:rPr>
        <w:t xml:space="preserve"> how the Japanese perceive th</w:t>
      </w:r>
      <w:ins w:id="129" w:author="John Morgan" w:date="2012-11-18T12:05:00Z">
        <w:r w:rsidR="00DD7EFE">
          <w:rPr>
            <w:lang w:val="en-GB"/>
          </w:rPr>
          <w:t>ei</w:t>
        </w:r>
      </w:ins>
      <w:del w:id="130" w:author="John Morgan" w:date="2012-11-18T12:05:00Z">
        <w:r w:rsidRPr="00C55F23" w:rsidDel="00DD7EFE">
          <w:rPr>
            <w:lang w:val="en-GB"/>
          </w:rPr>
          <w:delText>ie</w:delText>
        </w:r>
      </w:del>
      <w:r w:rsidRPr="00C55F23">
        <w:rPr>
          <w:lang w:val="en-GB"/>
        </w:rPr>
        <w:t>r lives in the Czech</w:t>
      </w:r>
      <w:r>
        <w:rPr>
          <w:lang w:val="en-GB"/>
        </w:rPr>
        <w:t xml:space="preserve"> </w:t>
      </w:r>
      <w:r w:rsidRPr="00C55F23">
        <w:rPr>
          <w:lang w:val="en-GB"/>
        </w:rPr>
        <w:t xml:space="preserve">Republic and </w:t>
      </w:r>
      <w:ins w:id="131" w:author="John Morgan" w:date="2012-11-18T12:06:00Z">
        <w:r w:rsidR="00DD7EFE">
          <w:rPr>
            <w:lang w:val="en-GB"/>
          </w:rPr>
          <w:t xml:space="preserve">how they </w:t>
        </w:r>
      </w:ins>
      <w:r w:rsidRPr="00C55F23">
        <w:rPr>
          <w:lang w:val="en-GB"/>
        </w:rPr>
        <w:t>evaluate their own social functioning at different levels. T</w:t>
      </w:r>
      <w:commentRangeStart w:id="132"/>
      <w:r w:rsidRPr="00C55F23">
        <w:rPr>
          <w:lang w:val="en-GB"/>
        </w:rPr>
        <w:t>he name</w:t>
      </w:r>
      <w:r>
        <w:rPr>
          <w:lang w:val="en-GB"/>
        </w:rPr>
        <w:t xml:space="preserve"> </w:t>
      </w:r>
      <w:r w:rsidRPr="00C55F23">
        <w:rPr>
          <w:lang w:val="en-GB"/>
        </w:rPr>
        <w:t xml:space="preserve">of Diploma Thesis </w:t>
      </w:r>
      <w:commentRangeEnd w:id="132"/>
      <w:r w:rsidR="00DD7EFE">
        <w:rPr>
          <w:rStyle w:val="CommentReference"/>
          <w:vanish/>
        </w:rPr>
        <w:commentReference w:id="132"/>
      </w:r>
      <w:r w:rsidRPr="00C55F23">
        <w:rPr>
          <w:lang w:val="en-GB"/>
        </w:rPr>
        <w:t>and aim of the study determines the main research question</w:t>
      </w:r>
      <w:r>
        <w:rPr>
          <w:lang w:val="en-GB"/>
        </w:rPr>
        <w:t xml:space="preserve"> </w:t>
      </w:r>
      <w:r w:rsidRPr="00C55F23">
        <w:rPr>
          <w:lang w:val="en-GB"/>
        </w:rPr>
        <w:t>„What are the main factors that influence the integration process of the</w:t>
      </w:r>
      <w:r>
        <w:rPr>
          <w:lang w:val="en-GB"/>
        </w:rPr>
        <w:t xml:space="preserve"> </w:t>
      </w:r>
      <w:r w:rsidRPr="00C55F23">
        <w:rPr>
          <w:lang w:val="en-GB"/>
        </w:rPr>
        <w:t>Japanese living in the Czech Republic?“ The research material was obtained on</w:t>
      </w:r>
      <w:r>
        <w:rPr>
          <w:lang w:val="en-GB"/>
        </w:rPr>
        <w:t xml:space="preserve"> </w:t>
      </w:r>
      <w:r w:rsidRPr="00C55F23">
        <w:rPr>
          <w:lang w:val="en-GB"/>
        </w:rPr>
        <w:t>the basis of in-depth semi-structured interviews.</w:t>
      </w:r>
    </w:p>
    <w:p w:rsidR="004B7B04" w:rsidRDefault="004B7B04" w:rsidP="004B7B04">
      <w:pPr>
        <w:jc w:val="both"/>
        <w:rPr>
          <w:lang w:val="en-GB"/>
        </w:rPr>
      </w:pPr>
    </w:p>
    <w:p w:rsidR="004B7B04" w:rsidRDefault="004B7B04" w:rsidP="004B7B04">
      <w:pPr>
        <w:jc w:val="both"/>
        <w:rPr>
          <w:lang w:val="en-GB"/>
        </w:rPr>
      </w:pPr>
    </w:p>
    <w:p w:rsidR="004B7B04" w:rsidRDefault="004B7B04" w:rsidP="004B7B04">
      <w:pPr>
        <w:jc w:val="both"/>
        <w:rPr>
          <w:lang w:val="en-GB"/>
        </w:rPr>
      </w:pPr>
    </w:p>
    <w:p w:rsidR="008A038A" w:rsidRDefault="008A038A" w:rsidP="004B7B04">
      <w:pPr>
        <w:numPr>
          <w:ins w:id="133" w:author="John Morgan" w:date="2012-11-18T12:14:00Z"/>
        </w:numPr>
        <w:jc w:val="both"/>
        <w:rPr>
          <w:ins w:id="134" w:author="John Morgan" w:date="2012-11-18T12:14:00Z"/>
          <w:lang w:val="en-GB"/>
        </w:rPr>
      </w:pPr>
    </w:p>
    <w:p w:rsidR="008A038A" w:rsidRDefault="008A038A" w:rsidP="004B7B04">
      <w:pPr>
        <w:numPr>
          <w:ins w:id="135" w:author="John Morgan" w:date="2012-11-18T12:14:00Z"/>
        </w:numPr>
        <w:jc w:val="both"/>
        <w:rPr>
          <w:ins w:id="136" w:author="John Morgan" w:date="2012-11-18T12:14:00Z"/>
          <w:lang w:val="en-GB"/>
        </w:rPr>
      </w:pPr>
    </w:p>
    <w:p w:rsidR="008A038A" w:rsidRDefault="008A038A" w:rsidP="004B7B04">
      <w:pPr>
        <w:numPr>
          <w:ins w:id="137" w:author="John Morgan" w:date="2012-11-18T12:14:00Z"/>
        </w:numPr>
        <w:jc w:val="both"/>
        <w:rPr>
          <w:ins w:id="138" w:author="John Morgan" w:date="2012-11-18T12:14:00Z"/>
          <w:lang w:val="en-GB"/>
        </w:rPr>
      </w:pPr>
    </w:p>
    <w:p w:rsidR="008A038A" w:rsidRDefault="008A038A" w:rsidP="004B7B04">
      <w:pPr>
        <w:numPr>
          <w:ins w:id="139" w:author="John Morgan" w:date="2012-11-18T12:14:00Z"/>
        </w:numPr>
        <w:jc w:val="both"/>
        <w:rPr>
          <w:ins w:id="140" w:author="John Morgan" w:date="2012-11-18T12:14:00Z"/>
          <w:lang w:val="en-GB"/>
        </w:rPr>
      </w:pPr>
    </w:p>
    <w:p w:rsidR="008A038A" w:rsidRDefault="008A038A" w:rsidP="004B7B04">
      <w:pPr>
        <w:numPr>
          <w:ins w:id="141" w:author="John Morgan" w:date="2012-11-18T12:14:00Z"/>
        </w:numPr>
        <w:jc w:val="both"/>
        <w:rPr>
          <w:ins w:id="142" w:author="John Morgan" w:date="2012-11-18T12:14:00Z"/>
          <w:lang w:val="en-GB"/>
        </w:rPr>
      </w:pPr>
    </w:p>
    <w:p w:rsidR="008A038A" w:rsidRDefault="008A038A" w:rsidP="004B7B04">
      <w:pPr>
        <w:numPr>
          <w:ins w:id="143" w:author="John Morgan" w:date="2012-11-18T12:14:00Z"/>
        </w:numPr>
        <w:jc w:val="both"/>
        <w:rPr>
          <w:ins w:id="144" w:author="John Morgan" w:date="2012-11-18T12:14:00Z"/>
          <w:lang w:val="en-GB"/>
        </w:rPr>
      </w:pPr>
    </w:p>
    <w:p w:rsidR="008A038A" w:rsidRDefault="008A038A" w:rsidP="004B7B04">
      <w:pPr>
        <w:numPr>
          <w:ins w:id="145" w:author="John Morgan" w:date="2012-11-18T12:14:00Z"/>
        </w:numPr>
        <w:jc w:val="both"/>
        <w:rPr>
          <w:ins w:id="146" w:author="John Morgan" w:date="2012-11-18T12:14:00Z"/>
          <w:lang w:val="en-GB"/>
        </w:rPr>
      </w:pPr>
    </w:p>
    <w:p w:rsidR="008A038A" w:rsidRDefault="008A038A" w:rsidP="004B7B04">
      <w:pPr>
        <w:numPr>
          <w:ins w:id="147" w:author="John Morgan" w:date="2012-11-18T12:14:00Z"/>
        </w:numPr>
        <w:jc w:val="both"/>
        <w:rPr>
          <w:ins w:id="148" w:author="John Morgan" w:date="2012-11-18T12:14:00Z"/>
          <w:lang w:val="en-GB"/>
        </w:rPr>
      </w:pPr>
    </w:p>
    <w:p w:rsidR="008A038A" w:rsidRDefault="008A038A" w:rsidP="004B7B04">
      <w:pPr>
        <w:numPr>
          <w:ins w:id="149" w:author="John Morgan" w:date="2012-11-18T12:14:00Z"/>
        </w:numPr>
        <w:jc w:val="both"/>
        <w:rPr>
          <w:ins w:id="150" w:author="John Morgan" w:date="2012-11-18T12:14:00Z"/>
          <w:lang w:val="en-GB"/>
        </w:rPr>
      </w:pPr>
    </w:p>
    <w:p w:rsidR="008A038A" w:rsidRDefault="008A038A" w:rsidP="004B7B04">
      <w:pPr>
        <w:numPr>
          <w:ins w:id="151" w:author="John Morgan" w:date="2012-11-18T12:14:00Z"/>
        </w:numPr>
        <w:jc w:val="both"/>
        <w:rPr>
          <w:ins w:id="152" w:author="John Morgan" w:date="2012-11-18T12:14:00Z"/>
          <w:lang w:val="en-GB"/>
        </w:rPr>
      </w:pPr>
    </w:p>
    <w:p w:rsidR="008A038A" w:rsidRDefault="008A038A" w:rsidP="004B7B04">
      <w:pPr>
        <w:numPr>
          <w:ins w:id="153" w:author="John Morgan" w:date="2012-11-18T12:14:00Z"/>
        </w:numPr>
        <w:jc w:val="both"/>
        <w:rPr>
          <w:ins w:id="154" w:author="John Morgan" w:date="2012-11-18T12:14:00Z"/>
          <w:lang w:val="en-GB"/>
        </w:rPr>
      </w:pPr>
    </w:p>
    <w:p w:rsidR="004B7B04" w:rsidRDefault="004B7B04" w:rsidP="004B7B04">
      <w:pPr>
        <w:jc w:val="both"/>
        <w:rPr>
          <w:lang w:val="en-GB"/>
        </w:rPr>
      </w:pPr>
      <w:r>
        <w:rPr>
          <w:lang w:val="en-GB"/>
        </w:rPr>
        <w:t>7.</w:t>
      </w:r>
      <w:r w:rsidRPr="00C55F23">
        <w:rPr>
          <w:rStyle w:val="prvlozret1"/>
          <w:lang w:val="en-GB"/>
        </w:rPr>
        <w:t xml:space="preserve"> Michal </w:t>
      </w:r>
      <w:proofErr w:type="spellStart"/>
      <w:r w:rsidRPr="00C55F23">
        <w:rPr>
          <w:rStyle w:val="prvlozret1"/>
          <w:lang w:val="en-GB"/>
        </w:rPr>
        <w:t>Struk</w:t>
      </w:r>
      <w:proofErr w:type="spellEnd"/>
    </w:p>
    <w:p w:rsidR="004B7B04" w:rsidRDefault="004B7B04" w:rsidP="004B7B04">
      <w:pPr>
        <w:jc w:val="both"/>
        <w:rPr>
          <w:lang w:val="en-GB"/>
        </w:rPr>
      </w:pPr>
    </w:p>
    <w:p w:rsidR="004B7B04" w:rsidRDefault="004B7B04" w:rsidP="004B7B04">
      <w:pPr>
        <w:jc w:val="both"/>
        <w:rPr>
          <w:lang w:val="en-GB"/>
        </w:rPr>
      </w:pPr>
      <w:r w:rsidRPr="00C55F23">
        <w:rPr>
          <w:lang w:val="en-GB"/>
        </w:rPr>
        <w:t xml:space="preserve"> Municipal expenditures </w:t>
      </w:r>
      <w:del w:id="155" w:author="John Morgan" w:date="2012-11-18T12:16:00Z">
        <w:r w:rsidRPr="00C55F23" w:rsidDel="0028191D">
          <w:rPr>
            <w:lang w:val="en-GB"/>
          </w:rPr>
          <w:delText xml:space="preserve">flow </w:delText>
        </w:r>
      </w:del>
      <w:ins w:id="156" w:author="John Morgan" w:date="2012-11-18T12:16:00Z">
        <w:r w:rsidR="0028191D">
          <w:rPr>
            <w:lang w:val="en-GB"/>
          </w:rPr>
          <w:t xml:space="preserve">are distributed </w:t>
        </w:r>
      </w:ins>
      <w:r w:rsidRPr="00C55F23">
        <w:rPr>
          <w:lang w:val="en-GB"/>
        </w:rPr>
        <w:t xml:space="preserve">to </w:t>
      </w:r>
      <w:ins w:id="157" w:author="John Morgan" w:date="2012-11-18T12:16:00Z">
        <w:r w:rsidR="0028191D">
          <w:rPr>
            <w:lang w:val="en-GB"/>
          </w:rPr>
          <w:t>a</w:t>
        </w:r>
      </w:ins>
      <w:del w:id="158" w:author="John Morgan" w:date="2012-11-18T12:16:00Z">
        <w:r w:rsidRPr="00C55F23" w:rsidDel="0028191D">
          <w:rPr>
            <w:lang w:val="en-GB"/>
          </w:rPr>
          <w:delText>the</w:delText>
        </w:r>
      </w:del>
      <w:r w:rsidRPr="00C55F23">
        <w:rPr>
          <w:lang w:val="en-GB"/>
        </w:rPr>
        <w:t xml:space="preserve"> large variety of areas depending on, for</w:t>
      </w:r>
      <w:r>
        <w:rPr>
          <w:lang w:val="en-GB"/>
        </w:rPr>
        <w:t xml:space="preserve"> </w:t>
      </w:r>
      <w:r w:rsidRPr="00C55F23">
        <w:rPr>
          <w:lang w:val="en-GB"/>
        </w:rPr>
        <w:t xml:space="preserve">instance, current policies, public priorities, or the will of </w:t>
      </w:r>
      <w:ins w:id="159" w:author="John Morgan" w:date="2012-11-18T12:16:00Z">
        <w:r w:rsidR="0028191D">
          <w:rPr>
            <w:lang w:val="en-GB"/>
          </w:rPr>
          <w:t xml:space="preserve">the </w:t>
        </w:r>
      </w:ins>
      <w:r w:rsidRPr="00C55F23">
        <w:rPr>
          <w:lang w:val="en-GB"/>
        </w:rPr>
        <w:t>masses indirectly</w:t>
      </w:r>
      <w:r>
        <w:rPr>
          <w:lang w:val="en-GB"/>
        </w:rPr>
        <w:t xml:space="preserve"> </w:t>
      </w:r>
      <w:r w:rsidRPr="00C55F23">
        <w:rPr>
          <w:lang w:val="en-GB"/>
        </w:rPr>
        <w:t xml:space="preserve">revealed through the elections. These expenditures account for </w:t>
      </w:r>
      <w:ins w:id="160" w:author="John Morgan" w:date="2012-11-18T12:16:00Z">
        <w:r w:rsidR="0028191D">
          <w:rPr>
            <w:lang w:val="en-GB"/>
          </w:rPr>
          <w:t xml:space="preserve">a </w:t>
        </w:r>
      </w:ins>
      <w:r w:rsidRPr="00C55F23">
        <w:rPr>
          <w:lang w:val="en-GB"/>
        </w:rPr>
        <w:t>large portion of</w:t>
      </w:r>
      <w:r>
        <w:rPr>
          <w:lang w:val="en-GB"/>
        </w:rPr>
        <w:t xml:space="preserve"> </w:t>
      </w:r>
      <w:r w:rsidRPr="00C55F23">
        <w:rPr>
          <w:lang w:val="en-GB"/>
        </w:rPr>
        <w:t>overall public spending</w:t>
      </w:r>
      <w:ins w:id="161" w:author="John Morgan" w:date="2012-11-18T12:18:00Z">
        <w:r w:rsidR="0028191D">
          <w:rPr>
            <w:lang w:val="en-GB"/>
          </w:rPr>
          <w:t>,</w:t>
        </w:r>
      </w:ins>
      <w:del w:id="162" w:author="John Morgan" w:date="2012-11-18T12:18:00Z">
        <w:r w:rsidRPr="00C55F23" w:rsidDel="0028191D">
          <w:rPr>
            <w:lang w:val="en-GB"/>
          </w:rPr>
          <w:delText>.</w:delText>
        </w:r>
      </w:del>
      <w:r w:rsidRPr="00C55F23">
        <w:rPr>
          <w:lang w:val="en-GB"/>
        </w:rPr>
        <w:t xml:space="preserve"> </w:t>
      </w:r>
      <w:ins w:id="163" w:author="John Morgan" w:date="2012-11-18T12:18:00Z">
        <w:r w:rsidR="0028191D">
          <w:rPr>
            <w:lang w:val="en-GB"/>
          </w:rPr>
          <w:t>b</w:t>
        </w:r>
      </w:ins>
      <w:del w:id="164" w:author="John Morgan" w:date="2012-11-18T12:18:00Z">
        <w:r w:rsidRPr="00C55F23" w:rsidDel="0028191D">
          <w:rPr>
            <w:lang w:val="en-GB"/>
          </w:rPr>
          <w:delText>B</w:delText>
        </w:r>
      </w:del>
      <w:r w:rsidRPr="00C55F23">
        <w:rPr>
          <w:lang w:val="en-GB"/>
        </w:rPr>
        <w:t xml:space="preserve">ut </w:t>
      </w:r>
      <w:ins w:id="165" w:author="John Morgan" w:date="2012-11-18T12:18:00Z">
        <w:r w:rsidR="0028191D">
          <w:rPr>
            <w:lang w:val="en-GB"/>
          </w:rPr>
          <w:t xml:space="preserve">it is not clear </w:t>
        </w:r>
      </w:ins>
      <w:del w:id="166" w:author="John Morgan" w:date="2012-11-18T12:18:00Z">
        <w:r w:rsidRPr="00C55F23" w:rsidDel="0028191D">
          <w:rPr>
            <w:lang w:val="en-GB"/>
          </w:rPr>
          <w:delText xml:space="preserve">where </w:delText>
        </w:r>
      </w:del>
      <w:r w:rsidRPr="00C55F23">
        <w:rPr>
          <w:lang w:val="en-GB"/>
        </w:rPr>
        <w:t xml:space="preserve">exactly </w:t>
      </w:r>
      <w:ins w:id="167" w:author="John Morgan" w:date="2012-11-18T12:19:00Z">
        <w:r w:rsidR="0028191D">
          <w:rPr>
            <w:lang w:val="en-GB"/>
          </w:rPr>
          <w:t>where</w:t>
        </w:r>
      </w:ins>
      <w:del w:id="168" w:author="John Morgan" w:date="2012-11-18T12:19:00Z">
        <w:r w:rsidRPr="00C55F23" w:rsidDel="0028191D">
          <w:rPr>
            <w:lang w:val="en-GB"/>
          </w:rPr>
          <w:delText>do</w:delText>
        </w:r>
      </w:del>
      <w:r w:rsidRPr="00C55F23">
        <w:rPr>
          <w:lang w:val="en-GB"/>
        </w:rPr>
        <w:t xml:space="preserve"> these expenditures </w:t>
      </w:r>
      <w:commentRangeStart w:id="169"/>
      <w:r w:rsidRPr="00C55F23">
        <w:rPr>
          <w:lang w:val="en-GB"/>
        </w:rPr>
        <w:t>go</w:t>
      </w:r>
      <w:commentRangeEnd w:id="169"/>
      <w:ins w:id="170" w:author="John Morgan" w:date="2012-11-18T12:19:00Z">
        <w:r w:rsidR="0028191D">
          <w:rPr>
            <w:rStyle w:val="CommentReference"/>
            <w:vanish/>
          </w:rPr>
          <w:commentReference w:id="169"/>
        </w:r>
      </w:ins>
      <w:ins w:id="171" w:author="John Morgan" w:date="2012-11-18T12:20:00Z">
        <w:r w:rsidR="0028191D">
          <w:rPr>
            <w:lang w:val="en-GB"/>
          </w:rPr>
          <w:t>,</w:t>
        </w:r>
      </w:ins>
      <w:del w:id="172" w:author="John Morgan" w:date="2012-11-18T12:19:00Z">
        <w:r w:rsidRPr="00C55F23" w:rsidDel="0028191D">
          <w:rPr>
            <w:lang w:val="en-GB"/>
          </w:rPr>
          <w:delText xml:space="preserve"> to?</w:delText>
        </w:r>
      </w:del>
      <w:r w:rsidRPr="00C55F23">
        <w:rPr>
          <w:lang w:val="en-GB"/>
        </w:rPr>
        <w:t xml:space="preserve"> </w:t>
      </w:r>
      <w:proofErr w:type="gramStart"/>
      <w:ins w:id="173" w:author="John Morgan" w:date="2012-11-18T12:20:00Z">
        <w:r w:rsidR="0028191D">
          <w:rPr>
            <w:lang w:val="en-GB"/>
          </w:rPr>
          <w:t>a</w:t>
        </w:r>
      </w:ins>
      <w:proofErr w:type="gramEnd"/>
      <w:del w:id="174" w:author="John Morgan" w:date="2012-11-18T12:20:00Z">
        <w:r w:rsidRPr="00C55F23" w:rsidDel="0028191D">
          <w:rPr>
            <w:lang w:val="en-GB"/>
          </w:rPr>
          <w:delText>A</w:delText>
        </w:r>
      </w:del>
      <w:r w:rsidRPr="00C55F23">
        <w:rPr>
          <w:lang w:val="en-GB"/>
        </w:rPr>
        <w:t>nd</w:t>
      </w:r>
      <w:r>
        <w:rPr>
          <w:lang w:val="en-GB"/>
        </w:rPr>
        <w:t xml:space="preserve"> </w:t>
      </w:r>
      <w:r w:rsidRPr="00C55F23">
        <w:rPr>
          <w:lang w:val="en-GB"/>
        </w:rPr>
        <w:t xml:space="preserve">moreover, how </w:t>
      </w:r>
      <w:del w:id="175" w:author="John Morgan" w:date="2012-11-18T12:20:00Z">
        <w:r w:rsidRPr="00C55F23" w:rsidDel="0028191D">
          <w:rPr>
            <w:lang w:val="en-GB"/>
          </w:rPr>
          <w:delText xml:space="preserve">do </w:delText>
        </w:r>
      </w:del>
      <w:r w:rsidRPr="00C55F23">
        <w:rPr>
          <w:lang w:val="en-GB"/>
        </w:rPr>
        <w:t>they change in time</w:t>
      </w:r>
      <w:ins w:id="176" w:author="John Morgan" w:date="2012-11-18T12:20:00Z">
        <w:r w:rsidR="0028191D">
          <w:rPr>
            <w:lang w:val="en-GB"/>
          </w:rPr>
          <w:t>.</w:t>
        </w:r>
      </w:ins>
      <w:del w:id="177" w:author="John Morgan" w:date="2012-11-18T12:20:00Z">
        <w:r w:rsidRPr="00C55F23" w:rsidDel="0028191D">
          <w:rPr>
            <w:lang w:val="en-GB"/>
          </w:rPr>
          <w:delText>?</w:delText>
        </w:r>
      </w:del>
      <w:r w:rsidRPr="00C55F23">
        <w:rPr>
          <w:lang w:val="en-GB"/>
        </w:rPr>
        <w:t xml:space="preserve"> What becomes priority and what becomes</w:t>
      </w:r>
      <w:r>
        <w:rPr>
          <w:lang w:val="en-GB"/>
        </w:rPr>
        <w:t xml:space="preserve"> </w:t>
      </w:r>
      <w:r w:rsidRPr="00C55F23">
        <w:rPr>
          <w:lang w:val="en-GB"/>
        </w:rPr>
        <w:t>less important than it used to be? And why is it so? The goal of this paper is</w:t>
      </w:r>
      <w:r>
        <w:rPr>
          <w:lang w:val="en-GB"/>
        </w:rPr>
        <w:t xml:space="preserve"> </w:t>
      </w:r>
      <w:r w:rsidRPr="00C55F23">
        <w:rPr>
          <w:lang w:val="en-GB"/>
        </w:rPr>
        <w:t>to divide the sum of municipal expenditure into several strictly differentiated</w:t>
      </w:r>
      <w:r>
        <w:rPr>
          <w:lang w:val="en-GB"/>
        </w:rPr>
        <w:t xml:space="preserve"> </w:t>
      </w:r>
      <w:r w:rsidRPr="00C55F23">
        <w:rPr>
          <w:lang w:val="en-GB"/>
        </w:rPr>
        <w:t xml:space="preserve">main areas, </w:t>
      </w:r>
      <w:commentRangeStart w:id="178"/>
      <w:r w:rsidRPr="00C55F23">
        <w:rPr>
          <w:lang w:val="en-GB"/>
        </w:rPr>
        <w:t xml:space="preserve">and </w:t>
      </w:r>
      <w:commentRangeEnd w:id="178"/>
      <w:r w:rsidR="000F1FB3">
        <w:rPr>
          <w:rStyle w:val="CommentReference"/>
          <w:vanish/>
        </w:rPr>
        <w:commentReference w:id="178"/>
      </w:r>
      <w:r w:rsidRPr="00C55F23">
        <w:rPr>
          <w:lang w:val="en-GB"/>
        </w:rPr>
        <w:t>then examine the development of expenditure amount spent in each</w:t>
      </w:r>
      <w:r>
        <w:rPr>
          <w:lang w:val="en-GB"/>
        </w:rPr>
        <w:t xml:space="preserve"> </w:t>
      </w:r>
      <w:r w:rsidRPr="00C55F23">
        <w:rPr>
          <w:lang w:val="en-GB"/>
        </w:rPr>
        <w:t>of them, while considering both the absolute and relative changes, as well as</w:t>
      </w:r>
      <w:r>
        <w:rPr>
          <w:lang w:val="en-GB"/>
        </w:rPr>
        <w:t xml:space="preserve"> </w:t>
      </w:r>
      <w:r w:rsidRPr="00C55F23">
        <w:rPr>
          <w:lang w:val="en-GB"/>
        </w:rPr>
        <w:t>the changes of ratios between the expenditure areas themselves. The examined</w:t>
      </w:r>
      <w:r>
        <w:rPr>
          <w:lang w:val="en-GB"/>
        </w:rPr>
        <w:t xml:space="preserve"> </w:t>
      </w:r>
      <w:r w:rsidRPr="00C55F23">
        <w:rPr>
          <w:lang w:val="en-GB"/>
        </w:rPr>
        <w:t>data contains municipal expenditure of all 205 Czech municipalities with</w:t>
      </w:r>
      <w:r>
        <w:rPr>
          <w:lang w:val="en-GB"/>
        </w:rPr>
        <w:t xml:space="preserve"> </w:t>
      </w:r>
      <w:r w:rsidRPr="00C55F23">
        <w:rPr>
          <w:lang w:val="en-GB"/>
        </w:rPr>
        <w:t>extended powers (</w:t>
      </w:r>
      <w:proofErr w:type="spellStart"/>
      <w:r w:rsidRPr="00C55F23">
        <w:rPr>
          <w:lang w:val="en-GB"/>
        </w:rPr>
        <w:t>ORPs</w:t>
      </w:r>
      <w:proofErr w:type="spellEnd"/>
      <w:r w:rsidRPr="00C55F23">
        <w:rPr>
          <w:lang w:val="en-GB"/>
        </w:rPr>
        <w:t>) plus the capital city Prague, and thus covers around 60%</w:t>
      </w:r>
      <w:r>
        <w:rPr>
          <w:lang w:val="en-GB"/>
        </w:rPr>
        <w:t xml:space="preserve"> </w:t>
      </w:r>
      <w:r w:rsidRPr="00C55F23">
        <w:rPr>
          <w:lang w:val="en-GB"/>
        </w:rPr>
        <w:t>of the Czech population. The examined period spans from 2001-2011, covering</w:t>
      </w:r>
      <w:r>
        <w:rPr>
          <w:lang w:val="en-GB"/>
        </w:rPr>
        <w:t xml:space="preserve"> </w:t>
      </w:r>
      <w:r w:rsidRPr="00C55F23">
        <w:rPr>
          <w:lang w:val="en-GB"/>
        </w:rPr>
        <w:t>11-years. The results of the paper provide a clear picture of which expenditure</w:t>
      </w:r>
      <w:r>
        <w:rPr>
          <w:lang w:val="en-GB"/>
        </w:rPr>
        <w:t xml:space="preserve"> </w:t>
      </w:r>
      <w:r w:rsidRPr="00C55F23">
        <w:rPr>
          <w:lang w:val="en-GB"/>
        </w:rPr>
        <w:t xml:space="preserve">areas are growing, which are stagnating, and which </w:t>
      </w:r>
      <w:commentRangeStart w:id="179"/>
      <w:ins w:id="180" w:author="John Morgan" w:date="2012-11-18T12:25:00Z">
        <w:r w:rsidR="000F1FB3">
          <w:rPr>
            <w:lang w:val="en-GB"/>
          </w:rPr>
          <w:t xml:space="preserve">are </w:t>
        </w:r>
      </w:ins>
      <w:r w:rsidRPr="00C55F23">
        <w:rPr>
          <w:lang w:val="en-GB"/>
        </w:rPr>
        <w:t>decay</w:t>
      </w:r>
      <w:ins w:id="181" w:author="John Morgan" w:date="2012-11-18T12:25:00Z">
        <w:r w:rsidR="000F1FB3">
          <w:rPr>
            <w:lang w:val="en-GB"/>
          </w:rPr>
          <w:t>ing</w:t>
        </w:r>
      </w:ins>
      <w:commentRangeEnd w:id="179"/>
      <w:r w:rsidR="000F1FB3">
        <w:rPr>
          <w:rStyle w:val="CommentReference"/>
          <w:vanish/>
        </w:rPr>
        <w:commentReference w:id="179"/>
      </w:r>
      <w:r w:rsidRPr="00C55F23">
        <w:rPr>
          <w:lang w:val="en-GB"/>
        </w:rPr>
        <w:t>. These changes are</w:t>
      </w:r>
      <w:r>
        <w:rPr>
          <w:lang w:val="en-GB"/>
        </w:rPr>
        <w:t xml:space="preserve"> </w:t>
      </w:r>
      <w:r w:rsidRPr="00C55F23">
        <w:rPr>
          <w:lang w:val="en-GB"/>
        </w:rPr>
        <w:t xml:space="preserve">explained based on the socioeconomic development of </w:t>
      </w:r>
      <w:del w:id="182" w:author="John Morgan" w:date="2012-11-18T12:26:00Z">
        <w:r w:rsidRPr="00C55F23" w:rsidDel="000F1FB3">
          <w:rPr>
            <w:lang w:val="en-GB"/>
          </w:rPr>
          <w:delText xml:space="preserve">the </w:delText>
        </w:r>
      </w:del>
      <w:r w:rsidRPr="00C55F23">
        <w:rPr>
          <w:lang w:val="en-GB"/>
        </w:rPr>
        <w:t>Czech society during the</w:t>
      </w:r>
      <w:r>
        <w:rPr>
          <w:lang w:val="en-GB"/>
        </w:rPr>
        <w:t xml:space="preserve"> </w:t>
      </w:r>
      <w:r w:rsidRPr="00C55F23">
        <w:rPr>
          <w:lang w:val="en-GB"/>
        </w:rPr>
        <w:t>examined period.</w:t>
      </w:r>
    </w:p>
    <w:p w:rsidR="008A038A" w:rsidRDefault="008A038A" w:rsidP="004B7B04">
      <w:pPr>
        <w:numPr>
          <w:ins w:id="183" w:author="John Morgan" w:date="2012-11-18T12:14:00Z"/>
        </w:numPr>
        <w:jc w:val="both"/>
        <w:rPr>
          <w:ins w:id="184" w:author="John Morgan" w:date="2012-11-18T12:14:00Z"/>
          <w:lang w:val="en-GB"/>
        </w:rPr>
      </w:pPr>
    </w:p>
    <w:p w:rsidR="008A038A" w:rsidRDefault="008A038A" w:rsidP="004B7B04">
      <w:pPr>
        <w:numPr>
          <w:ins w:id="185" w:author="John Morgan" w:date="2012-11-18T12:14:00Z"/>
        </w:numPr>
        <w:jc w:val="both"/>
        <w:rPr>
          <w:ins w:id="186" w:author="John Morgan" w:date="2012-11-18T12:14:00Z"/>
          <w:lang w:val="en-GB"/>
        </w:rPr>
      </w:pPr>
    </w:p>
    <w:p w:rsidR="008A038A" w:rsidRDefault="008A038A" w:rsidP="004B7B04">
      <w:pPr>
        <w:numPr>
          <w:ins w:id="187" w:author="John Morgan" w:date="2012-11-18T12:14:00Z"/>
        </w:numPr>
        <w:jc w:val="both"/>
        <w:rPr>
          <w:ins w:id="188" w:author="John Morgan" w:date="2012-11-18T12:14:00Z"/>
          <w:lang w:val="en-GB"/>
        </w:rPr>
      </w:pPr>
    </w:p>
    <w:p w:rsidR="008A038A" w:rsidRDefault="008A038A" w:rsidP="004B7B04">
      <w:pPr>
        <w:numPr>
          <w:ins w:id="189" w:author="John Morgan" w:date="2012-11-18T12:14:00Z"/>
        </w:numPr>
        <w:jc w:val="both"/>
        <w:rPr>
          <w:ins w:id="190" w:author="John Morgan" w:date="2012-11-18T12:14:00Z"/>
          <w:lang w:val="en-GB"/>
        </w:rPr>
      </w:pPr>
    </w:p>
    <w:p w:rsidR="008A038A" w:rsidRDefault="008A038A" w:rsidP="004B7B04">
      <w:pPr>
        <w:numPr>
          <w:ins w:id="191" w:author="John Morgan" w:date="2012-11-18T12:14:00Z"/>
        </w:numPr>
        <w:jc w:val="both"/>
        <w:rPr>
          <w:ins w:id="192" w:author="John Morgan" w:date="2012-11-18T12:14:00Z"/>
          <w:lang w:val="en-GB"/>
        </w:rPr>
      </w:pPr>
    </w:p>
    <w:p w:rsidR="008A038A" w:rsidRDefault="008A038A" w:rsidP="004B7B04">
      <w:pPr>
        <w:numPr>
          <w:ins w:id="193" w:author="John Morgan" w:date="2012-11-18T12:14:00Z"/>
        </w:numPr>
        <w:jc w:val="both"/>
        <w:rPr>
          <w:ins w:id="194" w:author="John Morgan" w:date="2012-11-18T12:14:00Z"/>
          <w:lang w:val="en-GB"/>
        </w:rPr>
      </w:pPr>
    </w:p>
    <w:p w:rsidR="008A038A" w:rsidRDefault="008A038A" w:rsidP="004B7B04">
      <w:pPr>
        <w:numPr>
          <w:ins w:id="195" w:author="John Morgan" w:date="2012-11-18T12:14:00Z"/>
        </w:numPr>
        <w:jc w:val="both"/>
        <w:rPr>
          <w:ins w:id="196" w:author="John Morgan" w:date="2012-11-18T12:14:00Z"/>
          <w:lang w:val="en-GB"/>
        </w:rPr>
      </w:pPr>
    </w:p>
    <w:p w:rsidR="004B7B04" w:rsidRDefault="004B7B04" w:rsidP="004B7B04">
      <w:pPr>
        <w:jc w:val="both"/>
        <w:rPr>
          <w:rStyle w:val="prvlozret1"/>
          <w:lang w:val="en-GB"/>
        </w:rPr>
      </w:pPr>
      <w:r>
        <w:rPr>
          <w:lang w:val="en-GB"/>
        </w:rPr>
        <w:t xml:space="preserve">8. </w:t>
      </w:r>
      <w:proofErr w:type="spellStart"/>
      <w:r w:rsidRPr="00C55F23">
        <w:rPr>
          <w:rStyle w:val="prvlozret1"/>
          <w:lang w:val="en-GB"/>
        </w:rPr>
        <w:t>Veronika</w:t>
      </w:r>
      <w:proofErr w:type="spellEnd"/>
      <w:r w:rsidRPr="00C55F23">
        <w:rPr>
          <w:rStyle w:val="prvlozret1"/>
          <w:lang w:val="en-GB"/>
        </w:rPr>
        <w:t xml:space="preserve"> </w:t>
      </w:r>
      <w:proofErr w:type="spellStart"/>
      <w:r w:rsidRPr="00C55F23">
        <w:rPr>
          <w:rStyle w:val="prvlozret1"/>
          <w:lang w:val="en-GB"/>
        </w:rPr>
        <w:t>Zusk</w:t>
      </w:r>
      <w:r>
        <w:rPr>
          <w:rStyle w:val="prvlozret1"/>
          <w:lang w:val="en-GB"/>
        </w:rPr>
        <w:t>acova</w:t>
      </w:r>
      <w:proofErr w:type="spellEnd"/>
    </w:p>
    <w:p w:rsidR="004B7B04" w:rsidRPr="00C55F23" w:rsidRDefault="004B7B04" w:rsidP="004B7B04">
      <w:pPr>
        <w:jc w:val="both"/>
        <w:rPr>
          <w:color w:val="999999"/>
          <w:lang w:val="en-GB"/>
        </w:rPr>
      </w:pPr>
    </w:p>
    <w:p w:rsidR="004B7B04" w:rsidRPr="00C55F23" w:rsidRDefault="004B7B04" w:rsidP="004B7B04">
      <w:pPr>
        <w:jc w:val="both"/>
        <w:rPr>
          <w:lang w:val="en-GB"/>
        </w:rPr>
      </w:pPr>
      <w:r w:rsidRPr="00C55F23">
        <w:rPr>
          <w:lang w:val="en-GB"/>
        </w:rPr>
        <w:t xml:space="preserve">Recent studies have shown that individual </w:t>
      </w:r>
      <w:proofErr w:type="gramStart"/>
      <w:r w:rsidRPr="00C55F23">
        <w:rPr>
          <w:lang w:val="en-GB"/>
        </w:rPr>
        <w:t>well-being</w:t>
      </w:r>
      <w:proofErr w:type="gramEnd"/>
      <w:r w:rsidRPr="00C55F23">
        <w:rPr>
          <w:lang w:val="en-GB"/>
        </w:rPr>
        <w:t xml:space="preserve"> of people is influenced</w:t>
      </w:r>
      <w:r>
        <w:rPr>
          <w:lang w:val="en-GB"/>
        </w:rPr>
        <w:t xml:space="preserve"> </w:t>
      </w:r>
      <w:del w:id="197" w:author="John Morgan" w:date="2012-11-18T12:38:00Z">
        <w:r w:rsidRPr="00C55F23" w:rsidDel="006F6BDE">
          <w:rPr>
            <w:lang w:val="en-GB"/>
          </w:rPr>
          <w:delText xml:space="preserve">also </w:delText>
        </w:r>
      </w:del>
      <w:r w:rsidRPr="00C55F23">
        <w:rPr>
          <w:lang w:val="en-GB"/>
        </w:rPr>
        <w:t xml:space="preserve">by quality </w:t>
      </w:r>
      <w:commentRangeStart w:id="198"/>
      <w:r w:rsidRPr="00C55F23">
        <w:rPr>
          <w:lang w:val="en-GB"/>
        </w:rPr>
        <w:t>of</w:t>
      </w:r>
      <w:commentRangeEnd w:id="198"/>
      <w:r w:rsidR="006F6BDE">
        <w:rPr>
          <w:rStyle w:val="CommentReference"/>
          <w:vanish/>
        </w:rPr>
        <w:commentReference w:id="198"/>
      </w:r>
      <w:r w:rsidRPr="00C55F23">
        <w:rPr>
          <w:lang w:val="en-GB"/>
        </w:rPr>
        <w:t xml:space="preserve"> </w:t>
      </w:r>
      <w:del w:id="199" w:author="John Morgan" w:date="2012-11-18T12:38:00Z">
        <w:r w:rsidRPr="00C55F23" w:rsidDel="006F6BDE">
          <w:rPr>
            <w:lang w:val="en-GB"/>
          </w:rPr>
          <w:delText xml:space="preserve">their </w:delText>
        </w:r>
      </w:del>
      <w:r w:rsidRPr="00C55F23">
        <w:rPr>
          <w:lang w:val="en-GB"/>
        </w:rPr>
        <w:t xml:space="preserve">community life. However, there is </w:t>
      </w:r>
      <w:ins w:id="200" w:author="John Morgan" w:date="2012-11-18T12:40:00Z">
        <w:r w:rsidR="006F6BDE">
          <w:rPr>
            <w:lang w:val="en-GB"/>
          </w:rPr>
          <w:t>the</w:t>
        </w:r>
      </w:ins>
      <w:del w:id="201" w:author="John Morgan" w:date="2012-11-18T12:40:00Z">
        <w:r w:rsidRPr="00C55F23" w:rsidDel="006F6BDE">
          <w:rPr>
            <w:lang w:val="en-GB"/>
          </w:rPr>
          <w:delText>a</w:delText>
        </w:r>
      </w:del>
      <w:r w:rsidRPr="00C55F23">
        <w:rPr>
          <w:lang w:val="en-GB"/>
        </w:rPr>
        <w:t xml:space="preserve"> crucial problem of</w:t>
      </w:r>
      <w:r>
        <w:rPr>
          <w:lang w:val="en-GB"/>
        </w:rPr>
        <w:t xml:space="preserve"> </w:t>
      </w:r>
      <w:r w:rsidRPr="00C55F23">
        <w:rPr>
          <w:lang w:val="en-GB"/>
        </w:rPr>
        <w:t xml:space="preserve">many residents resigning themselves to </w:t>
      </w:r>
      <w:del w:id="202" w:author="John Morgan" w:date="2012-11-18T12:40:00Z">
        <w:r w:rsidRPr="00C55F23" w:rsidDel="006F6BDE">
          <w:rPr>
            <w:lang w:val="en-GB"/>
          </w:rPr>
          <w:delText xml:space="preserve">the </w:delText>
        </w:r>
      </w:del>
      <w:r w:rsidRPr="00C55F23">
        <w:rPr>
          <w:lang w:val="en-GB"/>
        </w:rPr>
        <w:t>social participation and losing their</w:t>
      </w:r>
      <w:r>
        <w:rPr>
          <w:lang w:val="en-GB"/>
        </w:rPr>
        <w:t xml:space="preserve"> </w:t>
      </w:r>
      <w:r w:rsidRPr="00C55F23">
        <w:rPr>
          <w:lang w:val="en-GB"/>
        </w:rPr>
        <w:t xml:space="preserve">relationship </w:t>
      </w:r>
      <w:ins w:id="203" w:author="John Morgan" w:date="2012-11-18T12:40:00Z">
        <w:r w:rsidR="006F6BDE">
          <w:rPr>
            <w:lang w:val="en-GB"/>
          </w:rPr>
          <w:t>with</w:t>
        </w:r>
      </w:ins>
      <w:del w:id="204" w:author="John Morgan" w:date="2012-11-18T12:40:00Z">
        <w:r w:rsidRPr="00C55F23" w:rsidDel="006F6BDE">
          <w:rPr>
            <w:lang w:val="en-GB"/>
          </w:rPr>
          <w:delText>to</w:delText>
        </w:r>
      </w:del>
      <w:r w:rsidRPr="00C55F23">
        <w:rPr>
          <w:lang w:val="en-GB"/>
        </w:rPr>
        <w:t xml:space="preserve"> neighbourhoods. Contemporary art practices</w:t>
      </w:r>
      <w:ins w:id="205" w:author="John Morgan" w:date="2012-11-18T12:41:00Z">
        <w:r w:rsidR="006F6BDE">
          <w:rPr>
            <w:lang w:val="en-GB"/>
          </w:rPr>
          <w:t>—</w:t>
        </w:r>
      </w:ins>
      <w:ins w:id="206" w:author="John Morgan" w:date="2012-11-18T12:40:00Z">
        <w:r w:rsidR="006F6BDE">
          <w:rPr>
            <w:lang w:val="en-GB"/>
          </w:rPr>
          <w:t>e</w:t>
        </w:r>
      </w:ins>
      <w:del w:id="207" w:author="John Morgan" w:date="2012-11-18T12:40:00Z">
        <w:r w:rsidRPr="00C55F23" w:rsidDel="006F6BDE">
          <w:rPr>
            <w:lang w:val="en-GB"/>
          </w:rPr>
          <w:delText xml:space="preserve"> - </w:delText>
        </w:r>
      </w:del>
      <w:del w:id="208" w:author="John Morgan" w:date="2012-11-18T12:41:00Z">
        <w:r w:rsidRPr="00C55F23" w:rsidDel="006F6BDE">
          <w:rPr>
            <w:lang w:val="en-GB"/>
          </w:rPr>
          <w:delText>e</w:delText>
        </w:r>
      </w:del>
      <w:r w:rsidRPr="00C55F23">
        <w:rPr>
          <w:lang w:val="en-GB"/>
        </w:rPr>
        <w:t>specially in site</w:t>
      </w:r>
      <w:r>
        <w:rPr>
          <w:lang w:val="en-GB"/>
        </w:rPr>
        <w:t xml:space="preserve"> </w:t>
      </w:r>
      <w:r w:rsidRPr="00C55F23">
        <w:rPr>
          <w:lang w:val="en-GB"/>
        </w:rPr>
        <w:t>specific art represented</w:t>
      </w:r>
      <w:ins w:id="209" w:author="John Morgan" w:date="2012-11-18T12:42:00Z">
        <w:r w:rsidR="006F6BDE">
          <w:rPr>
            <w:lang w:val="en-GB"/>
          </w:rPr>
          <w:t>,</w:t>
        </w:r>
      </w:ins>
      <w:r w:rsidRPr="00C55F23">
        <w:rPr>
          <w:lang w:val="en-GB"/>
        </w:rPr>
        <w:t xml:space="preserve"> for instance</w:t>
      </w:r>
      <w:ins w:id="210" w:author="John Morgan" w:date="2012-11-18T12:42:00Z">
        <w:r w:rsidR="006F6BDE">
          <w:rPr>
            <w:lang w:val="en-GB"/>
          </w:rPr>
          <w:t>,</w:t>
        </w:r>
      </w:ins>
      <w:r w:rsidRPr="00C55F23">
        <w:rPr>
          <w:lang w:val="en-GB"/>
        </w:rPr>
        <w:t xml:space="preserve"> by </w:t>
      </w:r>
      <w:proofErr w:type="spellStart"/>
      <w:r w:rsidRPr="00C55F23">
        <w:rPr>
          <w:lang w:val="en-GB"/>
        </w:rPr>
        <w:t>Kate</w:t>
      </w:r>
      <w:r>
        <w:rPr>
          <w:lang w:val="en-GB"/>
        </w:rPr>
        <w:t>r</w:t>
      </w:r>
      <w:r w:rsidRPr="00C55F23">
        <w:rPr>
          <w:lang w:val="en-GB"/>
        </w:rPr>
        <w:t>ina</w:t>
      </w:r>
      <w:proofErr w:type="spellEnd"/>
      <w:r w:rsidRPr="00C55F23">
        <w:rPr>
          <w:lang w:val="en-GB"/>
        </w:rPr>
        <w:t xml:space="preserve"> </w:t>
      </w:r>
      <w:proofErr w:type="spellStart"/>
      <w:r>
        <w:rPr>
          <w:lang w:val="en-GB"/>
        </w:rPr>
        <w:t>Seda</w:t>
      </w:r>
      <w:r w:rsidRPr="00C55F23">
        <w:rPr>
          <w:lang w:val="en-GB"/>
        </w:rPr>
        <w:t>’s</w:t>
      </w:r>
      <w:proofErr w:type="spellEnd"/>
      <w:r w:rsidRPr="00C55F23">
        <w:rPr>
          <w:lang w:val="en-GB"/>
        </w:rPr>
        <w:t xml:space="preserve"> events</w:t>
      </w:r>
      <w:commentRangeStart w:id="211"/>
      <w:ins w:id="212" w:author="John Morgan" w:date="2012-11-18T12:41:00Z">
        <w:r w:rsidR="006F6BDE">
          <w:rPr>
            <w:lang w:val="en-GB"/>
          </w:rPr>
          <w:t>—</w:t>
        </w:r>
        <w:commentRangeEnd w:id="211"/>
        <w:r w:rsidR="006F6BDE">
          <w:rPr>
            <w:rStyle w:val="CommentReference"/>
            <w:vanish/>
          </w:rPr>
          <w:commentReference w:id="211"/>
        </w:r>
      </w:ins>
      <w:ins w:id="213" w:author="John Morgan" w:date="2012-11-18T12:40:00Z">
        <w:r w:rsidR="006F6BDE">
          <w:rPr>
            <w:lang w:val="en-GB"/>
          </w:rPr>
          <w:t>r</w:t>
        </w:r>
      </w:ins>
      <w:del w:id="214" w:author="John Morgan" w:date="2012-11-18T12:40:00Z">
        <w:r w:rsidRPr="00C55F23" w:rsidDel="006F6BDE">
          <w:rPr>
            <w:lang w:val="en-GB"/>
          </w:rPr>
          <w:delText xml:space="preserve"> -</w:delText>
        </w:r>
      </w:del>
      <w:del w:id="215" w:author="John Morgan" w:date="2012-11-18T12:41:00Z">
        <w:r w:rsidRPr="00C55F23" w:rsidDel="006F6BDE">
          <w:rPr>
            <w:lang w:val="en-GB"/>
          </w:rPr>
          <w:delText xml:space="preserve"> r</w:delText>
        </w:r>
      </w:del>
      <w:r w:rsidRPr="00C55F23">
        <w:rPr>
          <w:lang w:val="en-GB"/>
        </w:rPr>
        <w:t>eact to these</w:t>
      </w:r>
      <w:r>
        <w:rPr>
          <w:lang w:val="en-GB"/>
        </w:rPr>
        <w:t xml:space="preserve"> </w:t>
      </w:r>
      <w:r w:rsidRPr="00C55F23">
        <w:rPr>
          <w:lang w:val="en-GB"/>
        </w:rPr>
        <w:t>tendencies and focus on community building and destr</w:t>
      </w:r>
      <w:ins w:id="216" w:author="John Morgan" w:date="2012-11-18T12:43:00Z">
        <w:r w:rsidR="006F6BDE">
          <w:rPr>
            <w:lang w:val="en-GB"/>
          </w:rPr>
          <w:t>uction</w:t>
        </w:r>
      </w:ins>
      <w:del w:id="217" w:author="John Morgan" w:date="2012-11-18T12:43:00Z">
        <w:r w:rsidRPr="00C55F23" w:rsidDel="006F6BDE">
          <w:rPr>
            <w:lang w:val="en-GB"/>
          </w:rPr>
          <w:delText>oying</w:delText>
        </w:r>
      </w:del>
      <w:r w:rsidRPr="00C55F23">
        <w:rPr>
          <w:lang w:val="en-GB"/>
        </w:rPr>
        <w:t xml:space="preserve"> of socio-spatial</w:t>
      </w:r>
      <w:r>
        <w:rPr>
          <w:lang w:val="en-GB"/>
        </w:rPr>
        <w:t xml:space="preserve"> </w:t>
      </w:r>
      <w:r w:rsidRPr="00C55F23">
        <w:rPr>
          <w:lang w:val="en-GB"/>
        </w:rPr>
        <w:t>barriers.</w:t>
      </w:r>
    </w:p>
    <w:p w:rsidR="006F6BDE" w:rsidRDefault="006F6BDE" w:rsidP="004B7B04">
      <w:pPr>
        <w:numPr>
          <w:ins w:id="218" w:author="John Morgan" w:date="2012-11-18T12:43:00Z"/>
        </w:numPr>
        <w:jc w:val="both"/>
        <w:rPr>
          <w:ins w:id="219" w:author="John Morgan" w:date="2012-11-18T12:43:00Z"/>
          <w:lang w:val="en-GB"/>
        </w:rPr>
      </w:pPr>
    </w:p>
    <w:p w:rsidR="004B7B04" w:rsidRDefault="004B7B04" w:rsidP="004B7B04">
      <w:pPr>
        <w:jc w:val="both"/>
        <w:rPr>
          <w:lang w:val="en-GB"/>
        </w:rPr>
      </w:pPr>
      <w:r w:rsidRPr="00C55F23">
        <w:rPr>
          <w:lang w:val="en-GB"/>
        </w:rPr>
        <w:t xml:space="preserve">From </w:t>
      </w:r>
      <w:ins w:id="220" w:author="John Morgan" w:date="2012-11-18T12:43:00Z">
        <w:r w:rsidR="006F6BDE">
          <w:rPr>
            <w:lang w:val="en-GB"/>
          </w:rPr>
          <w:t xml:space="preserve">a </w:t>
        </w:r>
      </w:ins>
      <w:commentRangeStart w:id="221"/>
      <w:r w:rsidRPr="00C55F23">
        <w:rPr>
          <w:lang w:val="en-GB"/>
        </w:rPr>
        <w:t xml:space="preserve">geographical </w:t>
      </w:r>
      <w:commentRangeEnd w:id="221"/>
      <w:r w:rsidR="006F6BDE">
        <w:rPr>
          <w:rStyle w:val="CommentReference"/>
          <w:vanish/>
        </w:rPr>
        <w:commentReference w:id="221"/>
      </w:r>
      <w:r w:rsidRPr="00C55F23">
        <w:rPr>
          <w:lang w:val="en-GB"/>
        </w:rPr>
        <w:t xml:space="preserve">point of view, this study investigates how the </w:t>
      </w:r>
      <w:ins w:id="222" w:author="John Morgan" w:date="2012-11-18T12:59:00Z">
        <w:r w:rsidR="009D32F0" w:rsidRPr="00C55F23">
          <w:rPr>
            <w:lang w:val="en-GB"/>
          </w:rPr>
          <w:t xml:space="preserve">quality of </w:t>
        </w:r>
      </w:ins>
      <w:r w:rsidRPr="00C55F23">
        <w:rPr>
          <w:lang w:val="en-GB"/>
        </w:rPr>
        <w:t>community</w:t>
      </w:r>
      <w:r>
        <w:rPr>
          <w:lang w:val="en-GB"/>
        </w:rPr>
        <w:t xml:space="preserve"> </w:t>
      </w:r>
      <w:del w:id="223" w:author="John Morgan" w:date="2012-11-18T12:59:00Z">
        <w:r w:rsidRPr="00C55F23" w:rsidDel="009D32F0">
          <w:rPr>
            <w:lang w:val="en-GB"/>
          </w:rPr>
          <w:delText xml:space="preserve">quality of </w:delText>
        </w:r>
      </w:del>
      <w:r w:rsidRPr="00C55F23">
        <w:rPr>
          <w:lang w:val="en-GB"/>
        </w:rPr>
        <w:t>life can be improved by means of site</w:t>
      </w:r>
      <w:ins w:id="224" w:author="John Morgan" w:date="2012-11-18T12:59:00Z">
        <w:r w:rsidR="009D32F0">
          <w:rPr>
            <w:lang w:val="en-GB"/>
          </w:rPr>
          <w:t>-</w:t>
        </w:r>
      </w:ins>
      <w:del w:id="225" w:author="John Morgan" w:date="2012-11-18T12:59:00Z">
        <w:r w:rsidRPr="00C55F23" w:rsidDel="009D32F0">
          <w:rPr>
            <w:lang w:val="en-GB"/>
          </w:rPr>
          <w:delText xml:space="preserve"> </w:delText>
        </w:r>
      </w:del>
      <w:r w:rsidRPr="00C55F23">
        <w:rPr>
          <w:lang w:val="en-GB"/>
        </w:rPr>
        <w:t>specific art. In order to</w:t>
      </w:r>
      <w:r>
        <w:rPr>
          <w:lang w:val="en-GB"/>
        </w:rPr>
        <w:t xml:space="preserve"> </w:t>
      </w:r>
      <w:r w:rsidRPr="00C55F23">
        <w:rPr>
          <w:lang w:val="en-GB"/>
        </w:rPr>
        <w:t>analyse the whole art process</w:t>
      </w:r>
      <w:del w:id="226" w:author="John Morgan" w:date="2012-11-18T12:59:00Z">
        <w:r w:rsidRPr="00C55F23" w:rsidDel="009D32F0">
          <w:rPr>
            <w:lang w:val="en-GB"/>
          </w:rPr>
          <w:delText xml:space="preserve"> we</w:delText>
        </w:r>
      </w:del>
      <w:r w:rsidRPr="00C55F23">
        <w:rPr>
          <w:lang w:val="en-GB"/>
        </w:rPr>
        <w:t xml:space="preserve"> </w:t>
      </w:r>
      <w:del w:id="227" w:author="John Morgan" w:date="2012-11-18T13:00:00Z">
        <w:r w:rsidRPr="00C55F23" w:rsidDel="009D32F0">
          <w:rPr>
            <w:lang w:val="en-GB"/>
          </w:rPr>
          <w:delText xml:space="preserve">reconstructed </w:delText>
        </w:r>
      </w:del>
      <w:proofErr w:type="spellStart"/>
      <w:r>
        <w:rPr>
          <w:lang w:val="en-GB"/>
        </w:rPr>
        <w:t>Seda</w:t>
      </w:r>
      <w:r w:rsidRPr="00C55F23">
        <w:rPr>
          <w:lang w:val="en-GB"/>
        </w:rPr>
        <w:t>’s</w:t>
      </w:r>
      <w:proofErr w:type="spellEnd"/>
      <w:r w:rsidRPr="00C55F23">
        <w:rPr>
          <w:lang w:val="en-GB"/>
        </w:rPr>
        <w:t xml:space="preserve"> last project </w:t>
      </w:r>
      <w:ins w:id="228" w:author="John Morgan" w:date="2012-11-18T13:00:00Z">
        <w:r w:rsidR="009D32F0">
          <w:rPr>
            <w:lang w:val="en-GB"/>
          </w:rPr>
          <w:t xml:space="preserve">was </w:t>
        </w:r>
        <w:r w:rsidR="009D32F0" w:rsidRPr="00C55F23">
          <w:rPr>
            <w:lang w:val="en-GB"/>
          </w:rPr>
          <w:t xml:space="preserve">reconstructed </w:t>
        </w:r>
      </w:ins>
      <w:r w:rsidRPr="00C55F23">
        <w:rPr>
          <w:lang w:val="en-GB"/>
        </w:rPr>
        <w:t xml:space="preserve">and </w:t>
      </w:r>
      <w:del w:id="229" w:author="John Morgan" w:date="2012-11-18T13:00:00Z">
        <w:r w:rsidRPr="00C55F23" w:rsidDel="009D32F0">
          <w:rPr>
            <w:lang w:val="en-GB"/>
          </w:rPr>
          <w:delText>made</w:delText>
        </w:r>
        <w:r w:rsidDel="009D32F0">
          <w:rPr>
            <w:lang w:val="en-GB"/>
          </w:rPr>
          <w:delText xml:space="preserve"> </w:delText>
        </w:r>
      </w:del>
      <w:r w:rsidRPr="00C55F23">
        <w:rPr>
          <w:lang w:val="en-GB"/>
        </w:rPr>
        <w:t xml:space="preserve">semi-structured interviews </w:t>
      </w:r>
      <w:ins w:id="230" w:author="John Morgan" w:date="2012-11-18T13:00:00Z">
        <w:r w:rsidR="009D32F0">
          <w:rPr>
            <w:lang w:val="en-GB"/>
          </w:rPr>
          <w:t xml:space="preserve">were conducted </w:t>
        </w:r>
      </w:ins>
      <w:r w:rsidRPr="00C55F23">
        <w:rPr>
          <w:lang w:val="en-GB"/>
        </w:rPr>
        <w:t>with participat</w:t>
      </w:r>
      <w:ins w:id="231" w:author="John Morgan" w:date="2012-11-18T13:00:00Z">
        <w:r w:rsidR="009D32F0">
          <w:rPr>
            <w:lang w:val="en-GB"/>
          </w:rPr>
          <w:t>ing</w:t>
        </w:r>
      </w:ins>
      <w:del w:id="232" w:author="John Morgan" w:date="2012-11-18T13:00:00Z">
        <w:r w:rsidRPr="00C55F23" w:rsidDel="009D32F0">
          <w:rPr>
            <w:lang w:val="en-GB"/>
          </w:rPr>
          <w:delText>ed</w:delText>
        </w:r>
      </w:del>
      <w:r w:rsidRPr="00C55F23">
        <w:rPr>
          <w:lang w:val="en-GB"/>
        </w:rPr>
        <w:t xml:space="preserve"> inhabitants of particular</w:t>
      </w:r>
      <w:r>
        <w:rPr>
          <w:lang w:val="en-GB"/>
        </w:rPr>
        <w:t xml:space="preserve"> </w:t>
      </w:r>
      <w:commentRangeStart w:id="233"/>
      <w:r w:rsidRPr="00C55F23">
        <w:rPr>
          <w:lang w:val="en-GB"/>
        </w:rPr>
        <w:t>community</w:t>
      </w:r>
      <w:commentRangeEnd w:id="233"/>
      <w:r w:rsidR="009D32F0">
        <w:rPr>
          <w:rStyle w:val="CommentReference"/>
          <w:vanish/>
        </w:rPr>
        <w:commentReference w:id="233"/>
      </w:r>
      <w:r w:rsidRPr="00C55F23">
        <w:rPr>
          <w:lang w:val="en-GB"/>
        </w:rPr>
        <w:t xml:space="preserve">. By using </w:t>
      </w:r>
      <w:ins w:id="234" w:author="John Morgan" w:date="2012-11-18T13:02:00Z">
        <w:r w:rsidR="009D32F0">
          <w:rPr>
            <w:lang w:val="en-GB"/>
          </w:rPr>
          <w:t>human</w:t>
        </w:r>
        <w:r w:rsidR="009D32F0" w:rsidRPr="00C55F23">
          <w:rPr>
            <w:lang w:val="en-GB"/>
          </w:rPr>
          <w:t xml:space="preserve"> geography </w:t>
        </w:r>
      </w:ins>
      <w:r w:rsidRPr="00C55F23">
        <w:rPr>
          <w:lang w:val="en-GB"/>
        </w:rPr>
        <w:t xml:space="preserve">research methods </w:t>
      </w:r>
      <w:ins w:id="235" w:author="John Morgan" w:date="2012-11-18T13:03:00Z">
        <w:r w:rsidR="009D32F0" w:rsidRPr="00C55F23">
          <w:rPr>
            <w:lang w:val="en-GB"/>
          </w:rPr>
          <w:t>the</w:t>
        </w:r>
        <w:r w:rsidR="009D32F0">
          <w:rPr>
            <w:lang w:val="en-GB"/>
          </w:rPr>
          <w:t xml:space="preserve"> </w:t>
        </w:r>
        <w:r w:rsidR="009D32F0" w:rsidRPr="00C55F23">
          <w:rPr>
            <w:lang w:val="en-GB"/>
          </w:rPr>
          <w:t xml:space="preserve">socio-spatial impacts of events on their participants </w:t>
        </w:r>
      </w:ins>
      <w:del w:id="236" w:author="John Morgan" w:date="2012-11-18T13:03:00Z">
        <w:r w:rsidRPr="00C55F23" w:rsidDel="009D32F0">
          <w:rPr>
            <w:lang w:val="en-GB"/>
          </w:rPr>
          <w:delText xml:space="preserve">of </w:delText>
        </w:r>
      </w:del>
      <w:del w:id="237" w:author="John Morgan" w:date="2012-11-18T13:02:00Z">
        <w:r w:rsidRPr="00C55F23" w:rsidDel="009D32F0">
          <w:rPr>
            <w:lang w:val="en-GB"/>
          </w:rPr>
          <w:delText xml:space="preserve">humanistic geography </w:delText>
        </w:r>
      </w:del>
      <w:del w:id="238" w:author="John Morgan" w:date="2012-11-18T13:03:00Z">
        <w:r w:rsidRPr="00C55F23" w:rsidDel="009D32F0">
          <w:rPr>
            <w:lang w:val="en-GB"/>
          </w:rPr>
          <w:delText>we</w:delText>
        </w:r>
      </w:del>
      <w:ins w:id="239" w:author="John Morgan" w:date="2012-11-18T13:03:00Z">
        <w:r w:rsidR="009D32F0">
          <w:rPr>
            <w:lang w:val="en-GB"/>
          </w:rPr>
          <w:t>are</w:t>
        </w:r>
      </w:ins>
      <w:r w:rsidRPr="00C55F23">
        <w:rPr>
          <w:lang w:val="en-GB"/>
        </w:rPr>
        <w:t xml:space="preserve"> assess</w:t>
      </w:r>
      <w:ins w:id="240" w:author="John Morgan" w:date="2012-11-18T13:03:00Z">
        <w:r w:rsidR="009D32F0">
          <w:rPr>
            <w:lang w:val="en-GB"/>
          </w:rPr>
          <w:t>ed</w:t>
        </w:r>
      </w:ins>
      <w:del w:id="241" w:author="John Morgan" w:date="2012-11-18T13:03:00Z">
        <w:r w:rsidRPr="00C55F23" w:rsidDel="009D32F0">
          <w:rPr>
            <w:lang w:val="en-GB"/>
          </w:rPr>
          <w:delText xml:space="preserve"> the</w:delText>
        </w:r>
        <w:r w:rsidDel="009D32F0">
          <w:rPr>
            <w:lang w:val="en-GB"/>
          </w:rPr>
          <w:delText xml:space="preserve"> </w:delText>
        </w:r>
        <w:r w:rsidRPr="00C55F23" w:rsidDel="009D32F0">
          <w:rPr>
            <w:lang w:val="en-GB"/>
          </w:rPr>
          <w:delText>socio-spatial impacts of events on their participants</w:delText>
        </w:r>
      </w:del>
      <w:r w:rsidRPr="00C55F23">
        <w:rPr>
          <w:lang w:val="en-GB"/>
        </w:rPr>
        <w:t>. The outcomes of this</w:t>
      </w:r>
      <w:r>
        <w:rPr>
          <w:lang w:val="en-GB"/>
        </w:rPr>
        <w:t xml:space="preserve"> </w:t>
      </w:r>
      <w:r w:rsidRPr="00C55F23">
        <w:rPr>
          <w:lang w:val="en-GB"/>
        </w:rPr>
        <w:t>research acknowledge</w:t>
      </w:r>
      <w:del w:id="242" w:author="John Morgan" w:date="2012-11-18T13:03:00Z">
        <w:r w:rsidRPr="00C55F23" w:rsidDel="009D32F0">
          <w:rPr>
            <w:lang w:val="en-GB"/>
          </w:rPr>
          <w:delText>d</w:delText>
        </w:r>
      </w:del>
      <w:r w:rsidRPr="00C55F23">
        <w:rPr>
          <w:lang w:val="en-GB"/>
        </w:rPr>
        <w:t xml:space="preserve"> that site</w:t>
      </w:r>
      <w:ins w:id="243" w:author="John Morgan" w:date="2012-11-18T13:03:00Z">
        <w:r w:rsidR="009D32F0">
          <w:rPr>
            <w:lang w:val="en-GB"/>
          </w:rPr>
          <w:t>-</w:t>
        </w:r>
      </w:ins>
      <w:del w:id="244" w:author="John Morgan" w:date="2012-11-18T13:03:00Z">
        <w:r w:rsidRPr="00C55F23" w:rsidDel="009D32F0">
          <w:rPr>
            <w:lang w:val="en-GB"/>
          </w:rPr>
          <w:delText xml:space="preserve"> </w:delText>
        </w:r>
      </w:del>
      <w:r w:rsidRPr="00C55F23">
        <w:rPr>
          <w:lang w:val="en-GB"/>
        </w:rPr>
        <w:t xml:space="preserve">specific art can help </w:t>
      </w:r>
      <w:ins w:id="245" w:author="John Morgan" w:date="2012-11-18T13:03:00Z">
        <w:r w:rsidR="009D32F0">
          <w:rPr>
            <w:lang w:val="en-GB"/>
          </w:rPr>
          <w:t>with</w:t>
        </w:r>
      </w:ins>
      <w:del w:id="246" w:author="John Morgan" w:date="2012-11-18T13:03:00Z">
        <w:r w:rsidRPr="00C55F23" w:rsidDel="009D32F0">
          <w:rPr>
            <w:lang w:val="en-GB"/>
          </w:rPr>
          <w:delText>to</w:delText>
        </w:r>
      </w:del>
      <w:r w:rsidRPr="00C55F23">
        <w:rPr>
          <w:lang w:val="en-GB"/>
        </w:rPr>
        <w:t xml:space="preserve"> inclu</w:t>
      </w:r>
      <w:ins w:id="247" w:author="John Morgan" w:date="2012-11-18T13:03:00Z">
        <w:r w:rsidR="009D32F0">
          <w:rPr>
            <w:lang w:val="en-GB"/>
          </w:rPr>
          <w:t>sivity of</w:t>
        </w:r>
      </w:ins>
      <w:del w:id="248" w:author="John Morgan" w:date="2012-11-18T13:03:00Z">
        <w:r w:rsidRPr="00C55F23" w:rsidDel="009D32F0">
          <w:rPr>
            <w:lang w:val="en-GB"/>
          </w:rPr>
          <w:delText>de</w:delText>
        </w:r>
      </w:del>
      <w:r w:rsidRPr="00C55F23">
        <w:rPr>
          <w:lang w:val="en-GB"/>
        </w:rPr>
        <w:t xml:space="preserve"> people </w:t>
      </w:r>
      <w:ins w:id="249" w:author="John Morgan" w:date="2012-11-18T13:03:00Z">
        <w:r w:rsidR="009D32F0">
          <w:rPr>
            <w:lang w:val="en-GB"/>
          </w:rPr>
          <w:t>in</w:t>
        </w:r>
      </w:ins>
      <w:del w:id="250" w:author="John Morgan" w:date="2012-11-18T13:03:00Z">
        <w:r w:rsidRPr="00C55F23" w:rsidDel="009D32F0">
          <w:rPr>
            <w:lang w:val="en-GB"/>
          </w:rPr>
          <w:delText>to</w:delText>
        </w:r>
      </w:del>
      <w:r>
        <w:rPr>
          <w:lang w:val="en-GB"/>
        </w:rPr>
        <w:t xml:space="preserve"> </w:t>
      </w:r>
      <w:r w:rsidRPr="00C55F23">
        <w:rPr>
          <w:lang w:val="en-GB"/>
        </w:rPr>
        <w:t xml:space="preserve">community life and </w:t>
      </w:r>
      <w:del w:id="251" w:author="John Morgan" w:date="2012-11-18T13:04:00Z">
        <w:r w:rsidRPr="00C55F23" w:rsidDel="009D32F0">
          <w:rPr>
            <w:lang w:val="en-GB"/>
          </w:rPr>
          <w:delText xml:space="preserve">to </w:delText>
        </w:r>
      </w:del>
      <w:r w:rsidRPr="00C55F23">
        <w:rPr>
          <w:lang w:val="en-GB"/>
        </w:rPr>
        <w:t>enhance</w:t>
      </w:r>
      <w:ins w:id="252" w:author="John Morgan" w:date="2012-11-18T13:04:00Z">
        <w:r w:rsidR="009D32F0">
          <w:rPr>
            <w:lang w:val="en-GB"/>
          </w:rPr>
          <w:t>ment of</w:t>
        </w:r>
      </w:ins>
      <w:r w:rsidRPr="00C55F23">
        <w:rPr>
          <w:lang w:val="en-GB"/>
        </w:rPr>
        <w:t xml:space="preserve"> the collective quality of life.</w:t>
      </w:r>
    </w:p>
    <w:p w:rsidR="004B7B04" w:rsidRDefault="004B7B04" w:rsidP="004B7B04">
      <w:pPr>
        <w:jc w:val="both"/>
        <w:rPr>
          <w:lang w:val="en-GB"/>
        </w:rPr>
      </w:pPr>
    </w:p>
    <w:p w:rsidR="005150D7" w:rsidRDefault="005150D7" w:rsidP="004B7B04">
      <w:pPr>
        <w:numPr>
          <w:ins w:id="253" w:author="John Morgan" w:date="2012-11-18T12:27:00Z"/>
        </w:numPr>
        <w:jc w:val="both"/>
        <w:rPr>
          <w:ins w:id="254" w:author="John Morgan" w:date="2012-11-18T12:27:00Z"/>
          <w:lang w:val="en-GB"/>
        </w:rPr>
      </w:pPr>
    </w:p>
    <w:p w:rsidR="005150D7" w:rsidRDefault="005150D7" w:rsidP="004B7B04">
      <w:pPr>
        <w:numPr>
          <w:ins w:id="255" w:author="John Morgan" w:date="2012-11-18T12:27:00Z"/>
        </w:numPr>
        <w:jc w:val="both"/>
        <w:rPr>
          <w:ins w:id="256" w:author="John Morgan" w:date="2012-11-18T12:27:00Z"/>
          <w:lang w:val="en-GB"/>
        </w:rPr>
      </w:pPr>
    </w:p>
    <w:p w:rsidR="005150D7" w:rsidRDefault="005150D7" w:rsidP="004B7B04">
      <w:pPr>
        <w:numPr>
          <w:ins w:id="257" w:author="John Morgan" w:date="2012-11-18T12:27:00Z"/>
        </w:numPr>
        <w:jc w:val="both"/>
        <w:rPr>
          <w:ins w:id="258" w:author="John Morgan" w:date="2012-11-18T12:27:00Z"/>
          <w:lang w:val="en-GB"/>
        </w:rPr>
      </w:pPr>
    </w:p>
    <w:p w:rsidR="005150D7" w:rsidRDefault="005150D7" w:rsidP="004B7B04">
      <w:pPr>
        <w:numPr>
          <w:ins w:id="259" w:author="John Morgan" w:date="2012-11-18T12:27:00Z"/>
        </w:numPr>
        <w:jc w:val="both"/>
        <w:rPr>
          <w:ins w:id="260" w:author="John Morgan" w:date="2012-11-18T12:27:00Z"/>
          <w:lang w:val="en-GB"/>
        </w:rPr>
      </w:pPr>
    </w:p>
    <w:p w:rsidR="005150D7" w:rsidRDefault="005150D7" w:rsidP="004B7B04">
      <w:pPr>
        <w:numPr>
          <w:ins w:id="261" w:author="John Morgan" w:date="2012-11-18T12:27:00Z"/>
        </w:numPr>
        <w:jc w:val="both"/>
        <w:rPr>
          <w:ins w:id="262" w:author="John Morgan" w:date="2012-11-18T12:27:00Z"/>
          <w:lang w:val="en-GB"/>
        </w:rPr>
      </w:pPr>
    </w:p>
    <w:p w:rsidR="004B7B04" w:rsidRPr="00C55F23" w:rsidRDefault="00812B54" w:rsidP="00812B54">
      <w:pPr>
        <w:rPr>
          <w:lang w:val="en-GB"/>
        </w:rPr>
        <w:pPrChange w:id="263" w:author="John Morgan" w:date="2012-11-18T13:04:00Z">
          <w:pPr>
            <w:jc w:val="both"/>
          </w:pPr>
        </w:pPrChange>
      </w:pPr>
      <w:ins w:id="264" w:author="John Morgan" w:date="2012-11-18T13:04:00Z">
        <w:r>
          <w:rPr>
            <w:lang w:val="en-GB"/>
          </w:rPr>
          <w:br w:type="page"/>
        </w:r>
      </w:ins>
      <w:r w:rsidR="004B7B04">
        <w:rPr>
          <w:lang w:val="en-GB"/>
        </w:rPr>
        <w:t>9.</w:t>
      </w:r>
      <w:r w:rsidR="004B7B04" w:rsidRPr="00C55F23">
        <w:rPr>
          <w:rStyle w:val="prvlozret1"/>
          <w:lang w:val="en-GB"/>
        </w:rPr>
        <w:t xml:space="preserve"> </w:t>
      </w:r>
      <w:proofErr w:type="spellStart"/>
      <w:r w:rsidR="004B7B04" w:rsidRPr="00C55F23">
        <w:rPr>
          <w:rStyle w:val="prvlozret1"/>
          <w:lang w:val="en-GB"/>
        </w:rPr>
        <w:t>Ji</w:t>
      </w:r>
      <w:r w:rsidR="004B7B04">
        <w:rPr>
          <w:rStyle w:val="prvlozret1"/>
          <w:lang w:val="en-GB"/>
        </w:rPr>
        <w:t>ri</w:t>
      </w:r>
      <w:proofErr w:type="spellEnd"/>
      <w:r w:rsidR="004B7B04" w:rsidRPr="00C55F23">
        <w:rPr>
          <w:rStyle w:val="prvlozret1"/>
          <w:lang w:val="en-GB"/>
        </w:rPr>
        <w:t xml:space="preserve"> </w:t>
      </w:r>
      <w:proofErr w:type="spellStart"/>
      <w:r w:rsidR="004B7B04" w:rsidRPr="00C55F23">
        <w:rPr>
          <w:rStyle w:val="prvlozret1"/>
          <w:lang w:val="en-GB"/>
        </w:rPr>
        <w:t>Hiess</w:t>
      </w:r>
      <w:proofErr w:type="spellEnd"/>
    </w:p>
    <w:p w:rsidR="004B7B04" w:rsidRPr="00C55F23" w:rsidRDefault="004B7B04" w:rsidP="004B7B04">
      <w:pPr>
        <w:jc w:val="both"/>
        <w:rPr>
          <w:lang w:val="en-GB"/>
        </w:rPr>
      </w:pPr>
      <w:del w:id="265" w:author="John Morgan" w:date="2012-11-18T13:04:00Z">
        <w:r w:rsidRPr="00C55F23" w:rsidDel="00812B54">
          <w:rPr>
            <w:lang w:val="en-GB"/>
          </w:rPr>
          <w:delText>[</w:delText>
        </w:r>
      </w:del>
      <w:r w:rsidRPr="00C55F23">
        <w:rPr>
          <w:lang w:val="en-GB"/>
        </w:rPr>
        <w:t>Title:</w:t>
      </w:r>
      <w:r>
        <w:rPr>
          <w:lang w:val="en-GB"/>
        </w:rPr>
        <w:t xml:space="preserve"> </w:t>
      </w:r>
      <w:r w:rsidRPr="00C55F23">
        <w:rPr>
          <w:lang w:val="en-GB"/>
        </w:rPr>
        <w:t xml:space="preserve">SPECIALISED ACCREDITED EDUCATION PROVIDED BY CAGI </w:t>
      </w:r>
      <w:del w:id="266" w:author="John Morgan" w:date="2012-11-18T13:07:00Z">
        <w:r w:rsidRPr="00C55F23" w:rsidDel="00812B54">
          <w:rPr>
            <w:lang w:val="en-GB"/>
          </w:rPr>
          <w:delText xml:space="preserve">BETWEEN </w:delText>
        </w:r>
      </w:del>
      <w:ins w:id="267" w:author="John Morgan" w:date="2012-11-18T13:07:00Z">
        <w:r w:rsidR="00812B54">
          <w:rPr>
            <w:lang w:val="en-GB"/>
          </w:rPr>
          <w:t xml:space="preserve">FROM </w:t>
        </w:r>
      </w:ins>
      <w:r w:rsidRPr="00C55F23">
        <w:rPr>
          <w:lang w:val="en-GB"/>
        </w:rPr>
        <w:t>2006 AND 2012</w:t>
      </w:r>
    </w:p>
    <w:p w:rsidR="00812B54" w:rsidRDefault="00812B54" w:rsidP="004B7B04">
      <w:pPr>
        <w:numPr>
          <w:ins w:id="268" w:author="John Morgan" w:date="2012-11-18T13:04:00Z"/>
        </w:numPr>
        <w:jc w:val="both"/>
        <w:rPr>
          <w:ins w:id="269" w:author="John Morgan" w:date="2012-11-18T13:04:00Z"/>
          <w:lang w:val="en-GB"/>
        </w:rPr>
      </w:pPr>
    </w:p>
    <w:p w:rsidR="004B7B04" w:rsidRPr="00C55F23" w:rsidRDefault="004B7B04" w:rsidP="004B7B04">
      <w:pPr>
        <w:jc w:val="both"/>
        <w:rPr>
          <w:lang w:val="en-GB"/>
        </w:rPr>
      </w:pPr>
      <w:commentRangeStart w:id="270"/>
      <w:r w:rsidRPr="00C55F23">
        <w:rPr>
          <w:lang w:val="en-GB"/>
        </w:rPr>
        <w:t>From 2006</w:t>
      </w:r>
      <w:ins w:id="271" w:author="John Morgan" w:date="2012-11-18T13:08:00Z">
        <w:r w:rsidR="001643AD">
          <w:rPr>
            <w:lang w:val="en-GB"/>
          </w:rPr>
          <w:t>-2012</w:t>
        </w:r>
      </w:ins>
      <w:r w:rsidRPr="00C55F23">
        <w:rPr>
          <w:lang w:val="en-GB"/>
        </w:rPr>
        <w:t xml:space="preserve"> </w:t>
      </w:r>
      <w:commentRangeEnd w:id="270"/>
      <w:r w:rsidR="00812B54">
        <w:rPr>
          <w:rStyle w:val="CommentReference"/>
          <w:vanish/>
        </w:rPr>
        <w:commentReference w:id="270"/>
      </w:r>
      <w:r w:rsidRPr="00C55F23">
        <w:rPr>
          <w:lang w:val="en-GB"/>
        </w:rPr>
        <w:t xml:space="preserve">the Czech Association for </w:t>
      </w:r>
      <w:proofErr w:type="spellStart"/>
      <w:r w:rsidRPr="00C55F23">
        <w:rPr>
          <w:lang w:val="en-GB"/>
        </w:rPr>
        <w:t>Geoinformation</w:t>
      </w:r>
      <w:proofErr w:type="spellEnd"/>
      <w:r w:rsidRPr="00C55F23">
        <w:rPr>
          <w:lang w:val="en-GB"/>
        </w:rPr>
        <w:t xml:space="preserve"> (CAGI) provide</w:t>
      </w:r>
      <w:ins w:id="272" w:author="John Morgan" w:date="2012-11-18T13:07:00Z">
        <w:r w:rsidR="001643AD">
          <w:rPr>
            <w:lang w:val="en-GB"/>
          </w:rPr>
          <w:t>d</w:t>
        </w:r>
      </w:ins>
      <w:del w:id="273" w:author="John Morgan" w:date="2012-11-18T13:07:00Z">
        <w:r w:rsidRPr="00C55F23" w:rsidDel="001643AD">
          <w:rPr>
            <w:lang w:val="en-GB"/>
          </w:rPr>
          <w:delText>s</w:delText>
        </w:r>
      </w:del>
      <w:r w:rsidRPr="00C55F23">
        <w:rPr>
          <w:lang w:val="en-GB"/>
        </w:rPr>
        <w:t xml:space="preserve"> an accredited</w:t>
      </w:r>
      <w:r>
        <w:rPr>
          <w:lang w:val="en-GB"/>
        </w:rPr>
        <w:t xml:space="preserve"> </w:t>
      </w:r>
      <w:r w:rsidRPr="00C55F23">
        <w:rPr>
          <w:lang w:val="en-GB"/>
        </w:rPr>
        <w:t xml:space="preserve">Long-Life Learning </w:t>
      </w:r>
      <w:ins w:id="274" w:author="John Morgan" w:date="2012-11-18T13:08:00Z">
        <w:r w:rsidR="001643AD">
          <w:rPr>
            <w:lang w:val="en-GB"/>
          </w:rPr>
          <w:t xml:space="preserve">programme </w:t>
        </w:r>
      </w:ins>
      <w:r w:rsidRPr="00C55F23">
        <w:rPr>
          <w:lang w:val="en-GB"/>
        </w:rPr>
        <w:t>focused on public administration</w:t>
      </w:r>
      <w:ins w:id="275" w:author="John Morgan" w:date="2012-11-18T13:09:00Z">
        <w:r w:rsidR="001643AD">
          <w:rPr>
            <w:lang w:val="en-GB"/>
          </w:rPr>
          <w:t>. It was</w:t>
        </w:r>
      </w:ins>
      <w:del w:id="276" w:author="John Morgan" w:date="2012-11-18T13:09:00Z">
        <w:r w:rsidRPr="00C55F23" w:rsidDel="001643AD">
          <w:rPr>
            <w:lang w:val="en-GB"/>
          </w:rPr>
          <w:delText>,</w:delText>
        </w:r>
      </w:del>
      <w:r w:rsidRPr="00C55F23">
        <w:rPr>
          <w:lang w:val="en-GB"/>
        </w:rPr>
        <w:t xml:space="preserve"> </w:t>
      </w:r>
      <w:ins w:id="277" w:author="John Morgan" w:date="2012-11-18T13:08:00Z">
        <w:r w:rsidR="001643AD">
          <w:rPr>
            <w:lang w:val="en-GB"/>
          </w:rPr>
          <w:t>for</w:t>
        </w:r>
      </w:ins>
      <w:del w:id="278" w:author="John Morgan" w:date="2012-11-18T13:08:00Z">
        <w:r w:rsidRPr="00C55F23" w:rsidDel="001643AD">
          <w:rPr>
            <w:lang w:val="en-GB"/>
          </w:rPr>
          <w:delText>o</w:delText>
        </w:r>
      </w:del>
      <w:ins w:id="279" w:author="John Morgan" w:date="2012-11-18T13:09:00Z">
        <w:r w:rsidR="001643AD">
          <w:rPr>
            <w:lang w:val="en-GB"/>
          </w:rPr>
          <w:t xml:space="preserve"> </w:t>
        </w:r>
      </w:ins>
      <w:del w:id="280" w:author="John Morgan" w:date="2012-11-18T13:08:00Z">
        <w:r w:rsidRPr="00C55F23" w:rsidDel="001643AD">
          <w:rPr>
            <w:lang w:val="en-GB"/>
          </w:rPr>
          <w:delText>n</w:delText>
        </w:r>
      </w:del>
      <w:del w:id="281" w:author="John Morgan" w:date="2012-11-18T13:09:00Z">
        <w:r w:rsidRPr="00C55F23" w:rsidDel="001643AD">
          <w:rPr>
            <w:lang w:val="en-GB"/>
          </w:rPr>
          <w:delText xml:space="preserve"> </w:delText>
        </w:r>
      </w:del>
      <w:proofErr w:type="spellStart"/>
      <w:r w:rsidRPr="00C55F23">
        <w:rPr>
          <w:lang w:val="en-GB"/>
        </w:rPr>
        <w:t>geoinformation</w:t>
      </w:r>
      <w:proofErr w:type="spellEnd"/>
      <w:r w:rsidRPr="00C55F23">
        <w:rPr>
          <w:lang w:val="en-GB"/>
        </w:rPr>
        <w:t xml:space="preserve"> users who</w:t>
      </w:r>
      <w:r>
        <w:rPr>
          <w:lang w:val="en-GB"/>
        </w:rPr>
        <w:t xml:space="preserve"> </w:t>
      </w:r>
      <w:r w:rsidRPr="00C55F23">
        <w:rPr>
          <w:lang w:val="en-GB"/>
        </w:rPr>
        <w:t xml:space="preserve">need </w:t>
      </w:r>
      <w:ins w:id="282" w:author="John Morgan" w:date="2012-11-18T13:08:00Z">
        <w:r w:rsidR="001643AD">
          <w:rPr>
            <w:lang w:val="en-GB"/>
          </w:rPr>
          <w:t xml:space="preserve">a </w:t>
        </w:r>
      </w:ins>
      <w:r w:rsidRPr="00C55F23">
        <w:rPr>
          <w:lang w:val="en-GB"/>
        </w:rPr>
        <w:t xml:space="preserve">postgraduate qualification in </w:t>
      </w:r>
      <w:proofErr w:type="spellStart"/>
      <w:r w:rsidRPr="00C55F23">
        <w:rPr>
          <w:lang w:val="en-GB"/>
        </w:rPr>
        <w:t>geoinformatics</w:t>
      </w:r>
      <w:proofErr w:type="spellEnd"/>
      <w:r w:rsidRPr="00C55F23">
        <w:rPr>
          <w:lang w:val="en-GB"/>
        </w:rPr>
        <w:t xml:space="preserve">, </w:t>
      </w:r>
      <w:ins w:id="283" w:author="John Morgan" w:date="2012-11-18T13:09:00Z">
        <w:r w:rsidR="001643AD">
          <w:rPr>
            <w:lang w:val="en-GB"/>
          </w:rPr>
          <w:t>and providing a</w:t>
        </w:r>
      </w:ins>
      <w:ins w:id="284" w:author="John Morgan" w:date="2012-11-18T13:10:00Z">
        <w:r w:rsidR="001643AD">
          <w:rPr>
            <w:lang w:val="en-GB"/>
          </w:rPr>
          <w:t>n essential</w:t>
        </w:r>
      </w:ins>
      <w:ins w:id="285" w:author="John Morgan" w:date="2012-11-18T13:09:00Z">
        <w:r w:rsidR="001643AD">
          <w:rPr>
            <w:lang w:val="en-GB"/>
          </w:rPr>
          <w:t xml:space="preserve"> </w:t>
        </w:r>
      </w:ins>
      <w:del w:id="286" w:author="John Morgan" w:date="2012-11-18T13:09:00Z">
        <w:r w:rsidRPr="00C55F23" w:rsidDel="001643AD">
          <w:rPr>
            <w:lang w:val="en-GB"/>
          </w:rPr>
          <w:delText xml:space="preserve">and </w:delText>
        </w:r>
      </w:del>
      <w:ins w:id="287" w:author="John Morgan" w:date="2012-11-18T13:09:00Z">
        <w:r w:rsidR="001643AD">
          <w:rPr>
            <w:lang w:val="en-GB"/>
          </w:rPr>
          <w:t>s</w:t>
        </w:r>
      </w:ins>
      <w:del w:id="288" w:author="John Morgan" w:date="2012-11-18T13:09:00Z">
        <w:r w:rsidRPr="00C55F23" w:rsidDel="001643AD">
          <w:rPr>
            <w:lang w:val="en-GB"/>
          </w:rPr>
          <w:delText>g</w:delText>
        </w:r>
      </w:del>
      <w:proofErr w:type="gramStart"/>
      <w:r w:rsidRPr="00C55F23">
        <w:rPr>
          <w:lang w:val="en-GB"/>
        </w:rPr>
        <w:t>et</w:t>
      </w:r>
      <w:proofErr w:type="gramEnd"/>
      <w:r w:rsidRPr="00C55F23">
        <w:rPr>
          <w:lang w:val="en-GB"/>
        </w:rPr>
        <w:t xml:space="preserve"> </w:t>
      </w:r>
      <w:ins w:id="289" w:author="John Morgan" w:date="2012-11-18T13:10:00Z">
        <w:r w:rsidR="001643AD">
          <w:rPr>
            <w:lang w:val="en-GB"/>
          </w:rPr>
          <w:t xml:space="preserve">of </w:t>
        </w:r>
      </w:ins>
      <w:r w:rsidRPr="00C55F23">
        <w:rPr>
          <w:lang w:val="en-GB"/>
        </w:rPr>
        <w:t>practical skills.</w:t>
      </w:r>
      <w:r>
        <w:rPr>
          <w:lang w:val="en-GB"/>
        </w:rPr>
        <w:t xml:space="preserve"> </w:t>
      </w:r>
      <w:r w:rsidRPr="00C55F23">
        <w:rPr>
          <w:lang w:val="en-GB"/>
        </w:rPr>
        <w:t xml:space="preserve">Using </w:t>
      </w:r>
      <w:commentRangeStart w:id="290"/>
      <w:r w:rsidRPr="00C55F23">
        <w:rPr>
          <w:lang w:val="en-GB"/>
        </w:rPr>
        <w:t xml:space="preserve">adequate </w:t>
      </w:r>
      <w:commentRangeEnd w:id="290"/>
      <w:r w:rsidR="001643AD">
        <w:rPr>
          <w:rStyle w:val="CommentReference"/>
          <w:vanish/>
        </w:rPr>
        <w:commentReference w:id="290"/>
      </w:r>
      <w:r w:rsidRPr="00C55F23">
        <w:rPr>
          <w:lang w:val="en-GB"/>
        </w:rPr>
        <w:t>methods and providing the extended qualification we filled a</w:t>
      </w:r>
      <w:r>
        <w:rPr>
          <w:lang w:val="en-GB"/>
        </w:rPr>
        <w:t xml:space="preserve"> </w:t>
      </w:r>
      <w:r w:rsidRPr="00C55F23">
        <w:rPr>
          <w:lang w:val="en-GB"/>
        </w:rPr>
        <w:t>specific gap in the educational system. Six years of teaching and hundreds of</w:t>
      </w:r>
      <w:r>
        <w:rPr>
          <w:lang w:val="en-GB"/>
        </w:rPr>
        <w:t xml:space="preserve"> </w:t>
      </w:r>
      <w:del w:id="291" w:author="John Morgan" w:date="2012-11-18T13:10:00Z">
        <w:r w:rsidRPr="00C55F23" w:rsidDel="001643AD">
          <w:rPr>
            <w:lang w:val="en-GB"/>
          </w:rPr>
          <w:delText xml:space="preserve">delivered certificates </w:delText>
        </w:r>
      </w:del>
      <w:ins w:id="292" w:author="John Morgan" w:date="2012-11-18T13:10:00Z">
        <w:r w:rsidR="001643AD">
          <w:rPr>
            <w:lang w:val="en-GB"/>
          </w:rPr>
          <w:t xml:space="preserve">completed </w:t>
        </w:r>
        <w:commentRangeStart w:id="293"/>
        <w:r w:rsidR="001643AD">
          <w:rPr>
            <w:lang w:val="en-GB"/>
          </w:rPr>
          <w:t>qualifications</w:t>
        </w:r>
      </w:ins>
      <w:commentRangeEnd w:id="293"/>
      <w:ins w:id="294" w:author="John Morgan" w:date="2012-11-18T13:12:00Z">
        <w:r w:rsidR="001643AD">
          <w:rPr>
            <w:rStyle w:val="CommentReference"/>
            <w:vanish/>
          </w:rPr>
          <w:commentReference w:id="293"/>
        </w:r>
      </w:ins>
      <w:ins w:id="295" w:author="John Morgan" w:date="2012-11-18T13:10:00Z">
        <w:r w:rsidR="001643AD">
          <w:rPr>
            <w:lang w:val="en-GB"/>
          </w:rPr>
          <w:t xml:space="preserve"> </w:t>
        </w:r>
      </w:ins>
      <w:r w:rsidRPr="00C55F23">
        <w:rPr>
          <w:lang w:val="en-GB"/>
        </w:rPr>
        <w:t xml:space="preserve">brought experience and findings for </w:t>
      </w:r>
      <w:del w:id="296" w:author="John Morgan" w:date="2012-11-18T13:12:00Z">
        <w:r w:rsidRPr="00C55F23" w:rsidDel="001643AD">
          <w:rPr>
            <w:lang w:val="en-GB"/>
          </w:rPr>
          <w:delText xml:space="preserve">next </w:delText>
        </w:r>
      </w:del>
      <w:ins w:id="297" w:author="John Morgan" w:date="2012-11-18T13:12:00Z">
        <w:r w:rsidR="001643AD">
          <w:rPr>
            <w:lang w:val="en-GB"/>
          </w:rPr>
          <w:t xml:space="preserve">subsequent </w:t>
        </w:r>
      </w:ins>
      <w:r w:rsidRPr="00C55F23">
        <w:rPr>
          <w:lang w:val="en-GB"/>
        </w:rPr>
        <w:t>improv</w:t>
      </w:r>
      <w:ins w:id="298" w:author="John Morgan" w:date="2012-11-18T13:12:00Z">
        <w:r w:rsidR="001643AD">
          <w:rPr>
            <w:lang w:val="en-GB"/>
          </w:rPr>
          <w:t>ement</w:t>
        </w:r>
      </w:ins>
      <w:del w:id="299" w:author="John Morgan" w:date="2012-11-18T13:12:00Z">
        <w:r w:rsidRPr="00C55F23" w:rsidDel="001643AD">
          <w:rPr>
            <w:lang w:val="en-GB"/>
          </w:rPr>
          <w:delText>ing</w:delText>
        </w:r>
      </w:del>
      <w:r w:rsidRPr="00C55F23">
        <w:rPr>
          <w:lang w:val="en-GB"/>
        </w:rPr>
        <w:t>s</w:t>
      </w:r>
      <w:ins w:id="300" w:author="John Morgan" w:date="2012-11-18T13:12:00Z">
        <w:r w:rsidR="001643AD">
          <w:rPr>
            <w:lang w:val="en-GB"/>
          </w:rPr>
          <w:t>. These included</w:t>
        </w:r>
      </w:ins>
      <w:del w:id="301" w:author="John Morgan" w:date="2012-11-18T13:12:00Z">
        <w:r w:rsidRPr="00C55F23" w:rsidDel="001643AD">
          <w:rPr>
            <w:lang w:val="en-GB"/>
          </w:rPr>
          <w:delText>;</w:delText>
        </w:r>
      </w:del>
      <w:r>
        <w:rPr>
          <w:lang w:val="en-GB"/>
        </w:rPr>
        <w:t xml:space="preserve"> </w:t>
      </w:r>
      <w:r w:rsidRPr="00C55F23">
        <w:rPr>
          <w:lang w:val="en-GB"/>
        </w:rPr>
        <w:t>specific educational content, logistics and learning management ar</w:t>
      </w:r>
      <w:ins w:id="302" w:author="John Morgan" w:date="2012-11-18T13:12:00Z">
        <w:r w:rsidR="001643AD">
          <w:rPr>
            <w:lang w:val="en-GB"/>
          </w:rPr>
          <w:t>r</w:t>
        </w:r>
      </w:ins>
      <w:r w:rsidRPr="00C55F23">
        <w:rPr>
          <w:lang w:val="en-GB"/>
        </w:rPr>
        <w:t>angements</w:t>
      </w:r>
      <w:ins w:id="303" w:author="John Morgan" w:date="2012-11-18T13:13:00Z">
        <w:r w:rsidR="001643AD">
          <w:rPr>
            <w:lang w:val="en-GB"/>
          </w:rPr>
          <w:t xml:space="preserve"> and</w:t>
        </w:r>
      </w:ins>
      <w:del w:id="304" w:author="John Morgan" w:date="2012-11-18T13:13:00Z">
        <w:r w:rsidRPr="00C55F23" w:rsidDel="001643AD">
          <w:rPr>
            <w:lang w:val="en-GB"/>
          </w:rPr>
          <w:delText>,</w:delText>
        </w:r>
      </w:del>
      <w:r>
        <w:rPr>
          <w:lang w:val="en-GB"/>
        </w:rPr>
        <w:t xml:space="preserve"> </w:t>
      </w:r>
      <w:r w:rsidRPr="00C55F23">
        <w:rPr>
          <w:lang w:val="en-GB"/>
        </w:rPr>
        <w:t xml:space="preserve">modern teaching methods suitable </w:t>
      </w:r>
      <w:ins w:id="305" w:author="John Morgan" w:date="2012-11-18T13:13:00Z">
        <w:r w:rsidR="001643AD">
          <w:rPr>
            <w:lang w:val="en-GB"/>
          </w:rPr>
          <w:t>for</w:t>
        </w:r>
      </w:ins>
      <w:del w:id="306" w:author="John Morgan" w:date="2012-11-18T13:13:00Z">
        <w:r w:rsidRPr="00C55F23" w:rsidDel="001643AD">
          <w:rPr>
            <w:lang w:val="en-GB"/>
          </w:rPr>
          <w:delText>to</w:delText>
        </w:r>
      </w:del>
      <w:r w:rsidRPr="00C55F23">
        <w:rPr>
          <w:lang w:val="en-GB"/>
        </w:rPr>
        <w:t xml:space="preserve"> adult professionals. </w:t>
      </w:r>
      <w:del w:id="307" w:author="John Morgan" w:date="2012-11-18T13:14:00Z">
        <w:r w:rsidRPr="00C55F23" w:rsidDel="001643AD">
          <w:rPr>
            <w:lang w:val="en-GB"/>
          </w:rPr>
          <w:delText>We explain which</w:delText>
        </w:r>
      </w:del>
      <w:ins w:id="308" w:author="John Morgan" w:date="2012-11-18T13:14:00Z">
        <w:r w:rsidR="001643AD">
          <w:rPr>
            <w:lang w:val="en-GB"/>
          </w:rPr>
          <w:t>Relevant</w:t>
        </w:r>
      </w:ins>
      <w:r>
        <w:rPr>
          <w:lang w:val="en-GB"/>
        </w:rPr>
        <w:t xml:space="preserve"> </w:t>
      </w:r>
      <w:r w:rsidRPr="00C55F23">
        <w:rPr>
          <w:lang w:val="en-GB"/>
        </w:rPr>
        <w:t>criteri</w:t>
      </w:r>
      <w:ins w:id="309" w:author="John Morgan" w:date="2012-11-18T13:13:00Z">
        <w:r w:rsidR="001643AD">
          <w:rPr>
            <w:lang w:val="en-GB"/>
          </w:rPr>
          <w:t>a</w:t>
        </w:r>
      </w:ins>
      <w:del w:id="310" w:author="John Morgan" w:date="2012-11-18T13:13:00Z">
        <w:r w:rsidRPr="00C55F23" w:rsidDel="001643AD">
          <w:rPr>
            <w:lang w:val="en-GB"/>
          </w:rPr>
          <w:delText>ons</w:delText>
        </w:r>
      </w:del>
      <w:r w:rsidRPr="00C55F23">
        <w:rPr>
          <w:lang w:val="en-GB"/>
        </w:rPr>
        <w:t xml:space="preserve"> </w:t>
      </w:r>
      <w:ins w:id="311" w:author="John Morgan" w:date="2012-11-18T13:14:00Z">
        <w:r w:rsidR="001643AD">
          <w:rPr>
            <w:lang w:val="en-GB"/>
          </w:rPr>
          <w:t>are explained, through which</w:t>
        </w:r>
      </w:ins>
      <w:del w:id="312" w:author="John Morgan" w:date="2012-11-18T13:14:00Z">
        <w:r w:rsidRPr="00C55F23" w:rsidDel="001643AD">
          <w:rPr>
            <w:lang w:val="en-GB"/>
          </w:rPr>
          <w:delText>and</w:delText>
        </w:r>
      </w:del>
      <w:r w:rsidRPr="00C55F23">
        <w:rPr>
          <w:lang w:val="en-GB"/>
        </w:rPr>
        <w:t xml:space="preserve"> stakeholders in public administration </w:t>
      </w:r>
      <w:ins w:id="313" w:author="John Morgan" w:date="2012-11-18T13:14:00Z">
        <w:r w:rsidR="001643AD">
          <w:rPr>
            <w:lang w:val="en-GB"/>
          </w:rPr>
          <w:t xml:space="preserve">make </w:t>
        </w:r>
      </w:ins>
      <w:r w:rsidRPr="00C55F23">
        <w:rPr>
          <w:lang w:val="en-GB"/>
        </w:rPr>
        <w:t>significant</w:t>
      </w:r>
      <w:del w:id="314" w:author="John Morgan" w:date="2012-11-18T13:14:00Z">
        <w:r w:rsidRPr="00C55F23" w:rsidDel="001643AD">
          <w:rPr>
            <w:lang w:val="en-GB"/>
          </w:rPr>
          <w:delText>ly</w:delText>
        </w:r>
      </w:del>
      <w:r w:rsidRPr="00C55F23">
        <w:rPr>
          <w:lang w:val="en-GB"/>
        </w:rPr>
        <w:t xml:space="preserve"> deci</w:t>
      </w:r>
      <w:ins w:id="315" w:author="John Morgan" w:date="2012-11-18T13:15:00Z">
        <w:r w:rsidR="001643AD">
          <w:rPr>
            <w:lang w:val="en-GB"/>
          </w:rPr>
          <w:t>sions</w:t>
        </w:r>
      </w:ins>
      <w:del w:id="316" w:author="John Morgan" w:date="2012-11-18T13:15:00Z">
        <w:r w:rsidRPr="00C55F23" w:rsidDel="001643AD">
          <w:rPr>
            <w:lang w:val="en-GB"/>
          </w:rPr>
          <w:delText>de</w:delText>
        </w:r>
      </w:del>
      <w:r w:rsidRPr="00C55F23">
        <w:rPr>
          <w:lang w:val="en-GB"/>
        </w:rPr>
        <w:t xml:space="preserve"> about</w:t>
      </w:r>
      <w:r>
        <w:rPr>
          <w:lang w:val="en-GB"/>
        </w:rPr>
        <w:t xml:space="preserve"> </w:t>
      </w:r>
      <w:del w:id="317" w:author="John Morgan" w:date="2012-11-18T13:15:00Z">
        <w:r w:rsidRPr="00C55F23" w:rsidDel="001643AD">
          <w:rPr>
            <w:lang w:val="en-GB"/>
          </w:rPr>
          <w:delText xml:space="preserve">the </w:delText>
        </w:r>
      </w:del>
      <w:r w:rsidRPr="00C55F23">
        <w:rPr>
          <w:lang w:val="en-GB"/>
        </w:rPr>
        <w:t>measurable</w:t>
      </w:r>
      <w:ins w:id="318" w:author="John Morgan" w:date="2012-11-18T13:15:00Z">
        <w:r w:rsidR="001643AD">
          <w:rPr>
            <w:lang w:val="en-GB"/>
          </w:rPr>
          <w:t xml:space="preserve"> qualities in</w:t>
        </w:r>
      </w:ins>
      <w:r w:rsidRPr="00C55F23">
        <w:rPr>
          <w:lang w:val="en-GB"/>
        </w:rPr>
        <w:t xml:space="preserve"> Human Resources</w:t>
      </w:r>
      <w:del w:id="319" w:author="John Morgan" w:date="2012-11-18T13:15:00Z">
        <w:r w:rsidRPr="00C55F23" w:rsidDel="001643AD">
          <w:rPr>
            <w:lang w:val="en-GB"/>
          </w:rPr>
          <w:delText xml:space="preserve"> quality,</w:delText>
        </w:r>
      </w:del>
      <w:r w:rsidRPr="00C55F23">
        <w:rPr>
          <w:lang w:val="en-GB"/>
        </w:rPr>
        <w:t xml:space="preserve"> and about the success of educati</w:t>
      </w:r>
      <w:ins w:id="320" w:author="John Morgan" w:date="2012-11-18T13:15:00Z">
        <w:r w:rsidR="001643AD">
          <w:rPr>
            <w:lang w:val="en-GB"/>
          </w:rPr>
          <w:t>on</w:t>
        </w:r>
      </w:ins>
      <w:del w:id="321" w:author="John Morgan" w:date="2012-11-18T13:15:00Z">
        <w:r w:rsidRPr="00C55F23" w:rsidDel="001643AD">
          <w:rPr>
            <w:lang w:val="en-GB"/>
          </w:rPr>
          <w:delText>ng</w:delText>
        </w:r>
      </w:del>
      <w:r>
        <w:rPr>
          <w:lang w:val="en-GB"/>
        </w:rPr>
        <w:t xml:space="preserve"> </w:t>
      </w:r>
      <w:r w:rsidRPr="00C55F23">
        <w:rPr>
          <w:lang w:val="en-GB"/>
        </w:rPr>
        <w:t>process</w:t>
      </w:r>
      <w:ins w:id="322" w:author="John Morgan" w:date="2012-11-18T13:15:00Z">
        <w:r w:rsidR="001643AD">
          <w:rPr>
            <w:lang w:val="en-GB"/>
          </w:rPr>
          <w:t>es</w:t>
        </w:r>
      </w:ins>
      <w:r w:rsidRPr="00C55F23">
        <w:rPr>
          <w:lang w:val="en-GB"/>
        </w:rPr>
        <w:t xml:space="preserve"> in </w:t>
      </w:r>
      <w:ins w:id="323" w:author="John Morgan" w:date="2012-11-18T13:15:00Z">
        <w:r w:rsidR="001643AD">
          <w:rPr>
            <w:lang w:val="en-GB"/>
          </w:rPr>
          <w:t xml:space="preserve">the </w:t>
        </w:r>
      </w:ins>
      <w:r w:rsidRPr="00C55F23">
        <w:rPr>
          <w:lang w:val="en-GB"/>
        </w:rPr>
        <w:t xml:space="preserve">public sector. </w:t>
      </w:r>
      <w:ins w:id="324" w:author="John Morgan" w:date="2012-11-18T13:16:00Z">
        <w:r w:rsidR="001643AD">
          <w:rPr>
            <w:lang w:val="en-GB"/>
          </w:rPr>
          <w:t>F</w:t>
        </w:r>
      </w:ins>
      <w:del w:id="325" w:author="John Morgan" w:date="2012-11-18T13:16:00Z">
        <w:r w:rsidRPr="00C55F23" w:rsidDel="001643AD">
          <w:rPr>
            <w:lang w:val="en-GB"/>
          </w:rPr>
          <w:delText>The f</w:delText>
        </w:r>
      </w:del>
      <w:r w:rsidRPr="00C55F23">
        <w:rPr>
          <w:lang w:val="en-GB"/>
        </w:rPr>
        <w:t>uture user assign</w:t>
      </w:r>
      <w:del w:id="326" w:author="John Morgan" w:date="2012-11-18T13:15:00Z">
        <w:r w:rsidRPr="00C55F23" w:rsidDel="001643AD">
          <w:rPr>
            <w:lang w:val="en-GB"/>
          </w:rPr>
          <w:delText>e</w:delText>
        </w:r>
      </w:del>
      <w:r w:rsidRPr="00C55F23">
        <w:rPr>
          <w:lang w:val="en-GB"/>
        </w:rPr>
        <w:t>ments will significantly</w:t>
      </w:r>
      <w:r>
        <w:rPr>
          <w:lang w:val="en-GB"/>
        </w:rPr>
        <w:t xml:space="preserve"> </w:t>
      </w:r>
      <w:r w:rsidRPr="00C55F23">
        <w:rPr>
          <w:lang w:val="en-GB"/>
        </w:rPr>
        <w:t>influence the labour market for expert</w:t>
      </w:r>
      <w:ins w:id="327" w:author="John Morgan" w:date="2012-11-18T13:16:00Z">
        <w:r w:rsidR="001643AD">
          <w:rPr>
            <w:lang w:val="en-GB"/>
          </w:rPr>
          <w:t>s</w:t>
        </w:r>
      </w:ins>
      <w:r w:rsidRPr="00C55F23">
        <w:rPr>
          <w:lang w:val="en-GB"/>
        </w:rPr>
        <w:t xml:space="preserve"> </w:t>
      </w:r>
      <w:ins w:id="328" w:author="John Morgan" w:date="2012-11-18T13:17:00Z">
        <w:r w:rsidR="001643AD">
          <w:rPr>
            <w:lang w:val="en-GB"/>
          </w:rPr>
          <w:t xml:space="preserve">in </w:t>
        </w:r>
      </w:ins>
      <w:proofErr w:type="spellStart"/>
      <w:r w:rsidRPr="00C55F23">
        <w:rPr>
          <w:lang w:val="en-GB"/>
        </w:rPr>
        <w:t>geoinformat</w:t>
      </w:r>
      <w:ins w:id="329" w:author="John Morgan" w:date="2012-11-18T13:17:00Z">
        <w:r w:rsidR="001643AD">
          <w:rPr>
            <w:lang w:val="en-GB"/>
          </w:rPr>
          <w:t>ic</w:t>
        </w:r>
      </w:ins>
      <w:del w:id="330" w:author="John Morgan" w:date="2012-11-18T13:16:00Z">
        <w:r w:rsidRPr="00C55F23" w:rsidDel="001643AD">
          <w:rPr>
            <w:lang w:val="en-GB"/>
          </w:rPr>
          <w:delText>ician</w:delText>
        </w:r>
      </w:del>
      <w:r w:rsidRPr="00C55F23">
        <w:rPr>
          <w:lang w:val="en-GB"/>
        </w:rPr>
        <w:t>s</w:t>
      </w:r>
      <w:proofErr w:type="spellEnd"/>
      <w:r w:rsidRPr="00C55F23">
        <w:rPr>
          <w:lang w:val="en-GB"/>
        </w:rPr>
        <w:t xml:space="preserve"> in </w:t>
      </w:r>
      <w:ins w:id="331" w:author="John Morgan" w:date="2012-11-18T13:16:00Z">
        <w:r w:rsidR="001643AD">
          <w:rPr>
            <w:lang w:val="en-GB"/>
          </w:rPr>
          <w:t xml:space="preserve">the </w:t>
        </w:r>
      </w:ins>
      <w:r w:rsidRPr="00C55F23">
        <w:rPr>
          <w:lang w:val="en-GB"/>
        </w:rPr>
        <w:t>public sector. The</w:t>
      </w:r>
      <w:r>
        <w:rPr>
          <w:lang w:val="en-GB"/>
        </w:rPr>
        <w:t xml:space="preserve"> </w:t>
      </w:r>
      <w:r w:rsidRPr="00C55F23">
        <w:rPr>
          <w:lang w:val="en-GB"/>
        </w:rPr>
        <w:t xml:space="preserve">quality of </w:t>
      </w:r>
      <w:commentRangeStart w:id="332"/>
      <w:r w:rsidRPr="00C55F23">
        <w:rPr>
          <w:lang w:val="en-GB"/>
        </w:rPr>
        <w:t>next</w:t>
      </w:r>
      <w:commentRangeEnd w:id="332"/>
      <w:r w:rsidR="001643AD">
        <w:rPr>
          <w:rStyle w:val="CommentReference"/>
          <w:vanish/>
        </w:rPr>
        <w:commentReference w:id="332"/>
      </w:r>
      <w:r w:rsidRPr="00C55F23">
        <w:rPr>
          <w:lang w:val="en-GB"/>
        </w:rPr>
        <w:t xml:space="preserve"> complex tasks</w:t>
      </w:r>
      <w:ins w:id="333" w:author="John Morgan" w:date="2012-11-18T13:18:00Z">
        <w:r w:rsidR="00023B14">
          <w:rPr>
            <w:lang w:val="en-GB"/>
          </w:rPr>
          <w:t xml:space="preserve"> and </w:t>
        </w:r>
      </w:ins>
      <w:del w:id="334" w:author="John Morgan" w:date="2012-11-18T13:18:00Z">
        <w:r w:rsidRPr="00C55F23" w:rsidDel="00023B14">
          <w:rPr>
            <w:lang w:val="en-GB"/>
          </w:rPr>
          <w:delText xml:space="preserve">, </w:delText>
        </w:r>
      </w:del>
      <w:r w:rsidRPr="00C55F23">
        <w:rPr>
          <w:lang w:val="en-GB"/>
        </w:rPr>
        <w:t>the factual return of investments to GIS and SDI</w:t>
      </w:r>
      <w:r>
        <w:rPr>
          <w:lang w:val="en-GB"/>
        </w:rPr>
        <w:t xml:space="preserve"> </w:t>
      </w:r>
      <w:r w:rsidRPr="00C55F23">
        <w:rPr>
          <w:lang w:val="en-GB"/>
        </w:rPr>
        <w:t xml:space="preserve">could and should be influenced. </w:t>
      </w:r>
      <w:del w:id="335" w:author="John Morgan" w:date="2012-11-18T13:18:00Z">
        <w:r w:rsidRPr="00C55F23" w:rsidDel="00023B14">
          <w:rPr>
            <w:lang w:val="en-GB"/>
          </w:rPr>
          <w:delText xml:space="preserve">Our </w:delText>
        </w:r>
      </w:del>
      <w:ins w:id="336" w:author="John Morgan" w:date="2012-11-18T13:18:00Z">
        <w:r w:rsidR="00023B14">
          <w:rPr>
            <w:lang w:val="en-GB"/>
          </w:rPr>
          <w:t xml:space="preserve">The </w:t>
        </w:r>
      </w:ins>
      <w:r w:rsidRPr="00C55F23">
        <w:rPr>
          <w:lang w:val="en-GB"/>
        </w:rPr>
        <w:t>concluding set of recommendations explains</w:t>
      </w:r>
      <w:r>
        <w:rPr>
          <w:lang w:val="en-GB"/>
        </w:rPr>
        <w:t xml:space="preserve"> </w:t>
      </w:r>
      <w:r w:rsidRPr="00C55F23">
        <w:rPr>
          <w:lang w:val="en-GB"/>
        </w:rPr>
        <w:t>how to improve the syllabuses, and teaching/learning process</w:t>
      </w:r>
      <w:ins w:id="337" w:author="John Morgan" w:date="2012-11-18T13:18:00Z">
        <w:r w:rsidR="00023B14">
          <w:rPr>
            <w:lang w:val="en-GB"/>
          </w:rPr>
          <w:t xml:space="preserve"> and how</w:t>
        </w:r>
      </w:ins>
      <w:del w:id="338" w:author="John Morgan" w:date="2012-11-18T13:18:00Z">
        <w:r w:rsidRPr="00C55F23" w:rsidDel="00023B14">
          <w:rPr>
            <w:lang w:val="en-GB"/>
          </w:rPr>
          <w:delText>, why</w:delText>
        </w:r>
      </w:del>
      <w:r w:rsidRPr="00C55F23">
        <w:rPr>
          <w:lang w:val="en-GB"/>
        </w:rPr>
        <w:t xml:space="preserve"> to harmonise</w:t>
      </w:r>
      <w:r>
        <w:rPr>
          <w:lang w:val="en-GB"/>
        </w:rPr>
        <w:t xml:space="preserve"> </w:t>
      </w:r>
      <w:r w:rsidRPr="00C55F23">
        <w:rPr>
          <w:lang w:val="en-GB"/>
        </w:rPr>
        <w:t>it in accord</w:t>
      </w:r>
      <w:ins w:id="339" w:author="John Morgan" w:date="2012-11-18T13:19:00Z">
        <w:r w:rsidR="00023B14">
          <w:rPr>
            <w:lang w:val="en-GB"/>
          </w:rPr>
          <w:t>ance</w:t>
        </w:r>
      </w:ins>
      <w:r w:rsidRPr="00C55F23">
        <w:rPr>
          <w:lang w:val="en-GB"/>
        </w:rPr>
        <w:t xml:space="preserve"> </w:t>
      </w:r>
      <w:ins w:id="340" w:author="John Morgan" w:date="2012-11-18T13:18:00Z">
        <w:r w:rsidR="00023B14">
          <w:rPr>
            <w:lang w:val="en-GB"/>
          </w:rPr>
          <w:t>with</w:t>
        </w:r>
      </w:ins>
      <w:del w:id="341" w:author="John Morgan" w:date="2012-11-18T13:18:00Z">
        <w:r w:rsidRPr="00C55F23" w:rsidDel="00023B14">
          <w:rPr>
            <w:lang w:val="en-GB"/>
          </w:rPr>
          <w:delText>to</w:delText>
        </w:r>
      </w:del>
      <w:r w:rsidRPr="00C55F23">
        <w:rPr>
          <w:lang w:val="en-GB"/>
        </w:rPr>
        <w:t xml:space="preserve"> the European Framework </w:t>
      </w:r>
      <w:r>
        <w:rPr>
          <w:lang w:val="en-GB"/>
        </w:rPr>
        <w:t xml:space="preserve">of Qualifications. The intended </w:t>
      </w:r>
      <w:r w:rsidRPr="00C55F23">
        <w:rPr>
          <w:lang w:val="en-GB"/>
        </w:rPr>
        <w:t>complex</w:t>
      </w:r>
      <w:r>
        <w:rPr>
          <w:lang w:val="en-GB"/>
        </w:rPr>
        <w:t xml:space="preserve"> </w:t>
      </w:r>
      <w:r w:rsidRPr="00C55F23">
        <w:rPr>
          <w:lang w:val="en-GB"/>
        </w:rPr>
        <w:t xml:space="preserve">Learning Management System focused on applied </w:t>
      </w:r>
      <w:proofErr w:type="spellStart"/>
      <w:r w:rsidRPr="00C55F23">
        <w:rPr>
          <w:lang w:val="en-GB"/>
        </w:rPr>
        <w:t>geoinformatics</w:t>
      </w:r>
      <w:proofErr w:type="spellEnd"/>
      <w:r w:rsidRPr="00C55F23">
        <w:rPr>
          <w:lang w:val="en-GB"/>
        </w:rPr>
        <w:t xml:space="preserve"> in public</w:t>
      </w:r>
      <w:r>
        <w:rPr>
          <w:lang w:val="en-GB"/>
        </w:rPr>
        <w:t xml:space="preserve"> </w:t>
      </w:r>
      <w:r w:rsidRPr="00C55F23">
        <w:rPr>
          <w:lang w:val="en-GB"/>
        </w:rPr>
        <w:t>administration will bring new economic</w:t>
      </w:r>
      <w:del w:id="342" w:author="John Morgan" w:date="2012-11-18T13:19:00Z">
        <w:r w:rsidRPr="00C55F23" w:rsidDel="00023B14">
          <w:rPr>
            <w:lang w:val="en-GB"/>
          </w:rPr>
          <w:delText>al</w:delText>
        </w:r>
      </w:del>
      <w:r w:rsidRPr="00C55F23">
        <w:rPr>
          <w:lang w:val="en-GB"/>
        </w:rPr>
        <w:t xml:space="preserve"> benefits and synergies </w:t>
      </w:r>
      <w:ins w:id="343" w:author="John Morgan" w:date="2012-11-18T13:19:00Z">
        <w:r w:rsidR="00023B14">
          <w:rPr>
            <w:lang w:val="en-GB"/>
          </w:rPr>
          <w:t xml:space="preserve">that are </w:t>
        </w:r>
      </w:ins>
      <w:r w:rsidRPr="00C55F23">
        <w:rPr>
          <w:lang w:val="en-GB"/>
        </w:rPr>
        <w:t>desired in</w:t>
      </w:r>
      <w:r>
        <w:rPr>
          <w:lang w:val="en-GB"/>
        </w:rPr>
        <w:t xml:space="preserve"> </w:t>
      </w:r>
      <w:r w:rsidRPr="00C55F23">
        <w:rPr>
          <w:lang w:val="en-GB"/>
        </w:rPr>
        <w:t>crisis times.</w:t>
      </w:r>
    </w:p>
    <w:p w:rsidR="004B7B04" w:rsidRDefault="004B7B04" w:rsidP="004B7B04">
      <w:pPr>
        <w:jc w:val="both"/>
        <w:rPr>
          <w:lang w:val="en-GB"/>
        </w:rPr>
      </w:pPr>
      <w:r w:rsidRPr="0099262A">
        <w:rPr>
          <w:b/>
          <w:lang w:val="en-GB"/>
        </w:rPr>
        <w:t>Keywords:</w:t>
      </w:r>
      <w:r>
        <w:rPr>
          <w:lang w:val="en-GB"/>
        </w:rPr>
        <w:t xml:space="preserve">  </w:t>
      </w:r>
      <w:r w:rsidRPr="00C55F23">
        <w:rPr>
          <w:lang w:val="en-GB"/>
        </w:rPr>
        <w:t xml:space="preserve">spatial information, </w:t>
      </w:r>
      <w:proofErr w:type="spellStart"/>
      <w:r w:rsidRPr="00C55F23">
        <w:rPr>
          <w:lang w:val="en-GB"/>
        </w:rPr>
        <w:t>geoinformation</w:t>
      </w:r>
      <w:proofErr w:type="spellEnd"/>
      <w:r w:rsidRPr="00C55F23">
        <w:rPr>
          <w:lang w:val="en-GB"/>
        </w:rPr>
        <w:t xml:space="preserve">, </w:t>
      </w:r>
      <w:proofErr w:type="spellStart"/>
      <w:proofErr w:type="gramStart"/>
      <w:r w:rsidRPr="00C55F23">
        <w:rPr>
          <w:lang w:val="en-GB"/>
        </w:rPr>
        <w:t>geoinformatics</w:t>
      </w:r>
      <w:proofErr w:type="spellEnd"/>
      <w:r w:rsidRPr="00C55F23">
        <w:rPr>
          <w:lang w:val="en-GB"/>
        </w:rPr>
        <w:t>, GIS (Geographical</w:t>
      </w:r>
      <w:r>
        <w:rPr>
          <w:lang w:val="en-GB"/>
        </w:rPr>
        <w:t xml:space="preserve"> </w:t>
      </w:r>
      <w:r w:rsidRPr="00C55F23">
        <w:rPr>
          <w:lang w:val="en-GB"/>
        </w:rPr>
        <w:t>information system), SDI</w:t>
      </w:r>
      <w:proofErr w:type="gramEnd"/>
      <w:r w:rsidRPr="00C55F23">
        <w:rPr>
          <w:lang w:val="en-GB"/>
        </w:rPr>
        <w:t xml:space="preserve"> (Spatial Data Infrastructure). LLL (Long-Life</w:t>
      </w:r>
      <w:r>
        <w:rPr>
          <w:lang w:val="en-GB"/>
        </w:rPr>
        <w:t xml:space="preserve"> </w:t>
      </w:r>
      <w:r w:rsidRPr="00C55F23">
        <w:rPr>
          <w:lang w:val="en-GB"/>
        </w:rPr>
        <w:t>Learning), PSI (Public Sector Information), smart administration]</w:t>
      </w:r>
    </w:p>
    <w:p w:rsidR="004B7B04" w:rsidRDefault="004B7B04" w:rsidP="004B7B04">
      <w:pPr>
        <w:jc w:val="both"/>
        <w:rPr>
          <w:lang w:val="en-GB"/>
        </w:rPr>
      </w:pPr>
    </w:p>
    <w:p w:rsidR="005150D7" w:rsidRDefault="005150D7" w:rsidP="004B7B04">
      <w:pPr>
        <w:numPr>
          <w:ins w:id="344" w:author="John Morgan" w:date="2012-11-18T12:27:00Z"/>
        </w:numPr>
        <w:jc w:val="both"/>
        <w:rPr>
          <w:ins w:id="345" w:author="John Morgan" w:date="2012-11-18T12:27:00Z"/>
          <w:lang w:val="en-GB"/>
        </w:rPr>
      </w:pPr>
    </w:p>
    <w:p w:rsidR="005150D7" w:rsidRDefault="005150D7" w:rsidP="004B7B04">
      <w:pPr>
        <w:numPr>
          <w:ins w:id="346" w:author="John Morgan" w:date="2012-11-18T12:27:00Z"/>
        </w:numPr>
        <w:jc w:val="both"/>
        <w:rPr>
          <w:ins w:id="347" w:author="John Morgan" w:date="2012-11-18T12:27:00Z"/>
          <w:lang w:val="en-GB"/>
        </w:rPr>
      </w:pPr>
    </w:p>
    <w:p w:rsidR="005150D7" w:rsidRDefault="005150D7" w:rsidP="004B7B04">
      <w:pPr>
        <w:numPr>
          <w:ins w:id="348" w:author="John Morgan" w:date="2012-11-18T12:27:00Z"/>
        </w:numPr>
        <w:jc w:val="both"/>
        <w:rPr>
          <w:ins w:id="349" w:author="John Morgan" w:date="2012-11-18T12:27:00Z"/>
          <w:lang w:val="en-GB"/>
        </w:rPr>
      </w:pPr>
    </w:p>
    <w:p w:rsidR="005150D7" w:rsidRDefault="005150D7" w:rsidP="004B7B04">
      <w:pPr>
        <w:numPr>
          <w:ins w:id="350" w:author="John Morgan" w:date="2012-11-18T12:27:00Z"/>
        </w:numPr>
        <w:jc w:val="both"/>
        <w:rPr>
          <w:ins w:id="351" w:author="John Morgan" w:date="2012-11-18T12:27:00Z"/>
          <w:lang w:val="en-GB"/>
        </w:rPr>
      </w:pPr>
    </w:p>
    <w:p w:rsidR="005150D7" w:rsidRDefault="005150D7" w:rsidP="004B7B04">
      <w:pPr>
        <w:numPr>
          <w:ins w:id="352" w:author="John Morgan" w:date="2012-11-18T12:27:00Z"/>
        </w:numPr>
        <w:jc w:val="both"/>
        <w:rPr>
          <w:ins w:id="353" w:author="John Morgan" w:date="2012-11-18T12:27:00Z"/>
          <w:lang w:val="en-GB"/>
        </w:rPr>
      </w:pPr>
    </w:p>
    <w:p w:rsidR="005150D7" w:rsidRDefault="005150D7" w:rsidP="004B7B04">
      <w:pPr>
        <w:numPr>
          <w:ins w:id="354" w:author="John Morgan" w:date="2012-11-18T12:27:00Z"/>
        </w:numPr>
        <w:jc w:val="both"/>
        <w:rPr>
          <w:ins w:id="355" w:author="John Morgan" w:date="2012-11-18T12:27:00Z"/>
          <w:lang w:val="en-GB"/>
        </w:rPr>
      </w:pPr>
    </w:p>
    <w:p w:rsidR="004B7B04" w:rsidRPr="00C55F23" w:rsidRDefault="00023B14" w:rsidP="00023B14">
      <w:pPr>
        <w:rPr>
          <w:lang w:val="en-GB"/>
        </w:rPr>
        <w:pPrChange w:id="356" w:author="John Morgan" w:date="2012-11-18T13:20:00Z">
          <w:pPr>
            <w:jc w:val="both"/>
          </w:pPr>
        </w:pPrChange>
      </w:pPr>
      <w:ins w:id="357" w:author="John Morgan" w:date="2012-11-18T13:20:00Z">
        <w:r>
          <w:rPr>
            <w:lang w:val="en-GB"/>
          </w:rPr>
          <w:br w:type="page"/>
        </w:r>
      </w:ins>
      <w:r w:rsidR="004B7B04">
        <w:rPr>
          <w:lang w:val="en-GB"/>
        </w:rPr>
        <w:t>10.</w:t>
      </w:r>
      <w:r w:rsidR="004B7B04" w:rsidRPr="00C55F23">
        <w:rPr>
          <w:rStyle w:val="prvlozret1"/>
          <w:lang w:val="en-GB"/>
        </w:rPr>
        <w:t xml:space="preserve"> Milan </w:t>
      </w:r>
      <w:proofErr w:type="spellStart"/>
      <w:r w:rsidR="004B7B04" w:rsidRPr="00C55F23">
        <w:rPr>
          <w:rStyle w:val="prvlozret1"/>
          <w:lang w:val="en-GB"/>
        </w:rPr>
        <w:t>Sedl</w:t>
      </w:r>
      <w:r w:rsidR="004B7B04">
        <w:rPr>
          <w:rStyle w:val="prvlozret1"/>
          <w:lang w:val="en-GB"/>
        </w:rPr>
        <w:t>acek</w:t>
      </w:r>
      <w:proofErr w:type="spellEnd"/>
    </w:p>
    <w:p w:rsidR="004B7B04" w:rsidRPr="00C55F23" w:rsidRDefault="004B7B04" w:rsidP="004B7B04">
      <w:pPr>
        <w:jc w:val="both"/>
        <w:rPr>
          <w:lang w:val="en-GB"/>
        </w:rPr>
      </w:pPr>
    </w:p>
    <w:p w:rsidR="004B7B04" w:rsidRDefault="004B7B04" w:rsidP="004B7B04">
      <w:pPr>
        <w:jc w:val="both"/>
        <w:rPr>
          <w:lang w:val="en-GB"/>
        </w:rPr>
      </w:pPr>
      <w:r w:rsidRPr="00C55F23">
        <w:rPr>
          <w:lang w:val="en-GB"/>
        </w:rPr>
        <w:t>Th</w:t>
      </w:r>
      <w:ins w:id="358" w:author="John Morgan" w:date="2012-11-18T13:20:00Z">
        <w:r w:rsidR="000E0FAB">
          <w:rPr>
            <w:lang w:val="en-GB"/>
          </w:rPr>
          <w:t>is</w:t>
        </w:r>
      </w:ins>
      <w:del w:id="359" w:author="John Morgan" w:date="2012-11-18T13:20:00Z">
        <w:r w:rsidRPr="00C55F23" w:rsidDel="000E0FAB">
          <w:rPr>
            <w:lang w:val="en-GB"/>
          </w:rPr>
          <w:delText>e</w:delText>
        </w:r>
      </w:del>
      <w:r w:rsidRPr="00C55F23">
        <w:rPr>
          <w:lang w:val="en-GB"/>
        </w:rPr>
        <w:t xml:space="preserve"> article deals with the question </w:t>
      </w:r>
      <w:ins w:id="360" w:author="John Morgan" w:date="2012-11-18T13:20:00Z">
        <w:r w:rsidR="000E0FAB">
          <w:rPr>
            <w:lang w:val="en-GB"/>
          </w:rPr>
          <w:t>of whether</w:t>
        </w:r>
      </w:ins>
      <w:del w:id="361" w:author="John Morgan" w:date="2012-11-18T13:20:00Z">
        <w:r w:rsidRPr="00C55F23" w:rsidDel="000E0FAB">
          <w:rPr>
            <w:lang w:val="en-GB"/>
          </w:rPr>
          <w:delText>if</w:delText>
        </w:r>
      </w:del>
      <w:r w:rsidRPr="00C55F23">
        <w:rPr>
          <w:lang w:val="en-GB"/>
        </w:rPr>
        <w:t xml:space="preserve"> subsidies from</w:t>
      </w:r>
      <w:del w:id="362" w:author="John Morgan" w:date="2012-11-18T13:20:00Z">
        <w:r w:rsidRPr="00C55F23" w:rsidDel="000E0FAB">
          <w:rPr>
            <w:lang w:val="en-GB"/>
          </w:rPr>
          <w:delText xml:space="preserve"> the</w:delText>
        </w:r>
      </w:del>
      <w:r w:rsidRPr="00C55F23">
        <w:rPr>
          <w:lang w:val="en-GB"/>
        </w:rPr>
        <w:t xml:space="preserve"> European funds have</w:t>
      </w:r>
      <w:r>
        <w:rPr>
          <w:lang w:val="en-GB"/>
        </w:rPr>
        <w:t xml:space="preserve"> </w:t>
      </w:r>
      <w:r w:rsidRPr="00C55F23">
        <w:rPr>
          <w:lang w:val="en-GB"/>
        </w:rPr>
        <w:t xml:space="preserve">influenced competitiveness of </w:t>
      </w:r>
      <w:del w:id="363" w:author="John Morgan" w:date="2012-11-18T13:20:00Z">
        <w:r w:rsidRPr="00C55F23" w:rsidDel="000E0FAB">
          <w:rPr>
            <w:lang w:val="en-GB"/>
          </w:rPr>
          <w:delText xml:space="preserve">the </w:delText>
        </w:r>
      </w:del>
      <w:r w:rsidRPr="00C55F23">
        <w:rPr>
          <w:lang w:val="en-GB"/>
        </w:rPr>
        <w:t xml:space="preserve">industrial </w:t>
      </w:r>
      <w:commentRangeStart w:id="364"/>
      <w:r w:rsidRPr="00C55F23">
        <w:rPr>
          <w:lang w:val="en-GB"/>
        </w:rPr>
        <w:t xml:space="preserve">companies </w:t>
      </w:r>
      <w:commentRangeEnd w:id="364"/>
      <w:r w:rsidR="000E0FAB">
        <w:rPr>
          <w:rStyle w:val="CommentReference"/>
          <w:vanish/>
        </w:rPr>
        <w:commentReference w:id="364"/>
      </w:r>
      <w:r w:rsidRPr="00C55F23">
        <w:rPr>
          <w:lang w:val="en-GB"/>
        </w:rPr>
        <w:t>in the Czech Republic.</w:t>
      </w:r>
      <w:r>
        <w:rPr>
          <w:lang w:val="en-GB"/>
        </w:rPr>
        <w:t xml:space="preserve"> </w:t>
      </w:r>
      <w:r w:rsidRPr="00C55F23">
        <w:rPr>
          <w:lang w:val="en-GB"/>
        </w:rPr>
        <w:t xml:space="preserve">The primary research was carried out on </w:t>
      </w:r>
      <w:ins w:id="365" w:author="John Morgan" w:date="2012-11-18T13:21:00Z">
        <w:r w:rsidR="000E0FAB">
          <w:rPr>
            <w:lang w:val="en-GB"/>
          </w:rPr>
          <w:t>a</w:t>
        </w:r>
      </w:ins>
      <w:del w:id="366" w:author="John Morgan" w:date="2012-11-18T13:21:00Z">
        <w:r w:rsidRPr="00C55F23" w:rsidDel="000E0FAB">
          <w:rPr>
            <w:lang w:val="en-GB"/>
          </w:rPr>
          <w:delText>the</w:delText>
        </w:r>
      </w:del>
      <w:r w:rsidRPr="00C55F23">
        <w:rPr>
          <w:lang w:val="en-GB"/>
        </w:rPr>
        <w:t xml:space="preserve"> </w:t>
      </w:r>
      <w:commentRangeStart w:id="367"/>
      <w:r w:rsidRPr="00C55F23">
        <w:rPr>
          <w:lang w:val="en-GB"/>
        </w:rPr>
        <w:t>sample</w:t>
      </w:r>
      <w:commentRangeEnd w:id="367"/>
      <w:r w:rsidR="000E0FAB">
        <w:rPr>
          <w:rStyle w:val="CommentReference"/>
          <w:vanish/>
        </w:rPr>
        <w:commentReference w:id="367"/>
      </w:r>
      <w:r w:rsidRPr="00C55F23">
        <w:rPr>
          <w:lang w:val="en-GB"/>
        </w:rPr>
        <w:t xml:space="preserve"> of 144 enterprises</w:t>
      </w:r>
      <w:ins w:id="368" w:author="John Morgan" w:date="2012-11-18T13:21:00Z">
        <w:r w:rsidR="000E0FAB">
          <w:rPr>
            <w:lang w:val="en-GB"/>
          </w:rPr>
          <w:t>,</w:t>
        </w:r>
      </w:ins>
      <w:r w:rsidRPr="00C55F23">
        <w:rPr>
          <w:lang w:val="en-GB"/>
        </w:rPr>
        <w:t xml:space="preserve"> which</w:t>
      </w:r>
      <w:r>
        <w:rPr>
          <w:lang w:val="en-GB"/>
        </w:rPr>
        <w:t xml:space="preserve"> </w:t>
      </w:r>
      <w:r w:rsidRPr="00C55F23">
        <w:rPr>
          <w:lang w:val="en-GB"/>
        </w:rPr>
        <w:t>answered several questions and provided financial statements from the past five</w:t>
      </w:r>
      <w:r>
        <w:rPr>
          <w:lang w:val="en-GB"/>
        </w:rPr>
        <w:t xml:space="preserve"> </w:t>
      </w:r>
      <w:r w:rsidRPr="00C55F23">
        <w:rPr>
          <w:lang w:val="en-GB"/>
        </w:rPr>
        <w:t>accounting periods. These data were used as an input for financial analysis,</w:t>
      </w:r>
      <w:r>
        <w:rPr>
          <w:lang w:val="en-GB"/>
        </w:rPr>
        <w:t xml:space="preserve"> </w:t>
      </w:r>
      <w:r w:rsidRPr="00C55F23">
        <w:rPr>
          <w:lang w:val="en-GB"/>
        </w:rPr>
        <w:t xml:space="preserve">cluster analysis and particular </w:t>
      </w:r>
      <w:proofErr w:type="spellStart"/>
      <w:r w:rsidRPr="00C55F23">
        <w:rPr>
          <w:lang w:val="en-GB"/>
        </w:rPr>
        <w:t>univariate</w:t>
      </w:r>
      <w:proofErr w:type="spellEnd"/>
      <w:r w:rsidRPr="00C55F23">
        <w:rPr>
          <w:lang w:val="en-GB"/>
        </w:rPr>
        <w:t xml:space="preserve"> and </w:t>
      </w:r>
      <w:proofErr w:type="spellStart"/>
      <w:r w:rsidRPr="00C55F23">
        <w:rPr>
          <w:lang w:val="en-GB"/>
        </w:rPr>
        <w:t>bivariate</w:t>
      </w:r>
      <w:proofErr w:type="spellEnd"/>
      <w:r w:rsidRPr="00C55F23">
        <w:rPr>
          <w:lang w:val="en-GB"/>
        </w:rPr>
        <w:t xml:space="preserve"> analyses</w:t>
      </w:r>
      <w:ins w:id="369" w:author="John Morgan" w:date="2012-11-18T13:22:00Z">
        <w:r w:rsidR="000E0FAB">
          <w:rPr>
            <w:lang w:val="en-GB"/>
          </w:rPr>
          <w:t>,</w:t>
        </w:r>
      </w:ins>
      <w:r w:rsidRPr="00C55F23">
        <w:rPr>
          <w:lang w:val="en-GB"/>
        </w:rPr>
        <w:t xml:space="preserve"> to divide the</w:t>
      </w:r>
      <w:r>
        <w:rPr>
          <w:lang w:val="en-GB"/>
        </w:rPr>
        <w:t xml:space="preserve"> </w:t>
      </w:r>
      <w:r w:rsidRPr="00C55F23">
        <w:rPr>
          <w:lang w:val="en-GB"/>
        </w:rPr>
        <w:t>companies into three clusters</w:t>
      </w:r>
      <w:ins w:id="370" w:author="John Morgan" w:date="2012-11-18T13:22:00Z">
        <w:r w:rsidR="000E0FAB">
          <w:rPr>
            <w:lang w:val="en-GB"/>
          </w:rPr>
          <w:t>. They are divided</w:t>
        </w:r>
      </w:ins>
      <w:r w:rsidRPr="00C55F23">
        <w:rPr>
          <w:lang w:val="en-GB"/>
        </w:rPr>
        <w:t xml:space="preserve"> according </w:t>
      </w:r>
      <w:ins w:id="371" w:author="John Morgan" w:date="2012-11-18T13:22:00Z">
        <w:r w:rsidR="000E0FAB">
          <w:rPr>
            <w:lang w:val="en-GB"/>
          </w:rPr>
          <w:t xml:space="preserve">to </w:t>
        </w:r>
      </w:ins>
      <w:r w:rsidRPr="00C55F23">
        <w:rPr>
          <w:lang w:val="en-GB"/>
        </w:rPr>
        <w:t xml:space="preserve">their financial performance </w:t>
      </w:r>
      <w:commentRangeStart w:id="372"/>
      <w:r w:rsidRPr="00C55F23">
        <w:rPr>
          <w:lang w:val="en-GB"/>
        </w:rPr>
        <w:t>and evaluate</w:t>
      </w:r>
      <w:r>
        <w:rPr>
          <w:lang w:val="en-GB"/>
        </w:rPr>
        <w:t xml:space="preserve"> </w:t>
      </w:r>
      <w:commentRangeEnd w:id="372"/>
      <w:r w:rsidR="000E0FAB">
        <w:rPr>
          <w:rStyle w:val="CommentReference"/>
          <w:vanish/>
        </w:rPr>
        <w:commentReference w:id="372"/>
      </w:r>
      <w:r w:rsidRPr="00C55F23">
        <w:rPr>
          <w:lang w:val="en-GB"/>
        </w:rPr>
        <w:t xml:space="preserve">the impact of </w:t>
      </w:r>
      <w:del w:id="373" w:author="John Morgan" w:date="2012-11-18T13:23:00Z">
        <w:r w:rsidRPr="00C55F23" w:rsidDel="000E0FAB">
          <w:rPr>
            <w:lang w:val="en-GB"/>
          </w:rPr>
          <w:delText xml:space="preserve">the </w:delText>
        </w:r>
      </w:del>
      <w:r w:rsidRPr="00C55F23">
        <w:rPr>
          <w:lang w:val="en-GB"/>
        </w:rPr>
        <w:t>subsid</w:t>
      </w:r>
      <w:ins w:id="374" w:author="John Morgan" w:date="2012-11-18T13:23:00Z">
        <w:r w:rsidR="000E0FAB">
          <w:rPr>
            <w:lang w:val="en-GB"/>
          </w:rPr>
          <w:t>ies</w:t>
        </w:r>
      </w:ins>
      <w:del w:id="375" w:author="John Morgan" w:date="2012-11-18T13:23:00Z">
        <w:r w:rsidRPr="00C55F23" w:rsidDel="000E0FAB">
          <w:rPr>
            <w:lang w:val="en-GB"/>
          </w:rPr>
          <w:delText>y</w:delText>
        </w:r>
      </w:del>
      <w:r w:rsidRPr="00C55F23">
        <w:rPr>
          <w:lang w:val="en-GB"/>
        </w:rPr>
        <w:t xml:space="preserve"> on their competitiveness. The conclusion </w:t>
      </w:r>
      <w:ins w:id="376" w:author="John Morgan" w:date="2012-11-18T13:26:00Z">
        <w:r w:rsidR="000E0FAB">
          <w:rPr>
            <w:lang w:val="en-GB"/>
          </w:rPr>
          <w:t>provides</w:t>
        </w:r>
      </w:ins>
      <w:del w:id="377" w:author="John Morgan" w:date="2012-11-18T13:26:00Z">
        <w:r w:rsidRPr="00C55F23" w:rsidDel="000E0FAB">
          <w:rPr>
            <w:lang w:val="en-GB"/>
          </w:rPr>
          <w:delText>gives</w:delText>
        </w:r>
      </w:del>
      <w:r>
        <w:rPr>
          <w:lang w:val="en-GB"/>
        </w:rPr>
        <w:t xml:space="preserve"> </w:t>
      </w:r>
      <w:r w:rsidRPr="00C55F23">
        <w:rPr>
          <w:lang w:val="en-GB"/>
        </w:rPr>
        <w:t>evidence about different companies’ attitude</w:t>
      </w:r>
      <w:ins w:id="378" w:author="John Morgan" w:date="2012-11-18T13:26:00Z">
        <w:r w:rsidR="000E0FAB">
          <w:rPr>
            <w:lang w:val="en-GB"/>
          </w:rPr>
          <w:t>s</w:t>
        </w:r>
      </w:ins>
      <w:r w:rsidRPr="00C55F23">
        <w:rPr>
          <w:lang w:val="en-GB"/>
        </w:rPr>
        <w:t xml:space="preserve"> to European subsidies and sum</w:t>
      </w:r>
      <w:ins w:id="379" w:author="John Morgan" w:date="2012-11-18T13:26:00Z">
        <w:r w:rsidR="000E0FAB">
          <w:rPr>
            <w:lang w:val="en-GB"/>
          </w:rPr>
          <w:t>s</w:t>
        </w:r>
      </w:ins>
      <w:r w:rsidRPr="00C55F23">
        <w:rPr>
          <w:lang w:val="en-GB"/>
        </w:rPr>
        <w:t xml:space="preserve"> up</w:t>
      </w:r>
      <w:r>
        <w:rPr>
          <w:lang w:val="en-GB"/>
        </w:rPr>
        <w:t xml:space="preserve"> </w:t>
      </w:r>
      <w:r w:rsidRPr="00C55F23">
        <w:rPr>
          <w:lang w:val="en-GB"/>
        </w:rPr>
        <w:t>the influence of th</w:t>
      </w:r>
      <w:ins w:id="380" w:author="John Morgan" w:date="2012-11-18T13:26:00Z">
        <w:r w:rsidR="000E0FAB">
          <w:rPr>
            <w:lang w:val="en-GB"/>
          </w:rPr>
          <w:t xml:space="preserve">e </w:t>
        </w:r>
      </w:ins>
      <w:del w:id="381" w:author="John Morgan" w:date="2012-11-18T13:26:00Z">
        <w:r w:rsidRPr="00C55F23" w:rsidDel="000E0FAB">
          <w:rPr>
            <w:lang w:val="en-GB"/>
          </w:rPr>
          <w:delText xml:space="preserve">is </w:delText>
        </w:r>
      </w:del>
      <w:r w:rsidRPr="00C55F23">
        <w:rPr>
          <w:lang w:val="en-GB"/>
        </w:rPr>
        <w:t>enormous financial support on their competitiveness.</w:t>
      </w:r>
    </w:p>
    <w:p w:rsidR="004B7B04" w:rsidRDefault="004B7B04" w:rsidP="004B7B04">
      <w:pPr>
        <w:jc w:val="both"/>
        <w:rPr>
          <w:lang w:val="en-GB"/>
        </w:rPr>
      </w:pPr>
    </w:p>
    <w:p w:rsidR="000E0FAB" w:rsidRDefault="000E0FAB" w:rsidP="004B7B04">
      <w:pPr>
        <w:numPr>
          <w:ins w:id="382" w:author="John Morgan" w:date="2012-11-18T13:26:00Z"/>
        </w:numPr>
        <w:jc w:val="both"/>
        <w:rPr>
          <w:ins w:id="383" w:author="John Morgan" w:date="2012-11-18T13:26:00Z"/>
          <w:lang w:val="en-GB"/>
        </w:rPr>
      </w:pPr>
    </w:p>
    <w:p w:rsidR="000E0FAB" w:rsidRDefault="000E0FAB" w:rsidP="004B7B04">
      <w:pPr>
        <w:numPr>
          <w:ins w:id="384" w:author="John Morgan" w:date="2012-11-18T13:26:00Z"/>
        </w:numPr>
        <w:jc w:val="both"/>
        <w:rPr>
          <w:ins w:id="385" w:author="John Morgan" w:date="2012-11-18T13:26:00Z"/>
          <w:lang w:val="en-GB"/>
        </w:rPr>
      </w:pPr>
    </w:p>
    <w:p w:rsidR="000E0FAB" w:rsidRDefault="000E0FAB" w:rsidP="004B7B04">
      <w:pPr>
        <w:numPr>
          <w:ins w:id="386" w:author="John Morgan" w:date="2012-11-18T13:26:00Z"/>
        </w:numPr>
        <w:jc w:val="both"/>
        <w:rPr>
          <w:ins w:id="387" w:author="John Morgan" w:date="2012-11-18T13:26:00Z"/>
          <w:lang w:val="en-GB"/>
        </w:rPr>
      </w:pPr>
    </w:p>
    <w:p w:rsidR="000E0FAB" w:rsidRDefault="000E0FAB" w:rsidP="004B7B04">
      <w:pPr>
        <w:numPr>
          <w:ins w:id="388" w:author="John Morgan" w:date="2012-11-18T13:26:00Z"/>
        </w:numPr>
        <w:jc w:val="both"/>
        <w:rPr>
          <w:ins w:id="389" w:author="John Morgan" w:date="2012-11-18T13:26:00Z"/>
          <w:lang w:val="en-GB"/>
        </w:rPr>
      </w:pPr>
    </w:p>
    <w:p w:rsidR="000E0FAB" w:rsidRDefault="000E0FAB" w:rsidP="004B7B04">
      <w:pPr>
        <w:numPr>
          <w:ins w:id="390" w:author="John Morgan" w:date="2012-11-18T13:26:00Z"/>
        </w:numPr>
        <w:jc w:val="both"/>
        <w:rPr>
          <w:ins w:id="391" w:author="John Morgan" w:date="2012-11-18T13:26:00Z"/>
          <w:lang w:val="en-GB"/>
        </w:rPr>
      </w:pPr>
    </w:p>
    <w:p w:rsidR="000E0FAB" w:rsidRDefault="000E0FAB" w:rsidP="004B7B04">
      <w:pPr>
        <w:numPr>
          <w:ins w:id="392" w:author="John Morgan" w:date="2012-11-18T13:26:00Z"/>
        </w:numPr>
        <w:jc w:val="both"/>
        <w:rPr>
          <w:ins w:id="393" w:author="John Morgan" w:date="2012-11-18T13:26:00Z"/>
          <w:lang w:val="en-GB"/>
        </w:rPr>
      </w:pPr>
    </w:p>
    <w:p w:rsidR="000E0FAB" w:rsidRDefault="000E0FAB" w:rsidP="004B7B04">
      <w:pPr>
        <w:numPr>
          <w:ins w:id="394" w:author="John Morgan" w:date="2012-11-18T13:26:00Z"/>
        </w:numPr>
        <w:jc w:val="both"/>
        <w:rPr>
          <w:ins w:id="395" w:author="John Morgan" w:date="2012-11-18T13:26:00Z"/>
          <w:lang w:val="en-GB"/>
        </w:rPr>
      </w:pPr>
    </w:p>
    <w:p w:rsidR="000E0FAB" w:rsidRDefault="000E0FAB" w:rsidP="004B7B04">
      <w:pPr>
        <w:numPr>
          <w:ins w:id="396" w:author="John Morgan" w:date="2012-11-18T13:26:00Z"/>
        </w:numPr>
        <w:jc w:val="both"/>
        <w:rPr>
          <w:ins w:id="397" w:author="John Morgan" w:date="2012-11-18T13:26:00Z"/>
          <w:lang w:val="en-GB"/>
        </w:rPr>
      </w:pPr>
    </w:p>
    <w:p w:rsidR="000E0FAB" w:rsidRDefault="000E0FAB" w:rsidP="004B7B04">
      <w:pPr>
        <w:numPr>
          <w:ins w:id="398" w:author="John Morgan" w:date="2012-11-18T13:26:00Z"/>
        </w:numPr>
        <w:jc w:val="both"/>
        <w:rPr>
          <w:ins w:id="399" w:author="John Morgan" w:date="2012-11-18T13:26:00Z"/>
          <w:lang w:val="en-GB"/>
        </w:rPr>
      </w:pPr>
    </w:p>
    <w:p w:rsidR="000E0FAB" w:rsidRDefault="000E0FAB" w:rsidP="004B7B04">
      <w:pPr>
        <w:numPr>
          <w:ins w:id="400" w:author="John Morgan" w:date="2012-11-18T13:26:00Z"/>
        </w:numPr>
        <w:jc w:val="both"/>
        <w:rPr>
          <w:ins w:id="401" w:author="John Morgan" w:date="2012-11-18T13:26:00Z"/>
          <w:lang w:val="en-GB"/>
        </w:rPr>
      </w:pPr>
    </w:p>
    <w:p w:rsidR="004B7B04" w:rsidRPr="00C55F23" w:rsidRDefault="004B7B04" w:rsidP="004B7B04">
      <w:pPr>
        <w:jc w:val="both"/>
        <w:rPr>
          <w:lang w:val="en-GB"/>
        </w:rPr>
      </w:pPr>
      <w:r>
        <w:rPr>
          <w:lang w:val="en-GB"/>
        </w:rPr>
        <w:t xml:space="preserve">11. </w:t>
      </w:r>
      <w:proofErr w:type="spellStart"/>
      <w:r w:rsidRPr="00C55F23">
        <w:rPr>
          <w:rStyle w:val="prvlozret1"/>
          <w:lang w:val="en-GB"/>
        </w:rPr>
        <w:t>Lenka</w:t>
      </w:r>
      <w:proofErr w:type="spellEnd"/>
      <w:r w:rsidRPr="00C55F23">
        <w:rPr>
          <w:rStyle w:val="prvlozret1"/>
          <w:lang w:val="en-GB"/>
        </w:rPr>
        <w:t xml:space="preserve"> </w:t>
      </w:r>
      <w:proofErr w:type="spellStart"/>
      <w:r w:rsidRPr="00C55F23">
        <w:rPr>
          <w:rStyle w:val="prvlozret1"/>
          <w:lang w:val="en-GB"/>
        </w:rPr>
        <w:t>Bel</w:t>
      </w:r>
      <w:r>
        <w:rPr>
          <w:rStyle w:val="prvlozret1"/>
          <w:lang w:val="en-GB"/>
        </w:rPr>
        <w:t>anova</w:t>
      </w:r>
      <w:proofErr w:type="spellEnd"/>
    </w:p>
    <w:p w:rsidR="004B7B04" w:rsidRPr="00C55F23" w:rsidRDefault="004B7B04" w:rsidP="004B7B04">
      <w:pPr>
        <w:jc w:val="both"/>
        <w:rPr>
          <w:lang w:val="en-GB"/>
        </w:rPr>
      </w:pPr>
    </w:p>
    <w:p w:rsidR="004B7B04" w:rsidRDefault="004B7B04" w:rsidP="004B7B04">
      <w:pPr>
        <w:jc w:val="both"/>
        <w:rPr>
          <w:lang w:val="en-GB"/>
        </w:rPr>
      </w:pPr>
      <w:r w:rsidRPr="00C55F23">
        <w:rPr>
          <w:lang w:val="en-GB"/>
        </w:rPr>
        <w:t xml:space="preserve">Cognitive impairment is a common feature in patients with Parkinson’s </w:t>
      </w:r>
      <w:proofErr w:type="gramStart"/>
      <w:r w:rsidRPr="00C55F23">
        <w:rPr>
          <w:lang w:val="en-GB"/>
        </w:rPr>
        <w:t>Disease</w:t>
      </w:r>
      <w:proofErr w:type="gramEnd"/>
      <w:r>
        <w:rPr>
          <w:lang w:val="en-GB"/>
        </w:rPr>
        <w:t xml:space="preserve"> </w:t>
      </w:r>
      <w:r w:rsidRPr="00C55F23">
        <w:rPr>
          <w:lang w:val="en-GB"/>
        </w:rPr>
        <w:t>(PD), and hence the development of neuropsychological diagnostic methods fit for</w:t>
      </w:r>
      <w:r>
        <w:rPr>
          <w:lang w:val="en-GB"/>
        </w:rPr>
        <w:t xml:space="preserve"> </w:t>
      </w:r>
      <w:r w:rsidRPr="00C55F23">
        <w:rPr>
          <w:lang w:val="en-GB"/>
        </w:rPr>
        <w:t>its description and quantification is needed. For the assessment of global</w:t>
      </w:r>
      <w:r>
        <w:rPr>
          <w:lang w:val="en-GB"/>
        </w:rPr>
        <w:t xml:space="preserve"> </w:t>
      </w:r>
      <w:r w:rsidRPr="00C55F23">
        <w:rPr>
          <w:lang w:val="en-GB"/>
        </w:rPr>
        <w:t>cognitive efficiency</w:t>
      </w:r>
      <w:ins w:id="402" w:author="John Morgan" w:date="2012-11-18T13:27:00Z">
        <w:r w:rsidR="000E0FAB">
          <w:rPr>
            <w:lang w:val="en-GB"/>
          </w:rPr>
          <w:t>,</w:t>
        </w:r>
      </w:ins>
      <w:r w:rsidRPr="00C55F23">
        <w:rPr>
          <w:lang w:val="en-GB"/>
        </w:rPr>
        <w:t xml:space="preserve"> the use of </w:t>
      </w:r>
      <w:proofErr w:type="spellStart"/>
      <w:r w:rsidRPr="00C55F23">
        <w:rPr>
          <w:lang w:val="en-GB"/>
        </w:rPr>
        <w:t>Mattis</w:t>
      </w:r>
      <w:proofErr w:type="spellEnd"/>
      <w:r w:rsidRPr="00C55F23">
        <w:rPr>
          <w:lang w:val="en-GB"/>
        </w:rPr>
        <w:t xml:space="preserve"> Dementia Rating Scale (DRS) has been</w:t>
      </w:r>
      <w:r>
        <w:rPr>
          <w:lang w:val="en-GB"/>
        </w:rPr>
        <w:t xml:space="preserve"> </w:t>
      </w:r>
      <w:r w:rsidRPr="00C55F23">
        <w:rPr>
          <w:lang w:val="en-GB"/>
        </w:rPr>
        <w:t xml:space="preserve">recommended. The main purpose of </w:t>
      </w:r>
      <w:del w:id="403" w:author="John Morgan" w:date="2012-11-18T13:27:00Z">
        <w:r w:rsidRPr="00C55F23" w:rsidDel="000E0FAB">
          <w:rPr>
            <w:lang w:val="en-GB"/>
          </w:rPr>
          <w:delText xml:space="preserve">our </w:delText>
        </w:r>
      </w:del>
      <w:ins w:id="404" w:author="John Morgan" w:date="2012-11-18T13:27:00Z">
        <w:r w:rsidR="000E0FAB">
          <w:rPr>
            <w:lang w:val="en-GB"/>
          </w:rPr>
          <w:t xml:space="preserve">this </w:t>
        </w:r>
      </w:ins>
      <w:r w:rsidRPr="00C55F23">
        <w:rPr>
          <w:lang w:val="en-GB"/>
        </w:rPr>
        <w:t>research study is the validation of</w:t>
      </w:r>
      <w:r>
        <w:rPr>
          <w:lang w:val="en-GB"/>
        </w:rPr>
        <w:t xml:space="preserve"> </w:t>
      </w:r>
      <w:ins w:id="405" w:author="John Morgan" w:date="2012-11-18T13:28:00Z">
        <w:r w:rsidR="000E0FAB">
          <w:rPr>
            <w:lang w:val="en-GB"/>
          </w:rPr>
          <w:t xml:space="preserve">the </w:t>
        </w:r>
      </w:ins>
      <w:r w:rsidRPr="00C55F23">
        <w:rPr>
          <w:lang w:val="en-GB"/>
        </w:rPr>
        <w:t>sensitivity and psychometric properties of the Czech version of the DRS</w:t>
      </w:r>
      <w:ins w:id="406" w:author="John Morgan" w:date="2012-11-18T13:28:00Z">
        <w:r w:rsidR="000E0FAB">
          <w:rPr>
            <w:lang w:val="en-GB"/>
          </w:rPr>
          <w:t>,</w:t>
        </w:r>
      </w:ins>
      <w:r w:rsidRPr="00C55F23">
        <w:rPr>
          <w:lang w:val="en-GB"/>
        </w:rPr>
        <w:t xml:space="preserve"> in the</w:t>
      </w:r>
      <w:r>
        <w:rPr>
          <w:lang w:val="en-GB"/>
        </w:rPr>
        <w:t xml:space="preserve"> </w:t>
      </w:r>
      <w:r w:rsidRPr="00C55F23">
        <w:rPr>
          <w:lang w:val="en-GB"/>
        </w:rPr>
        <w:t xml:space="preserve">assessment of cognitive impairment in patients with Parkinson‘s </w:t>
      </w:r>
      <w:ins w:id="407" w:author="John Morgan" w:date="2012-11-18T13:28:00Z">
        <w:r w:rsidR="00473400">
          <w:rPr>
            <w:lang w:val="en-GB"/>
          </w:rPr>
          <w:t>D</w:t>
        </w:r>
      </w:ins>
      <w:del w:id="408" w:author="John Morgan" w:date="2012-11-18T13:28:00Z">
        <w:r w:rsidRPr="00C55F23" w:rsidDel="00473400">
          <w:rPr>
            <w:lang w:val="en-GB"/>
          </w:rPr>
          <w:delText>d</w:delText>
        </w:r>
      </w:del>
      <w:r w:rsidRPr="00C55F23">
        <w:rPr>
          <w:lang w:val="en-GB"/>
        </w:rPr>
        <w:t>isease. The DRS</w:t>
      </w:r>
      <w:r>
        <w:rPr>
          <w:lang w:val="en-GB"/>
        </w:rPr>
        <w:t xml:space="preserve"> </w:t>
      </w:r>
      <w:r w:rsidRPr="00C55F23">
        <w:rPr>
          <w:lang w:val="en-GB"/>
        </w:rPr>
        <w:t>was administered to 31 normal control subjects (NC) screened for the absence of</w:t>
      </w:r>
      <w:r>
        <w:rPr>
          <w:lang w:val="en-GB"/>
        </w:rPr>
        <w:t xml:space="preserve"> </w:t>
      </w:r>
      <w:r w:rsidRPr="00C55F23">
        <w:rPr>
          <w:lang w:val="en-GB"/>
        </w:rPr>
        <w:t xml:space="preserve">cognitive impairment, </w:t>
      </w:r>
      <w:del w:id="409" w:author="John Morgan" w:date="2012-11-18T13:30:00Z">
        <w:r w:rsidRPr="00C55F23" w:rsidDel="00473400">
          <w:rPr>
            <w:lang w:val="en-GB"/>
          </w:rPr>
          <w:delText xml:space="preserve">and </w:delText>
        </w:r>
      </w:del>
      <w:r w:rsidRPr="00C55F23">
        <w:rPr>
          <w:lang w:val="en-GB"/>
        </w:rPr>
        <w:t xml:space="preserve">42 patients suffering from PD – 12 </w:t>
      </w:r>
      <w:proofErr w:type="gramStart"/>
      <w:r w:rsidRPr="00C55F23">
        <w:rPr>
          <w:lang w:val="en-GB"/>
        </w:rPr>
        <w:t>cognitively</w:t>
      </w:r>
      <w:r>
        <w:rPr>
          <w:lang w:val="en-GB"/>
        </w:rPr>
        <w:t xml:space="preserve">  </w:t>
      </w:r>
      <w:r w:rsidRPr="00C55F23">
        <w:rPr>
          <w:lang w:val="en-GB"/>
        </w:rPr>
        <w:t>impaired</w:t>
      </w:r>
      <w:proofErr w:type="gramEnd"/>
      <w:r w:rsidRPr="00C55F23">
        <w:rPr>
          <w:lang w:val="en-GB"/>
        </w:rPr>
        <w:t xml:space="preserve"> (PD-CI) according to the neuropsychological battery, and 30 who showed</w:t>
      </w:r>
      <w:r>
        <w:rPr>
          <w:lang w:val="en-GB"/>
        </w:rPr>
        <w:t xml:space="preserve"> </w:t>
      </w:r>
      <w:r w:rsidRPr="00C55F23">
        <w:rPr>
          <w:lang w:val="en-GB"/>
        </w:rPr>
        <w:t>no</w:t>
      </w:r>
      <w:ins w:id="410" w:author="John Morgan" w:date="2012-11-18T13:30:00Z">
        <w:r w:rsidR="00473400">
          <w:rPr>
            <w:lang w:val="en-GB"/>
          </w:rPr>
          <w:t>,</w:t>
        </w:r>
      </w:ins>
      <w:r w:rsidRPr="00C55F23">
        <w:rPr>
          <w:lang w:val="en-GB"/>
        </w:rPr>
        <w:t xml:space="preserve"> or minimal</w:t>
      </w:r>
      <w:ins w:id="411" w:author="John Morgan" w:date="2012-11-18T13:30:00Z">
        <w:r w:rsidR="00473400">
          <w:rPr>
            <w:lang w:val="en-GB"/>
          </w:rPr>
          <w:t>,</w:t>
        </w:r>
      </w:ins>
      <w:r w:rsidRPr="00C55F23">
        <w:rPr>
          <w:lang w:val="en-GB"/>
        </w:rPr>
        <w:t xml:space="preserve"> cognitive impairment (PD-NI).</w:t>
      </w:r>
      <w:ins w:id="412" w:author="John Morgan" w:date="2012-11-18T13:30:00Z">
        <w:r w:rsidR="00473400">
          <w:rPr>
            <w:lang w:val="en-GB"/>
          </w:rPr>
          <w:t xml:space="preserve"> Research </w:t>
        </w:r>
      </w:ins>
      <w:del w:id="413" w:author="John Morgan" w:date="2012-11-18T13:30:00Z">
        <w:r w:rsidRPr="00C55F23" w:rsidDel="00473400">
          <w:rPr>
            <w:lang w:val="en-GB"/>
          </w:rPr>
          <w:delText xml:space="preserve"> Our </w:delText>
        </w:r>
      </w:del>
      <w:r w:rsidRPr="00C55F23">
        <w:rPr>
          <w:lang w:val="en-GB"/>
        </w:rPr>
        <w:t>findings, even though only</w:t>
      </w:r>
      <w:r>
        <w:rPr>
          <w:lang w:val="en-GB"/>
        </w:rPr>
        <w:t xml:space="preserve"> </w:t>
      </w:r>
      <w:r w:rsidRPr="00C55F23">
        <w:rPr>
          <w:lang w:val="en-GB"/>
        </w:rPr>
        <w:t>preliminary due to insufficient number of cognitively impaired PD patients in</w:t>
      </w:r>
      <w:r>
        <w:rPr>
          <w:lang w:val="en-GB"/>
        </w:rPr>
        <w:t xml:space="preserve"> </w:t>
      </w:r>
      <w:del w:id="414" w:author="John Morgan" w:date="2012-11-18T13:30:00Z">
        <w:r w:rsidRPr="00C55F23" w:rsidDel="00473400">
          <w:rPr>
            <w:lang w:val="en-GB"/>
          </w:rPr>
          <w:delText xml:space="preserve">our </w:delText>
        </w:r>
      </w:del>
      <w:ins w:id="415" w:author="John Morgan" w:date="2012-11-18T13:30:00Z">
        <w:r w:rsidR="00473400">
          <w:rPr>
            <w:lang w:val="en-GB"/>
          </w:rPr>
          <w:t xml:space="preserve">the </w:t>
        </w:r>
      </w:ins>
      <w:r w:rsidRPr="00C55F23">
        <w:rPr>
          <w:lang w:val="en-GB"/>
        </w:rPr>
        <w:t xml:space="preserve">study, support the </w:t>
      </w:r>
      <w:proofErr w:type="spellStart"/>
      <w:r w:rsidRPr="00C55F23">
        <w:rPr>
          <w:lang w:val="en-GB"/>
        </w:rPr>
        <w:t>discriminant</w:t>
      </w:r>
      <w:proofErr w:type="spellEnd"/>
      <w:r w:rsidRPr="00C55F23">
        <w:rPr>
          <w:lang w:val="en-GB"/>
        </w:rPr>
        <w:t xml:space="preserve"> validity of the DRS in differentiating PD-CI</w:t>
      </w:r>
      <w:r>
        <w:rPr>
          <w:lang w:val="en-GB"/>
        </w:rPr>
        <w:t xml:space="preserve"> </w:t>
      </w:r>
      <w:r w:rsidRPr="00C55F23">
        <w:rPr>
          <w:lang w:val="en-GB"/>
        </w:rPr>
        <w:t>and NC, with the cut-off score of 138 points showing maximum specificity (100%)</w:t>
      </w:r>
      <w:r>
        <w:rPr>
          <w:lang w:val="en-GB"/>
        </w:rPr>
        <w:t xml:space="preserve"> </w:t>
      </w:r>
      <w:r w:rsidRPr="00C55F23">
        <w:rPr>
          <w:lang w:val="en-GB"/>
        </w:rPr>
        <w:t>and high sensitivity (83.3%). The Initiation/</w:t>
      </w:r>
      <w:del w:id="416" w:author="John Morgan" w:date="2012-11-18T13:31:00Z">
        <w:r w:rsidRPr="00C55F23" w:rsidDel="00473400">
          <w:rPr>
            <w:lang w:val="en-GB"/>
          </w:rPr>
          <w:delText xml:space="preserve"> </w:delText>
        </w:r>
      </w:del>
      <w:r w:rsidRPr="00C55F23">
        <w:rPr>
          <w:lang w:val="en-GB"/>
        </w:rPr>
        <w:t>Perseveration, Conceptualization</w:t>
      </w:r>
      <w:r>
        <w:rPr>
          <w:lang w:val="en-GB"/>
        </w:rPr>
        <w:t xml:space="preserve"> </w:t>
      </w:r>
      <w:r w:rsidRPr="00C55F23">
        <w:rPr>
          <w:lang w:val="en-GB"/>
        </w:rPr>
        <w:t>and Memory subscales discriminated better than the Attention and Construction</w:t>
      </w:r>
      <w:r>
        <w:rPr>
          <w:lang w:val="en-GB"/>
        </w:rPr>
        <w:t xml:space="preserve"> </w:t>
      </w:r>
      <w:r w:rsidRPr="00C55F23">
        <w:rPr>
          <w:lang w:val="en-GB"/>
        </w:rPr>
        <w:t>subscales. The concurrent validity of the DRS was supported by positive and</w:t>
      </w:r>
      <w:r>
        <w:rPr>
          <w:lang w:val="en-GB"/>
        </w:rPr>
        <w:t xml:space="preserve"> </w:t>
      </w:r>
      <w:r w:rsidRPr="00C55F23">
        <w:rPr>
          <w:lang w:val="en-GB"/>
        </w:rPr>
        <w:t>significant correlation with the MMSE. Reliability of the test failed to be</w:t>
      </w:r>
      <w:r>
        <w:rPr>
          <w:lang w:val="en-GB"/>
        </w:rPr>
        <w:t xml:space="preserve"> </w:t>
      </w:r>
      <w:r w:rsidRPr="00C55F23">
        <w:rPr>
          <w:lang w:val="en-GB"/>
        </w:rPr>
        <w:t xml:space="preserve">supported in </w:t>
      </w:r>
      <w:ins w:id="417" w:author="John Morgan" w:date="2012-11-18T13:31:00Z">
        <w:r w:rsidR="00473400">
          <w:rPr>
            <w:lang w:val="en-GB"/>
          </w:rPr>
          <w:t>the</w:t>
        </w:r>
      </w:ins>
      <w:del w:id="418" w:author="John Morgan" w:date="2012-11-18T13:31:00Z">
        <w:r w:rsidRPr="00C55F23" w:rsidDel="00473400">
          <w:rPr>
            <w:lang w:val="en-GB"/>
          </w:rPr>
          <w:delText>our</w:delText>
        </w:r>
      </w:del>
      <w:r w:rsidRPr="00C55F23">
        <w:rPr>
          <w:lang w:val="en-GB"/>
        </w:rPr>
        <w:t xml:space="preserve"> study, possibly due to low variability of the measured trait in</w:t>
      </w:r>
      <w:r>
        <w:rPr>
          <w:lang w:val="en-GB"/>
        </w:rPr>
        <w:t xml:space="preserve"> </w:t>
      </w:r>
      <w:ins w:id="419" w:author="John Morgan" w:date="2012-11-18T13:32:00Z">
        <w:r w:rsidR="00473400">
          <w:rPr>
            <w:lang w:val="en-GB"/>
          </w:rPr>
          <w:t xml:space="preserve">the </w:t>
        </w:r>
      </w:ins>
      <w:del w:id="420" w:author="John Morgan" w:date="2012-11-18T13:32:00Z">
        <w:r w:rsidRPr="00C55F23" w:rsidDel="00473400">
          <w:rPr>
            <w:lang w:val="en-GB"/>
          </w:rPr>
          <w:delText xml:space="preserve">our </w:delText>
        </w:r>
      </w:del>
      <w:r w:rsidRPr="00C55F23">
        <w:rPr>
          <w:lang w:val="en-GB"/>
        </w:rPr>
        <w:t xml:space="preserve">sample. </w:t>
      </w:r>
      <w:commentRangeStart w:id="421"/>
      <w:r w:rsidRPr="00C55F23">
        <w:rPr>
          <w:lang w:val="en-GB"/>
        </w:rPr>
        <w:t>We</w:t>
      </w:r>
      <w:commentRangeEnd w:id="421"/>
      <w:r w:rsidR="00473400">
        <w:rPr>
          <w:rStyle w:val="CommentReference"/>
          <w:vanish/>
        </w:rPr>
        <w:commentReference w:id="421"/>
      </w:r>
      <w:r w:rsidRPr="00C55F23">
        <w:rPr>
          <w:lang w:val="en-GB"/>
        </w:rPr>
        <w:t xml:space="preserve"> are aware of the limitations of our research; nevertheless, we</w:t>
      </w:r>
      <w:r>
        <w:rPr>
          <w:lang w:val="en-GB"/>
        </w:rPr>
        <w:t xml:space="preserve"> </w:t>
      </w:r>
      <w:r w:rsidRPr="00C55F23">
        <w:rPr>
          <w:lang w:val="en-GB"/>
        </w:rPr>
        <w:t>conclude that further investigation on the usefulness of the Czech version of</w:t>
      </w:r>
      <w:r>
        <w:rPr>
          <w:lang w:val="en-GB"/>
        </w:rPr>
        <w:t xml:space="preserve"> </w:t>
      </w:r>
      <w:r w:rsidRPr="00C55F23">
        <w:rPr>
          <w:lang w:val="en-GB"/>
        </w:rPr>
        <w:t>the DRS in the assessment of cognitive impairment in PD is warranted.</w:t>
      </w:r>
    </w:p>
    <w:p w:rsidR="004B7B04" w:rsidRDefault="004B7B04" w:rsidP="004B7B04">
      <w:pPr>
        <w:jc w:val="both"/>
        <w:rPr>
          <w:lang w:val="en-GB"/>
        </w:rPr>
      </w:pPr>
    </w:p>
    <w:p w:rsidR="000E0FAB" w:rsidRDefault="000E0FAB" w:rsidP="004B7B04">
      <w:pPr>
        <w:numPr>
          <w:ins w:id="422" w:author="John Morgan" w:date="2012-11-18T13:26:00Z"/>
        </w:numPr>
        <w:jc w:val="both"/>
        <w:rPr>
          <w:ins w:id="423" w:author="John Morgan" w:date="2012-11-18T13:26:00Z"/>
          <w:lang w:val="en-GB"/>
        </w:rPr>
      </w:pPr>
    </w:p>
    <w:p w:rsidR="000E0FAB" w:rsidRDefault="000E0FAB" w:rsidP="004B7B04">
      <w:pPr>
        <w:numPr>
          <w:ins w:id="424" w:author="John Morgan" w:date="2012-11-18T13:26:00Z"/>
        </w:numPr>
        <w:jc w:val="both"/>
        <w:rPr>
          <w:ins w:id="425" w:author="John Morgan" w:date="2012-11-18T13:26:00Z"/>
          <w:lang w:val="en-GB"/>
        </w:rPr>
      </w:pPr>
    </w:p>
    <w:p w:rsidR="000E0FAB" w:rsidRDefault="000E0FAB" w:rsidP="004B7B04">
      <w:pPr>
        <w:numPr>
          <w:ins w:id="426" w:author="John Morgan" w:date="2012-11-18T13:26:00Z"/>
        </w:numPr>
        <w:jc w:val="both"/>
        <w:rPr>
          <w:ins w:id="427" w:author="John Morgan" w:date="2012-11-18T13:26:00Z"/>
          <w:lang w:val="en-GB"/>
        </w:rPr>
      </w:pPr>
    </w:p>
    <w:p w:rsidR="000E0FAB" w:rsidRDefault="000E0FAB" w:rsidP="004B7B04">
      <w:pPr>
        <w:numPr>
          <w:ins w:id="428" w:author="John Morgan" w:date="2012-11-18T13:26:00Z"/>
        </w:numPr>
        <w:jc w:val="both"/>
        <w:rPr>
          <w:ins w:id="429" w:author="John Morgan" w:date="2012-11-18T13:26:00Z"/>
          <w:lang w:val="en-GB"/>
        </w:rPr>
      </w:pPr>
    </w:p>
    <w:p w:rsidR="000E0FAB" w:rsidRDefault="000E0FAB" w:rsidP="004B7B04">
      <w:pPr>
        <w:numPr>
          <w:ins w:id="430" w:author="John Morgan" w:date="2012-11-18T13:26:00Z"/>
        </w:numPr>
        <w:jc w:val="both"/>
        <w:rPr>
          <w:ins w:id="431" w:author="John Morgan" w:date="2012-11-18T13:26:00Z"/>
          <w:lang w:val="en-GB"/>
        </w:rPr>
      </w:pPr>
    </w:p>
    <w:p w:rsidR="004B7B04" w:rsidRDefault="004B7B04" w:rsidP="004B7B04">
      <w:pPr>
        <w:jc w:val="both"/>
        <w:rPr>
          <w:lang w:val="en-GB"/>
        </w:rPr>
      </w:pPr>
      <w:r>
        <w:rPr>
          <w:lang w:val="en-GB"/>
        </w:rPr>
        <w:t xml:space="preserve">12. </w:t>
      </w:r>
      <w:proofErr w:type="spellStart"/>
      <w:r w:rsidRPr="00C55F23">
        <w:rPr>
          <w:rStyle w:val="prvlozret1"/>
          <w:lang w:val="en-GB"/>
        </w:rPr>
        <w:t>Lenka</w:t>
      </w:r>
      <w:proofErr w:type="spellEnd"/>
      <w:r w:rsidRPr="00C55F23">
        <w:rPr>
          <w:rStyle w:val="prvlozret1"/>
          <w:lang w:val="en-GB"/>
        </w:rPr>
        <w:t xml:space="preserve"> </w:t>
      </w:r>
      <w:proofErr w:type="spellStart"/>
      <w:r w:rsidRPr="00C55F23">
        <w:rPr>
          <w:rStyle w:val="prvlozret1"/>
          <w:lang w:val="en-GB"/>
        </w:rPr>
        <w:t>Su</w:t>
      </w:r>
      <w:r>
        <w:rPr>
          <w:rStyle w:val="prvlozret1"/>
          <w:lang w:val="en-GB"/>
        </w:rPr>
        <w:t>silova</w:t>
      </w:r>
      <w:proofErr w:type="spellEnd"/>
    </w:p>
    <w:p w:rsidR="004B7B04" w:rsidRPr="00C55F23" w:rsidRDefault="004B7B04" w:rsidP="004B7B04">
      <w:pPr>
        <w:jc w:val="both"/>
        <w:rPr>
          <w:color w:val="999999"/>
          <w:lang w:val="en-GB"/>
        </w:rPr>
      </w:pPr>
    </w:p>
    <w:p w:rsidR="004B7B04" w:rsidRPr="00C55F23" w:rsidRDefault="004B7B04" w:rsidP="004B7B04">
      <w:pPr>
        <w:jc w:val="both"/>
        <w:rPr>
          <w:lang w:val="en-GB"/>
        </w:rPr>
      </w:pPr>
      <w:r w:rsidRPr="00C55F23">
        <w:rPr>
          <w:lang w:val="en-GB"/>
        </w:rPr>
        <w:t xml:space="preserve">Objectives: Schizophrenia is one of the most expensive mental illnesses </w:t>
      </w:r>
      <w:del w:id="432" w:author="John Morgan" w:date="2012-11-18T13:34:00Z">
        <w:r w:rsidRPr="00C55F23" w:rsidDel="00473400">
          <w:rPr>
            <w:lang w:val="en-GB"/>
          </w:rPr>
          <w:delText>from the</w:delText>
        </w:r>
        <w:r w:rsidDel="00473400">
          <w:rPr>
            <w:lang w:val="en-GB"/>
          </w:rPr>
          <w:delText xml:space="preserve"> </w:delText>
        </w:r>
        <w:r w:rsidRPr="00C55F23" w:rsidDel="00473400">
          <w:rPr>
            <w:lang w:val="en-GB"/>
          </w:rPr>
          <w:delText>reason of</w:delText>
        </w:r>
      </w:del>
      <w:ins w:id="433" w:author="John Morgan" w:date="2012-11-18T13:34:00Z">
        <w:r w:rsidR="00473400">
          <w:rPr>
            <w:lang w:val="en-GB"/>
          </w:rPr>
          <w:t>due to</w:t>
        </w:r>
      </w:ins>
      <w:r w:rsidRPr="00C55F23">
        <w:rPr>
          <w:lang w:val="en-GB"/>
        </w:rPr>
        <w:t xml:space="preserve"> frequent and repeated hospitalizations. The aim of the study was to</w:t>
      </w:r>
      <w:r>
        <w:rPr>
          <w:lang w:val="en-GB"/>
        </w:rPr>
        <w:t xml:space="preserve"> </w:t>
      </w:r>
      <w:r w:rsidRPr="00C55F23">
        <w:rPr>
          <w:lang w:val="en-GB"/>
        </w:rPr>
        <w:t xml:space="preserve">analyze the prescription of antipsychotic medication and </w:t>
      </w:r>
      <w:proofErr w:type="spellStart"/>
      <w:r w:rsidRPr="00C55F23">
        <w:rPr>
          <w:lang w:val="en-GB"/>
        </w:rPr>
        <w:t>inhospital</w:t>
      </w:r>
      <w:proofErr w:type="spellEnd"/>
      <w:r w:rsidRPr="00C55F23">
        <w:rPr>
          <w:lang w:val="en-GB"/>
        </w:rPr>
        <w:t xml:space="preserve"> cost.</w:t>
      </w:r>
    </w:p>
    <w:p w:rsidR="00473400" w:rsidRDefault="00473400" w:rsidP="004B7B04">
      <w:pPr>
        <w:numPr>
          <w:ins w:id="434" w:author="John Morgan" w:date="2012-11-18T13:34:00Z"/>
        </w:numPr>
        <w:jc w:val="both"/>
        <w:rPr>
          <w:ins w:id="435" w:author="John Morgan" w:date="2012-11-18T13:34:00Z"/>
          <w:lang w:val="en-GB"/>
        </w:rPr>
      </w:pPr>
    </w:p>
    <w:p w:rsidR="004B7B04" w:rsidRPr="00C55F23" w:rsidRDefault="004B7B04" w:rsidP="004B7B04">
      <w:pPr>
        <w:jc w:val="both"/>
        <w:rPr>
          <w:lang w:val="en-GB"/>
        </w:rPr>
      </w:pPr>
      <w:r w:rsidRPr="00C55F23">
        <w:rPr>
          <w:lang w:val="en-GB"/>
        </w:rPr>
        <w:t>Methods: The data were retrospectively obtained from the medical records of</w:t>
      </w:r>
      <w:r>
        <w:rPr>
          <w:lang w:val="en-GB"/>
        </w:rPr>
        <w:t xml:space="preserve"> </w:t>
      </w:r>
      <w:r w:rsidRPr="00C55F23">
        <w:rPr>
          <w:lang w:val="en-GB"/>
        </w:rPr>
        <w:t>patients with schizoaffective disorder and schizophrenia</w:t>
      </w:r>
      <w:ins w:id="436" w:author="John Morgan" w:date="2012-11-18T13:34:00Z">
        <w:r w:rsidR="00473400">
          <w:rPr>
            <w:lang w:val="en-GB"/>
          </w:rPr>
          <w:t>,</w:t>
        </w:r>
      </w:ins>
      <w:r w:rsidRPr="00C55F23">
        <w:rPr>
          <w:lang w:val="en-GB"/>
        </w:rPr>
        <w:t xml:space="preserve"> hospitalized in a</w:t>
      </w:r>
      <w:r>
        <w:rPr>
          <w:lang w:val="en-GB"/>
        </w:rPr>
        <w:t xml:space="preserve"> </w:t>
      </w:r>
      <w:r w:rsidRPr="00C55F23">
        <w:rPr>
          <w:lang w:val="en-GB"/>
        </w:rPr>
        <w:t>psychiatric</w:t>
      </w:r>
      <w:r>
        <w:rPr>
          <w:lang w:val="en-GB"/>
        </w:rPr>
        <w:t xml:space="preserve"> clinic. </w:t>
      </w:r>
      <w:ins w:id="437" w:author="John Morgan" w:date="2012-11-18T13:35:00Z">
        <w:r w:rsidR="00473400">
          <w:rPr>
            <w:lang w:val="en-GB"/>
          </w:rPr>
          <w:t>E</w:t>
        </w:r>
      </w:ins>
      <w:commentRangeStart w:id="438"/>
      <w:del w:id="439" w:author="John Morgan" w:date="2012-11-18T13:35:00Z">
        <w:r w:rsidDel="00473400">
          <w:rPr>
            <w:lang w:val="en-GB"/>
          </w:rPr>
          <w:delText>W</w:delText>
        </w:r>
      </w:del>
      <w:del w:id="440" w:author="John Morgan" w:date="2012-11-18T13:34:00Z">
        <w:r w:rsidDel="00473400">
          <w:rPr>
            <w:lang w:val="en-GB"/>
          </w:rPr>
          <w:delText>e</w:delText>
        </w:r>
      </w:del>
      <w:del w:id="441" w:author="John Morgan" w:date="2012-11-18T13:37:00Z">
        <w:r w:rsidDel="00473400">
          <w:rPr>
            <w:lang w:val="en-GB"/>
          </w:rPr>
          <w:delText xml:space="preserve"> </w:delText>
        </w:r>
        <w:commentRangeEnd w:id="438"/>
        <w:r w:rsidR="00473400" w:rsidDel="00473400">
          <w:rPr>
            <w:rStyle w:val="CommentReference"/>
            <w:vanish/>
          </w:rPr>
          <w:commentReference w:id="438"/>
        </w:r>
        <w:r w:rsidRPr="00C55F23" w:rsidDel="00473400">
          <w:rPr>
            <w:lang w:val="en-GB"/>
          </w:rPr>
          <w:delText>e</w:delText>
        </w:r>
      </w:del>
      <w:r w:rsidRPr="00C55F23">
        <w:rPr>
          <w:lang w:val="en-GB"/>
        </w:rPr>
        <w:t>valuat</w:t>
      </w:r>
      <w:ins w:id="442" w:author="John Morgan" w:date="2012-11-18T13:37:00Z">
        <w:r w:rsidR="00473400">
          <w:rPr>
            <w:lang w:val="en-GB"/>
          </w:rPr>
          <w:t>ions were made, which</w:t>
        </w:r>
      </w:ins>
      <w:del w:id="443" w:author="John Morgan" w:date="2012-11-18T13:37:00Z">
        <w:r w:rsidRPr="00C55F23" w:rsidDel="00473400">
          <w:rPr>
            <w:lang w:val="en-GB"/>
          </w:rPr>
          <w:delText>ed</w:delText>
        </w:r>
      </w:del>
      <w:r w:rsidRPr="00C55F23">
        <w:rPr>
          <w:lang w:val="en-GB"/>
        </w:rPr>
        <w:t xml:space="preserve"> </w:t>
      </w:r>
      <w:del w:id="444" w:author="John Morgan" w:date="2012-11-18T13:37:00Z">
        <w:r w:rsidRPr="00C55F23" w:rsidDel="00473400">
          <w:rPr>
            <w:lang w:val="en-GB"/>
          </w:rPr>
          <w:delText xml:space="preserve">and </w:delText>
        </w:r>
      </w:del>
      <w:r w:rsidRPr="00C55F23">
        <w:rPr>
          <w:lang w:val="en-GB"/>
        </w:rPr>
        <w:t xml:space="preserve">compared </w:t>
      </w:r>
      <w:del w:id="445" w:author="John Morgan" w:date="2012-11-18T13:35:00Z">
        <w:r w:rsidRPr="00C55F23" w:rsidDel="00473400">
          <w:rPr>
            <w:lang w:val="en-GB"/>
          </w:rPr>
          <w:delText xml:space="preserve">an </w:delText>
        </w:r>
      </w:del>
      <w:r w:rsidRPr="00C55F23">
        <w:rPr>
          <w:lang w:val="en-GB"/>
        </w:rPr>
        <w:t>average daily</w:t>
      </w:r>
      <w:r>
        <w:rPr>
          <w:lang w:val="en-GB"/>
        </w:rPr>
        <w:t xml:space="preserve"> </w:t>
      </w:r>
      <w:r w:rsidRPr="00C55F23">
        <w:rPr>
          <w:lang w:val="en-GB"/>
        </w:rPr>
        <w:t xml:space="preserve">doses of antipsychotic drugs, length of hospital stay and </w:t>
      </w:r>
      <w:proofErr w:type="spellStart"/>
      <w:r w:rsidRPr="00C55F23">
        <w:rPr>
          <w:lang w:val="en-GB"/>
        </w:rPr>
        <w:t>inhospital</w:t>
      </w:r>
      <w:proofErr w:type="spellEnd"/>
      <w:r w:rsidRPr="00C55F23">
        <w:rPr>
          <w:lang w:val="en-GB"/>
        </w:rPr>
        <w:t xml:space="preserve"> costs in</w:t>
      </w:r>
      <w:r>
        <w:rPr>
          <w:lang w:val="en-GB"/>
        </w:rPr>
        <w:t xml:space="preserve"> </w:t>
      </w:r>
      <w:r w:rsidRPr="00C55F23">
        <w:rPr>
          <w:lang w:val="en-GB"/>
        </w:rPr>
        <w:t xml:space="preserve">patients treated with antipsychotic </w:t>
      </w:r>
      <w:proofErr w:type="spellStart"/>
      <w:r w:rsidRPr="00C55F23">
        <w:rPr>
          <w:lang w:val="en-GB"/>
        </w:rPr>
        <w:t>monotherapy</w:t>
      </w:r>
      <w:proofErr w:type="spellEnd"/>
      <w:r w:rsidRPr="00C55F23">
        <w:rPr>
          <w:lang w:val="en-GB"/>
        </w:rPr>
        <w:t xml:space="preserve"> or </w:t>
      </w:r>
      <w:proofErr w:type="spellStart"/>
      <w:r w:rsidRPr="00C55F23">
        <w:rPr>
          <w:lang w:val="en-GB"/>
        </w:rPr>
        <w:t>polytherapy</w:t>
      </w:r>
      <w:proofErr w:type="spellEnd"/>
      <w:r w:rsidRPr="00C55F23">
        <w:rPr>
          <w:lang w:val="en-GB"/>
        </w:rPr>
        <w:t>.</w:t>
      </w:r>
    </w:p>
    <w:p w:rsidR="00473400" w:rsidRDefault="00473400" w:rsidP="004B7B04">
      <w:pPr>
        <w:numPr>
          <w:ins w:id="446" w:author="John Morgan" w:date="2012-11-18T13:34:00Z"/>
        </w:numPr>
        <w:jc w:val="both"/>
        <w:rPr>
          <w:ins w:id="447" w:author="John Morgan" w:date="2012-11-18T13:34:00Z"/>
          <w:lang w:val="en-GB"/>
        </w:rPr>
      </w:pPr>
    </w:p>
    <w:p w:rsidR="004B7B04" w:rsidRPr="00C55F23" w:rsidRDefault="004B7B04" w:rsidP="004B7B04">
      <w:pPr>
        <w:jc w:val="both"/>
        <w:rPr>
          <w:lang w:val="en-GB"/>
        </w:rPr>
      </w:pPr>
      <w:r w:rsidRPr="00C55F23">
        <w:rPr>
          <w:lang w:val="en-GB"/>
        </w:rPr>
        <w:t>Results: A total of 730 medical records were analyzed</w:t>
      </w:r>
      <w:ins w:id="448" w:author="John Morgan" w:date="2012-11-18T13:38:00Z">
        <w:r w:rsidR="00473400">
          <w:rPr>
            <w:lang w:val="en-GB"/>
          </w:rPr>
          <w:t>,</w:t>
        </w:r>
      </w:ins>
      <w:r w:rsidRPr="00C55F23">
        <w:rPr>
          <w:lang w:val="en-GB"/>
        </w:rPr>
        <w:t xml:space="preserve"> from which </w:t>
      </w:r>
      <w:proofErr w:type="spellStart"/>
      <w:r w:rsidRPr="00C55F23">
        <w:rPr>
          <w:lang w:val="en-GB"/>
        </w:rPr>
        <w:t>monotherapy</w:t>
      </w:r>
      <w:proofErr w:type="spellEnd"/>
      <w:r w:rsidRPr="00C55F23">
        <w:rPr>
          <w:lang w:val="en-GB"/>
        </w:rPr>
        <w:t xml:space="preserve"> was</w:t>
      </w:r>
      <w:r>
        <w:rPr>
          <w:lang w:val="en-GB"/>
        </w:rPr>
        <w:t xml:space="preserve"> </w:t>
      </w:r>
      <w:r w:rsidRPr="00C55F23">
        <w:rPr>
          <w:lang w:val="en-GB"/>
        </w:rPr>
        <w:t>applied in 237 hospitalizations. The average length of hospitalization was 17</w:t>
      </w:r>
      <w:r>
        <w:rPr>
          <w:lang w:val="en-GB"/>
        </w:rPr>
        <w:t xml:space="preserve"> </w:t>
      </w:r>
      <w:r w:rsidRPr="00C55F23">
        <w:rPr>
          <w:lang w:val="en-GB"/>
        </w:rPr>
        <w:t xml:space="preserve">days with an average cost 16.877 CZK in patients with </w:t>
      </w:r>
      <w:proofErr w:type="spellStart"/>
      <w:r w:rsidRPr="00C55F23">
        <w:rPr>
          <w:lang w:val="en-GB"/>
        </w:rPr>
        <w:t>monotherapy</w:t>
      </w:r>
      <w:proofErr w:type="spellEnd"/>
      <w:r w:rsidRPr="00C55F23">
        <w:rPr>
          <w:lang w:val="en-GB"/>
        </w:rPr>
        <w:t>. The average</w:t>
      </w:r>
      <w:r>
        <w:rPr>
          <w:lang w:val="en-GB"/>
        </w:rPr>
        <w:t xml:space="preserve"> </w:t>
      </w:r>
      <w:r w:rsidRPr="00C55F23">
        <w:rPr>
          <w:lang w:val="en-GB"/>
        </w:rPr>
        <w:t xml:space="preserve">length of stay with </w:t>
      </w:r>
      <w:proofErr w:type="spellStart"/>
      <w:r w:rsidRPr="00C55F23">
        <w:rPr>
          <w:lang w:val="en-GB"/>
        </w:rPr>
        <w:t>polytherapy</w:t>
      </w:r>
      <w:proofErr w:type="spellEnd"/>
      <w:r w:rsidRPr="00C55F23">
        <w:rPr>
          <w:lang w:val="en-GB"/>
        </w:rPr>
        <w:t xml:space="preserve"> was 37.7 days with an average cost CZK 45</w:t>
      </w:r>
      <w:r>
        <w:rPr>
          <w:lang w:val="en-GB"/>
        </w:rPr>
        <w:t> </w:t>
      </w:r>
      <w:r w:rsidRPr="00C55F23">
        <w:rPr>
          <w:lang w:val="en-GB"/>
        </w:rPr>
        <w:t>123</w:t>
      </w:r>
      <w:r>
        <w:rPr>
          <w:lang w:val="en-GB"/>
        </w:rPr>
        <w:t xml:space="preserve"> </w:t>
      </w:r>
      <w:r w:rsidRPr="00C55F23">
        <w:rPr>
          <w:lang w:val="en-GB"/>
        </w:rPr>
        <w:t xml:space="preserve">per in-patient stay. The shortest length of stay with </w:t>
      </w:r>
      <w:proofErr w:type="spellStart"/>
      <w:r w:rsidRPr="00C55F23">
        <w:rPr>
          <w:lang w:val="en-GB"/>
        </w:rPr>
        <w:t>monotherapy</w:t>
      </w:r>
      <w:proofErr w:type="spellEnd"/>
      <w:r w:rsidRPr="00C55F23">
        <w:rPr>
          <w:lang w:val="en-GB"/>
        </w:rPr>
        <w:t xml:space="preserve"> of atypical</w:t>
      </w:r>
      <w:r>
        <w:rPr>
          <w:lang w:val="en-GB"/>
        </w:rPr>
        <w:t xml:space="preserve"> </w:t>
      </w:r>
      <w:r w:rsidRPr="00C55F23">
        <w:rPr>
          <w:lang w:val="en-GB"/>
        </w:rPr>
        <w:t xml:space="preserve">antipsychotic drugs was in patients treated by </w:t>
      </w:r>
      <w:proofErr w:type="spellStart"/>
      <w:r w:rsidRPr="00C55F23">
        <w:rPr>
          <w:lang w:val="en-GB"/>
        </w:rPr>
        <w:t>paliperidone</w:t>
      </w:r>
      <w:proofErr w:type="spellEnd"/>
      <w:r w:rsidRPr="00C55F23">
        <w:rPr>
          <w:lang w:val="en-GB"/>
        </w:rPr>
        <w:t xml:space="preserve"> (13.9 days, mean</w:t>
      </w:r>
      <w:r>
        <w:rPr>
          <w:lang w:val="en-GB"/>
        </w:rPr>
        <w:t xml:space="preserve"> </w:t>
      </w:r>
      <w:r w:rsidRPr="00C55F23">
        <w:rPr>
          <w:lang w:val="en-GB"/>
        </w:rPr>
        <w:t xml:space="preserve">daily dose 8.6 mg; mean inpatient cost CZK 18 </w:t>
      </w:r>
      <w:proofErr w:type="gramStart"/>
      <w:r w:rsidRPr="00C55F23">
        <w:rPr>
          <w:lang w:val="en-GB"/>
        </w:rPr>
        <w:t>582 )</w:t>
      </w:r>
      <w:proofErr w:type="gramEnd"/>
      <w:r w:rsidRPr="00C55F23">
        <w:rPr>
          <w:lang w:val="en-GB"/>
        </w:rPr>
        <w:t xml:space="preserve">, further by </w:t>
      </w:r>
      <w:proofErr w:type="spellStart"/>
      <w:r w:rsidRPr="00C55F23">
        <w:rPr>
          <w:lang w:val="en-GB"/>
        </w:rPr>
        <w:t>clozapine</w:t>
      </w:r>
      <w:proofErr w:type="spellEnd"/>
      <w:r w:rsidRPr="00C55F23">
        <w:rPr>
          <w:lang w:val="en-GB"/>
        </w:rPr>
        <w:t xml:space="preserve"> (15.5</w:t>
      </w:r>
      <w:r>
        <w:rPr>
          <w:lang w:val="en-GB"/>
        </w:rPr>
        <w:t xml:space="preserve"> </w:t>
      </w:r>
      <w:r w:rsidRPr="00C55F23">
        <w:rPr>
          <w:lang w:val="en-GB"/>
        </w:rPr>
        <w:t>days, average daily dose of 351mg ,  mean inpatient cost CZK 18 876), by</w:t>
      </w:r>
      <w:r>
        <w:rPr>
          <w:lang w:val="en-GB"/>
        </w:rPr>
        <w:t xml:space="preserve"> </w:t>
      </w:r>
      <w:proofErr w:type="spellStart"/>
      <w:r w:rsidRPr="00C55F23">
        <w:rPr>
          <w:lang w:val="en-GB"/>
        </w:rPr>
        <w:t>olanzapine</w:t>
      </w:r>
      <w:proofErr w:type="spellEnd"/>
      <w:r w:rsidRPr="00C55F23">
        <w:rPr>
          <w:lang w:val="en-GB"/>
        </w:rPr>
        <w:t xml:space="preserve"> (16.4 days , average 19.6mg daily, mean inpatient cost CZK 20307) </w:t>
      </w:r>
      <w:r>
        <w:rPr>
          <w:lang w:val="en-GB"/>
        </w:rPr>
        <w:t xml:space="preserve"> </w:t>
      </w:r>
      <w:r w:rsidRPr="00C55F23">
        <w:rPr>
          <w:lang w:val="en-GB"/>
        </w:rPr>
        <w:t xml:space="preserve">by </w:t>
      </w:r>
      <w:proofErr w:type="spellStart"/>
      <w:r w:rsidRPr="00C55F23">
        <w:rPr>
          <w:lang w:val="en-GB"/>
        </w:rPr>
        <w:t>amisulpiride</w:t>
      </w:r>
      <w:proofErr w:type="spellEnd"/>
      <w:r w:rsidRPr="00C55F23">
        <w:rPr>
          <w:lang w:val="en-GB"/>
        </w:rPr>
        <w:t xml:space="preserve"> (17.2 days, average daily dose 474.8 mg, mean inpatient cost CZK</w:t>
      </w:r>
      <w:r>
        <w:rPr>
          <w:lang w:val="en-GB"/>
        </w:rPr>
        <w:t xml:space="preserve"> </w:t>
      </w:r>
      <w:r w:rsidRPr="00C55F23">
        <w:rPr>
          <w:lang w:val="en-GB"/>
        </w:rPr>
        <w:t xml:space="preserve">16 357),  by </w:t>
      </w:r>
      <w:proofErr w:type="spellStart"/>
      <w:r w:rsidRPr="00C55F23">
        <w:rPr>
          <w:lang w:val="en-GB"/>
        </w:rPr>
        <w:t>risperidone</w:t>
      </w:r>
      <w:proofErr w:type="spellEnd"/>
      <w:r w:rsidRPr="00C55F23">
        <w:rPr>
          <w:lang w:val="en-GB"/>
        </w:rPr>
        <w:t xml:space="preserve"> (17.7 days, mean daily dose 3.6 mg , mean inpatient</w:t>
      </w:r>
      <w:r>
        <w:rPr>
          <w:lang w:val="en-GB"/>
        </w:rPr>
        <w:t xml:space="preserve"> </w:t>
      </w:r>
      <w:r w:rsidRPr="00C55F23">
        <w:rPr>
          <w:lang w:val="en-GB"/>
        </w:rPr>
        <w:t>cost CZK 20 254).</w:t>
      </w:r>
    </w:p>
    <w:p w:rsidR="00473400" w:rsidRDefault="00473400" w:rsidP="004B7B04">
      <w:pPr>
        <w:numPr>
          <w:ins w:id="449" w:author="John Morgan" w:date="2012-11-18T13:34:00Z"/>
        </w:numPr>
        <w:jc w:val="both"/>
        <w:rPr>
          <w:ins w:id="450" w:author="John Morgan" w:date="2012-11-18T13:34:00Z"/>
          <w:lang w:val="en-GB"/>
        </w:rPr>
      </w:pPr>
    </w:p>
    <w:p w:rsidR="004B7B04" w:rsidRDefault="004B7B04" w:rsidP="004B7B04">
      <w:pPr>
        <w:jc w:val="both"/>
        <w:rPr>
          <w:lang w:val="en-GB"/>
        </w:rPr>
      </w:pPr>
      <w:r w:rsidRPr="00C55F23">
        <w:rPr>
          <w:lang w:val="en-GB"/>
        </w:rPr>
        <w:t xml:space="preserve">Conclusion:  The shortest length of stay was for </w:t>
      </w:r>
      <w:proofErr w:type="spellStart"/>
      <w:r w:rsidRPr="00C55F23">
        <w:rPr>
          <w:lang w:val="en-GB"/>
        </w:rPr>
        <w:t>olanzapine</w:t>
      </w:r>
      <w:proofErr w:type="spellEnd"/>
      <w:r w:rsidRPr="00C55F23">
        <w:rPr>
          <w:lang w:val="en-GB"/>
        </w:rPr>
        <w:t xml:space="preserve">, </w:t>
      </w:r>
      <w:proofErr w:type="spellStart"/>
      <w:r w:rsidRPr="00C55F23">
        <w:rPr>
          <w:lang w:val="en-GB"/>
        </w:rPr>
        <w:t>paliperidone</w:t>
      </w:r>
      <w:proofErr w:type="spellEnd"/>
      <w:r w:rsidRPr="00C55F23">
        <w:rPr>
          <w:lang w:val="en-GB"/>
        </w:rPr>
        <w:t>,</w:t>
      </w:r>
      <w:r>
        <w:rPr>
          <w:lang w:val="en-GB"/>
        </w:rPr>
        <w:t xml:space="preserve"> </w:t>
      </w:r>
      <w:proofErr w:type="spellStart"/>
      <w:proofErr w:type="gramStart"/>
      <w:r w:rsidRPr="00C55F23">
        <w:rPr>
          <w:lang w:val="en-GB"/>
        </w:rPr>
        <w:t>amisupliride</w:t>
      </w:r>
      <w:proofErr w:type="spellEnd"/>
      <w:proofErr w:type="gramEnd"/>
      <w:r w:rsidRPr="00C55F23">
        <w:rPr>
          <w:lang w:val="en-GB"/>
        </w:rPr>
        <w:t xml:space="preserve">. The lowest hospital cost in </w:t>
      </w:r>
      <w:proofErr w:type="spellStart"/>
      <w:r w:rsidRPr="00C55F23">
        <w:rPr>
          <w:lang w:val="en-GB"/>
        </w:rPr>
        <w:t>monotherapy</w:t>
      </w:r>
      <w:proofErr w:type="spellEnd"/>
      <w:r w:rsidRPr="00C55F23">
        <w:rPr>
          <w:lang w:val="en-GB"/>
        </w:rPr>
        <w:t xml:space="preserve"> was in the case of</w:t>
      </w:r>
      <w:r>
        <w:rPr>
          <w:lang w:val="en-GB"/>
        </w:rPr>
        <w:t xml:space="preserve"> </w:t>
      </w:r>
      <w:r w:rsidRPr="00C55F23">
        <w:rPr>
          <w:lang w:val="en-GB"/>
        </w:rPr>
        <w:t xml:space="preserve">treatment with </w:t>
      </w:r>
      <w:proofErr w:type="spellStart"/>
      <w:r w:rsidRPr="00C55F23">
        <w:rPr>
          <w:lang w:val="en-GB"/>
        </w:rPr>
        <w:t>amisulpiride</w:t>
      </w:r>
      <w:proofErr w:type="spellEnd"/>
      <w:r w:rsidRPr="00C55F23">
        <w:rPr>
          <w:lang w:val="en-GB"/>
        </w:rPr>
        <w:t xml:space="preserve">. </w:t>
      </w:r>
    </w:p>
    <w:p w:rsidR="004B7B04" w:rsidRDefault="004B7B04" w:rsidP="004B7B04">
      <w:pPr>
        <w:jc w:val="both"/>
        <w:rPr>
          <w:lang w:val="en-GB"/>
        </w:rPr>
      </w:pPr>
    </w:p>
    <w:p w:rsidR="004B7B04" w:rsidRDefault="004B7B04" w:rsidP="004B7B04">
      <w:pPr>
        <w:jc w:val="both"/>
        <w:rPr>
          <w:lang w:val="en-GB"/>
        </w:rPr>
      </w:pPr>
    </w:p>
    <w:p w:rsidR="004B7B04" w:rsidRDefault="004B7B04" w:rsidP="004B7B04">
      <w:pPr>
        <w:jc w:val="both"/>
        <w:rPr>
          <w:lang w:val="en-GB"/>
        </w:rPr>
      </w:pPr>
    </w:p>
    <w:p w:rsidR="004B7B04" w:rsidRDefault="004B7B04" w:rsidP="004B7B04">
      <w:pPr>
        <w:jc w:val="both"/>
        <w:rPr>
          <w:lang w:val="en-GB"/>
        </w:rPr>
      </w:pPr>
    </w:p>
    <w:p w:rsidR="004B7B04" w:rsidRDefault="004B7B04" w:rsidP="004B7B04">
      <w:pPr>
        <w:jc w:val="both"/>
        <w:rPr>
          <w:lang w:val="en-GB"/>
        </w:rPr>
      </w:pPr>
    </w:p>
    <w:p w:rsidR="008A36F8" w:rsidRDefault="008A36F8">
      <w:pPr>
        <w:rPr>
          <w:ins w:id="451" w:author="John Morgan" w:date="2012-11-18T13:48:00Z"/>
          <w:lang w:val="en-GB"/>
        </w:rPr>
      </w:pPr>
      <w:ins w:id="452" w:author="John Morgan" w:date="2012-11-18T13:48:00Z">
        <w:r>
          <w:rPr>
            <w:lang w:val="en-GB"/>
          </w:rPr>
          <w:br w:type="page"/>
        </w:r>
      </w:ins>
    </w:p>
    <w:p w:rsidR="004B7B04" w:rsidRDefault="004B7B04" w:rsidP="004B7B04">
      <w:pPr>
        <w:jc w:val="both"/>
        <w:rPr>
          <w:lang w:val="en-GB"/>
        </w:rPr>
      </w:pPr>
      <w:r>
        <w:rPr>
          <w:lang w:val="en-GB"/>
        </w:rPr>
        <w:t xml:space="preserve">13. </w:t>
      </w:r>
      <w:proofErr w:type="spellStart"/>
      <w:r>
        <w:rPr>
          <w:lang w:val="en-GB"/>
        </w:rPr>
        <w:t>Katerina</w:t>
      </w:r>
      <w:proofErr w:type="spellEnd"/>
      <w:r>
        <w:rPr>
          <w:lang w:val="en-GB"/>
        </w:rPr>
        <w:t xml:space="preserve"> </w:t>
      </w:r>
      <w:proofErr w:type="spellStart"/>
      <w:r>
        <w:rPr>
          <w:lang w:val="en-GB"/>
        </w:rPr>
        <w:t>Sedlackova</w:t>
      </w:r>
      <w:proofErr w:type="spellEnd"/>
    </w:p>
    <w:p w:rsidR="004B7B04" w:rsidRDefault="004B7B04" w:rsidP="004B7B04">
      <w:pPr>
        <w:jc w:val="both"/>
        <w:rPr>
          <w:lang w:val="en-GB"/>
        </w:rPr>
      </w:pPr>
    </w:p>
    <w:p w:rsidR="004B7B04" w:rsidRPr="0099262A" w:rsidRDefault="004B7B04" w:rsidP="004B7B04">
      <w:pPr>
        <w:pStyle w:val="NoSpacing"/>
        <w:jc w:val="both"/>
        <w:rPr>
          <w:rFonts w:ascii="Times New Roman" w:hAnsi="Times New Roman"/>
          <w:sz w:val="24"/>
          <w:szCs w:val="24"/>
          <w:lang w:val="en-US"/>
        </w:rPr>
      </w:pPr>
      <w:r w:rsidRPr="0099262A">
        <w:rPr>
          <w:rFonts w:ascii="Times New Roman" w:hAnsi="Times New Roman"/>
          <w:sz w:val="24"/>
          <w:szCs w:val="24"/>
          <w:lang w:val="en-US"/>
        </w:rPr>
        <w:t>Th</w:t>
      </w:r>
      <w:ins w:id="453" w:author="John Morgan" w:date="2012-11-18T13:39:00Z">
        <w:r w:rsidR="008A36F8">
          <w:rPr>
            <w:rFonts w:ascii="Times New Roman" w:hAnsi="Times New Roman"/>
            <w:sz w:val="24"/>
            <w:szCs w:val="24"/>
            <w:lang w:val="en-US"/>
          </w:rPr>
          <w:t>is study</w:t>
        </w:r>
      </w:ins>
      <w:del w:id="454" w:author="John Morgan" w:date="2012-11-18T13:39:00Z">
        <w:r w:rsidRPr="0099262A" w:rsidDel="008A36F8">
          <w:rPr>
            <w:rFonts w:ascii="Times New Roman" w:hAnsi="Times New Roman"/>
            <w:sz w:val="24"/>
            <w:szCs w:val="24"/>
            <w:lang w:val="en-US"/>
          </w:rPr>
          <w:delText>e</w:delText>
        </w:r>
      </w:del>
      <w:r w:rsidRPr="0099262A">
        <w:rPr>
          <w:rFonts w:ascii="Times New Roman" w:hAnsi="Times New Roman"/>
          <w:sz w:val="24"/>
          <w:szCs w:val="24"/>
          <w:lang w:val="en-US"/>
        </w:rPr>
        <w:t xml:space="preserve"> </w:t>
      </w:r>
      <w:del w:id="455" w:author="John Morgan" w:date="2012-11-18T13:39:00Z">
        <w:r w:rsidRPr="0099262A" w:rsidDel="008A36F8">
          <w:rPr>
            <w:rFonts w:ascii="Times New Roman" w:hAnsi="Times New Roman"/>
            <w:sz w:val="24"/>
            <w:szCs w:val="24"/>
            <w:lang w:val="en-US"/>
          </w:rPr>
          <w:delText xml:space="preserve">work </w:delText>
        </w:r>
      </w:del>
      <w:r w:rsidRPr="0099262A">
        <w:rPr>
          <w:rFonts w:ascii="Times New Roman" w:hAnsi="Times New Roman"/>
          <w:sz w:val="24"/>
          <w:szCs w:val="24"/>
          <w:lang w:val="en-US"/>
        </w:rPr>
        <w:t xml:space="preserve">defines the creative principles of Michel </w:t>
      </w:r>
      <w:proofErr w:type="spellStart"/>
      <w:r w:rsidRPr="0099262A">
        <w:rPr>
          <w:rFonts w:ascii="Times New Roman" w:hAnsi="Times New Roman"/>
          <w:sz w:val="24"/>
          <w:szCs w:val="24"/>
          <w:lang w:val="en-US"/>
        </w:rPr>
        <w:t>Butor´s</w:t>
      </w:r>
      <w:proofErr w:type="spellEnd"/>
      <w:r w:rsidRPr="0099262A">
        <w:rPr>
          <w:rFonts w:ascii="Times New Roman" w:hAnsi="Times New Roman"/>
          <w:sz w:val="24"/>
          <w:szCs w:val="24"/>
          <w:lang w:val="en-US"/>
        </w:rPr>
        <w:t xml:space="preserve"> </w:t>
      </w:r>
      <w:proofErr w:type="gramStart"/>
      <w:r w:rsidRPr="0099262A">
        <w:rPr>
          <w:rFonts w:ascii="Times New Roman" w:hAnsi="Times New Roman"/>
          <w:sz w:val="24"/>
          <w:szCs w:val="24"/>
          <w:lang w:val="en-US"/>
        </w:rPr>
        <w:t>less</w:t>
      </w:r>
      <w:ins w:id="456" w:author="John Morgan" w:date="2012-11-18T13:39:00Z">
        <w:r w:rsidR="008A36F8">
          <w:rPr>
            <w:rFonts w:ascii="Times New Roman" w:hAnsi="Times New Roman"/>
            <w:sz w:val="24"/>
            <w:szCs w:val="24"/>
            <w:lang w:val="en-US"/>
          </w:rPr>
          <w:t>er</w:t>
        </w:r>
      </w:ins>
      <w:r w:rsidRPr="0099262A">
        <w:rPr>
          <w:rFonts w:ascii="Times New Roman" w:hAnsi="Times New Roman"/>
          <w:sz w:val="24"/>
          <w:szCs w:val="24"/>
          <w:lang w:val="en-US"/>
        </w:rPr>
        <w:t xml:space="preserve"> known</w:t>
      </w:r>
      <w:proofErr w:type="gramEnd"/>
      <w:r w:rsidRPr="0099262A">
        <w:rPr>
          <w:rFonts w:ascii="Times New Roman" w:hAnsi="Times New Roman"/>
          <w:sz w:val="24"/>
          <w:szCs w:val="24"/>
          <w:lang w:val="en-US"/>
        </w:rPr>
        <w:t xml:space="preserve"> texts</w:t>
      </w:r>
      <w:ins w:id="457" w:author="John Morgan" w:date="2012-11-18T13:39:00Z">
        <w:r w:rsidR="008A36F8">
          <w:rPr>
            <w:rFonts w:ascii="Times New Roman" w:hAnsi="Times New Roman"/>
            <w:sz w:val="24"/>
            <w:szCs w:val="24"/>
            <w:lang w:val="en-US"/>
          </w:rPr>
          <w:t>,</w:t>
        </w:r>
      </w:ins>
      <w:r w:rsidRPr="0099262A">
        <w:rPr>
          <w:rFonts w:ascii="Times New Roman" w:hAnsi="Times New Roman"/>
          <w:sz w:val="24"/>
          <w:szCs w:val="24"/>
          <w:lang w:val="en-US"/>
        </w:rPr>
        <w:t xml:space="preserve"> based on </w:t>
      </w:r>
      <w:commentRangeStart w:id="458"/>
      <w:r w:rsidRPr="0099262A">
        <w:rPr>
          <w:rFonts w:ascii="Times New Roman" w:hAnsi="Times New Roman"/>
          <w:sz w:val="24"/>
          <w:szCs w:val="24"/>
          <w:lang w:val="en-US"/>
        </w:rPr>
        <w:t xml:space="preserve">experiment, poetizing and interaction </w:t>
      </w:r>
      <w:commentRangeEnd w:id="458"/>
      <w:r w:rsidR="008A36F8">
        <w:rPr>
          <w:rStyle w:val="CommentReference"/>
          <w:rFonts w:ascii="Times New Roman" w:hAnsi="Times New Roman"/>
          <w:vanish/>
          <w:lang w:eastAsia="cs-CZ"/>
        </w:rPr>
        <w:commentReference w:id="458"/>
      </w:r>
      <w:r w:rsidRPr="0099262A">
        <w:rPr>
          <w:rFonts w:ascii="Times New Roman" w:hAnsi="Times New Roman"/>
          <w:sz w:val="24"/>
          <w:szCs w:val="24"/>
          <w:lang w:val="en-US"/>
        </w:rPr>
        <w:t xml:space="preserve">with fine arts. Based on analysis of </w:t>
      </w:r>
      <w:commentRangeStart w:id="459"/>
      <w:r w:rsidRPr="0099262A">
        <w:rPr>
          <w:rFonts w:ascii="Times New Roman" w:hAnsi="Times New Roman"/>
          <w:sz w:val="24"/>
          <w:szCs w:val="24"/>
          <w:lang w:val="en-US"/>
        </w:rPr>
        <w:t>hundreds</w:t>
      </w:r>
      <w:commentRangeEnd w:id="459"/>
      <w:r w:rsidR="008A36F8">
        <w:rPr>
          <w:rStyle w:val="CommentReference"/>
          <w:rFonts w:ascii="Times New Roman" w:hAnsi="Times New Roman"/>
          <w:vanish/>
          <w:lang w:eastAsia="cs-CZ"/>
        </w:rPr>
        <w:commentReference w:id="459"/>
      </w:r>
      <w:r w:rsidRPr="0099262A">
        <w:rPr>
          <w:rFonts w:ascii="Times New Roman" w:hAnsi="Times New Roman"/>
          <w:sz w:val="24"/>
          <w:szCs w:val="24"/>
          <w:lang w:val="en-US"/>
        </w:rPr>
        <w:t xml:space="preserve"> of texts and art resources, it concentrates on the </w:t>
      </w:r>
      <w:proofErr w:type="gramStart"/>
      <w:r w:rsidRPr="0099262A">
        <w:rPr>
          <w:rFonts w:ascii="Times New Roman" w:hAnsi="Times New Roman"/>
          <w:sz w:val="24"/>
          <w:szCs w:val="24"/>
          <w:lang w:val="en-US"/>
        </w:rPr>
        <w:t>five part</w:t>
      </w:r>
      <w:proofErr w:type="gramEnd"/>
      <w:r w:rsidRPr="0099262A">
        <w:rPr>
          <w:rFonts w:ascii="Times New Roman" w:hAnsi="Times New Roman"/>
          <w:sz w:val="24"/>
          <w:szCs w:val="24"/>
          <w:lang w:val="en-US"/>
        </w:rPr>
        <w:t xml:space="preserve"> cycle</w:t>
      </w:r>
      <w:ins w:id="460" w:author="John Morgan" w:date="2012-11-18T13:41:00Z">
        <w:r w:rsidR="008A36F8">
          <w:rPr>
            <w:rFonts w:ascii="Times New Roman" w:hAnsi="Times New Roman"/>
            <w:sz w:val="24"/>
            <w:szCs w:val="24"/>
            <w:lang w:val="en-US"/>
          </w:rPr>
          <w:t>,</w:t>
        </w:r>
      </w:ins>
      <w:r w:rsidRPr="0099262A">
        <w:rPr>
          <w:rFonts w:ascii="Times New Roman" w:hAnsi="Times New Roman"/>
          <w:sz w:val="24"/>
          <w:szCs w:val="24"/>
          <w:lang w:val="en-US"/>
        </w:rPr>
        <w:t xml:space="preserve"> </w:t>
      </w:r>
      <w:r w:rsidRPr="0099262A">
        <w:rPr>
          <w:rFonts w:ascii="Times New Roman" w:hAnsi="Times New Roman"/>
          <w:i/>
          <w:sz w:val="24"/>
          <w:szCs w:val="24"/>
          <w:lang w:val="en-US"/>
        </w:rPr>
        <w:t>Illustrations</w:t>
      </w:r>
      <w:ins w:id="461" w:author="John Morgan" w:date="2012-11-18T13:41:00Z">
        <w:r w:rsidR="008A36F8">
          <w:rPr>
            <w:rFonts w:ascii="Times New Roman" w:hAnsi="Times New Roman"/>
            <w:i/>
            <w:sz w:val="24"/>
            <w:szCs w:val="24"/>
            <w:lang w:val="en-US"/>
          </w:rPr>
          <w:t>,</w:t>
        </w:r>
      </w:ins>
      <w:r w:rsidRPr="0099262A">
        <w:rPr>
          <w:rFonts w:ascii="Times New Roman" w:hAnsi="Times New Roman"/>
          <w:sz w:val="24"/>
          <w:szCs w:val="24"/>
          <w:lang w:val="en-US"/>
        </w:rPr>
        <w:t xml:space="preserve"> as the focus of</w:t>
      </w:r>
      <w:del w:id="462" w:author="John Morgan" w:date="2012-11-18T13:41:00Z">
        <w:r w:rsidRPr="0099262A" w:rsidDel="008A36F8">
          <w:rPr>
            <w:rFonts w:ascii="Times New Roman" w:hAnsi="Times New Roman"/>
            <w:sz w:val="24"/>
            <w:szCs w:val="24"/>
            <w:lang w:val="en-US"/>
          </w:rPr>
          <w:delText xml:space="preserve"> the</w:delText>
        </w:r>
      </w:del>
      <w:r w:rsidRPr="0099262A">
        <w:rPr>
          <w:rFonts w:ascii="Times New Roman" w:hAnsi="Times New Roman"/>
          <w:sz w:val="24"/>
          <w:szCs w:val="24"/>
          <w:lang w:val="en-US"/>
        </w:rPr>
        <w:t xml:space="preserve"> </w:t>
      </w:r>
      <w:proofErr w:type="spellStart"/>
      <w:r w:rsidRPr="0099262A">
        <w:rPr>
          <w:rFonts w:ascii="Times New Roman" w:hAnsi="Times New Roman"/>
          <w:sz w:val="24"/>
          <w:szCs w:val="24"/>
          <w:lang w:val="en-US"/>
        </w:rPr>
        <w:t>Butor´s</w:t>
      </w:r>
      <w:proofErr w:type="spellEnd"/>
      <w:r w:rsidRPr="0099262A">
        <w:rPr>
          <w:rFonts w:ascii="Times New Roman" w:hAnsi="Times New Roman"/>
          <w:sz w:val="24"/>
          <w:szCs w:val="24"/>
          <w:lang w:val="en-US"/>
        </w:rPr>
        <w:t xml:space="preserve"> most </w:t>
      </w:r>
      <w:del w:id="463" w:author="John Morgan" w:date="2012-11-18T13:41:00Z">
        <w:r w:rsidRPr="0099262A" w:rsidDel="008A36F8">
          <w:rPr>
            <w:rFonts w:ascii="Times New Roman" w:hAnsi="Times New Roman"/>
            <w:sz w:val="24"/>
            <w:szCs w:val="24"/>
            <w:lang w:val="en-US"/>
          </w:rPr>
          <w:delText xml:space="preserve"> </w:delText>
        </w:r>
      </w:del>
      <w:r w:rsidRPr="0099262A">
        <w:rPr>
          <w:rFonts w:ascii="Times New Roman" w:hAnsi="Times New Roman"/>
          <w:sz w:val="24"/>
          <w:szCs w:val="24"/>
          <w:lang w:val="en-US"/>
        </w:rPr>
        <w:t xml:space="preserve">important creative </w:t>
      </w:r>
      <w:commentRangeStart w:id="464"/>
      <w:r w:rsidRPr="0099262A">
        <w:rPr>
          <w:rFonts w:ascii="Times New Roman" w:hAnsi="Times New Roman"/>
          <w:sz w:val="24"/>
          <w:szCs w:val="24"/>
          <w:lang w:val="en-US"/>
        </w:rPr>
        <w:t>techniques</w:t>
      </w:r>
      <w:ins w:id="465" w:author="John Morgan" w:date="2012-11-18T13:44:00Z">
        <w:r w:rsidR="008A36F8">
          <w:rPr>
            <w:rFonts w:ascii="Times New Roman" w:hAnsi="Times New Roman"/>
            <w:sz w:val="24"/>
            <w:szCs w:val="24"/>
            <w:lang w:val="en-US"/>
          </w:rPr>
          <w:t xml:space="preserve">. </w:t>
        </w:r>
        <w:proofErr w:type="spellStart"/>
        <w:r w:rsidR="008A36F8">
          <w:rPr>
            <w:rFonts w:ascii="Times New Roman" w:hAnsi="Times New Roman"/>
            <w:sz w:val="24"/>
            <w:szCs w:val="24"/>
            <w:lang w:val="en-US"/>
          </w:rPr>
          <w:t>Butor</w:t>
        </w:r>
        <w:proofErr w:type="spellEnd"/>
        <w:r w:rsidR="008A36F8">
          <w:rPr>
            <w:rFonts w:ascii="Times New Roman" w:hAnsi="Times New Roman"/>
            <w:sz w:val="24"/>
            <w:szCs w:val="24"/>
            <w:lang w:val="en-US"/>
          </w:rPr>
          <w:t xml:space="preserve"> uses </w:t>
        </w:r>
      </w:ins>
      <w:del w:id="466" w:author="John Morgan" w:date="2012-11-18T13:44:00Z">
        <w:r w:rsidRPr="0099262A" w:rsidDel="008A36F8">
          <w:rPr>
            <w:rFonts w:ascii="Times New Roman" w:hAnsi="Times New Roman"/>
            <w:sz w:val="24"/>
            <w:szCs w:val="24"/>
            <w:lang w:val="en-US"/>
          </w:rPr>
          <w:delText xml:space="preserve">: </w:delText>
        </w:r>
      </w:del>
      <w:proofErr w:type="spellStart"/>
      <w:r w:rsidRPr="0099262A">
        <w:rPr>
          <w:rFonts w:ascii="Times New Roman" w:hAnsi="Times New Roman"/>
          <w:sz w:val="24"/>
          <w:szCs w:val="24"/>
          <w:lang w:val="en-US"/>
        </w:rPr>
        <w:t>intertextuality</w:t>
      </w:r>
      <w:proofErr w:type="spellEnd"/>
      <w:ins w:id="467" w:author="John Morgan" w:date="2012-11-18T13:44:00Z">
        <w:r w:rsidR="008A36F8">
          <w:rPr>
            <w:rFonts w:ascii="Times New Roman" w:hAnsi="Times New Roman"/>
            <w:sz w:val="24"/>
            <w:szCs w:val="24"/>
            <w:lang w:val="en-US"/>
          </w:rPr>
          <w:t xml:space="preserve"> to</w:t>
        </w:r>
      </w:ins>
      <w:del w:id="468" w:author="John Morgan" w:date="2012-11-18T13:44:00Z">
        <w:r w:rsidRPr="0099262A" w:rsidDel="008A36F8">
          <w:rPr>
            <w:rFonts w:ascii="Times New Roman" w:hAnsi="Times New Roman"/>
            <w:sz w:val="24"/>
            <w:szCs w:val="24"/>
            <w:lang w:val="en-US"/>
          </w:rPr>
          <w:delText>,</w:delText>
        </w:r>
      </w:del>
      <w:ins w:id="469" w:author="John Morgan" w:date="2012-11-18T13:44:00Z">
        <w:r w:rsidR="008A36F8" w:rsidRPr="0099262A" w:rsidDel="008A36F8">
          <w:rPr>
            <w:rFonts w:ascii="Times New Roman" w:hAnsi="Times New Roman"/>
            <w:sz w:val="24"/>
            <w:szCs w:val="24"/>
            <w:lang w:val="en-US"/>
          </w:rPr>
          <w:t xml:space="preserve"> </w:t>
        </w:r>
      </w:ins>
      <w:del w:id="470" w:author="John Morgan" w:date="2012-11-18T13:44:00Z">
        <w:r w:rsidRPr="0099262A" w:rsidDel="008A36F8">
          <w:rPr>
            <w:rFonts w:ascii="Times New Roman" w:hAnsi="Times New Roman"/>
            <w:sz w:val="24"/>
            <w:szCs w:val="24"/>
            <w:lang w:val="en-US"/>
          </w:rPr>
          <w:delText xml:space="preserve"> </w:delText>
        </w:r>
        <w:commentRangeEnd w:id="464"/>
        <w:r w:rsidR="008A36F8" w:rsidDel="008A36F8">
          <w:rPr>
            <w:rStyle w:val="CommentReference"/>
            <w:rFonts w:ascii="Times New Roman" w:hAnsi="Times New Roman"/>
            <w:vanish/>
            <w:lang w:eastAsia="cs-CZ"/>
          </w:rPr>
          <w:commentReference w:id="464"/>
        </w:r>
        <w:r w:rsidRPr="0099262A" w:rsidDel="008A36F8">
          <w:rPr>
            <w:rFonts w:ascii="Times New Roman" w:hAnsi="Times New Roman"/>
            <w:sz w:val="24"/>
            <w:szCs w:val="24"/>
            <w:lang w:val="en-US"/>
          </w:rPr>
          <w:delText>dealing in the</w:delText>
        </w:r>
      </w:del>
      <w:ins w:id="471" w:author="John Morgan" w:date="2012-11-18T13:44:00Z">
        <w:r w:rsidR="008A36F8">
          <w:rPr>
            <w:rFonts w:ascii="Times New Roman" w:hAnsi="Times New Roman"/>
            <w:sz w:val="24"/>
            <w:szCs w:val="24"/>
            <w:lang w:val="en-US"/>
          </w:rPr>
          <w:t>create an</w:t>
        </w:r>
      </w:ins>
      <w:r w:rsidRPr="0099262A">
        <w:rPr>
          <w:rFonts w:ascii="Times New Roman" w:hAnsi="Times New Roman"/>
          <w:sz w:val="24"/>
          <w:szCs w:val="24"/>
          <w:lang w:val="en-US"/>
        </w:rPr>
        <w:t xml:space="preserve"> innovati</w:t>
      </w:r>
      <w:ins w:id="472" w:author="John Morgan" w:date="2012-11-18T13:44:00Z">
        <w:r w:rsidR="008A36F8">
          <w:rPr>
            <w:rFonts w:ascii="Times New Roman" w:hAnsi="Times New Roman"/>
            <w:sz w:val="24"/>
            <w:szCs w:val="24"/>
            <w:lang w:val="en-US"/>
          </w:rPr>
          <w:t>ve</w:t>
        </w:r>
      </w:ins>
      <w:del w:id="473" w:author="John Morgan" w:date="2012-11-18T13:44:00Z">
        <w:r w:rsidRPr="0099262A" w:rsidDel="008A36F8">
          <w:rPr>
            <w:rFonts w:ascii="Times New Roman" w:hAnsi="Times New Roman"/>
            <w:sz w:val="24"/>
            <w:szCs w:val="24"/>
            <w:lang w:val="en-US"/>
          </w:rPr>
          <w:delText>ng</w:delText>
        </w:r>
      </w:del>
      <w:r w:rsidRPr="0099262A">
        <w:rPr>
          <w:rFonts w:ascii="Times New Roman" w:hAnsi="Times New Roman"/>
          <w:sz w:val="24"/>
          <w:szCs w:val="24"/>
          <w:lang w:val="en-US"/>
        </w:rPr>
        <w:t xml:space="preserve"> way </w:t>
      </w:r>
      <w:ins w:id="474" w:author="John Morgan" w:date="2012-11-18T13:45:00Z">
        <w:r w:rsidR="008A36F8">
          <w:rPr>
            <w:rFonts w:ascii="Times New Roman" w:hAnsi="Times New Roman"/>
            <w:sz w:val="24"/>
            <w:szCs w:val="24"/>
            <w:lang w:val="en-US"/>
          </w:rPr>
          <w:t>of using</w:t>
        </w:r>
      </w:ins>
      <w:del w:id="475" w:author="John Morgan" w:date="2012-11-18T13:45:00Z">
        <w:r w:rsidRPr="0099262A" w:rsidDel="008A36F8">
          <w:rPr>
            <w:rFonts w:ascii="Times New Roman" w:hAnsi="Times New Roman"/>
            <w:sz w:val="24"/>
            <w:szCs w:val="24"/>
            <w:lang w:val="en-US"/>
          </w:rPr>
          <w:delText>with</w:delText>
        </w:r>
      </w:del>
      <w:r w:rsidRPr="0099262A">
        <w:rPr>
          <w:rFonts w:ascii="Times New Roman" w:hAnsi="Times New Roman"/>
          <w:sz w:val="24"/>
          <w:szCs w:val="24"/>
          <w:lang w:val="en-US"/>
        </w:rPr>
        <w:t xml:space="preserve"> citations and </w:t>
      </w:r>
      <w:ins w:id="476" w:author="John Morgan" w:date="2012-11-18T13:45:00Z">
        <w:r w:rsidR="008A36F8">
          <w:rPr>
            <w:rFonts w:ascii="Times New Roman" w:hAnsi="Times New Roman"/>
            <w:sz w:val="24"/>
            <w:szCs w:val="24"/>
            <w:lang w:val="en-US"/>
          </w:rPr>
          <w:t xml:space="preserve">to </w:t>
        </w:r>
      </w:ins>
      <w:r w:rsidRPr="0099262A">
        <w:rPr>
          <w:rFonts w:ascii="Times New Roman" w:hAnsi="Times New Roman"/>
          <w:sz w:val="24"/>
          <w:szCs w:val="24"/>
          <w:lang w:val="en-US"/>
        </w:rPr>
        <w:t>rewrit</w:t>
      </w:r>
      <w:ins w:id="477" w:author="John Morgan" w:date="2012-11-18T13:45:00Z">
        <w:r w:rsidR="008A36F8">
          <w:rPr>
            <w:rFonts w:ascii="Times New Roman" w:hAnsi="Times New Roman"/>
            <w:sz w:val="24"/>
            <w:szCs w:val="24"/>
            <w:lang w:val="en-US"/>
          </w:rPr>
          <w:t>e</w:t>
        </w:r>
      </w:ins>
      <w:del w:id="478" w:author="John Morgan" w:date="2012-11-18T13:45:00Z">
        <w:r w:rsidRPr="0099262A" w:rsidDel="008A36F8">
          <w:rPr>
            <w:rFonts w:ascii="Times New Roman" w:hAnsi="Times New Roman"/>
            <w:sz w:val="24"/>
            <w:szCs w:val="24"/>
            <w:lang w:val="en-US"/>
          </w:rPr>
          <w:delText>ing</w:delText>
        </w:r>
      </w:del>
      <w:r w:rsidRPr="0099262A">
        <w:rPr>
          <w:rFonts w:ascii="Times New Roman" w:hAnsi="Times New Roman"/>
          <w:sz w:val="24"/>
          <w:szCs w:val="24"/>
          <w:lang w:val="en-US"/>
        </w:rPr>
        <w:t xml:space="preserve"> not only </w:t>
      </w:r>
      <w:del w:id="479" w:author="John Morgan" w:date="2012-11-18T13:45:00Z">
        <w:r w:rsidRPr="0099262A" w:rsidDel="008A36F8">
          <w:rPr>
            <w:rFonts w:ascii="Times New Roman" w:hAnsi="Times New Roman"/>
            <w:sz w:val="24"/>
            <w:szCs w:val="24"/>
            <w:lang w:val="en-US"/>
          </w:rPr>
          <w:delText xml:space="preserve">of </w:delText>
        </w:r>
      </w:del>
      <w:r w:rsidRPr="0099262A">
        <w:rPr>
          <w:rFonts w:ascii="Times New Roman" w:hAnsi="Times New Roman"/>
          <w:sz w:val="24"/>
          <w:szCs w:val="24"/>
          <w:lang w:val="en-US"/>
        </w:rPr>
        <w:t>other author</w:t>
      </w:r>
      <w:del w:id="480" w:author="John Morgan" w:date="2012-11-18T13:45:00Z">
        <w:r w:rsidRPr="0099262A" w:rsidDel="008A36F8">
          <w:rPr>
            <w:rFonts w:ascii="Times New Roman" w:hAnsi="Times New Roman"/>
            <w:sz w:val="24"/>
            <w:szCs w:val="24"/>
            <w:lang w:val="en-US"/>
          </w:rPr>
          <w:delText>´</w:delText>
        </w:r>
      </w:del>
      <w:r w:rsidRPr="0099262A">
        <w:rPr>
          <w:rFonts w:ascii="Times New Roman" w:hAnsi="Times New Roman"/>
          <w:sz w:val="24"/>
          <w:szCs w:val="24"/>
          <w:lang w:val="en-US"/>
        </w:rPr>
        <w:t>s</w:t>
      </w:r>
      <w:ins w:id="481" w:author="John Morgan" w:date="2012-11-18T13:45:00Z">
        <w:r w:rsidR="008A36F8">
          <w:rPr>
            <w:rFonts w:ascii="Times New Roman" w:hAnsi="Times New Roman"/>
            <w:sz w:val="24"/>
            <w:szCs w:val="24"/>
            <w:lang w:val="en-US"/>
          </w:rPr>
          <w:t>’</w:t>
        </w:r>
      </w:ins>
      <w:r w:rsidRPr="0099262A">
        <w:rPr>
          <w:rFonts w:ascii="Times New Roman" w:hAnsi="Times New Roman"/>
          <w:sz w:val="24"/>
          <w:szCs w:val="24"/>
          <w:lang w:val="en-US"/>
        </w:rPr>
        <w:t xml:space="preserve"> texts but especially </w:t>
      </w:r>
      <w:del w:id="482" w:author="John Morgan" w:date="2012-11-18T13:45:00Z">
        <w:r w:rsidRPr="0099262A" w:rsidDel="008A36F8">
          <w:rPr>
            <w:rFonts w:ascii="Times New Roman" w:hAnsi="Times New Roman"/>
            <w:sz w:val="24"/>
            <w:szCs w:val="24"/>
            <w:lang w:val="en-US"/>
          </w:rPr>
          <w:delText xml:space="preserve">of </w:delText>
        </w:r>
      </w:del>
      <w:r w:rsidRPr="0099262A">
        <w:rPr>
          <w:rFonts w:ascii="Times New Roman" w:hAnsi="Times New Roman"/>
          <w:sz w:val="24"/>
          <w:szCs w:val="24"/>
          <w:lang w:val="en-US"/>
        </w:rPr>
        <w:t>his own</w:t>
      </w:r>
      <w:ins w:id="483" w:author="John Morgan" w:date="2012-11-18T13:45:00Z">
        <w:r w:rsidR="008A36F8">
          <w:rPr>
            <w:rFonts w:ascii="Times New Roman" w:hAnsi="Times New Roman"/>
            <w:sz w:val="24"/>
            <w:szCs w:val="24"/>
            <w:lang w:val="en-US"/>
          </w:rPr>
          <w:t xml:space="preserve"> texts</w:t>
        </w:r>
      </w:ins>
      <w:del w:id="484" w:author="John Morgan" w:date="2012-11-18T13:45:00Z">
        <w:r w:rsidRPr="0099262A" w:rsidDel="008A36F8">
          <w:rPr>
            <w:rFonts w:ascii="Times New Roman" w:hAnsi="Times New Roman"/>
            <w:sz w:val="24"/>
            <w:szCs w:val="24"/>
            <w:lang w:val="en-US"/>
          </w:rPr>
          <w:delText>s ones</w:delText>
        </w:r>
      </w:del>
      <w:ins w:id="485" w:author="John Morgan" w:date="2012-11-18T13:46:00Z">
        <w:r w:rsidR="008A36F8">
          <w:rPr>
            <w:rFonts w:ascii="Times New Roman" w:hAnsi="Times New Roman"/>
            <w:sz w:val="24"/>
            <w:szCs w:val="24"/>
            <w:lang w:val="en-US"/>
          </w:rPr>
          <w:t xml:space="preserve">. He also </w:t>
        </w:r>
      </w:ins>
      <w:del w:id="486" w:author="John Morgan" w:date="2012-11-18T13:46:00Z">
        <w:r w:rsidRPr="0099262A" w:rsidDel="008A36F8">
          <w:rPr>
            <w:rFonts w:ascii="Times New Roman" w:hAnsi="Times New Roman"/>
            <w:sz w:val="24"/>
            <w:szCs w:val="24"/>
            <w:lang w:val="en-US"/>
          </w:rPr>
          <w:delText xml:space="preserve">, </w:delText>
        </w:r>
      </w:del>
      <w:ins w:id="487" w:author="John Morgan" w:date="2012-11-18T13:46:00Z">
        <w:r w:rsidR="008A36F8">
          <w:rPr>
            <w:rFonts w:ascii="Times New Roman" w:hAnsi="Times New Roman"/>
            <w:sz w:val="24"/>
            <w:szCs w:val="24"/>
            <w:lang w:val="en-US"/>
          </w:rPr>
          <w:t>uses</w:t>
        </w:r>
      </w:ins>
      <w:del w:id="488" w:author="John Morgan" w:date="2012-11-18T13:46:00Z">
        <w:r w:rsidRPr="0099262A" w:rsidDel="008A36F8">
          <w:rPr>
            <w:rFonts w:ascii="Times New Roman" w:hAnsi="Times New Roman"/>
            <w:sz w:val="24"/>
            <w:szCs w:val="24"/>
            <w:lang w:val="en-US"/>
          </w:rPr>
          <w:delText>and</w:delText>
        </w:r>
      </w:del>
      <w:r w:rsidRPr="0099262A">
        <w:rPr>
          <w:rFonts w:ascii="Times New Roman" w:hAnsi="Times New Roman"/>
          <w:sz w:val="24"/>
          <w:szCs w:val="24"/>
          <w:lang w:val="en-US"/>
        </w:rPr>
        <w:t xml:space="preserve"> </w:t>
      </w:r>
      <w:proofErr w:type="spellStart"/>
      <w:r w:rsidRPr="0099262A">
        <w:rPr>
          <w:rFonts w:ascii="Times New Roman" w:hAnsi="Times New Roman"/>
          <w:sz w:val="24"/>
          <w:szCs w:val="24"/>
          <w:lang w:val="en-US"/>
        </w:rPr>
        <w:t>intermediality</w:t>
      </w:r>
      <w:proofErr w:type="spellEnd"/>
      <w:r w:rsidRPr="0099262A">
        <w:rPr>
          <w:rFonts w:ascii="Times New Roman" w:hAnsi="Times New Roman"/>
          <w:sz w:val="24"/>
          <w:szCs w:val="24"/>
          <w:lang w:val="en-US"/>
        </w:rPr>
        <w:t xml:space="preserve">, based on an interaction </w:t>
      </w:r>
      <w:del w:id="489" w:author="John Morgan" w:date="2012-11-18T13:46:00Z">
        <w:r w:rsidRPr="0099262A" w:rsidDel="008A36F8">
          <w:rPr>
            <w:rFonts w:ascii="Times New Roman" w:hAnsi="Times New Roman"/>
            <w:sz w:val="24"/>
            <w:szCs w:val="24"/>
            <w:lang w:val="en-US"/>
          </w:rPr>
          <w:delText xml:space="preserve">of </w:delText>
        </w:r>
      </w:del>
      <w:ins w:id="490" w:author="John Morgan" w:date="2012-11-18T13:46:00Z">
        <w:r w:rsidR="008A36F8">
          <w:rPr>
            <w:rFonts w:ascii="Times New Roman" w:hAnsi="Times New Roman"/>
            <w:sz w:val="24"/>
            <w:szCs w:val="24"/>
            <w:lang w:val="en-US"/>
          </w:rPr>
          <w:t>between</w:t>
        </w:r>
        <w:r w:rsidR="008A36F8" w:rsidRPr="0099262A">
          <w:rPr>
            <w:rFonts w:ascii="Times New Roman" w:hAnsi="Times New Roman"/>
            <w:sz w:val="24"/>
            <w:szCs w:val="24"/>
            <w:lang w:val="en-US"/>
          </w:rPr>
          <w:t xml:space="preserve"> </w:t>
        </w:r>
      </w:ins>
      <w:r w:rsidRPr="0099262A">
        <w:rPr>
          <w:rFonts w:ascii="Times New Roman" w:hAnsi="Times New Roman"/>
          <w:sz w:val="24"/>
          <w:szCs w:val="24"/>
          <w:lang w:val="en-US"/>
        </w:rPr>
        <w:t>fine arts and literature w</w:t>
      </w:r>
      <w:ins w:id="491" w:author="John Morgan" w:date="2012-11-18T13:46:00Z">
        <w:r w:rsidR="008A36F8">
          <w:rPr>
            <w:rFonts w:ascii="Times New Roman" w:hAnsi="Times New Roman"/>
            <w:sz w:val="24"/>
            <w:szCs w:val="24"/>
            <w:lang w:val="en-US"/>
          </w:rPr>
          <w:t>ith</w:t>
        </w:r>
      </w:ins>
      <w:del w:id="492" w:author="John Morgan" w:date="2012-11-18T13:46:00Z">
        <w:r w:rsidRPr="0099262A" w:rsidDel="008A36F8">
          <w:rPr>
            <w:rFonts w:ascii="Times New Roman" w:hAnsi="Times New Roman"/>
            <w:sz w:val="24"/>
            <w:szCs w:val="24"/>
            <w:lang w:val="en-US"/>
          </w:rPr>
          <w:delText>hen</w:delText>
        </w:r>
      </w:del>
      <w:r w:rsidRPr="0099262A">
        <w:rPr>
          <w:rFonts w:ascii="Times New Roman" w:hAnsi="Times New Roman"/>
          <w:sz w:val="24"/>
          <w:szCs w:val="24"/>
          <w:lang w:val="en-US"/>
        </w:rPr>
        <w:t xml:space="preserve"> </w:t>
      </w:r>
      <w:proofErr w:type="spellStart"/>
      <w:r w:rsidRPr="0099262A">
        <w:rPr>
          <w:rFonts w:ascii="Times New Roman" w:hAnsi="Times New Roman"/>
          <w:sz w:val="24"/>
          <w:szCs w:val="24"/>
          <w:lang w:val="en-US"/>
        </w:rPr>
        <w:t>Butor</w:t>
      </w:r>
      <w:proofErr w:type="spellEnd"/>
      <w:r w:rsidRPr="0099262A">
        <w:rPr>
          <w:rFonts w:ascii="Times New Roman" w:hAnsi="Times New Roman"/>
          <w:sz w:val="24"/>
          <w:szCs w:val="24"/>
          <w:lang w:val="en-US"/>
        </w:rPr>
        <w:t xml:space="preserve"> transposing aesthetic</w:t>
      </w:r>
      <w:del w:id="493" w:author="John Morgan" w:date="2012-11-18T13:46:00Z">
        <w:r w:rsidRPr="0099262A" w:rsidDel="008A36F8">
          <w:rPr>
            <w:rFonts w:ascii="Times New Roman" w:hAnsi="Times New Roman"/>
            <w:sz w:val="24"/>
            <w:szCs w:val="24"/>
            <w:lang w:val="en-US"/>
          </w:rPr>
          <w:delText>al</w:delText>
        </w:r>
      </w:del>
      <w:r w:rsidRPr="0099262A">
        <w:rPr>
          <w:rFonts w:ascii="Times New Roman" w:hAnsi="Times New Roman"/>
          <w:sz w:val="24"/>
          <w:szCs w:val="24"/>
          <w:lang w:val="en-US"/>
        </w:rPr>
        <w:t xml:space="preserve"> effect</w:t>
      </w:r>
      <w:ins w:id="494" w:author="John Morgan" w:date="2012-11-18T13:46:00Z">
        <w:r w:rsidR="008A36F8">
          <w:rPr>
            <w:rFonts w:ascii="Times New Roman" w:hAnsi="Times New Roman"/>
            <w:sz w:val="24"/>
            <w:szCs w:val="24"/>
            <w:lang w:val="en-US"/>
          </w:rPr>
          <w:t>s,</w:t>
        </w:r>
      </w:ins>
      <w:r w:rsidRPr="0099262A">
        <w:rPr>
          <w:rFonts w:ascii="Times New Roman" w:hAnsi="Times New Roman"/>
          <w:sz w:val="24"/>
          <w:szCs w:val="24"/>
          <w:lang w:val="en-US"/>
        </w:rPr>
        <w:t xml:space="preserve"> provoked by the </w:t>
      </w:r>
      <w:proofErr w:type="gramStart"/>
      <w:r w:rsidRPr="0099262A">
        <w:rPr>
          <w:rFonts w:ascii="Times New Roman" w:hAnsi="Times New Roman"/>
          <w:sz w:val="24"/>
          <w:szCs w:val="24"/>
          <w:lang w:val="en-US"/>
        </w:rPr>
        <w:t>art</w:t>
      </w:r>
      <w:ins w:id="495" w:author="John Morgan" w:date="2012-11-18T13:47:00Z">
        <w:r w:rsidR="008A36F8">
          <w:rPr>
            <w:rFonts w:ascii="Times New Roman" w:hAnsi="Times New Roman"/>
            <w:sz w:val="24"/>
            <w:szCs w:val="24"/>
            <w:lang w:val="en-US"/>
          </w:rPr>
          <w:t xml:space="preserve"> </w:t>
        </w:r>
      </w:ins>
      <w:del w:id="496" w:author="John Morgan" w:date="2012-11-18T13:47:00Z">
        <w:r w:rsidRPr="0099262A" w:rsidDel="008A36F8">
          <w:rPr>
            <w:rFonts w:ascii="Times New Roman" w:hAnsi="Times New Roman"/>
            <w:sz w:val="24"/>
            <w:szCs w:val="24"/>
            <w:lang w:val="en-US"/>
          </w:rPr>
          <w:delText xml:space="preserve"> </w:delText>
        </w:r>
      </w:del>
      <w:r w:rsidRPr="0099262A">
        <w:rPr>
          <w:rFonts w:ascii="Times New Roman" w:hAnsi="Times New Roman"/>
          <w:sz w:val="24"/>
          <w:szCs w:val="24"/>
          <w:lang w:val="en-US"/>
        </w:rPr>
        <w:t>work</w:t>
      </w:r>
      <w:proofErr w:type="gramEnd"/>
      <w:ins w:id="497" w:author="John Morgan" w:date="2012-11-18T13:46:00Z">
        <w:r w:rsidR="008A36F8">
          <w:rPr>
            <w:rFonts w:ascii="Times New Roman" w:hAnsi="Times New Roman"/>
            <w:sz w:val="24"/>
            <w:szCs w:val="24"/>
            <w:lang w:val="en-US"/>
          </w:rPr>
          <w:t>,</w:t>
        </w:r>
      </w:ins>
      <w:r w:rsidRPr="0099262A">
        <w:rPr>
          <w:rFonts w:ascii="Times New Roman" w:hAnsi="Times New Roman"/>
          <w:sz w:val="24"/>
          <w:szCs w:val="24"/>
          <w:lang w:val="en-US"/>
        </w:rPr>
        <w:t xml:space="preserve"> into poetic language. This poetic language becomes </w:t>
      </w:r>
      <w:ins w:id="498" w:author="John Morgan" w:date="2012-11-18T13:46:00Z">
        <w:r w:rsidR="008A36F8">
          <w:rPr>
            <w:rFonts w:ascii="Times New Roman" w:hAnsi="Times New Roman"/>
            <w:sz w:val="24"/>
            <w:szCs w:val="24"/>
            <w:lang w:val="en-US"/>
          </w:rPr>
          <w:t xml:space="preserve">the </w:t>
        </w:r>
      </w:ins>
      <w:r w:rsidRPr="0099262A">
        <w:rPr>
          <w:rFonts w:ascii="Times New Roman" w:hAnsi="Times New Roman"/>
          <w:sz w:val="24"/>
          <w:szCs w:val="24"/>
          <w:lang w:val="en-US"/>
        </w:rPr>
        <w:t xml:space="preserve">textual equivalent of </w:t>
      </w:r>
      <w:proofErr w:type="spellStart"/>
      <w:r w:rsidRPr="0099262A">
        <w:rPr>
          <w:rFonts w:ascii="Times New Roman" w:hAnsi="Times New Roman"/>
          <w:sz w:val="24"/>
          <w:szCs w:val="24"/>
          <w:lang w:val="en-US"/>
        </w:rPr>
        <w:t>colours</w:t>
      </w:r>
      <w:proofErr w:type="spellEnd"/>
      <w:r w:rsidRPr="0099262A">
        <w:rPr>
          <w:rFonts w:ascii="Times New Roman" w:hAnsi="Times New Roman"/>
          <w:sz w:val="24"/>
          <w:szCs w:val="24"/>
          <w:lang w:val="en-US"/>
        </w:rPr>
        <w:t xml:space="preserve"> and </w:t>
      </w:r>
      <w:commentRangeStart w:id="499"/>
      <w:r w:rsidRPr="0099262A">
        <w:rPr>
          <w:rFonts w:ascii="Times New Roman" w:hAnsi="Times New Roman"/>
          <w:sz w:val="24"/>
          <w:szCs w:val="24"/>
          <w:lang w:val="en-US"/>
        </w:rPr>
        <w:t>shapes</w:t>
      </w:r>
      <w:commentRangeEnd w:id="499"/>
      <w:r w:rsidR="008A36F8">
        <w:rPr>
          <w:rStyle w:val="CommentReference"/>
          <w:rFonts w:ascii="Times New Roman" w:hAnsi="Times New Roman"/>
          <w:vanish/>
          <w:lang w:eastAsia="cs-CZ"/>
        </w:rPr>
        <w:commentReference w:id="499"/>
      </w:r>
      <w:r w:rsidRPr="0099262A">
        <w:rPr>
          <w:rFonts w:ascii="Times New Roman" w:hAnsi="Times New Roman"/>
          <w:sz w:val="24"/>
          <w:szCs w:val="24"/>
          <w:lang w:val="en-US"/>
        </w:rPr>
        <w:t xml:space="preserve"> by emphasizing the physical aspect of the language in continuity of </w:t>
      </w:r>
      <w:proofErr w:type="spellStart"/>
      <w:r w:rsidRPr="0099262A">
        <w:rPr>
          <w:rFonts w:ascii="Times New Roman" w:hAnsi="Times New Roman"/>
          <w:sz w:val="24"/>
          <w:szCs w:val="24"/>
          <w:lang w:val="en-US"/>
        </w:rPr>
        <w:t>Mallarmé´s</w:t>
      </w:r>
      <w:proofErr w:type="spellEnd"/>
      <w:r w:rsidRPr="0099262A">
        <w:rPr>
          <w:rFonts w:ascii="Times New Roman" w:hAnsi="Times New Roman"/>
          <w:sz w:val="24"/>
          <w:szCs w:val="24"/>
          <w:lang w:val="en-US"/>
        </w:rPr>
        <w:t xml:space="preserve"> tradition.   </w:t>
      </w:r>
    </w:p>
    <w:p w:rsidR="004B7B04" w:rsidRPr="0099262A" w:rsidRDefault="004B7B04" w:rsidP="004B7B04">
      <w:pPr>
        <w:pStyle w:val="NoSpacing"/>
        <w:jc w:val="both"/>
        <w:rPr>
          <w:rFonts w:ascii="Times New Roman" w:hAnsi="Times New Roman"/>
          <w:sz w:val="24"/>
          <w:szCs w:val="24"/>
          <w:lang w:val="en-US"/>
        </w:rPr>
      </w:pPr>
      <w:r w:rsidRPr="0099262A">
        <w:rPr>
          <w:rFonts w:ascii="Times New Roman" w:hAnsi="Times New Roman"/>
          <w:sz w:val="24"/>
          <w:szCs w:val="24"/>
          <w:lang w:val="en-US"/>
        </w:rPr>
        <w:t xml:space="preserve">Analysis and theoretical treatise are </w:t>
      </w:r>
      <w:del w:id="500" w:author="John Morgan" w:date="2012-11-18T13:48:00Z">
        <w:r w:rsidRPr="0099262A" w:rsidDel="008A36F8">
          <w:rPr>
            <w:rFonts w:ascii="Times New Roman" w:hAnsi="Times New Roman"/>
            <w:sz w:val="24"/>
            <w:szCs w:val="24"/>
            <w:lang w:val="en-US"/>
          </w:rPr>
          <w:delText xml:space="preserve">put </w:delText>
        </w:r>
      </w:del>
      <w:ins w:id="501" w:author="John Morgan" w:date="2012-11-18T13:48:00Z">
        <w:r w:rsidR="008A36F8">
          <w:rPr>
            <w:rFonts w:ascii="Times New Roman" w:hAnsi="Times New Roman"/>
            <w:sz w:val="24"/>
            <w:szCs w:val="24"/>
            <w:lang w:val="en-US"/>
          </w:rPr>
          <w:t>discussed</w:t>
        </w:r>
        <w:r w:rsidR="008A36F8" w:rsidRPr="0099262A">
          <w:rPr>
            <w:rFonts w:ascii="Times New Roman" w:hAnsi="Times New Roman"/>
            <w:sz w:val="24"/>
            <w:szCs w:val="24"/>
            <w:lang w:val="en-US"/>
          </w:rPr>
          <w:t xml:space="preserve"> </w:t>
        </w:r>
      </w:ins>
      <w:r w:rsidRPr="0099262A">
        <w:rPr>
          <w:rFonts w:ascii="Times New Roman" w:hAnsi="Times New Roman"/>
          <w:sz w:val="24"/>
          <w:szCs w:val="24"/>
          <w:lang w:val="en-US"/>
        </w:rPr>
        <w:t>in the large</w:t>
      </w:r>
      <w:ins w:id="502" w:author="John Morgan" w:date="2012-11-18T13:48:00Z">
        <w:r w:rsidR="008A36F8">
          <w:rPr>
            <w:rFonts w:ascii="Times New Roman" w:hAnsi="Times New Roman"/>
            <w:sz w:val="24"/>
            <w:szCs w:val="24"/>
            <w:lang w:val="en-US"/>
          </w:rPr>
          <w:t>r</w:t>
        </w:r>
      </w:ins>
      <w:r w:rsidRPr="0099262A">
        <w:rPr>
          <w:rFonts w:ascii="Times New Roman" w:hAnsi="Times New Roman"/>
          <w:sz w:val="24"/>
          <w:szCs w:val="24"/>
          <w:lang w:val="en-US"/>
        </w:rPr>
        <w:t xml:space="preserve"> context of </w:t>
      </w:r>
      <w:proofErr w:type="spellStart"/>
      <w:r w:rsidRPr="0099262A">
        <w:rPr>
          <w:rFonts w:ascii="Times New Roman" w:hAnsi="Times New Roman"/>
          <w:sz w:val="24"/>
          <w:szCs w:val="24"/>
          <w:lang w:val="en-US"/>
        </w:rPr>
        <w:t>Butor´s</w:t>
      </w:r>
      <w:proofErr w:type="spellEnd"/>
      <w:r w:rsidRPr="0099262A">
        <w:rPr>
          <w:rFonts w:ascii="Times New Roman" w:hAnsi="Times New Roman"/>
          <w:sz w:val="24"/>
          <w:szCs w:val="24"/>
          <w:lang w:val="en-US"/>
        </w:rPr>
        <w:t xml:space="preserve"> writings with emphasis on theoretical issues and continuity</w:t>
      </w:r>
      <w:del w:id="503" w:author="John Morgan" w:date="2012-11-18T13:48:00Z">
        <w:r w:rsidRPr="0099262A" w:rsidDel="008A36F8">
          <w:rPr>
            <w:rFonts w:ascii="Times New Roman" w:hAnsi="Times New Roman"/>
            <w:sz w:val="24"/>
            <w:szCs w:val="24"/>
            <w:lang w:val="en-US"/>
          </w:rPr>
          <w:delText xml:space="preserve"> </w:delText>
        </w:r>
      </w:del>
      <w:r w:rsidRPr="0099262A">
        <w:rPr>
          <w:rFonts w:ascii="Times New Roman" w:hAnsi="Times New Roman"/>
          <w:sz w:val="24"/>
          <w:szCs w:val="24"/>
          <w:lang w:val="en-US"/>
        </w:rPr>
        <w:t xml:space="preserve"> through his entire work.  </w:t>
      </w:r>
      <w:bookmarkStart w:id="504" w:name="_GoBack"/>
      <w:bookmarkEnd w:id="504"/>
      <w:r w:rsidRPr="0099262A">
        <w:rPr>
          <w:rFonts w:ascii="Times New Roman" w:hAnsi="Times New Roman"/>
          <w:sz w:val="24"/>
          <w:szCs w:val="24"/>
          <w:lang w:val="en-US"/>
        </w:rPr>
        <w:t xml:space="preserve">  </w:t>
      </w:r>
    </w:p>
    <w:p w:rsidR="004B7B04" w:rsidRPr="0099262A" w:rsidRDefault="004B7B04" w:rsidP="004B7B04">
      <w:pPr>
        <w:jc w:val="both"/>
        <w:rPr>
          <w:lang w:val="en-US"/>
        </w:rPr>
      </w:pPr>
    </w:p>
    <w:p w:rsidR="004B7B04" w:rsidRDefault="004B7B04" w:rsidP="004B7B04">
      <w:pPr>
        <w:jc w:val="both"/>
        <w:rPr>
          <w:lang w:val="en-GB"/>
        </w:rPr>
      </w:pPr>
    </w:p>
    <w:p w:rsidR="004B7B04" w:rsidRDefault="008A36F8" w:rsidP="004B7B04">
      <w:pPr>
        <w:rPr>
          <w:lang w:val="en-GB"/>
        </w:rPr>
      </w:pPr>
      <w:ins w:id="505" w:author="John Morgan" w:date="2012-11-18T13:39:00Z">
        <w:r>
          <w:rPr>
            <w:lang w:val="en-GB"/>
          </w:rPr>
          <w:br w:type="page"/>
        </w:r>
      </w:ins>
      <w:r w:rsidR="004B7B04">
        <w:rPr>
          <w:lang w:val="en-GB"/>
        </w:rPr>
        <w:t xml:space="preserve">14. </w:t>
      </w:r>
      <w:proofErr w:type="spellStart"/>
      <w:r w:rsidR="004B7B04">
        <w:rPr>
          <w:lang w:val="en-GB"/>
        </w:rPr>
        <w:t>Marek</w:t>
      </w:r>
      <w:proofErr w:type="spellEnd"/>
      <w:r w:rsidR="004B7B04">
        <w:rPr>
          <w:lang w:val="en-GB"/>
        </w:rPr>
        <w:t xml:space="preserve"> </w:t>
      </w:r>
      <w:proofErr w:type="spellStart"/>
      <w:r w:rsidR="004B7B04">
        <w:rPr>
          <w:lang w:val="en-GB"/>
        </w:rPr>
        <w:t>Mihai</w:t>
      </w:r>
      <w:proofErr w:type="spellEnd"/>
      <w:r w:rsidR="004B7B04">
        <w:rPr>
          <w:lang w:val="en-GB"/>
        </w:rPr>
        <w:t xml:space="preserve"> Abraham </w:t>
      </w:r>
    </w:p>
    <w:p w:rsidR="004B7B04" w:rsidRDefault="004B7B04" w:rsidP="004B7B04">
      <w:pPr>
        <w:rPr>
          <w:b/>
          <w:sz w:val="28"/>
          <w:szCs w:val="28"/>
          <w:lang w:val="en-US"/>
        </w:rPr>
      </w:pPr>
    </w:p>
    <w:p w:rsidR="004B7B04" w:rsidRPr="0099262A" w:rsidRDefault="004B7B04" w:rsidP="004B7B04">
      <w:pPr>
        <w:jc w:val="both"/>
        <w:rPr>
          <w:lang w:val="en-US"/>
        </w:rPr>
      </w:pPr>
      <w:r w:rsidRPr="0099262A">
        <w:rPr>
          <w:lang w:val="en-US"/>
        </w:rPr>
        <w:t>Materials and methods</w:t>
      </w:r>
    </w:p>
    <w:p w:rsidR="004B7B04" w:rsidRPr="0099262A" w:rsidRDefault="004B7B04" w:rsidP="004B7B04">
      <w:pPr>
        <w:jc w:val="both"/>
        <w:rPr>
          <w:lang w:val="en-US"/>
        </w:rPr>
      </w:pPr>
      <w:proofErr w:type="gramStart"/>
      <w:r w:rsidRPr="0099262A">
        <w:rPr>
          <w:lang w:val="en-US"/>
        </w:rPr>
        <w:t>Field work</w:t>
      </w:r>
      <w:proofErr w:type="gramEnd"/>
      <w:r w:rsidRPr="0099262A">
        <w:rPr>
          <w:lang w:val="en-US"/>
        </w:rPr>
        <w:t xml:space="preserve"> was carried out between </w:t>
      </w:r>
      <w:del w:id="506" w:author="John Morgan" w:date="2012-11-18T14:11:00Z">
        <w:r w:rsidRPr="0099262A" w:rsidDel="005775C6">
          <w:rPr>
            <w:lang w:val="en-US"/>
          </w:rPr>
          <w:delText xml:space="preserve">years </w:delText>
        </w:r>
      </w:del>
      <w:r w:rsidRPr="0099262A">
        <w:rPr>
          <w:lang w:val="en-US"/>
        </w:rPr>
        <w:t xml:space="preserve">2006 and 2012 in the fishponds of South Moravia, Czech Republic: </w:t>
      </w:r>
      <w:proofErr w:type="spellStart"/>
      <w:r w:rsidRPr="0099262A">
        <w:rPr>
          <w:lang w:val="en-US"/>
        </w:rPr>
        <w:t>Mutěnice</w:t>
      </w:r>
      <w:proofErr w:type="spellEnd"/>
      <w:r w:rsidRPr="0099262A">
        <w:rPr>
          <w:lang w:val="en-US"/>
        </w:rPr>
        <w:t xml:space="preserve"> (48º 54' N, 17º 01' E) and </w:t>
      </w:r>
      <w:proofErr w:type="spellStart"/>
      <w:r w:rsidRPr="0099262A">
        <w:rPr>
          <w:lang w:val="en-US"/>
        </w:rPr>
        <w:t>Lužice</w:t>
      </w:r>
      <w:proofErr w:type="spellEnd"/>
      <w:r w:rsidRPr="0099262A">
        <w:rPr>
          <w:lang w:val="en-US"/>
        </w:rPr>
        <w:t xml:space="preserve"> (48º 50' N, 17º 04' E). Both locations are about 60km southeast of </w:t>
      </w:r>
      <w:del w:id="507" w:author="John Morgan" w:date="2012-11-18T14:11:00Z">
        <w:r w:rsidRPr="0099262A" w:rsidDel="005775C6">
          <w:rPr>
            <w:lang w:val="en-US"/>
          </w:rPr>
          <w:delText xml:space="preserve">city </w:delText>
        </w:r>
      </w:del>
      <w:r w:rsidRPr="0099262A">
        <w:rPr>
          <w:lang w:val="en-US"/>
        </w:rPr>
        <w:t>Brno.</w:t>
      </w:r>
    </w:p>
    <w:p w:rsidR="004B7B04" w:rsidRPr="0099262A" w:rsidRDefault="004B7B04" w:rsidP="004B7B04">
      <w:pPr>
        <w:jc w:val="both"/>
        <w:rPr>
          <w:lang w:val="en-US"/>
        </w:rPr>
      </w:pPr>
      <w:r w:rsidRPr="0099262A">
        <w:rPr>
          <w:lang w:val="en-US"/>
        </w:rPr>
        <w:t xml:space="preserve">Our sample consists </w:t>
      </w:r>
      <w:del w:id="508" w:author="John Morgan" w:date="2012-11-18T14:11:00Z">
        <w:r w:rsidRPr="0099262A" w:rsidDel="005775C6">
          <w:rPr>
            <w:lang w:val="en-US"/>
          </w:rPr>
          <w:delText xml:space="preserve">out </w:delText>
        </w:r>
      </w:del>
      <w:r w:rsidRPr="0099262A">
        <w:rPr>
          <w:lang w:val="en-US"/>
        </w:rPr>
        <w:t xml:space="preserve">of thirty </w:t>
      </w:r>
      <w:proofErr w:type="gramStart"/>
      <w:r w:rsidRPr="0099262A">
        <w:rPr>
          <w:lang w:val="en-US"/>
        </w:rPr>
        <w:t>nests which</w:t>
      </w:r>
      <w:proofErr w:type="gramEnd"/>
      <w:r w:rsidRPr="0099262A">
        <w:rPr>
          <w:lang w:val="en-US"/>
        </w:rPr>
        <w:t xml:space="preserve"> were marked</w:t>
      </w:r>
      <w:ins w:id="509" w:author="John Morgan" w:date="2012-11-18T14:11:00Z">
        <w:r w:rsidR="005775C6">
          <w:rPr>
            <w:lang w:val="en-US"/>
          </w:rPr>
          <w:t>,</w:t>
        </w:r>
      </w:ins>
      <w:r w:rsidRPr="0099262A">
        <w:rPr>
          <w:lang w:val="en-US"/>
        </w:rPr>
        <w:t xml:space="preserve"> monitored and analyzed</w:t>
      </w:r>
    </w:p>
    <w:p w:rsidR="004B7B04" w:rsidRPr="0099262A" w:rsidRDefault="004B7B04" w:rsidP="004B7B04">
      <w:pPr>
        <w:jc w:val="both"/>
        <w:rPr>
          <w:lang w:val="en-US"/>
        </w:rPr>
      </w:pPr>
    </w:p>
    <w:p w:rsidR="004B7B04" w:rsidRDefault="004B7B04" w:rsidP="004B7B04">
      <w:pPr>
        <w:jc w:val="both"/>
        <w:rPr>
          <w:lang w:val="en-US"/>
        </w:rPr>
      </w:pPr>
      <w:r w:rsidRPr="0099262A">
        <w:rPr>
          <w:lang w:val="en-US"/>
        </w:rPr>
        <w:t xml:space="preserve">Data collection </w:t>
      </w:r>
    </w:p>
    <w:p w:rsidR="004B7B04" w:rsidRPr="0099262A" w:rsidDel="005775C6" w:rsidRDefault="004B7B04" w:rsidP="004B7B04">
      <w:pPr>
        <w:jc w:val="both"/>
        <w:rPr>
          <w:del w:id="510" w:author="John Morgan" w:date="2012-11-18T14:15:00Z"/>
          <w:lang w:val="en-US"/>
        </w:rPr>
      </w:pPr>
      <w:r w:rsidRPr="0099262A">
        <w:rPr>
          <w:lang w:val="en-US"/>
        </w:rPr>
        <w:t xml:space="preserve">Nests in the studied area were searched in the reed located in the shore side of the fishpond. When a potential nest of </w:t>
      </w:r>
      <w:ins w:id="511" w:author="John Morgan" w:date="2012-11-18T14:12:00Z">
        <w:r w:rsidR="005775C6">
          <w:rPr>
            <w:lang w:val="en-US"/>
          </w:rPr>
          <w:t xml:space="preserve">a </w:t>
        </w:r>
      </w:ins>
      <w:r w:rsidRPr="0099262A">
        <w:rPr>
          <w:lang w:val="en-US"/>
        </w:rPr>
        <w:t xml:space="preserve">great reed warbler was found, it was marked with </w:t>
      </w:r>
      <w:del w:id="512" w:author="John Morgan" w:date="2012-11-18T14:12:00Z">
        <w:r w:rsidRPr="0099262A" w:rsidDel="005775C6">
          <w:rPr>
            <w:lang w:val="en-US"/>
          </w:rPr>
          <w:delText xml:space="preserve">a </w:delText>
        </w:r>
      </w:del>
      <w:r w:rsidRPr="0099262A">
        <w:rPr>
          <w:lang w:val="en-US"/>
        </w:rPr>
        <w:t>sticky tape</w:t>
      </w:r>
      <w:ins w:id="513" w:author="John Morgan" w:date="2012-11-18T14:12:00Z">
        <w:r w:rsidR="005775C6">
          <w:rPr>
            <w:lang w:val="en-US"/>
          </w:rPr>
          <w:t>,</w:t>
        </w:r>
      </w:ins>
      <w:r w:rsidRPr="0099262A">
        <w:rPr>
          <w:lang w:val="en-US"/>
        </w:rPr>
        <w:t xml:space="preserve"> on which </w:t>
      </w:r>
      <w:del w:id="514" w:author="John Morgan" w:date="2012-11-18T14:12:00Z">
        <w:r w:rsidRPr="0099262A" w:rsidDel="005775C6">
          <w:rPr>
            <w:lang w:val="en-US"/>
          </w:rPr>
          <w:delText xml:space="preserve">was written </w:delText>
        </w:r>
      </w:del>
      <w:r w:rsidRPr="0099262A">
        <w:rPr>
          <w:lang w:val="en-US"/>
        </w:rPr>
        <w:t>the number of the nest</w:t>
      </w:r>
      <w:ins w:id="515" w:author="John Morgan" w:date="2012-11-18T14:12:00Z">
        <w:r w:rsidR="005775C6" w:rsidRPr="005775C6">
          <w:rPr>
            <w:lang w:val="en-US"/>
          </w:rPr>
          <w:t xml:space="preserve"> </w:t>
        </w:r>
        <w:r w:rsidR="005775C6" w:rsidRPr="0099262A">
          <w:rPr>
            <w:lang w:val="en-US"/>
          </w:rPr>
          <w:t>was written</w:t>
        </w:r>
      </w:ins>
      <w:r w:rsidRPr="0099262A">
        <w:rPr>
          <w:lang w:val="en-US"/>
        </w:rPr>
        <w:t xml:space="preserve">. When the nest was </w:t>
      </w:r>
      <w:ins w:id="516" w:author="John Morgan" w:date="2012-11-18T14:12:00Z">
        <w:r w:rsidR="005775C6" w:rsidRPr="0099262A">
          <w:rPr>
            <w:lang w:val="en-US"/>
          </w:rPr>
          <w:t xml:space="preserve">80-100% </w:t>
        </w:r>
      </w:ins>
      <w:r w:rsidRPr="0099262A">
        <w:rPr>
          <w:lang w:val="en-US"/>
        </w:rPr>
        <w:t>buil</w:t>
      </w:r>
      <w:ins w:id="517" w:author="John Morgan" w:date="2012-11-18T14:12:00Z">
        <w:r w:rsidR="005775C6">
          <w:rPr>
            <w:lang w:val="en-US"/>
          </w:rPr>
          <w:t>t</w:t>
        </w:r>
      </w:ins>
      <w:ins w:id="518" w:author="John Morgan" w:date="2012-11-18T14:13:00Z">
        <w:r w:rsidR="005775C6">
          <w:rPr>
            <w:lang w:val="en-US"/>
          </w:rPr>
          <w:t>,</w:t>
        </w:r>
      </w:ins>
      <w:del w:id="519" w:author="John Morgan" w:date="2012-11-18T14:12:00Z">
        <w:r w:rsidRPr="0099262A" w:rsidDel="005775C6">
          <w:rPr>
            <w:lang w:val="en-US"/>
          </w:rPr>
          <w:delText>d</w:delText>
        </w:r>
      </w:del>
      <w:r w:rsidRPr="0099262A">
        <w:rPr>
          <w:lang w:val="en-US"/>
        </w:rPr>
        <w:t xml:space="preserve"> </w:t>
      </w:r>
      <w:del w:id="520" w:author="John Morgan" w:date="2012-11-18T14:12:00Z">
        <w:r w:rsidRPr="0099262A" w:rsidDel="005775C6">
          <w:rPr>
            <w:lang w:val="en-US"/>
          </w:rPr>
          <w:delText xml:space="preserve">to 80-100% </w:delText>
        </w:r>
      </w:del>
      <w:r w:rsidRPr="0099262A">
        <w:rPr>
          <w:lang w:val="en-US"/>
        </w:rPr>
        <w:t>or in the egg lying period</w:t>
      </w:r>
      <w:ins w:id="521" w:author="John Morgan" w:date="2012-11-18T14:13:00Z">
        <w:r w:rsidR="005775C6">
          <w:rPr>
            <w:lang w:val="en-US"/>
          </w:rPr>
          <w:t>,</w:t>
        </w:r>
      </w:ins>
      <w:r w:rsidRPr="0099262A">
        <w:rPr>
          <w:lang w:val="en-US"/>
        </w:rPr>
        <w:t xml:space="preserve"> we caught and ringed (with collared rings) both parents</w:t>
      </w:r>
      <w:ins w:id="522" w:author="John Morgan" w:date="2012-11-18T14:13:00Z">
        <w:r w:rsidR="005775C6">
          <w:rPr>
            <w:lang w:val="en-US"/>
          </w:rPr>
          <w:t>,</w:t>
        </w:r>
      </w:ins>
      <w:r w:rsidRPr="0099262A">
        <w:rPr>
          <w:lang w:val="en-US"/>
        </w:rPr>
        <w:t xml:space="preserve"> in </w:t>
      </w:r>
      <w:ins w:id="523" w:author="John Morgan" w:date="2012-11-18T14:13:00Z">
        <w:r w:rsidR="005775C6">
          <w:rPr>
            <w:lang w:val="en-US"/>
          </w:rPr>
          <w:t xml:space="preserve">an </w:t>
        </w:r>
      </w:ins>
      <w:r w:rsidRPr="0099262A">
        <w:rPr>
          <w:lang w:val="en-US"/>
        </w:rPr>
        <w:t xml:space="preserve">attempt to know the amount of time spent at the nest. These ringed birds were checked on previous occasions before filming. All nests were monitored every second day. During those controls all eggs were numbered so that </w:t>
      </w:r>
      <w:del w:id="524" w:author="John Morgan" w:date="2012-11-18T14:15:00Z">
        <w:r w:rsidRPr="0099262A" w:rsidDel="005775C6">
          <w:rPr>
            <w:lang w:val="en-US"/>
          </w:rPr>
          <w:delText xml:space="preserve">we could know </w:delText>
        </w:r>
      </w:del>
      <w:r w:rsidRPr="0099262A">
        <w:rPr>
          <w:lang w:val="en-US"/>
        </w:rPr>
        <w:t>the exact lying date of every chick</w:t>
      </w:r>
      <w:ins w:id="525" w:author="John Morgan" w:date="2012-11-18T14:15:00Z">
        <w:r w:rsidR="005775C6">
          <w:rPr>
            <w:lang w:val="en-US"/>
          </w:rPr>
          <w:t xml:space="preserve"> was known</w:t>
        </w:r>
      </w:ins>
      <w:r w:rsidRPr="0099262A">
        <w:rPr>
          <w:lang w:val="en-US"/>
        </w:rPr>
        <w:t>. While monitoring egg state</w:t>
      </w:r>
      <w:ins w:id="526" w:author="John Morgan" w:date="2012-11-18T14:13:00Z">
        <w:r w:rsidR="005775C6">
          <w:rPr>
            <w:lang w:val="en-US"/>
          </w:rPr>
          <w:t>,</w:t>
        </w:r>
      </w:ins>
      <w:r w:rsidRPr="0099262A">
        <w:rPr>
          <w:lang w:val="en-US"/>
        </w:rPr>
        <w:t xml:space="preserve"> </w:t>
      </w:r>
      <w:del w:id="527" w:author="John Morgan" w:date="2012-11-18T14:15:00Z">
        <w:r w:rsidRPr="0099262A" w:rsidDel="005775C6">
          <w:rPr>
            <w:lang w:val="en-US"/>
          </w:rPr>
          <w:delText>we also</w:delText>
        </w:r>
      </w:del>
      <w:ins w:id="528" w:author="John Morgan" w:date="2012-11-18T14:15:00Z">
        <w:r w:rsidR="005775C6">
          <w:rPr>
            <w:lang w:val="en-US"/>
          </w:rPr>
          <w:t>it was also necessary to</w:t>
        </w:r>
      </w:ins>
      <w:r w:rsidRPr="0099262A">
        <w:rPr>
          <w:lang w:val="en-US"/>
        </w:rPr>
        <w:t xml:space="preserve"> ke</w:t>
      </w:r>
      <w:del w:id="529" w:author="John Morgan" w:date="2012-11-18T14:15:00Z">
        <w:r w:rsidRPr="0099262A" w:rsidDel="005775C6">
          <w:rPr>
            <w:lang w:val="en-US"/>
          </w:rPr>
          <w:delText>p</w:delText>
        </w:r>
      </w:del>
      <w:ins w:id="530" w:author="John Morgan" w:date="2012-11-18T14:15:00Z">
        <w:r w:rsidR="005775C6">
          <w:rPr>
            <w:lang w:val="en-US"/>
          </w:rPr>
          <w:t>ep</w:t>
        </w:r>
      </w:ins>
      <w:del w:id="531" w:author="John Morgan" w:date="2012-11-18T14:15:00Z">
        <w:r w:rsidRPr="0099262A" w:rsidDel="005775C6">
          <w:rPr>
            <w:lang w:val="en-US"/>
          </w:rPr>
          <w:delText>t</w:delText>
        </w:r>
      </w:del>
      <w:r w:rsidRPr="0099262A">
        <w:rPr>
          <w:lang w:val="en-US"/>
        </w:rPr>
        <w:t xml:space="preserve"> track of the nests that were parasitized and in which parasitic egg</w:t>
      </w:r>
      <w:ins w:id="532" w:author="John Morgan" w:date="2012-11-18T14:13:00Z">
        <w:r w:rsidR="005775C6">
          <w:rPr>
            <w:lang w:val="en-US"/>
          </w:rPr>
          <w:t>s</w:t>
        </w:r>
      </w:ins>
      <w:r w:rsidRPr="0099262A">
        <w:rPr>
          <w:lang w:val="en-US"/>
        </w:rPr>
        <w:t xml:space="preserve"> w</w:t>
      </w:r>
      <w:ins w:id="533" w:author="John Morgan" w:date="2012-11-18T14:13:00Z">
        <w:r w:rsidR="005775C6">
          <w:rPr>
            <w:lang w:val="en-US"/>
          </w:rPr>
          <w:t>ere</w:t>
        </w:r>
      </w:ins>
      <w:del w:id="534" w:author="John Morgan" w:date="2012-11-18T14:13:00Z">
        <w:r w:rsidRPr="0099262A" w:rsidDel="005775C6">
          <w:rPr>
            <w:lang w:val="en-US"/>
          </w:rPr>
          <w:delText>as</w:delText>
        </w:r>
      </w:del>
      <w:r w:rsidRPr="0099262A">
        <w:rPr>
          <w:lang w:val="en-US"/>
        </w:rPr>
        <w:t xml:space="preserve"> not ejected from the nest. If </w:t>
      </w:r>
      <w:del w:id="535" w:author="John Morgan" w:date="2012-11-18T14:14:00Z">
        <w:r w:rsidRPr="0099262A" w:rsidDel="005775C6">
          <w:rPr>
            <w:lang w:val="en-US"/>
          </w:rPr>
          <w:delText xml:space="preserve">we would </w:delText>
        </w:r>
      </w:del>
      <w:ins w:id="536" w:author="John Morgan" w:date="2012-11-18T14:14:00Z">
        <w:r w:rsidR="005775C6" w:rsidRPr="0099262A">
          <w:rPr>
            <w:lang w:val="en-US"/>
          </w:rPr>
          <w:t xml:space="preserve">a nest </w:t>
        </w:r>
        <w:proofErr w:type="gramStart"/>
        <w:r w:rsidR="005775C6">
          <w:rPr>
            <w:lang w:val="en-US"/>
          </w:rPr>
          <w:t>was</w:t>
        </w:r>
        <w:proofErr w:type="gramEnd"/>
        <w:r w:rsidR="005775C6">
          <w:rPr>
            <w:lang w:val="en-US"/>
          </w:rPr>
          <w:t xml:space="preserve"> </w:t>
        </w:r>
      </w:ins>
      <w:r w:rsidRPr="0099262A">
        <w:rPr>
          <w:lang w:val="en-US"/>
        </w:rPr>
        <w:t xml:space="preserve">found </w:t>
      </w:r>
      <w:del w:id="537" w:author="John Morgan" w:date="2012-11-18T14:14:00Z">
        <w:r w:rsidRPr="0099262A" w:rsidDel="005775C6">
          <w:rPr>
            <w:lang w:val="en-US"/>
          </w:rPr>
          <w:delText xml:space="preserve">a nest </w:delText>
        </w:r>
      </w:del>
      <w:r w:rsidRPr="0099262A">
        <w:rPr>
          <w:lang w:val="en-US"/>
        </w:rPr>
        <w:t>wit</w:t>
      </w:r>
      <w:ins w:id="538" w:author="John Morgan" w:date="2012-11-18T14:14:00Z">
        <w:r w:rsidR="005775C6">
          <w:rPr>
            <w:lang w:val="en-US"/>
          </w:rPr>
          <w:t>h</w:t>
        </w:r>
      </w:ins>
      <w:r w:rsidRPr="0099262A">
        <w:rPr>
          <w:lang w:val="en-US"/>
        </w:rPr>
        <w:t xml:space="preserve"> a cuckoo chick already hatched we would determine its age from different morphological features.</w:t>
      </w:r>
      <w:ins w:id="539" w:author="John Morgan" w:date="2012-11-18T14:15:00Z">
        <w:r w:rsidR="005775C6">
          <w:rPr>
            <w:lang w:val="en-US"/>
          </w:rPr>
          <w:t xml:space="preserve"> </w:t>
        </w:r>
      </w:ins>
    </w:p>
    <w:p w:rsidR="004B7B04" w:rsidRPr="0099262A" w:rsidRDefault="004B7B04" w:rsidP="004B7B04">
      <w:pPr>
        <w:jc w:val="both"/>
        <w:rPr>
          <w:lang w:val="en-US"/>
        </w:rPr>
      </w:pPr>
      <w:r w:rsidRPr="0099262A">
        <w:rPr>
          <w:lang w:val="en-US"/>
        </w:rPr>
        <w:t xml:space="preserve">This ability to plan in advance helps </w:t>
      </w:r>
      <w:del w:id="540" w:author="John Morgan" w:date="2012-11-18T14:15:00Z">
        <w:r w:rsidRPr="0099262A" w:rsidDel="005775C6">
          <w:rPr>
            <w:lang w:val="en-US"/>
          </w:rPr>
          <w:delText>us to</w:delText>
        </w:r>
      </w:del>
      <w:ins w:id="541" w:author="John Morgan" w:date="2012-11-18T14:15:00Z">
        <w:r w:rsidR="005775C6">
          <w:rPr>
            <w:lang w:val="en-US"/>
          </w:rPr>
          <w:t>with</w:t>
        </w:r>
      </w:ins>
      <w:r w:rsidRPr="0099262A">
        <w:rPr>
          <w:lang w:val="en-US"/>
        </w:rPr>
        <w:t xml:space="preserve"> choos</w:t>
      </w:r>
      <w:ins w:id="542" w:author="John Morgan" w:date="2012-11-18T14:16:00Z">
        <w:r w:rsidR="005775C6">
          <w:rPr>
            <w:lang w:val="en-US"/>
          </w:rPr>
          <w:t>ing</w:t>
        </w:r>
      </w:ins>
      <w:del w:id="543" w:author="John Morgan" w:date="2012-11-18T14:16:00Z">
        <w:r w:rsidRPr="0099262A" w:rsidDel="005775C6">
          <w:rPr>
            <w:lang w:val="en-US"/>
          </w:rPr>
          <w:delText>e</w:delText>
        </w:r>
      </w:del>
      <w:r w:rsidRPr="0099262A">
        <w:rPr>
          <w:lang w:val="en-US"/>
        </w:rPr>
        <w:t xml:space="preserve"> specific nests at specific time</w:t>
      </w:r>
      <w:ins w:id="544" w:author="John Morgan" w:date="2012-11-18T14:16:00Z">
        <w:r w:rsidR="005775C6">
          <w:rPr>
            <w:lang w:val="en-US"/>
          </w:rPr>
          <w:t>s</w:t>
        </w:r>
      </w:ins>
      <w:r w:rsidRPr="0099262A">
        <w:rPr>
          <w:lang w:val="en-US"/>
        </w:rPr>
        <w:t xml:space="preserve">. </w:t>
      </w:r>
      <w:proofErr w:type="spellStart"/>
      <w:ins w:id="545" w:author="John Morgan" w:date="2012-11-18T14:16:00Z">
        <w:r w:rsidR="005775C6">
          <w:rPr>
            <w:lang w:val="en-US"/>
          </w:rPr>
          <w:t>The</w:t>
        </w:r>
      </w:ins>
      <w:del w:id="546" w:author="John Morgan" w:date="2012-11-18T14:16:00Z">
        <w:r w:rsidRPr="0099262A" w:rsidDel="005775C6">
          <w:rPr>
            <w:lang w:val="en-US"/>
          </w:rPr>
          <w:delText xml:space="preserve">And </w:delText>
        </w:r>
      </w:del>
      <w:r w:rsidRPr="0099262A">
        <w:rPr>
          <w:lang w:val="en-US"/>
        </w:rPr>
        <w:t>majority</w:t>
      </w:r>
      <w:proofErr w:type="spellEnd"/>
      <w:r w:rsidRPr="0099262A">
        <w:rPr>
          <w:lang w:val="en-US"/>
        </w:rPr>
        <w:t xml:space="preserve"> of the nests were filmed </w:t>
      </w:r>
      <w:del w:id="547" w:author="John Morgan" w:date="2012-11-18T14:16:00Z">
        <w:r w:rsidRPr="0099262A" w:rsidDel="005775C6">
          <w:rPr>
            <w:lang w:val="en-US"/>
          </w:rPr>
          <w:delText xml:space="preserve">in the morning hours </w:delText>
        </w:r>
      </w:del>
      <w:r w:rsidRPr="0099262A">
        <w:rPr>
          <w:lang w:val="en-US"/>
        </w:rPr>
        <w:t>between 8am and 2pm.</w:t>
      </w:r>
    </w:p>
    <w:p w:rsidR="005775C6" w:rsidRDefault="005775C6" w:rsidP="004B7B04">
      <w:pPr>
        <w:numPr>
          <w:ins w:id="548" w:author="John Morgan" w:date="2012-11-18T14:16:00Z"/>
        </w:numPr>
        <w:jc w:val="both"/>
        <w:rPr>
          <w:ins w:id="549" w:author="John Morgan" w:date="2012-11-18T14:16:00Z"/>
          <w:lang w:val="en-US"/>
        </w:rPr>
      </w:pPr>
    </w:p>
    <w:p w:rsidR="004B7B04" w:rsidRPr="0099262A" w:rsidDel="005775C6" w:rsidRDefault="004B7B04" w:rsidP="004B7B04">
      <w:pPr>
        <w:jc w:val="both"/>
        <w:rPr>
          <w:del w:id="550" w:author="John Morgan" w:date="2012-11-18T14:18:00Z"/>
          <w:lang w:val="en-US"/>
        </w:rPr>
      </w:pPr>
      <w:del w:id="551" w:author="John Morgan" w:date="2012-11-18T14:16:00Z">
        <w:r w:rsidRPr="0099262A" w:rsidDel="005775C6">
          <w:rPr>
            <w:lang w:val="en-US"/>
          </w:rPr>
          <w:delText xml:space="preserve"> </w:delText>
        </w:r>
      </w:del>
      <w:r w:rsidRPr="0099262A">
        <w:rPr>
          <w:lang w:val="en-US"/>
        </w:rPr>
        <w:t xml:space="preserve">All the equipment was carried </w:t>
      </w:r>
      <w:del w:id="552" w:author="John Morgan" w:date="2012-11-18T14:17:00Z">
        <w:r w:rsidRPr="0099262A" w:rsidDel="005775C6">
          <w:rPr>
            <w:lang w:val="en-US"/>
          </w:rPr>
          <w:delText xml:space="preserve">(usually </w:delText>
        </w:r>
      </w:del>
      <w:del w:id="553" w:author="John Morgan" w:date="2012-11-18T14:16:00Z">
        <w:r w:rsidRPr="0099262A" w:rsidDel="005775C6">
          <w:rPr>
            <w:lang w:val="en-US"/>
          </w:rPr>
          <w:delText>on the</w:delText>
        </w:r>
      </w:del>
      <w:del w:id="554" w:author="John Morgan" w:date="2012-11-18T14:17:00Z">
        <w:r w:rsidRPr="0099262A" w:rsidDel="005775C6">
          <w:rPr>
            <w:lang w:val="en-US"/>
          </w:rPr>
          <w:delText xml:space="preserve"> bicycle) </w:delText>
        </w:r>
      </w:del>
      <w:r w:rsidRPr="0099262A">
        <w:rPr>
          <w:lang w:val="en-US"/>
        </w:rPr>
        <w:t>in the field</w:t>
      </w:r>
      <w:ins w:id="555" w:author="John Morgan" w:date="2012-11-18T14:17:00Z">
        <w:r w:rsidR="005775C6">
          <w:rPr>
            <w:lang w:val="en-US"/>
          </w:rPr>
          <w:t xml:space="preserve">, </w:t>
        </w:r>
      </w:ins>
      <w:del w:id="556" w:author="John Morgan" w:date="2012-11-18T14:17:00Z">
        <w:r w:rsidRPr="0099262A" w:rsidDel="005775C6">
          <w:rPr>
            <w:lang w:val="en-US"/>
          </w:rPr>
          <w:delText xml:space="preserve"> </w:delText>
        </w:r>
      </w:del>
      <w:ins w:id="557" w:author="John Morgan" w:date="2012-11-18T14:17:00Z">
        <w:r w:rsidR="005775C6" w:rsidRPr="0099262A">
          <w:rPr>
            <w:lang w:val="en-US"/>
          </w:rPr>
          <w:t xml:space="preserve">usually </w:t>
        </w:r>
        <w:r w:rsidR="005775C6">
          <w:rPr>
            <w:lang w:val="en-US"/>
          </w:rPr>
          <w:t>by bicycle,</w:t>
        </w:r>
        <w:r w:rsidR="005775C6" w:rsidRPr="0099262A">
          <w:rPr>
            <w:lang w:val="en-US"/>
          </w:rPr>
          <w:t xml:space="preserve"> </w:t>
        </w:r>
      </w:ins>
      <w:r w:rsidRPr="0099262A">
        <w:rPr>
          <w:lang w:val="en-US"/>
        </w:rPr>
        <w:t>by the person responsible for filming. Before filming cuckoo chick</w:t>
      </w:r>
      <w:ins w:id="558" w:author="John Morgan" w:date="2012-11-18T14:17:00Z">
        <w:r w:rsidR="005775C6">
          <w:rPr>
            <w:lang w:val="en-US"/>
          </w:rPr>
          <w:t>s</w:t>
        </w:r>
      </w:ins>
      <w:r w:rsidRPr="0099262A">
        <w:rPr>
          <w:lang w:val="en-US"/>
        </w:rPr>
        <w:t xml:space="preserve"> w</w:t>
      </w:r>
      <w:ins w:id="559" w:author="John Morgan" w:date="2012-11-18T14:17:00Z">
        <w:r w:rsidR="005775C6">
          <w:rPr>
            <w:lang w:val="en-US"/>
          </w:rPr>
          <w:t>ere</w:t>
        </w:r>
      </w:ins>
      <w:del w:id="560" w:author="John Morgan" w:date="2012-11-18T14:17:00Z">
        <w:r w:rsidRPr="0099262A" w:rsidDel="005775C6">
          <w:rPr>
            <w:lang w:val="en-US"/>
          </w:rPr>
          <w:delText>as</w:delText>
        </w:r>
      </w:del>
      <w:r w:rsidRPr="0099262A">
        <w:rPr>
          <w:lang w:val="en-US"/>
        </w:rPr>
        <w:t xml:space="preserve"> measured (only at the beginning) and weigh</w:t>
      </w:r>
      <w:del w:id="561" w:author="John Morgan" w:date="2012-11-18T14:17:00Z">
        <w:r w:rsidRPr="0099262A" w:rsidDel="005775C6">
          <w:rPr>
            <w:lang w:val="en-US"/>
          </w:rPr>
          <w:delText>t</w:delText>
        </w:r>
      </w:del>
      <w:proofErr w:type="gramStart"/>
      <w:r w:rsidRPr="0099262A">
        <w:rPr>
          <w:lang w:val="en-US"/>
        </w:rPr>
        <w:t>ed</w:t>
      </w:r>
      <w:proofErr w:type="gramEnd"/>
      <w:r w:rsidRPr="0099262A">
        <w:rPr>
          <w:lang w:val="en-US"/>
        </w:rPr>
        <w:t xml:space="preserve"> on </w:t>
      </w:r>
      <w:ins w:id="562" w:author="John Morgan" w:date="2012-11-18T14:17:00Z">
        <w:r w:rsidR="005775C6">
          <w:rPr>
            <w:lang w:val="en-US"/>
          </w:rPr>
          <w:t xml:space="preserve">a </w:t>
        </w:r>
      </w:ins>
      <w:r w:rsidRPr="0099262A">
        <w:rPr>
          <w:lang w:val="en-US"/>
        </w:rPr>
        <w:t xml:space="preserve">special balance </w:t>
      </w:r>
      <w:commentRangeStart w:id="563"/>
      <w:r w:rsidRPr="0099262A">
        <w:rPr>
          <w:lang w:val="en-US"/>
        </w:rPr>
        <w:t xml:space="preserve">(exact type of balance) </w:t>
      </w:r>
      <w:commentRangeEnd w:id="563"/>
      <w:r w:rsidR="005775C6">
        <w:rPr>
          <w:rStyle w:val="CommentReference"/>
          <w:vanish/>
        </w:rPr>
        <w:commentReference w:id="563"/>
      </w:r>
      <w:r w:rsidRPr="0099262A">
        <w:rPr>
          <w:lang w:val="en-US"/>
        </w:rPr>
        <w:t xml:space="preserve">before and after filming. Because of the high rate of cuckoo mortality, monitored chicks varied in </w:t>
      </w:r>
      <w:del w:id="564" w:author="John Morgan" w:date="2012-11-18T14:18:00Z">
        <w:r w:rsidRPr="0099262A" w:rsidDel="005775C6">
          <w:rPr>
            <w:lang w:val="en-US"/>
          </w:rPr>
          <w:delText xml:space="preserve">the </w:delText>
        </w:r>
      </w:del>
      <w:r w:rsidRPr="0099262A">
        <w:rPr>
          <w:lang w:val="en-US"/>
        </w:rPr>
        <w:t>age between thirteen and nineteen days</w:t>
      </w:r>
      <w:del w:id="565" w:author="John Morgan" w:date="2012-11-18T14:18:00Z">
        <w:r w:rsidRPr="0099262A" w:rsidDel="005775C6">
          <w:rPr>
            <w:lang w:val="en-US"/>
          </w:rPr>
          <w:delText xml:space="preserve"> old</w:delText>
        </w:r>
      </w:del>
      <w:r w:rsidRPr="0099262A">
        <w:rPr>
          <w:lang w:val="en-US"/>
        </w:rPr>
        <w:t>.</w:t>
      </w:r>
      <w:ins w:id="566" w:author="John Morgan" w:date="2012-11-18T14:18:00Z">
        <w:r w:rsidR="005775C6">
          <w:rPr>
            <w:lang w:val="en-US"/>
          </w:rPr>
          <w:t xml:space="preserve"> </w:t>
        </w:r>
      </w:ins>
    </w:p>
    <w:p w:rsidR="004B7B04" w:rsidRPr="0099262A" w:rsidRDefault="004B7B04" w:rsidP="004B7B04">
      <w:pPr>
        <w:jc w:val="both"/>
        <w:rPr>
          <w:lang w:val="en-US"/>
        </w:rPr>
      </w:pPr>
      <w:r w:rsidRPr="0099262A">
        <w:rPr>
          <w:lang w:val="en-US"/>
        </w:rPr>
        <w:t xml:space="preserve">After </w:t>
      </w:r>
      <w:del w:id="567" w:author="John Morgan" w:date="2012-11-18T14:18:00Z">
        <w:r w:rsidRPr="0099262A" w:rsidDel="005775C6">
          <w:rPr>
            <w:lang w:val="en-US"/>
          </w:rPr>
          <w:delText xml:space="preserve">the </w:delText>
        </w:r>
      </w:del>
      <w:r w:rsidRPr="0099262A">
        <w:rPr>
          <w:lang w:val="en-US"/>
        </w:rPr>
        <w:t>measurements</w:t>
      </w:r>
      <w:ins w:id="568" w:author="John Morgan" w:date="2012-11-18T14:18:00Z">
        <w:r w:rsidR="005775C6">
          <w:rPr>
            <w:lang w:val="en-US"/>
          </w:rPr>
          <w:t xml:space="preserve"> were taken,</w:t>
        </w:r>
      </w:ins>
      <w:r w:rsidRPr="0099262A">
        <w:rPr>
          <w:lang w:val="en-US"/>
        </w:rPr>
        <w:t xml:space="preserve"> a tripod and a camera w</w:t>
      </w:r>
      <w:ins w:id="569" w:author="John Morgan" w:date="2012-11-18T14:19:00Z">
        <w:r w:rsidR="005775C6">
          <w:rPr>
            <w:lang w:val="en-US"/>
          </w:rPr>
          <w:t>ere</w:t>
        </w:r>
      </w:ins>
      <w:del w:id="570" w:author="John Morgan" w:date="2012-11-18T14:19:00Z">
        <w:r w:rsidRPr="0099262A" w:rsidDel="005775C6">
          <w:rPr>
            <w:lang w:val="en-US"/>
          </w:rPr>
          <w:delText>as</w:delText>
        </w:r>
      </w:del>
      <w:r w:rsidRPr="0099262A">
        <w:rPr>
          <w:lang w:val="en-US"/>
        </w:rPr>
        <w:t xml:space="preserve"> installed </w:t>
      </w:r>
      <w:ins w:id="571" w:author="John Morgan" w:date="2012-11-18T14:19:00Z">
        <w:r w:rsidR="005775C6">
          <w:rPr>
            <w:lang w:val="en-US"/>
          </w:rPr>
          <w:t xml:space="preserve">in a dense </w:t>
        </w:r>
      </w:ins>
      <w:del w:id="572" w:author="John Morgan" w:date="2012-11-18T14:19:00Z">
        <w:r w:rsidRPr="0099262A" w:rsidDel="005775C6">
          <w:rPr>
            <w:lang w:val="en-US"/>
          </w:rPr>
          <w:delText xml:space="preserve">and </w:delText>
        </w:r>
      </w:del>
      <w:r w:rsidRPr="0099262A">
        <w:rPr>
          <w:lang w:val="en-US"/>
        </w:rPr>
        <w:t>reed</w:t>
      </w:r>
      <w:ins w:id="573" w:author="John Morgan" w:date="2012-11-18T14:20:00Z">
        <w:r w:rsidR="005775C6">
          <w:rPr>
            <w:lang w:val="en-US"/>
          </w:rPr>
          <w:t xml:space="preserve"> area, so that</w:t>
        </w:r>
      </w:ins>
      <w:r w:rsidRPr="0099262A">
        <w:rPr>
          <w:lang w:val="en-US"/>
        </w:rPr>
        <w:t xml:space="preserve"> </w:t>
      </w:r>
      <w:ins w:id="574" w:author="John Morgan" w:date="2012-11-18T14:20:00Z">
        <w:r w:rsidR="005775C6" w:rsidRPr="0099262A">
          <w:rPr>
            <w:lang w:val="en-US"/>
          </w:rPr>
          <w:t xml:space="preserve">any movement at the nest </w:t>
        </w:r>
      </w:ins>
      <w:del w:id="575" w:author="John Morgan" w:date="2012-11-18T14:20:00Z">
        <w:r w:rsidRPr="0099262A" w:rsidDel="005775C6">
          <w:rPr>
            <w:lang w:val="en-US"/>
          </w:rPr>
          <w:delText xml:space="preserve">was tight so that we </w:delText>
        </w:r>
      </w:del>
      <w:r w:rsidRPr="0099262A">
        <w:rPr>
          <w:lang w:val="en-US"/>
        </w:rPr>
        <w:t xml:space="preserve">could </w:t>
      </w:r>
      <w:ins w:id="576" w:author="John Morgan" w:date="2012-11-18T14:20:00Z">
        <w:r w:rsidR="005775C6">
          <w:rPr>
            <w:lang w:val="en-US"/>
          </w:rPr>
          <w:t xml:space="preserve">be </w:t>
        </w:r>
      </w:ins>
      <w:r w:rsidRPr="0099262A">
        <w:rPr>
          <w:lang w:val="en-US"/>
        </w:rPr>
        <w:t>ca</w:t>
      </w:r>
      <w:ins w:id="577" w:author="John Morgan" w:date="2012-11-18T14:20:00Z">
        <w:r w:rsidR="005775C6">
          <w:rPr>
            <w:lang w:val="en-US"/>
          </w:rPr>
          <w:t>ught</w:t>
        </w:r>
      </w:ins>
      <w:del w:id="578" w:author="John Morgan" w:date="2012-11-18T14:20:00Z">
        <w:r w:rsidRPr="0099262A" w:rsidDel="005775C6">
          <w:rPr>
            <w:lang w:val="en-US"/>
          </w:rPr>
          <w:delText>tch</w:delText>
        </w:r>
      </w:del>
      <w:r w:rsidRPr="0099262A">
        <w:rPr>
          <w:lang w:val="en-US"/>
        </w:rPr>
        <w:t xml:space="preserve"> on camera</w:t>
      </w:r>
      <w:del w:id="579" w:author="John Morgan" w:date="2012-11-18T14:20:00Z">
        <w:r w:rsidRPr="0099262A" w:rsidDel="005775C6">
          <w:rPr>
            <w:lang w:val="en-US"/>
          </w:rPr>
          <w:delText xml:space="preserve"> any movement at the nest</w:delText>
        </w:r>
      </w:del>
      <w:r w:rsidRPr="0099262A">
        <w:rPr>
          <w:lang w:val="en-US"/>
        </w:rPr>
        <w:t>.</w:t>
      </w:r>
    </w:p>
    <w:p w:rsidR="004B7B04" w:rsidRPr="0099262A" w:rsidRDefault="004B7B04" w:rsidP="004B7B04">
      <w:pPr>
        <w:jc w:val="both"/>
        <w:rPr>
          <w:lang w:val="en-US"/>
        </w:rPr>
      </w:pPr>
    </w:p>
    <w:p w:rsidR="004B7B04" w:rsidRDefault="004B7B04" w:rsidP="004B7B04">
      <w:pPr>
        <w:jc w:val="both"/>
        <w:rPr>
          <w:lang w:val="en-US"/>
        </w:rPr>
      </w:pPr>
      <w:r w:rsidRPr="0099262A">
        <w:rPr>
          <w:lang w:val="en-US"/>
        </w:rPr>
        <w:t xml:space="preserve">Video recording analysis </w:t>
      </w:r>
    </w:p>
    <w:p w:rsidR="004B7B04" w:rsidRPr="0099262A" w:rsidDel="00824889" w:rsidRDefault="004B7B04" w:rsidP="004B7B04">
      <w:pPr>
        <w:jc w:val="both"/>
        <w:rPr>
          <w:del w:id="580" w:author="John Morgan" w:date="2012-11-18T14:21:00Z"/>
          <w:lang w:val="en-US"/>
        </w:rPr>
      </w:pPr>
      <w:r w:rsidRPr="0099262A">
        <w:rPr>
          <w:lang w:val="en-US"/>
        </w:rPr>
        <w:t xml:space="preserve">Studied material was selected from videos between </w:t>
      </w:r>
      <w:del w:id="581" w:author="John Morgan" w:date="2012-11-18T14:20:00Z">
        <w:r w:rsidRPr="0099262A" w:rsidDel="00824889">
          <w:rPr>
            <w:lang w:val="en-US"/>
          </w:rPr>
          <w:delText xml:space="preserve">years </w:delText>
        </w:r>
      </w:del>
      <w:r w:rsidRPr="0099262A">
        <w:rPr>
          <w:lang w:val="en-US"/>
        </w:rPr>
        <w:t>2006 and 2012.</w:t>
      </w:r>
      <w:ins w:id="582" w:author="John Morgan" w:date="2012-11-18T14:21:00Z">
        <w:r w:rsidR="00824889">
          <w:rPr>
            <w:lang w:val="en-US"/>
          </w:rPr>
          <w:t xml:space="preserve"> </w:t>
        </w:r>
      </w:ins>
    </w:p>
    <w:p w:rsidR="004B7B04" w:rsidRPr="0099262A" w:rsidRDefault="004B7B04" w:rsidP="004B7B04">
      <w:pPr>
        <w:jc w:val="both"/>
        <w:rPr>
          <w:lang w:val="en-US"/>
        </w:rPr>
      </w:pPr>
      <w:r w:rsidRPr="0099262A">
        <w:rPr>
          <w:lang w:val="en-US"/>
        </w:rPr>
        <w:t xml:space="preserve">Every video was evaluated after the first arrival of parent(s) </w:t>
      </w:r>
      <w:ins w:id="583" w:author="John Morgan" w:date="2012-11-18T14:21:00Z">
        <w:r w:rsidR="00824889">
          <w:rPr>
            <w:lang w:val="en-US"/>
          </w:rPr>
          <w:t>at the</w:t>
        </w:r>
      </w:ins>
      <w:del w:id="584" w:author="John Morgan" w:date="2012-11-18T14:21:00Z">
        <w:r w:rsidRPr="0099262A" w:rsidDel="00824889">
          <w:rPr>
            <w:lang w:val="en-US"/>
          </w:rPr>
          <w:delText>to</w:delText>
        </w:r>
      </w:del>
      <w:r w:rsidRPr="0099262A">
        <w:rPr>
          <w:lang w:val="en-US"/>
        </w:rPr>
        <w:t xml:space="preserve"> nest.</w:t>
      </w:r>
      <w:r>
        <w:rPr>
          <w:lang w:val="en-US"/>
        </w:rPr>
        <w:t xml:space="preserve"> </w:t>
      </w:r>
      <w:del w:id="585" w:author="John Morgan" w:date="2012-11-18T14:21:00Z">
        <w:r w:rsidRPr="0099262A" w:rsidDel="00824889">
          <w:rPr>
            <w:lang w:val="en-US"/>
          </w:rPr>
          <w:delText xml:space="preserve">Where we measured the </w:delText>
        </w:r>
      </w:del>
      <w:ins w:id="586" w:author="John Morgan" w:date="2012-11-18T14:21:00Z">
        <w:r w:rsidR="00824889">
          <w:rPr>
            <w:lang w:val="en-US"/>
          </w:rPr>
          <w:t>L</w:t>
        </w:r>
      </w:ins>
      <w:del w:id="587" w:author="John Morgan" w:date="2012-11-18T14:21:00Z">
        <w:r w:rsidRPr="0099262A" w:rsidDel="00824889">
          <w:rPr>
            <w:lang w:val="en-US"/>
          </w:rPr>
          <w:delText>l</w:delText>
        </w:r>
      </w:del>
      <w:r w:rsidRPr="0099262A">
        <w:rPr>
          <w:lang w:val="en-US"/>
        </w:rPr>
        <w:t xml:space="preserve">ength of parental presence </w:t>
      </w:r>
      <w:ins w:id="588" w:author="John Morgan" w:date="2012-11-18T14:21:00Z">
        <w:r w:rsidR="00824889">
          <w:rPr>
            <w:lang w:val="en-US"/>
          </w:rPr>
          <w:t>was measured</w:t>
        </w:r>
        <w:r w:rsidR="00824889" w:rsidRPr="0099262A">
          <w:rPr>
            <w:lang w:val="en-US"/>
          </w:rPr>
          <w:t xml:space="preserve"> </w:t>
        </w:r>
        <w:r w:rsidR="00824889">
          <w:rPr>
            <w:lang w:val="en-US"/>
          </w:rPr>
          <w:t>(</w:t>
        </w:r>
      </w:ins>
      <w:del w:id="589" w:author="John Morgan" w:date="2012-11-18T14:21:00Z">
        <w:r w:rsidRPr="0099262A" w:rsidDel="00824889">
          <w:rPr>
            <w:lang w:val="en-US"/>
          </w:rPr>
          <w:delText>(</w:delText>
        </w:r>
      </w:del>
      <w:r w:rsidRPr="0099262A">
        <w:rPr>
          <w:lang w:val="en-US"/>
        </w:rPr>
        <w:t>in minutes</w:t>
      </w:r>
      <w:ins w:id="590" w:author="John Morgan" w:date="2012-11-18T14:22:00Z">
        <w:r w:rsidR="00824889">
          <w:rPr>
            <w:lang w:val="en-US"/>
          </w:rPr>
          <w:t>)</w:t>
        </w:r>
      </w:ins>
      <w:del w:id="591" w:author="John Morgan" w:date="2012-11-18T14:21:00Z">
        <w:r w:rsidRPr="0099262A" w:rsidDel="00824889">
          <w:rPr>
            <w:lang w:val="en-US"/>
          </w:rPr>
          <w:delText>)</w:delText>
        </w:r>
      </w:del>
      <w:r w:rsidRPr="0099262A">
        <w:rPr>
          <w:lang w:val="en-US"/>
        </w:rPr>
        <w:t xml:space="preserve"> at the nest a</w:t>
      </w:r>
      <w:ins w:id="592" w:author="John Morgan" w:date="2012-11-18T14:22:00Z">
        <w:r w:rsidR="00824889">
          <w:rPr>
            <w:lang w:val="en-US"/>
          </w:rPr>
          <w:t>long with</w:t>
        </w:r>
      </w:ins>
      <w:del w:id="593" w:author="John Morgan" w:date="2012-11-18T14:22:00Z">
        <w:r w:rsidRPr="0099262A" w:rsidDel="00824889">
          <w:rPr>
            <w:lang w:val="en-US"/>
          </w:rPr>
          <w:delText>nd</w:delText>
        </w:r>
      </w:del>
      <w:r w:rsidRPr="0099262A">
        <w:rPr>
          <w:lang w:val="en-US"/>
        </w:rPr>
        <w:t xml:space="preserve"> the dimension of food brought to </w:t>
      </w:r>
      <w:ins w:id="594" w:author="John Morgan" w:date="2012-11-18T14:22:00Z">
        <w:r w:rsidR="00824889">
          <w:rPr>
            <w:lang w:val="en-US"/>
          </w:rPr>
          <w:t xml:space="preserve">the </w:t>
        </w:r>
      </w:ins>
      <w:r w:rsidRPr="0099262A">
        <w:rPr>
          <w:lang w:val="en-US"/>
        </w:rPr>
        <w:t>chick</w:t>
      </w:r>
      <w:ins w:id="595" w:author="John Morgan" w:date="2012-11-18T14:22:00Z">
        <w:r w:rsidR="00824889">
          <w:rPr>
            <w:lang w:val="en-US"/>
          </w:rPr>
          <w:t>s</w:t>
        </w:r>
      </w:ins>
      <w:r w:rsidRPr="0099262A">
        <w:rPr>
          <w:lang w:val="en-US"/>
        </w:rPr>
        <w:t>.</w:t>
      </w:r>
    </w:p>
    <w:p w:rsidR="004B7B04" w:rsidRPr="0099262A" w:rsidRDefault="00824889" w:rsidP="004B7B04">
      <w:pPr>
        <w:jc w:val="both"/>
        <w:rPr>
          <w:lang w:val="en-US"/>
        </w:rPr>
      </w:pPr>
      <w:ins w:id="596" w:author="John Morgan" w:date="2012-11-18T14:22:00Z">
        <w:r>
          <w:rPr>
            <w:lang w:val="en-US"/>
          </w:rPr>
          <w:t>F</w:t>
        </w:r>
      </w:ins>
      <w:del w:id="597" w:author="John Morgan" w:date="2012-11-18T14:22:00Z">
        <w:r w:rsidR="004B7B04" w:rsidRPr="0099262A" w:rsidDel="00824889">
          <w:rPr>
            <w:lang w:val="en-US"/>
          </w:rPr>
          <w:delText>Brought f</w:delText>
        </w:r>
      </w:del>
      <w:r w:rsidR="004B7B04" w:rsidRPr="0099262A">
        <w:rPr>
          <w:lang w:val="en-US"/>
        </w:rPr>
        <w:t xml:space="preserve">ood </w:t>
      </w:r>
      <w:ins w:id="598" w:author="John Morgan" w:date="2012-11-18T14:22:00Z">
        <w:r>
          <w:rPr>
            <w:lang w:val="en-US"/>
          </w:rPr>
          <w:t xml:space="preserve">brought by the parents </w:t>
        </w:r>
      </w:ins>
      <w:r w:rsidR="004B7B04" w:rsidRPr="0099262A">
        <w:rPr>
          <w:lang w:val="en-US"/>
        </w:rPr>
        <w:t xml:space="preserve">consisted </w:t>
      </w:r>
      <w:del w:id="599" w:author="John Morgan" w:date="2012-11-18T14:22:00Z">
        <w:r w:rsidR="004B7B04" w:rsidRPr="0099262A" w:rsidDel="00824889">
          <w:rPr>
            <w:lang w:val="en-US"/>
          </w:rPr>
          <w:delText xml:space="preserve">out </w:delText>
        </w:r>
      </w:del>
      <w:r w:rsidR="004B7B04" w:rsidRPr="0099262A">
        <w:rPr>
          <w:lang w:val="en-US"/>
        </w:rPr>
        <w:t xml:space="preserve">of different kinds of invertebrates and vertebrates (like small fish or frogs). All food items were </w:t>
      </w:r>
      <w:del w:id="600" w:author="John Morgan" w:date="2012-11-18T14:23:00Z">
        <w:r w:rsidR="004B7B04" w:rsidRPr="0099262A" w:rsidDel="00824889">
          <w:rPr>
            <w:lang w:val="en-US"/>
          </w:rPr>
          <w:delText xml:space="preserve">put in </w:delText>
        </w:r>
      </w:del>
      <w:proofErr w:type="spellStart"/>
      <w:r w:rsidR="004B7B04" w:rsidRPr="0099262A">
        <w:rPr>
          <w:lang w:val="en-US"/>
        </w:rPr>
        <w:t>tabl</w:t>
      </w:r>
      <w:ins w:id="601" w:author="John Morgan" w:date="2012-11-18T14:23:00Z">
        <w:r>
          <w:rPr>
            <w:lang w:val="en-US"/>
          </w:rPr>
          <w:t>ulated</w:t>
        </w:r>
      </w:ins>
      <w:proofErr w:type="spellEnd"/>
      <w:del w:id="602" w:author="John Morgan" w:date="2012-11-18T14:23:00Z">
        <w:r w:rsidR="004B7B04" w:rsidRPr="0099262A" w:rsidDel="00824889">
          <w:rPr>
            <w:lang w:val="en-US"/>
          </w:rPr>
          <w:delText>es</w:delText>
        </w:r>
      </w:del>
      <w:r w:rsidR="004B7B04" w:rsidRPr="0099262A">
        <w:rPr>
          <w:lang w:val="en-US"/>
        </w:rPr>
        <w:t xml:space="preserve"> according to </w:t>
      </w:r>
      <w:ins w:id="603" w:author="John Morgan" w:date="2012-11-18T14:23:00Z">
        <w:r w:rsidRPr="0099262A">
          <w:rPr>
            <w:lang w:val="en-US"/>
          </w:rPr>
          <w:t>dimension</w:t>
        </w:r>
        <w:r>
          <w:rPr>
            <w:lang w:val="en-US"/>
          </w:rPr>
          <w:t>s</w:t>
        </w:r>
        <w:r w:rsidRPr="0099262A">
          <w:rPr>
            <w:lang w:val="en-US"/>
          </w:rPr>
          <w:t xml:space="preserve"> </w:t>
        </w:r>
        <w:r>
          <w:rPr>
            <w:lang w:val="en-US"/>
          </w:rPr>
          <w:t xml:space="preserve">of </w:t>
        </w:r>
      </w:ins>
      <w:r w:rsidR="004B7B04" w:rsidRPr="0099262A">
        <w:rPr>
          <w:lang w:val="en-US"/>
        </w:rPr>
        <w:t xml:space="preserve">each </w:t>
      </w:r>
      <w:proofErr w:type="spellStart"/>
      <w:r w:rsidR="004B7B04" w:rsidRPr="0099262A">
        <w:rPr>
          <w:lang w:val="en-US"/>
        </w:rPr>
        <w:t>item</w:t>
      </w:r>
      <w:del w:id="604" w:author="John Morgan" w:date="2012-11-18T14:23:00Z">
        <w:r w:rsidR="004B7B04" w:rsidRPr="0099262A" w:rsidDel="00824889">
          <w:rPr>
            <w:lang w:val="en-US"/>
          </w:rPr>
          <w:delText>s dimension</w:delText>
        </w:r>
      </w:del>
      <w:r w:rsidR="004B7B04" w:rsidRPr="0099262A">
        <w:rPr>
          <w:lang w:val="en-US"/>
        </w:rPr>
        <w:t>.</w:t>
      </w:r>
      <w:proofErr w:type="spellEnd"/>
    </w:p>
    <w:p w:rsidR="00824889" w:rsidRDefault="004B7B04" w:rsidP="004B7B04">
      <w:pPr>
        <w:jc w:val="both"/>
        <w:rPr>
          <w:ins w:id="605" w:author="John Morgan" w:date="2012-11-18T14:26:00Z"/>
          <w:lang w:val="en-US"/>
        </w:rPr>
      </w:pPr>
      <w:r w:rsidRPr="0099262A">
        <w:rPr>
          <w:lang w:val="en-US"/>
        </w:rPr>
        <w:t xml:space="preserve"> </w:t>
      </w:r>
    </w:p>
    <w:p w:rsidR="00824889" w:rsidRDefault="00824889">
      <w:pPr>
        <w:rPr>
          <w:ins w:id="606" w:author="John Morgan" w:date="2012-11-18T14:26:00Z"/>
          <w:lang w:val="en-US"/>
        </w:rPr>
      </w:pPr>
      <w:ins w:id="607" w:author="John Morgan" w:date="2012-11-18T14:26:00Z">
        <w:r>
          <w:rPr>
            <w:lang w:val="en-US"/>
          </w:rPr>
          <w:br w:type="page"/>
        </w:r>
      </w:ins>
    </w:p>
    <w:p w:rsidR="004B7B04" w:rsidRPr="0099262A" w:rsidRDefault="004B7B04" w:rsidP="004B7B04">
      <w:pPr>
        <w:jc w:val="both"/>
        <w:rPr>
          <w:lang w:val="en-US"/>
        </w:rPr>
      </w:pPr>
      <w:commentRangeStart w:id="608"/>
      <w:r w:rsidRPr="0099262A">
        <w:rPr>
          <w:lang w:val="en-US"/>
        </w:rPr>
        <w:t>Feeding</w:t>
      </w:r>
      <w:commentRangeEnd w:id="608"/>
      <w:r w:rsidR="00824889">
        <w:rPr>
          <w:rStyle w:val="CommentReference"/>
          <w:vanish/>
        </w:rPr>
        <w:commentReference w:id="608"/>
      </w:r>
      <w:r w:rsidRPr="0099262A">
        <w:rPr>
          <w:lang w:val="en-US"/>
        </w:rPr>
        <w:t xml:space="preserve"> visits </w:t>
      </w:r>
      <w:del w:id="609" w:author="John Morgan" w:date="2012-11-18T14:27:00Z">
        <w:r w:rsidRPr="0099262A" w:rsidDel="00824889">
          <w:rPr>
            <w:lang w:val="en-US"/>
          </w:rPr>
          <w:delText xml:space="preserve">have </w:delText>
        </w:r>
      </w:del>
      <w:ins w:id="610" w:author="John Morgan" w:date="2012-11-18T14:27:00Z">
        <w:r w:rsidR="00824889">
          <w:rPr>
            <w:lang w:val="en-US"/>
          </w:rPr>
          <w:t xml:space="preserve">did </w:t>
        </w:r>
      </w:ins>
      <w:r w:rsidRPr="0099262A">
        <w:rPr>
          <w:lang w:val="en-US"/>
        </w:rPr>
        <w:t>not consist</w:t>
      </w:r>
      <w:del w:id="611" w:author="John Morgan" w:date="2012-11-18T14:27:00Z">
        <w:r w:rsidRPr="0099262A" w:rsidDel="00824889">
          <w:rPr>
            <w:lang w:val="en-US"/>
          </w:rPr>
          <w:delText>ed</w:delText>
        </w:r>
      </w:del>
      <w:r w:rsidRPr="0099262A">
        <w:rPr>
          <w:lang w:val="en-US"/>
        </w:rPr>
        <w:t xml:space="preserve"> only of the bringing of the food but also of reorganizing the nest and disposal of chick </w:t>
      </w:r>
      <w:commentRangeStart w:id="612"/>
      <w:r w:rsidRPr="0099262A">
        <w:rPr>
          <w:lang w:val="en-US"/>
        </w:rPr>
        <w:t>excrement</w:t>
      </w:r>
      <w:del w:id="613" w:author="John Morgan" w:date="2012-11-18T14:27:00Z">
        <w:r w:rsidRPr="0099262A" w:rsidDel="00824889">
          <w:rPr>
            <w:lang w:val="en-US"/>
          </w:rPr>
          <w:delText>s</w:delText>
        </w:r>
      </w:del>
      <w:r w:rsidRPr="0099262A">
        <w:rPr>
          <w:lang w:val="en-US"/>
        </w:rPr>
        <w:t>.</w:t>
      </w:r>
      <w:commentRangeEnd w:id="612"/>
      <w:r w:rsidR="00824889">
        <w:rPr>
          <w:rStyle w:val="CommentReference"/>
          <w:vanish/>
        </w:rPr>
        <w:commentReference w:id="612"/>
      </w:r>
    </w:p>
    <w:p w:rsidR="004B7B04" w:rsidRPr="0099262A" w:rsidRDefault="004B7B04" w:rsidP="004B7B04">
      <w:pPr>
        <w:jc w:val="both"/>
        <w:rPr>
          <w:lang w:val="en-US"/>
        </w:rPr>
      </w:pPr>
    </w:p>
    <w:p w:rsidR="004B7B04" w:rsidRPr="0099262A" w:rsidRDefault="004B7B04" w:rsidP="004B7B04">
      <w:pPr>
        <w:jc w:val="both"/>
        <w:rPr>
          <w:lang w:val="en-US"/>
        </w:rPr>
      </w:pPr>
    </w:p>
    <w:p w:rsidR="004B7B04" w:rsidRPr="0099262A" w:rsidDel="00824889" w:rsidRDefault="004B7B04" w:rsidP="004B7B04">
      <w:pPr>
        <w:jc w:val="both"/>
        <w:rPr>
          <w:del w:id="614" w:author="John Morgan" w:date="2012-11-18T14:29:00Z"/>
          <w:lang w:val="en-US"/>
        </w:rPr>
      </w:pPr>
      <w:r w:rsidRPr="0099262A">
        <w:rPr>
          <w:lang w:val="en-US"/>
        </w:rPr>
        <w:t xml:space="preserve">The point </w:t>
      </w:r>
      <w:del w:id="615" w:author="John Morgan" w:date="2012-11-18T14:28:00Z">
        <w:r w:rsidRPr="0099262A" w:rsidDel="00824889">
          <w:rPr>
            <w:lang w:val="en-US"/>
          </w:rPr>
          <w:delText xml:space="preserve">from </w:delText>
        </w:r>
      </w:del>
      <w:r w:rsidRPr="0099262A">
        <w:rPr>
          <w:lang w:val="en-US"/>
        </w:rPr>
        <w:t xml:space="preserve">where </w:t>
      </w:r>
      <w:del w:id="616" w:author="John Morgan" w:date="2012-11-18T14:28:00Z">
        <w:r w:rsidRPr="0099262A" w:rsidDel="00824889">
          <w:rPr>
            <w:lang w:val="en-US"/>
          </w:rPr>
          <w:delText xml:space="preserve">we started to </w:delText>
        </w:r>
      </w:del>
      <w:r w:rsidRPr="0099262A">
        <w:rPr>
          <w:lang w:val="en-US"/>
        </w:rPr>
        <w:t>measure</w:t>
      </w:r>
      <w:ins w:id="617" w:author="John Morgan" w:date="2012-11-18T14:28:00Z">
        <w:r w:rsidR="00824889">
          <w:rPr>
            <w:lang w:val="en-US"/>
          </w:rPr>
          <w:t>ment of</w:t>
        </w:r>
      </w:ins>
      <w:r w:rsidRPr="0099262A">
        <w:rPr>
          <w:lang w:val="en-US"/>
        </w:rPr>
        <w:t xml:space="preserve"> begging </w:t>
      </w:r>
      <w:ins w:id="618" w:author="John Morgan" w:date="2012-11-18T14:29:00Z">
        <w:r w:rsidR="00824889">
          <w:rPr>
            <w:lang w:val="en-US"/>
          </w:rPr>
          <w:t xml:space="preserve">began </w:t>
        </w:r>
      </w:ins>
      <w:r w:rsidRPr="0099262A">
        <w:rPr>
          <w:lang w:val="en-US"/>
        </w:rPr>
        <w:t xml:space="preserve">was half an hour after the </w:t>
      </w:r>
      <w:ins w:id="619" w:author="John Morgan" w:date="2012-11-18T14:29:00Z">
        <w:r w:rsidR="00824889">
          <w:rPr>
            <w:lang w:val="en-US"/>
          </w:rPr>
          <w:t>arrival</w:t>
        </w:r>
      </w:ins>
      <w:del w:id="620" w:author="John Morgan" w:date="2012-11-18T14:29:00Z">
        <w:r w:rsidRPr="0099262A" w:rsidDel="00824889">
          <w:rPr>
            <w:lang w:val="en-US"/>
          </w:rPr>
          <w:delText>coming</w:delText>
        </w:r>
      </w:del>
      <w:r w:rsidRPr="0099262A">
        <w:rPr>
          <w:lang w:val="en-US"/>
        </w:rPr>
        <w:t xml:space="preserve"> of</w:t>
      </w:r>
      <w:ins w:id="621" w:author="John Morgan" w:date="2012-11-18T14:29:00Z">
        <w:r w:rsidR="00824889">
          <w:rPr>
            <w:lang w:val="en-US"/>
          </w:rPr>
          <w:t xml:space="preserve"> the</w:t>
        </w:r>
      </w:ins>
      <w:r w:rsidRPr="0099262A">
        <w:rPr>
          <w:lang w:val="en-US"/>
        </w:rPr>
        <w:t xml:space="preserve"> first parent.</w:t>
      </w:r>
      <w:ins w:id="622" w:author="John Morgan" w:date="2012-11-18T14:29:00Z">
        <w:r w:rsidR="00824889">
          <w:rPr>
            <w:lang w:val="en-US"/>
          </w:rPr>
          <w:t xml:space="preserve"> </w:t>
        </w:r>
      </w:ins>
    </w:p>
    <w:p w:rsidR="004B7B04" w:rsidRPr="0099262A" w:rsidRDefault="004B7B04" w:rsidP="00824889">
      <w:pPr>
        <w:jc w:val="both"/>
        <w:rPr>
          <w:lang w:val="en-US"/>
        </w:rPr>
      </w:pPr>
      <w:del w:id="623" w:author="John Morgan" w:date="2012-11-18T14:29:00Z">
        <w:r w:rsidRPr="0099262A" w:rsidDel="00824889">
          <w:rPr>
            <w:lang w:val="en-US"/>
          </w:rPr>
          <w:delText xml:space="preserve"> We divided </w:delText>
        </w:r>
      </w:del>
      <w:ins w:id="624" w:author="John Morgan" w:date="2012-11-18T14:29:00Z">
        <w:r w:rsidR="00824889">
          <w:rPr>
            <w:lang w:val="en-US"/>
          </w:rPr>
          <w:t>C</w:t>
        </w:r>
      </w:ins>
      <w:del w:id="625" w:author="John Morgan" w:date="2012-11-18T14:29:00Z">
        <w:r w:rsidRPr="0099262A" w:rsidDel="00824889">
          <w:rPr>
            <w:lang w:val="en-US"/>
          </w:rPr>
          <w:delText>c</w:delText>
        </w:r>
      </w:del>
      <w:r w:rsidRPr="0099262A">
        <w:rPr>
          <w:lang w:val="en-US"/>
        </w:rPr>
        <w:t xml:space="preserve">uckoo chick begging </w:t>
      </w:r>
      <w:ins w:id="626" w:author="John Morgan" w:date="2012-11-18T14:29:00Z">
        <w:r w:rsidR="00824889">
          <w:rPr>
            <w:lang w:val="en-US"/>
          </w:rPr>
          <w:t xml:space="preserve">was divided </w:t>
        </w:r>
      </w:ins>
      <w:r w:rsidRPr="0099262A">
        <w:rPr>
          <w:lang w:val="en-US"/>
        </w:rPr>
        <w:t>in</w:t>
      </w:r>
      <w:ins w:id="627" w:author="John Morgan" w:date="2012-11-18T14:29:00Z">
        <w:r w:rsidR="00824889">
          <w:rPr>
            <w:lang w:val="en-US"/>
          </w:rPr>
          <w:t>to</w:t>
        </w:r>
      </w:ins>
      <w:r w:rsidRPr="0099262A">
        <w:rPr>
          <w:lang w:val="en-US"/>
        </w:rPr>
        <w:t xml:space="preserve"> three types: active begging – wh</w:t>
      </w:r>
      <w:ins w:id="628" w:author="John Morgan" w:date="2012-11-18T14:29:00Z">
        <w:r w:rsidR="00824889">
          <w:rPr>
            <w:lang w:val="en-US"/>
          </w:rPr>
          <w:t>ere</w:t>
        </w:r>
      </w:ins>
      <w:del w:id="629" w:author="John Morgan" w:date="2012-11-18T14:29:00Z">
        <w:r w:rsidRPr="0099262A" w:rsidDel="00824889">
          <w:rPr>
            <w:lang w:val="en-US"/>
          </w:rPr>
          <w:delText>ile</w:delText>
        </w:r>
      </w:del>
      <w:r w:rsidRPr="0099262A">
        <w:rPr>
          <w:lang w:val="en-US"/>
        </w:rPr>
        <w:t xml:space="preserve"> one of the parents </w:t>
      </w:r>
      <w:ins w:id="630" w:author="John Morgan" w:date="2012-11-18T14:29:00Z">
        <w:r w:rsidR="00824889">
          <w:rPr>
            <w:lang w:val="en-US"/>
          </w:rPr>
          <w:t>wa</w:t>
        </w:r>
      </w:ins>
      <w:del w:id="631" w:author="John Morgan" w:date="2012-11-18T14:29:00Z">
        <w:r w:rsidRPr="0099262A" w:rsidDel="00824889">
          <w:rPr>
            <w:lang w:val="en-US"/>
          </w:rPr>
          <w:delText>i</w:delText>
        </w:r>
      </w:del>
      <w:r w:rsidRPr="0099262A">
        <w:rPr>
          <w:lang w:val="en-US"/>
        </w:rPr>
        <w:t xml:space="preserve">s in immediate proximity to </w:t>
      </w:r>
      <w:ins w:id="632" w:author="John Morgan" w:date="2012-11-18T14:29:00Z">
        <w:r w:rsidR="00824889">
          <w:rPr>
            <w:lang w:val="en-US"/>
          </w:rPr>
          <w:t xml:space="preserve">the </w:t>
        </w:r>
      </w:ins>
      <w:r w:rsidRPr="0099262A">
        <w:rPr>
          <w:lang w:val="en-US"/>
        </w:rPr>
        <w:t>chick, absent begging – wh</w:t>
      </w:r>
      <w:ins w:id="633" w:author="John Morgan" w:date="2012-11-18T14:29:00Z">
        <w:r w:rsidR="00824889">
          <w:rPr>
            <w:lang w:val="en-US"/>
          </w:rPr>
          <w:t>ere</w:t>
        </w:r>
      </w:ins>
      <w:del w:id="634" w:author="John Morgan" w:date="2012-11-18T14:29:00Z">
        <w:r w:rsidRPr="0099262A" w:rsidDel="00824889">
          <w:rPr>
            <w:lang w:val="en-US"/>
          </w:rPr>
          <w:delText>ile</w:delText>
        </w:r>
      </w:del>
      <w:r w:rsidRPr="0099262A">
        <w:rPr>
          <w:lang w:val="en-US"/>
        </w:rPr>
        <w:t xml:space="preserve"> </w:t>
      </w:r>
      <w:ins w:id="635" w:author="John Morgan" w:date="2012-11-18T14:30:00Z">
        <w:r w:rsidR="00824889">
          <w:rPr>
            <w:lang w:val="en-US"/>
          </w:rPr>
          <w:t xml:space="preserve">the </w:t>
        </w:r>
      </w:ins>
      <w:r w:rsidRPr="0099262A">
        <w:rPr>
          <w:lang w:val="en-US"/>
        </w:rPr>
        <w:t xml:space="preserve">chick </w:t>
      </w:r>
      <w:ins w:id="636" w:author="John Morgan" w:date="2012-11-18T14:30:00Z">
        <w:r w:rsidR="00824889">
          <w:rPr>
            <w:lang w:val="en-US"/>
          </w:rPr>
          <w:t>wa</w:t>
        </w:r>
      </w:ins>
      <w:del w:id="637" w:author="John Morgan" w:date="2012-11-18T14:30:00Z">
        <w:r w:rsidRPr="0099262A" w:rsidDel="00824889">
          <w:rPr>
            <w:lang w:val="en-US"/>
          </w:rPr>
          <w:delText>i</w:delText>
        </w:r>
      </w:del>
      <w:r w:rsidRPr="0099262A">
        <w:rPr>
          <w:lang w:val="en-US"/>
        </w:rPr>
        <w:t xml:space="preserve">s begging in the absence of </w:t>
      </w:r>
      <w:del w:id="638" w:author="John Morgan" w:date="2012-11-18T14:30:00Z">
        <w:r w:rsidRPr="0099262A" w:rsidDel="00824889">
          <w:rPr>
            <w:lang w:val="en-US"/>
          </w:rPr>
          <w:delText xml:space="preserve">his </w:delText>
        </w:r>
      </w:del>
      <w:ins w:id="639" w:author="John Morgan" w:date="2012-11-18T14:30:00Z">
        <w:r w:rsidR="00824889">
          <w:rPr>
            <w:lang w:val="en-US"/>
          </w:rPr>
          <w:t xml:space="preserve">its </w:t>
        </w:r>
      </w:ins>
      <w:r w:rsidRPr="0099262A">
        <w:rPr>
          <w:lang w:val="en-US"/>
        </w:rPr>
        <w:t>adoptive parents using its typical absent call (</w:t>
      </w:r>
      <w:proofErr w:type="spellStart"/>
      <w:r w:rsidRPr="0099262A">
        <w:rPr>
          <w:lang w:val="en-US"/>
        </w:rPr>
        <w:t>si</w:t>
      </w:r>
      <w:proofErr w:type="spellEnd"/>
      <w:r w:rsidRPr="0099262A">
        <w:rPr>
          <w:lang w:val="en-US"/>
        </w:rPr>
        <w:t xml:space="preserve"> </w:t>
      </w:r>
      <w:proofErr w:type="spellStart"/>
      <w:r w:rsidRPr="0099262A">
        <w:rPr>
          <w:lang w:val="en-US"/>
        </w:rPr>
        <w:t>si</w:t>
      </w:r>
      <w:proofErr w:type="spellEnd"/>
      <w:r w:rsidRPr="0099262A">
        <w:rPr>
          <w:lang w:val="en-US"/>
        </w:rPr>
        <w:t xml:space="preserve"> </w:t>
      </w:r>
      <w:proofErr w:type="spellStart"/>
      <w:r w:rsidRPr="0099262A">
        <w:rPr>
          <w:lang w:val="en-US"/>
        </w:rPr>
        <w:t>si</w:t>
      </w:r>
      <w:proofErr w:type="spellEnd"/>
      <w:r w:rsidRPr="0099262A">
        <w:rPr>
          <w:lang w:val="en-US"/>
        </w:rPr>
        <w:t>)</w:t>
      </w:r>
      <w:ins w:id="640" w:author="John Morgan" w:date="2012-11-18T14:30:00Z">
        <w:r w:rsidR="00824889">
          <w:rPr>
            <w:lang w:val="en-US"/>
          </w:rPr>
          <w:t xml:space="preserve"> and</w:t>
        </w:r>
      </w:ins>
      <w:del w:id="641" w:author="John Morgan" w:date="2012-11-18T14:30:00Z">
        <w:r w:rsidRPr="0099262A" w:rsidDel="00824889">
          <w:rPr>
            <w:lang w:val="en-US"/>
          </w:rPr>
          <w:delText>,</w:delText>
        </w:r>
      </w:del>
      <w:r w:rsidRPr="0099262A">
        <w:rPr>
          <w:lang w:val="en-US"/>
        </w:rPr>
        <w:t xml:space="preserve"> active begging without parental initiation.</w:t>
      </w:r>
    </w:p>
    <w:p w:rsidR="004B7B04" w:rsidRPr="0099262A" w:rsidRDefault="004B7B04" w:rsidP="004B7B04">
      <w:pPr>
        <w:jc w:val="both"/>
        <w:rPr>
          <w:lang w:val="en-US"/>
        </w:rPr>
      </w:pPr>
    </w:p>
    <w:p w:rsidR="004B7B04" w:rsidRPr="0099262A" w:rsidRDefault="004B7B04" w:rsidP="004B7B04">
      <w:pPr>
        <w:jc w:val="both"/>
        <w:rPr>
          <w:lang w:val="en-US"/>
        </w:rPr>
      </w:pPr>
      <w:r w:rsidRPr="0099262A">
        <w:rPr>
          <w:lang w:val="en-US"/>
        </w:rPr>
        <w:t>Cuckoo sex identification</w:t>
      </w:r>
    </w:p>
    <w:p w:rsidR="004B7B04" w:rsidRPr="0099262A" w:rsidRDefault="004B7B04" w:rsidP="004B7B04">
      <w:pPr>
        <w:jc w:val="both"/>
        <w:rPr>
          <w:lang w:val="en-US"/>
        </w:rPr>
      </w:pPr>
      <w:del w:id="642" w:author="John Morgan" w:date="2012-11-18T14:30:00Z">
        <w:r w:rsidRPr="0099262A" w:rsidDel="00824889">
          <w:rPr>
            <w:lang w:val="en-US"/>
          </w:rPr>
          <w:delText xml:space="preserve">When </w:delText>
        </w:r>
      </w:del>
      <w:ins w:id="643" w:author="John Morgan" w:date="2012-11-18T14:30:00Z">
        <w:r w:rsidR="00824889">
          <w:rPr>
            <w:lang w:val="en-US"/>
          </w:rPr>
          <w:t xml:space="preserve">During </w:t>
        </w:r>
      </w:ins>
      <w:r w:rsidRPr="0099262A">
        <w:rPr>
          <w:lang w:val="en-US"/>
        </w:rPr>
        <w:t>analy</w:t>
      </w:r>
      <w:ins w:id="644" w:author="John Morgan" w:date="2012-11-18T14:30:00Z">
        <w:r w:rsidR="00824889">
          <w:rPr>
            <w:lang w:val="en-US"/>
          </w:rPr>
          <w:t>sis sex of the chicks was unknown.</w:t>
        </w:r>
      </w:ins>
      <w:del w:id="645" w:author="John Morgan" w:date="2012-11-18T14:30:00Z">
        <w:r w:rsidRPr="0099262A" w:rsidDel="00824889">
          <w:rPr>
            <w:lang w:val="en-US"/>
          </w:rPr>
          <w:delText>zing</w:delText>
        </w:r>
      </w:del>
      <w:del w:id="646" w:author="John Morgan" w:date="2012-11-18T14:31:00Z">
        <w:r w:rsidRPr="0099262A" w:rsidDel="00824889">
          <w:rPr>
            <w:lang w:val="en-US"/>
          </w:rPr>
          <w:delText xml:space="preserve"> I did not know the chicks sex.</w:delText>
        </w:r>
      </w:del>
    </w:p>
    <w:p w:rsidR="00824889" w:rsidRDefault="00824889" w:rsidP="004B7B04">
      <w:pPr>
        <w:numPr>
          <w:ins w:id="647" w:author="John Morgan" w:date="2012-11-18T14:31:00Z"/>
        </w:numPr>
        <w:jc w:val="both"/>
        <w:rPr>
          <w:ins w:id="648" w:author="John Morgan" w:date="2012-11-18T14:31:00Z"/>
          <w:lang w:val="en-US"/>
        </w:rPr>
      </w:pPr>
    </w:p>
    <w:p w:rsidR="004B7B04" w:rsidRPr="0099262A" w:rsidRDefault="004B7B04" w:rsidP="004B7B04">
      <w:pPr>
        <w:jc w:val="both"/>
        <w:rPr>
          <w:lang w:val="en-US"/>
        </w:rPr>
      </w:pPr>
      <w:r w:rsidRPr="0099262A">
        <w:rPr>
          <w:lang w:val="en-US"/>
        </w:rPr>
        <w:t>Statistical analyses</w:t>
      </w:r>
    </w:p>
    <w:p w:rsidR="004B7B04" w:rsidRPr="0099262A" w:rsidRDefault="004B7B04" w:rsidP="004B7B04">
      <w:pPr>
        <w:jc w:val="both"/>
        <w:rPr>
          <w:lang w:val="en-US"/>
        </w:rPr>
      </w:pPr>
    </w:p>
    <w:p w:rsidR="004B7B04" w:rsidRPr="0099262A" w:rsidRDefault="004B7B04" w:rsidP="004B7B04">
      <w:pPr>
        <w:jc w:val="both"/>
        <w:rPr>
          <w:lang w:val="en-US"/>
        </w:rPr>
      </w:pPr>
      <w:r w:rsidRPr="0099262A">
        <w:rPr>
          <w:lang w:val="en-US"/>
        </w:rPr>
        <w:t xml:space="preserve">Ethical notes </w:t>
      </w:r>
    </w:p>
    <w:p w:rsidR="004B7B04" w:rsidRPr="0099262A" w:rsidDel="007E7ECA" w:rsidRDefault="007E7ECA" w:rsidP="004B7B04">
      <w:pPr>
        <w:jc w:val="both"/>
        <w:rPr>
          <w:del w:id="649" w:author="John Morgan" w:date="2012-11-18T14:33:00Z"/>
          <w:lang w:val="en-US"/>
        </w:rPr>
      </w:pPr>
      <w:ins w:id="650" w:author="John Morgan" w:date="2012-11-18T14:31:00Z">
        <w:r>
          <w:rPr>
            <w:lang w:val="en-US"/>
          </w:rPr>
          <w:t>F</w:t>
        </w:r>
      </w:ins>
      <w:del w:id="651" w:author="John Morgan" w:date="2012-11-18T14:31:00Z">
        <w:r w:rsidR="004B7B04" w:rsidRPr="0099262A" w:rsidDel="007E7ECA">
          <w:rPr>
            <w:lang w:val="en-US"/>
          </w:rPr>
          <w:delText>When f</w:delText>
        </w:r>
      </w:del>
      <w:r w:rsidR="004B7B04" w:rsidRPr="0099262A">
        <w:rPr>
          <w:lang w:val="en-US"/>
        </w:rPr>
        <w:t xml:space="preserve">ilming </w:t>
      </w:r>
      <w:ins w:id="652" w:author="John Morgan" w:date="2012-11-18T14:31:00Z">
        <w:r>
          <w:rPr>
            <w:lang w:val="en-US"/>
          </w:rPr>
          <w:t xml:space="preserve">of </w:t>
        </w:r>
      </w:ins>
      <w:r w:rsidR="004B7B04" w:rsidRPr="0099262A">
        <w:rPr>
          <w:lang w:val="en-US"/>
        </w:rPr>
        <w:t>each chick</w:t>
      </w:r>
      <w:ins w:id="653" w:author="John Morgan" w:date="2012-11-18T14:31:00Z">
        <w:r>
          <w:rPr>
            <w:lang w:val="en-US"/>
          </w:rPr>
          <w:t xml:space="preserve"> was conducted in dense</w:t>
        </w:r>
      </w:ins>
      <w:del w:id="654" w:author="John Morgan" w:date="2012-11-18T14:31:00Z">
        <w:r w:rsidR="004B7B04" w:rsidRPr="0099262A" w:rsidDel="007E7ECA">
          <w:rPr>
            <w:lang w:val="en-US"/>
          </w:rPr>
          <w:delText>,</w:delText>
        </w:r>
      </w:del>
      <w:r w:rsidR="004B7B04" w:rsidRPr="0099262A">
        <w:rPr>
          <w:lang w:val="en-US"/>
        </w:rPr>
        <w:t xml:space="preserve"> </w:t>
      </w:r>
      <w:del w:id="655" w:author="John Morgan" w:date="2012-11-18T14:31:00Z">
        <w:r w:rsidR="004B7B04" w:rsidRPr="0099262A" w:rsidDel="007E7ECA">
          <w:rPr>
            <w:lang w:val="en-US"/>
          </w:rPr>
          <w:delText xml:space="preserve">we tight </w:delText>
        </w:r>
      </w:del>
      <w:r w:rsidR="004B7B04" w:rsidRPr="0099262A">
        <w:rPr>
          <w:lang w:val="en-US"/>
        </w:rPr>
        <w:t>reed</w:t>
      </w:r>
      <w:ins w:id="656" w:author="John Morgan" w:date="2012-11-18T14:31:00Z">
        <w:r>
          <w:rPr>
            <w:lang w:val="en-US"/>
          </w:rPr>
          <w:t xml:space="preserve"> areas</w:t>
        </w:r>
      </w:ins>
      <w:ins w:id="657" w:author="John Morgan" w:date="2012-11-18T14:32:00Z">
        <w:r>
          <w:rPr>
            <w:lang w:val="en-US"/>
          </w:rPr>
          <w:t xml:space="preserve">, which afforded </w:t>
        </w:r>
      </w:ins>
      <w:del w:id="658" w:author="John Morgan" w:date="2012-11-18T14:31:00Z">
        <w:r w:rsidR="004B7B04" w:rsidRPr="0099262A" w:rsidDel="007E7ECA">
          <w:rPr>
            <w:lang w:val="en-US"/>
          </w:rPr>
          <w:delText xml:space="preserve"> so that we could have </w:delText>
        </w:r>
      </w:del>
      <w:r w:rsidR="004B7B04" w:rsidRPr="0099262A">
        <w:rPr>
          <w:lang w:val="en-US"/>
        </w:rPr>
        <w:t>a good view over the whole nest</w:t>
      </w:r>
      <w:ins w:id="659" w:author="John Morgan" w:date="2012-11-18T14:32:00Z">
        <w:r>
          <w:rPr>
            <w:lang w:val="en-US"/>
          </w:rPr>
          <w:t xml:space="preserve">, </w:t>
        </w:r>
      </w:ins>
      <w:del w:id="660" w:author="John Morgan" w:date="2012-11-18T14:32:00Z">
        <w:r w:rsidR="004B7B04" w:rsidRPr="0099262A" w:rsidDel="007E7ECA">
          <w:rPr>
            <w:lang w:val="en-US"/>
          </w:rPr>
          <w:delText xml:space="preserve"> </w:delText>
        </w:r>
      </w:del>
      <w:r w:rsidR="004B7B04" w:rsidRPr="0099262A">
        <w:rPr>
          <w:lang w:val="en-US"/>
        </w:rPr>
        <w:t xml:space="preserve">but </w:t>
      </w:r>
      <w:del w:id="661" w:author="John Morgan" w:date="2012-11-18T14:32:00Z">
        <w:r w:rsidR="004B7B04" w:rsidRPr="0099262A" w:rsidDel="007E7ECA">
          <w:rPr>
            <w:lang w:val="en-US"/>
          </w:rPr>
          <w:delText>were careful to</w:delText>
        </w:r>
      </w:del>
      <w:ins w:id="662" w:author="John Morgan" w:date="2012-11-18T14:32:00Z">
        <w:r>
          <w:rPr>
            <w:lang w:val="en-US"/>
          </w:rPr>
          <w:t>which did</w:t>
        </w:r>
      </w:ins>
      <w:r w:rsidR="004B7B04" w:rsidRPr="0099262A">
        <w:rPr>
          <w:lang w:val="en-US"/>
        </w:rPr>
        <w:t xml:space="preserve"> not expose too much of the nest to potential predators.</w:t>
      </w:r>
      <w:ins w:id="663" w:author="John Morgan" w:date="2012-11-18T14:33:00Z">
        <w:r>
          <w:rPr>
            <w:lang w:val="en-US"/>
          </w:rPr>
          <w:t xml:space="preserve"> </w:t>
        </w:r>
      </w:ins>
    </w:p>
    <w:p w:rsidR="004B7B04" w:rsidRPr="0099262A" w:rsidDel="007E7ECA" w:rsidRDefault="004B7B04" w:rsidP="004B7B04">
      <w:pPr>
        <w:jc w:val="both"/>
        <w:rPr>
          <w:del w:id="664" w:author="John Morgan" w:date="2012-11-18T14:33:00Z"/>
          <w:lang w:val="en-US"/>
        </w:rPr>
      </w:pPr>
      <w:del w:id="665" w:author="John Morgan" w:date="2012-11-18T14:32:00Z">
        <w:r w:rsidRPr="0099262A" w:rsidDel="007E7ECA">
          <w:rPr>
            <w:lang w:val="en-US"/>
          </w:rPr>
          <w:delText xml:space="preserve"> We do not possess</w:delText>
        </w:r>
      </w:del>
      <w:ins w:id="666" w:author="John Morgan" w:date="2012-11-18T14:32:00Z">
        <w:r w:rsidR="007E7ECA">
          <w:rPr>
            <w:lang w:val="en-US"/>
          </w:rPr>
          <w:t>Not</w:t>
        </w:r>
      </w:ins>
      <w:r w:rsidRPr="0099262A">
        <w:rPr>
          <w:lang w:val="en-US"/>
        </w:rPr>
        <w:t xml:space="preserve"> all the measurements of weigh</w:t>
      </w:r>
      <w:ins w:id="667" w:author="John Morgan" w:date="2012-11-18T14:32:00Z">
        <w:r w:rsidR="007E7ECA">
          <w:rPr>
            <w:lang w:val="en-US"/>
          </w:rPr>
          <w:t>t</w:t>
        </w:r>
      </w:ins>
      <w:r w:rsidRPr="0099262A">
        <w:rPr>
          <w:lang w:val="en-US"/>
        </w:rPr>
        <w:t xml:space="preserve"> </w:t>
      </w:r>
      <w:ins w:id="668" w:author="John Morgan" w:date="2012-11-18T14:32:00Z">
        <w:r w:rsidR="007E7ECA">
          <w:rPr>
            <w:lang w:val="en-US"/>
          </w:rPr>
          <w:t xml:space="preserve">could be taken </w:t>
        </w:r>
      </w:ins>
      <w:r w:rsidRPr="0099262A">
        <w:rPr>
          <w:lang w:val="en-US"/>
        </w:rPr>
        <w:t>from all chicks because older chicks had a greater tendency to jump out of nest</w:t>
      </w:r>
      <w:ins w:id="669" w:author="John Morgan" w:date="2012-11-18T14:32:00Z">
        <w:r w:rsidR="007E7ECA">
          <w:rPr>
            <w:lang w:val="en-US"/>
          </w:rPr>
          <w:t>s.</w:t>
        </w:r>
      </w:ins>
      <w:ins w:id="670" w:author="John Morgan" w:date="2012-11-18T14:33:00Z">
        <w:r w:rsidR="007E7ECA">
          <w:rPr>
            <w:lang w:val="en-US"/>
          </w:rPr>
          <w:t xml:space="preserve"> </w:t>
        </w:r>
      </w:ins>
    </w:p>
    <w:p w:rsidR="004B7B04" w:rsidRPr="0099262A" w:rsidDel="007E7ECA" w:rsidRDefault="004B7B04" w:rsidP="004B7B04">
      <w:pPr>
        <w:jc w:val="both"/>
        <w:rPr>
          <w:del w:id="671" w:author="John Morgan" w:date="2012-11-18T14:33:00Z"/>
          <w:lang w:val="en-US"/>
        </w:rPr>
      </w:pPr>
      <w:r w:rsidRPr="0099262A">
        <w:rPr>
          <w:lang w:val="en-US"/>
        </w:rPr>
        <w:t xml:space="preserve">Out of thirty filmed chicks, </w:t>
      </w:r>
      <w:del w:id="672" w:author="John Morgan" w:date="2012-11-18T14:33:00Z">
        <w:r w:rsidRPr="0099262A" w:rsidDel="007E7ECA">
          <w:rPr>
            <w:lang w:val="en-US"/>
          </w:rPr>
          <w:delText xml:space="preserve">a significant amount of </w:delText>
        </w:r>
      </w:del>
      <w:r w:rsidRPr="0099262A">
        <w:rPr>
          <w:lang w:val="en-US"/>
        </w:rPr>
        <w:t>96 % have successfully fledged.</w:t>
      </w:r>
      <w:ins w:id="673" w:author="John Morgan" w:date="2012-11-18T14:33:00Z">
        <w:r w:rsidR="007E7ECA">
          <w:rPr>
            <w:lang w:val="en-US"/>
          </w:rPr>
          <w:t xml:space="preserve"> </w:t>
        </w:r>
      </w:ins>
    </w:p>
    <w:p w:rsidR="004B7B04" w:rsidRPr="0099262A" w:rsidRDefault="004B7B04" w:rsidP="004B7B04">
      <w:pPr>
        <w:jc w:val="both"/>
        <w:rPr>
          <w:lang w:val="en-US"/>
        </w:rPr>
      </w:pPr>
      <w:r w:rsidRPr="0099262A">
        <w:rPr>
          <w:lang w:val="en-US"/>
        </w:rPr>
        <w:t xml:space="preserve">The study was carried out with </w:t>
      </w:r>
      <w:ins w:id="674" w:author="John Morgan" w:date="2012-11-18T14:33:00Z">
        <w:r w:rsidR="007E7ECA">
          <w:rPr>
            <w:lang w:val="en-US"/>
          </w:rPr>
          <w:t xml:space="preserve">the </w:t>
        </w:r>
      </w:ins>
      <w:r w:rsidRPr="0099262A">
        <w:rPr>
          <w:lang w:val="en-US"/>
        </w:rPr>
        <w:t xml:space="preserve">permission of the local conservation authorities (permit numbers 00312/PA/2008/AOPK and JMK20189/2010). Bird catching and ringing </w:t>
      </w:r>
      <w:ins w:id="675" w:author="John Morgan" w:date="2012-11-18T14:34:00Z">
        <w:r w:rsidR="007E7ECA">
          <w:rPr>
            <w:lang w:val="en-US"/>
          </w:rPr>
          <w:t>was conducted</w:t>
        </w:r>
      </w:ins>
      <w:del w:id="676" w:author="John Morgan" w:date="2012-11-18T14:34:00Z">
        <w:r w:rsidRPr="0099262A" w:rsidDel="007E7ECA">
          <w:rPr>
            <w:lang w:val="en-US"/>
          </w:rPr>
          <w:delText>fo</w:delText>
        </w:r>
      </w:del>
      <w:del w:id="677" w:author="John Morgan" w:date="2012-11-18T14:33:00Z">
        <w:r w:rsidRPr="0099262A" w:rsidDel="007E7ECA">
          <w:rPr>
            <w:lang w:val="en-US"/>
          </w:rPr>
          <w:delText>llowed</w:delText>
        </w:r>
      </w:del>
      <w:r w:rsidRPr="0099262A">
        <w:rPr>
          <w:lang w:val="en-US"/>
        </w:rPr>
        <w:t xml:space="preserve"> </w:t>
      </w:r>
      <w:ins w:id="678" w:author="John Morgan" w:date="2012-11-18T14:34:00Z">
        <w:r w:rsidR="007E7ECA">
          <w:rPr>
            <w:lang w:val="en-US"/>
          </w:rPr>
          <w:t>under</w:t>
        </w:r>
      </w:ins>
      <w:del w:id="679" w:author="John Morgan" w:date="2012-11-18T14:34:00Z">
        <w:r w:rsidRPr="0099262A" w:rsidDel="007E7ECA">
          <w:rPr>
            <w:lang w:val="en-US"/>
          </w:rPr>
          <w:delText>the</w:delText>
        </w:r>
      </w:del>
      <w:r w:rsidRPr="0099262A">
        <w:rPr>
          <w:lang w:val="en-US"/>
        </w:rPr>
        <w:t xml:space="preserve"> </w:t>
      </w:r>
      <w:proofErr w:type="spellStart"/>
      <w:r w:rsidRPr="0099262A">
        <w:rPr>
          <w:lang w:val="en-US"/>
        </w:rPr>
        <w:t>licence</w:t>
      </w:r>
      <w:proofErr w:type="spellEnd"/>
      <w:del w:id="680" w:author="John Morgan" w:date="2012-11-18T14:34:00Z">
        <w:r w:rsidRPr="0099262A" w:rsidDel="007E7ECA">
          <w:rPr>
            <w:lang w:val="en-US"/>
          </w:rPr>
          <w:delText>s</w:delText>
        </w:r>
      </w:del>
      <w:r w:rsidRPr="0099262A">
        <w:rPr>
          <w:lang w:val="en-US"/>
        </w:rPr>
        <w:t xml:space="preserve"> (numbers 906 and 1058) and </w:t>
      </w:r>
      <w:ins w:id="681" w:author="John Morgan" w:date="2012-11-18T14:34:00Z">
        <w:r w:rsidR="007E7ECA">
          <w:rPr>
            <w:lang w:val="en-US"/>
          </w:rPr>
          <w:t xml:space="preserve">followed </w:t>
        </w:r>
      </w:ins>
      <w:r w:rsidRPr="0099262A">
        <w:rPr>
          <w:lang w:val="en-US"/>
        </w:rPr>
        <w:t xml:space="preserve">current rules issued by the </w:t>
      </w:r>
      <w:commentRangeStart w:id="682"/>
      <w:r w:rsidRPr="0099262A">
        <w:rPr>
          <w:lang w:val="en-US"/>
        </w:rPr>
        <w:t xml:space="preserve">Czech </w:t>
      </w:r>
      <w:proofErr w:type="gramStart"/>
      <w:r w:rsidRPr="0099262A">
        <w:rPr>
          <w:lang w:val="en-US"/>
        </w:rPr>
        <w:t>bird ringing</w:t>
      </w:r>
      <w:proofErr w:type="gramEnd"/>
      <w:r w:rsidRPr="0099262A">
        <w:rPr>
          <w:lang w:val="en-US"/>
        </w:rPr>
        <w:t xml:space="preserve"> centre</w:t>
      </w:r>
      <w:commentRangeEnd w:id="682"/>
      <w:r w:rsidR="007E7ECA">
        <w:rPr>
          <w:rStyle w:val="CommentReference"/>
          <w:vanish/>
        </w:rPr>
        <w:commentReference w:id="682"/>
      </w:r>
      <w:r w:rsidRPr="0099262A">
        <w:rPr>
          <w:lang w:val="en-US"/>
        </w:rPr>
        <w:t xml:space="preserve">. All manipulations adhered to the Animal Care Protocol of the Academy of Sciences of the Czech Republic (numbers 173/2008 and 128/2010) and were in compliance with </w:t>
      </w:r>
      <w:del w:id="683" w:author="John Morgan" w:date="2012-11-18T14:35:00Z">
        <w:r w:rsidRPr="0099262A" w:rsidDel="007E7ECA">
          <w:rPr>
            <w:lang w:val="en-US"/>
          </w:rPr>
          <w:delText xml:space="preserve">the </w:delText>
        </w:r>
      </w:del>
      <w:r w:rsidRPr="0099262A">
        <w:rPr>
          <w:lang w:val="en-US"/>
        </w:rPr>
        <w:t>current Czech Law on the Protection of Animals against Mistreatment (</w:t>
      </w:r>
      <w:proofErr w:type="spellStart"/>
      <w:r w:rsidRPr="0099262A">
        <w:rPr>
          <w:lang w:val="en-US"/>
        </w:rPr>
        <w:t>licence</w:t>
      </w:r>
      <w:proofErr w:type="spellEnd"/>
      <w:r w:rsidRPr="0099262A">
        <w:rPr>
          <w:lang w:val="en-US"/>
        </w:rPr>
        <w:t xml:space="preserve"> numbers V/1/2005/28 and 0008/98-M103).</w:t>
      </w:r>
    </w:p>
    <w:p w:rsidR="004B7B04" w:rsidRPr="0099262A" w:rsidRDefault="004B7B04" w:rsidP="004B7B04">
      <w:pPr>
        <w:jc w:val="both"/>
        <w:rPr>
          <w:lang w:val="en-US"/>
        </w:rPr>
      </w:pPr>
    </w:p>
    <w:p w:rsidR="004B7B04" w:rsidRPr="0099262A" w:rsidRDefault="004B7B04" w:rsidP="004B7B04">
      <w:pPr>
        <w:jc w:val="both"/>
        <w:rPr>
          <w:lang w:val="en-US"/>
        </w:rPr>
      </w:pPr>
    </w:p>
    <w:sectPr w:rsidR="004B7B04" w:rsidRPr="0099262A">
      <w:pgSz w:w="11906" w:h="16838"/>
      <w:pgMar w:top="1417" w:right="1417" w:bottom="1417" w:left="1417" w:header="708" w:footer="708" w:gutter="0"/>
      <w:cols w:space="708"/>
      <w:docGrid w:linePitch="36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1" w:author="John Morgan" w:date="2012-11-18T13:20:00Z" w:initials="JM">
    <w:p w:rsidR="00824889" w:rsidRDefault="00824889">
      <w:pPr>
        <w:pStyle w:val="CommentText"/>
      </w:pPr>
      <w:r>
        <w:rPr>
          <w:rStyle w:val="CommentReference"/>
        </w:rPr>
        <w:annotationRef/>
      </w:r>
      <w:r>
        <w:t>Only one full stop in et al. (et alia is the gender neutral full form)</w:t>
      </w:r>
    </w:p>
  </w:comment>
  <w:comment w:id="3" w:author="John Morgan" w:date="2012-11-18T13:20:00Z" w:initials="JM">
    <w:p w:rsidR="00824889" w:rsidRDefault="00824889">
      <w:pPr>
        <w:pStyle w:val="CommentText"/>
      </w:pPr>
      <w:r>
        <w:rPr>
          <w:rStyle w:val="CommentReference"/>
        </w:rPr>
        <w:annotationRef/>
      </w:r>
      <w:r>
        <w:t>Is this a unique established technique? Does it need a citation to the researchers who developed it? Or was it developed as part of Kuzu et al.‘s study?</w:t>
      </w:r>
    </w:p>
  </w:comment>
  <w:comment w:id="19" w:author="John Morgan" w:date="2012-11-18T13:20:00Z" w:initials="JM">
    <w:p w:rsidR="00824889" w:rsidRDefault="00824889">
      <w:pPr>
        <w:pStyle w:val="CommentText"/>
      </w:pPr>
      <w:r>
        <w:rPr>
          <w:rStyle w:val="CommentReference"/>
        </w:rPr>
        <w:annotationRef/>
      </w:r>
      <w:r>
        <w:t>„to“ or „which“? „to“ indicates purpose or intent (further function), „which“ indicates cause and effect (existing function).</w:t>
      </w:r>
    </w:p>
  </w:comment>
  <w:comment w:id="20" w:author="John Morgan" w:date="2012-11-18T13:20:00Z" w:initials="JM">
    <w:p w:rsidR="00824889" w:rsidRDefault="00824889">
      <w:pPr>
        <w:pStyle w:val="CommentText"/>
      </w:pPr>
      <w:r>
        <w:rPr>
          <w:rStyle w:val="CommentReference"/>
        </w:rPr>
        <w:annotationRef/>
      </w:r>
      <w:r>
        <w:t>At a pre-methodological satge, „report“ suggests a direct account of fact. If any variables exist and recommendations or alternatives could be included, or different approaches could be taken „discuss“ would be appropriate</w:t>
      </w:r>
    </w:p>
  </w:comment>
  <w:comment w:id="23" w:author="John Morgan" w:date="2012-11-18T13:20:00Z" w:initials="JM">
    <w:p w:rsidR="00824889" w:rsidRDefault="00824889">
      <w:pPr>
        <w:pStyle w:val="CommentText"/>
      </w:pPr>
      <w:r>
        <w:rPr>
          <w:rStyle w:val="CommentReference"/>
        </w:rPr>
        <w:annotationRef/>
      </w:r>
      <w:r>
        <w:t>This is outcome based so is a good use.  „Previous solutions“ suggests alternatives as with the previous comment on use of „report“.</w:t>
      </w:r>
    </w:p>
  </w:comment>
  <w:comment w:id="38" w:author="John Morgan" w:date="2012-11-18T13:20:00Z" w:initials="JM">
    <w:p w:rsidR="00824889" w:rsidRDefault="00824889">
      <w:pPr>
        <w:pStyle w:val="CommentText"/>
      </w:pPr>
      <w:r>
        <w:rPr>
          <w:rStyle w:val="CommentReference"/>
        </w:rPr>
        <w:annotationRef/>
      </w:r>
      <w:r>
        <w:t>Add dates to be contextualise and be precise. I had to check on the web for this and found 27 BC – 284 AD. Are these the right dates?</w:t>
      </w:r>
    </w:p>
  </w:comment>
  <w:comment w:id="39" w:author="John Morgan" w:date="2012-11-18T13:20:00Z" w:initials="JM">
    <w:p w:rsidR="00824889" w:rsidRDefault="00824889">
      <w:pPr>
        <w:pStyle w:val="CommentText"/>
      </w:pPr>
      <w:r>
        <w:rPr>
          <w:rStyle w:val="CommentReference"/>
        </w:rPr>
        <w:annotationRef/>
      </w:r>
      <w:r>
        <w:t>Simple past for fixed past events</w:t>
      </w:r>
    </w:p>
  </w:comment>
  <w:comment w:id="43" w:author="John Morgan" w:date="2012-11-18T13:20:00Z" w:initials="JM">
    <w:p w:rsidR="00824889" w:rsidRDefault="00824889">
      <w:pPr>
        <w:pStyle w:val="CommentText"/>
      </w:pPr>
      <w:r>
        <w:rPr>
          <w:rStyle w:val="CommentReference"/>
        </w:rPr>
        <w:annotationRef/>
      </w:r>
      <w:r>
        <w:t>The concept is not clear here. It appears to say they would become authories at a future point. If this is the case, could you add dates or further details to be specific?</w:t>
      </w:r>
    </w:p>
  </w:comment>
  <w:comment w:id="53" w:author="John Morgan" w:date="2012-11-18T13:20:00Z" w:initials="JM">
    <w:p w:rsidR="00824889" w:rsidRDefault="00824889">
      <w:pPr>
        <w:pStyle w:val="CommentText"/>
      </w:pPr>
      <w:r>
        <w:rPr>
          <w:rStyle w:val="CommentReference"/>
        </w:rPr>
        <w:annotationRef/>
      </w:r>
      <w:r>
        <w:t>Add a brief definition or function (what it is used for)</w:t>
      </w:r>
    </w:p>
  </w:comment>
  <w:comment w:id="58" w:author="John Morgan" w:date="2012-11-18T13:20:00Z" w:initials="JM">
    <w:p w:rsidR="00824889" w:rsidRDefault="00824889">
      <w:pPr>
        <w:pStyle w:val="CommentText"/>
      </w:pPr>
      <w:r>
        <w:rPr>
          <w:rStyle w:val="CommentReference"/>
        </w:rPr>
        <w:annotationRef/>
      </w:r>
      <w:r>
        <w:t>An earlier description of function would contextualise these examples.</w:t>
      </w:r>
    </w:p>
  </w:comment>
  <w:comment w:id="60" w:author="John Morgan" w:date="2012-11-18T13:20:00Z" w:initials="JM">
    <w:p w:rsidR="00824889" w:rsidRDefault="00824889">
      <w:pPr>
        <w:pStyle w:val="CommentText"/>
      </w:pPr>
      <w:r>
        <w:rPr>
          <w:rStyle w:val="CommentReference"/>
        </w:rPr>
        <w:annotationRef/>
      </w:r>
      <w:r>
        <w:t>Singular or plural? If singular, insert „a“ before „working“.</w:t>
      </w:r>
    </w:p>
  </w:comment>
  <w:comment w:id="64" w:author="John Morgan" w:date="2012-11-18T13:20:00Z" w:initials="JM">
    <w:p w:rsidR="00824889" w:rsidRDefault="00824889">
      <w:pPr>
        <w:pStyle w:val="CommentText"/>
      </w:pPr>
      <w:r>
        <w:rPr>
          <w:rStyle w:val="CommentReference"/>
        </w:rPr>
        <w:annotationRef/>
      </w:r>
      <w:r>
        <w:t>As this is such a short sentenece, you could add more description here. Results of... are accurate.</w:t>
      </w:r>
    </w:p>
  </w:comment>
  <w:comment w:id="76" w:author="John Morgan" w:date="2012-11-18T13:20:00Z" w:initials="JM">
    <w:p w:rsidR="00824889" w:rsidRDefault="00824889">
      <w:pPr>
        <w:pStyle w:val="CommentText"/>
      </w:pPr>
      <w:r>
        <w:rPr>
          <w:rStyle w:val="CommentReference"/>
        </w:rPr>
        <w:annotationRef/>
      </w:r>
      <w:r>
        <w:t>In long statements look for clause breaks and use commas. The clause between the commas could be taken out and it would flow grammatically (though the defining relative clause here is essential).</w:t>
      </w:r>
    </w:p>
  </w:comment>
  <w:comment w:id="85" w:author="John Morgan" w:date="2012-11-18T13:20:00Z" w:initials="JM">
    <w:p w:rsidR="00824889" w:rsidRDefault="00824889">
      <w:pPr>
        <w:pStyle w:val="CommentText"/>
      </w:pPr>
      <w:r>
        <w:rPr>
          <w:rStyle w:val="CommentReference"/>
        </w:rPr>
        <w:annotationRef/>
      </w:r>
      <w:r>
        <w:t>Check if „identified“ is the right critical verb here. I’ve used it to exemplify inter-sentence and paragraph parallelism. You are using a very scientific „noun-phrase stacking“ technique, which is a continual sequence of noun phrase plus passive voice. The „there was...“ phrasing interrupted the flow of this.</w:t>
      </w:r>
    </w:p>
  </w:comment>
  <w:comment w:id="119" w:author="John Morgan" w:date="2012-11-18T13:20:00Z" w:initials="JM">
    <w:p w:rsidR="00824889" w:rsidRDefault="00824889">
      <w:pPr>
        <w:pStyle w:val="CommentText"/>
      </w:pPr>
      <w:r>
        <w:rPr>
          <w:rStyle w:val="CommentReference"/>
        </w:rPr>
        <w:annotationRef/>
      </w:r>
      <w:r>
        <w:t>It would be useful here to add information on whether these are first generation immigrants or later generations and when they started settling in the Czech Republic.</w:t>
      </w:r>
    </w:p>
  </w:comment>
  <w:comment w:id="126" w:author="John Morgan" w:date="2012-11-18T13:20:00Z" w:initials="JM">
    <w:p w:rsidR="00824889" w:rsidRDefault="00824889">
      <w:pPr>
        <w:pStyle w:val="CommentText"/>
      </w:pPr>
      <w:r>
        <w:rPr>
          <w:rStyle w:val="CommentReference"/>
        </w:rPr>
        <w:annotationRef/>
      </w:r>
      <w:r>
        <w:t>I advise avoiding phrasings like „the author“ to refer to yourself. It sounds quite dated and overly formal. The passive can be used to good effect here to establish objective authorial voice, followed by a parallel pairing of clauses begining with „how“ in the active voice of the participants.</w:t>
      </w:r>
    </w:p>
  </w:comment>
  <w:comment w:id="132" w:author="John Morgan" w:date="2012-11-18T13:20:00Z" w:initials="JM">
    <w:p w:rsidR="00824889" w:rsidRDefault="00824889">
      <w:pPr>
        <w:pStyle w:val="CommentText"/>
      </w:pPr>
      <w:r>
        <w:rPr>
          <w:rStyle w:val="CommentReference"/>
        </w:rPr>
        <w:annotationRef/>
      </w:r>
      <w:r>
        <w:t>What does this refer to? „The title of the study“ perhaps? I would say „the main research question, reflected in the title and the aims, is „+ question written as statement“ i.e. „...question on what the main factors are that...“</w:t>
      </w:r>
    </w:p>
  </w:comment>
  <w:comment w:id="169" w:author="John Morgan" w:date="2012-11-18T13:20:00Z" w:initials="JM">
    <w:p w:rsidR="00824889" w:rsidRDefault="00824889">
      <w:pPr>
        <w:pStyle w:val="CommentText"/>
      </w:pPr>
      <w:r>
        <w:rPr>
          <w:rStyle w:val="CommentReference"/>
        </w:rPr>
        <w:annotationRef/>
      </w:r>
      <w:r>
        <w:t>Starting a question with „but“ would be very good in a press release or media report, but is less favoured in a thesis where a statement would be preferred. The same goes for the following sentence, which I suggest integrating with this one. The two questions beginning with „what“ and „and“ are more of a conjecture and are now balanced (two statements, two questions), where 4 questions would be too much.</w:t>
      </w:r>
    </w:p>
  </w:comment>
  <w:comment w:id="178" w:author="John Morgan" w:date="2012-11-18T13:20:00Z" w:initials="JM">
    <w:p w:rsidR="00824889" w:rsidRDefault="00824889">
      <w:pPr>
        <w:pStyle w:val="CommentText"/>
      </w:pPr>
      <w:r>
        <w:rPr>
          <w:rStyle w:val="CommentReference"/>
        </w:rPr>
        <w:annotationRef/>
      </w:r>
      <w:r>
        <w:t>I would suggest a sentence break here, otherwise it is too long. „It will the examine...“</w:t>
      </w:r>
    </w:p>
  </w:comment>
  <w:comment w:id="179" w:author="John Morgan" w:date="2012-11-18T13:20:00Z" w:initials="JM">
    <w:p w:rsidR="00824889" w:rsidRDefault="00824889">
      <w:pPr>
        <w:pStyle w:val="CommentText"/>
      </w:pPr>
      <w:r>
        <w:rPr>
          <w:rStyle w:val="CommentReference"/>
        </w:rPr>
        <w:annotationRef/>
      </w:r>
      <w:r>
        <w:t>„are + ...ing“ 3 times = good parallelism</w:t>
      </w:r>
    </w:p>
  </w:comment>
  <w:comment w:id="198" w:author="John Morgan" w:date="2012-11-18T13:20:00Z" w:initials="JM">
    <w:p w:rsidR="00824889" w:rsidRDefault="00824889">
      <w:pPr>
        <w:pStyle w:val="CommentText"/>
      </w:pPr>
      <w:r>
        <w:rPr>
          <w:rStyle w:val="CommentReference"/>
        </w:rPr>
        <w:annotationRef/>
      </w:r>
      <w:r>
        <w:t>Quality of community life becomes a noun compound and specific concept. „Also“ is not needed as it is recognised that many factors influence well-being.</w:t>
      </w:r>
    </w:p>
  </w:comment>
  <w:comment w:id="211" w:author="John Morgan" w:date="2012-11-18T13:20:00Z" w:initials="JM">
    <w:p w:rsidR="00824889" w:rsidRDefault="00824889">
      <w:pPr>
        <w:pStyle w:val="CommentText"/>
      </w:pPr>
      <w:r>
        <w:rPr>
          <w:rStyle w:val="CommentReference"/>
        </w:rPr>
        <w:annotationRef/>
      </w:r>
      <w:r>
        <w:t>Use a full dash here. In Word you insert two hyphens without any spaces between previous and following letter and when you finish the following word it becomes a full dash.</w:t>
      </w:r>
    </w:p>
  </w:comment>
  <w:comment w:id="221" w:author="John Morgan" w:date="2012-11-18T13:20:00Z" w:initials="JM">
    <w:p w:rsidR="00824889" w:rsidRDefault="00824889">
      <w:pPr>
        <w:pStyle w:val="CommentText"/>
      </w:pPr>
      <w:r>
        <w:rPr>
          <w:rStyle w:val="CommentReference"/>
        </w:rPr>
        <w:annotationRef/>
      </w:r>
      <w:r>
        <w:t>From a human geographical point of view?</w:t>
      </w:r>
    </w:p>
  </w:comment>
  <w:comment w:id="233" w:author="John Morgan" w:date="2012-11-18T13:20:00Z" w:initials="JM">
    <w:p w:rsidR="00824889" w:rsidRDefault="00824889">
      <w:pPr>
        <w:pStyle w:val="CommentText"/>
      </w:pPr>
      <w:r>
        <w:rPr>
          <w:rStyle w:val="CommentReference"/>
        </w:rPr>
        <w:annotationRef/>
      </w:r>
      <w:r>
        <w:t>One or more communities? If one, put „a“ before „particular“.</w:t>
      </w:r>
    </w:p>
  </w:comment>
  <w:comment w:id="270" w:author="John Morgan" w:date="2012-11-18T13:20:00Z" w:initials="JM">
    <w:p w:rsidR="00824889" w:rsidRDefault="00824889">
      <w:pPr>
        <w:pStyle w:val="CommentText"/>
      </w:pPr>
      <w:r>
        <w:rPr>
          <w:rStyle w:val="CommentReference"/>
        </w:rPr>
        <w:annotationRef/>
      </w:r>
      <w:r>
        <w:t>This suggests uncompleted time, which would be „Since 2006... has provided“. If this is an ongoing study it might not be completed or published before 2013 and the two dates can be inserted and fixed in the past.</w:t>
      </w:r>
    </w:p>
  </w:comment>
  <w:comment w:id="290" w:author="John Morgan" w:date="2012-11-18T13:20:00Z" w:initials="JM">
    <w:p w:rsidR="00824889" w:rsidRDefault="00824889">
      <w:pPr>
        <w:pStyle w:val="CommentText"/>
      </w:pPr>
      <w:r>
        <w:rPr>
          <w:rStyle w:val="CommentReference"/>
        </w:rPr>
        <w:annotationRef/>
      </w:r>
      <w:r>
        <w:t>Can you be more specific here?</w:t>
      </w:r>
    </w:p>
  </w:comment>
  <w:comment w:id="293" w:author="John Morgan" w:date="2012-11-18T13:20:00Z" w:initials="JM">
    <w:p w:rsidR="00824889" w:rsidRDefault="00824889">
      <w:pPr>
        <w:pStyle w:val="CommentText"/>
      </w:pPr>
      <w:r>
        <w:rPr>
          <w:rStyle w:val="CommentReference"/>
        </w:rPr>
        <w:annotationRef/>
      </w:r>
      <w:r>
        <w:t>This says more about the value of training than the statement on certificates</w:t>
      </w:r>
    </w:p>
  </w:comment>
  <w:comment w:id="332" w:author="John Morgan" w:date="2012-11-18T13:20:00Z" w:initials="JM">
    <w:p w:rsidR="00824889" w:rsidRDefault="00824889">
      <w:pPr>
        <w:pStyle w:val="CommentText"/>
      </w:pPr>
      <w:r>
        <w:rPr>
          <w:rStyle w:val="CommentReference"/>
        </w:rPr>
        <w:annotationRef/>
      </w:r>
      <w:r>
        <w:t>Future? Subsequent?</w:t>
      </w:r>
    </w:p>
  </w:comment>
  <w:comment w:id="364" w:author="John Morgan" w:date="2012-11-18T13:21:00Z" w:initials="JM">
    <w:p w:rsidR="00824889" w:rsidRDefault="00824889">
      <w:pPr>
        <w:pStyle w:val="CommentText"/>
      </w:pPr>
      <w:r>
        <w:rPr>
          <w:rStyle w:val="CommentReference"/>
        </w:rPr>
        <w:annotationRef/>
      </w:r>
      <w:r>
        <w:t>No article with plurals</w:t>
      </w:r>
    </w:p>
  </w:comment>
  <w:comment w:id="367" w:author="John Morgan" w:date="2012-11-18T13:21:00Z" w:initials="JM">
    <w:p w:rsidR="00824889" w:rsidRDefault="00824889">
      <w:pPr>
        <w:pStyle w:val="CommentText"/>
      </w:pPr>
      <w:r>
        <w:rPr>
          <w:rStyle w:val="CommentReference"/>
        </w:rPr>
        <w:annotationRef/>
      </w:r>
      <w:r>
        <w:t>First mention of an item = indefinite article</w:t>
      </w:r>
    </w:p>
  </w:comment>
  <w:comment w:id="372" w:author="John Morgan" w:date="2012-11-18T13:25:00Z" w:initials="JM">
    <w:p w:rsidR="00824889" w:rsidRDefault="00824889">
      <w:pPr>
        <w:pStyle w:val="CommentText"/>
      </w:pPr>
      <w:r>
        <w:rPr>
          <w:rStyle w:val="CommentReference"/>
        </w:rPr>
        <w:annotationRef/>
      </w:r>
      <w:r>
        <w:t xml:space="preserve">The process needs clarifying here. </w:t>
      </w:r>
    </w:p>
    <w:p w:rsidR="00824889" w:rsidRDefault="00824889">
      <w:pPr>
        <w:pStyle w:val="CommentText"/>
      </w:pPr>
      <w:r>
        <w:t xml:space="preserve">1) Is evaluation one of the criteria for establishing clusters, like financial performance? „and an evaluation of the impact...“ </w:t>
      </w:r>
    </w:p>
    <w:p w:rsidR="00824889" w:rsidRDefault="00824889">
      <w:pPr>
        <w:pStyle w:val="CommentText"/>
      </w:pPr>
      <w:r>
        <w:t>2) Does the cluster exercise allow or result in evaluation? „which leads to evaluation...“</w:t>
      </w:r>
    </w:p>
  </w:comment>
  <w:comment w:id="421" w:author="John Morgan" w:date="2012-11-18T13:33:00Z" w:initials="JM">
    <w:p w:rsidR="00824889" w:rsidRDefault="00824889">
      <w:pPr>
        <w:pStyle w:val="CommentText"/>
      </w:pPr>
      <w:r>
        <w:rPr>
          <w:rStyle w:val="CommentReference"/>
        </w:rPr>
        <w:annotationRef/>
      </w:r>
      <w:r>
        <w:t>Is this a team study? I have edited a number of references to we/our to make it more research neutral in style. Here you speak of concluding outcomes and we is an appropriate contrast to speak of limitations.</w:t>
      </w:r>
    </w:p>
  </w:comment>
  <w:comment w:id="438" w:author="John Morgan" w:date="2012-11-18T13:36:00Z" w:initials="JM">
    <w:p w:rsidR="00824889" w:rsidRDefault="00824889">
      <w:pPr>
        <w:pStyle w:val="CommentText"/>
      </w:pPr>
      <w:r>
        <w:rPr>
          <w:rStyle w:val="CommentReference"/>
        </w:rPr>
        <w:annotationRef/>
      </w:r>
      <w:r>
        <w:t>Before this and after ou are using a nound phrase stacking style and the „we“ + active interrupts the parallelism</w:t>
      </w:r>
    </w:p>
  </w:comment>
  <w:comment w:id="458" w:author="John Morgan" w:date="2012-11-18T13:40:00Z" w:initials="JM">
    <w:p w:rsidR="00824889" w:rsidRDefault="00824889">
      <w:pPr>
        <w:pStyle w:val="CommentText"/>
      </w:pPr>
      <w:r>
        <w:rPr>
          <w:rStyle w:val="CommentReference"/>
        </w:rPr>
        <w:annotationRef/>
      </w:r>
      <w:r>
        <w:t>Use all nouns or all ing verbs</w:t>
      </w:r>
    </w:p>
  </w:comment>
  <w:comment w:id="459" w:author="John Morgan" w:date="2012-11-18T13:41:00Z" w:initials="JM">
    <w:p w:rsidR="00824889" w:rsidRDefault="00824889">
      <w:pPr>
        <w:pStyle w:val="CommentText"/>
      </w:pPr>
      <w:r>
        <w:rPr>
          <w:rStyle w:val="CommentReference"/>
        </w:rPr>
        <w:annotationRef/>
      </w:r>
      <w:r>
        <w:t>Do you have a specific number?</w:t>
      </w:r>
    </w:p>
  </w:comment>
  <w:comment w:id="464" w:author="John Morgan" w:date="2012-11-18T13:44:00Z" w:initials="JM">
    <w:p w:rsidR="00824889" w:rsidRDefault="00824889">
      <w:pPr>
        <w:pStyle w:val="CommentText"/>
      </w:pPr>
      <w:r>
        <w:rPr>
          <w:rStyle w:val="CommentReference"/>
        </w:rPr>
        <w:annotationRef/>
      </w:r>
      <w:r>
        <w:t xml:space="preserve">This leads to a very long sentence, so a berak should be inserted here. </w:t>
      </w:r>
    </w:p>
  </w:comment>
  <w:comment w:id="499" w:author="John Morgan" w:date="2012-11-18T13:48:00Z" w:initials="JM">
    <w:p w:rsidR="00824889" w:rsidRDefault="00824889">
      <w:pPr>
        <w:pStyle w:val="CommentText"/>
      </w:pPr>
      <w:r>
        <w:rPr>
          <w:rStyle w:val="CommentReference"/>
        </w:rPr>
        <w:annotationRef/>
      </w:r>
      <w:r>
        <w:t>Will you be looking at synesthetic qualities here as well?</w:t>
      </w:r>
    </w:p>
  </w:comment>
  <w:comment w:id="563" w:author="John Morgan" w:date="2012-11-18T14:18:00Z" w:initials="JM">
    <w:p w:rsidR="00824889" w:rsidRDefault="00824889">
      <w:pPr>
        <w:pStyle w:val="CommentText"/>
      </w:pPr>
      <w:r>
        <w:rPr>
          <w:rStyle w:val="CommentReference"/>
        </w:rPr>
        <w:annotationRef/>
      </w:r>
      <w:r>
        <w:t>This doesn’t appear to add anything to the definition.</w:t>
      </w:r>
    </w:p>
  </w:comment>
  <w:comment w:id="608" w:author="John Morgan" w:date="2012-11-18T14:26:00Z" w:initials="JM">
    <w:p w:rsidR="00824889" w:rsidRDefault="00824889">
      <w:pPr>
        <w:pStyle w:val="CommentText"/>
      </w:pPr>
      <w:r>
        <w:rPr>
          <w:rStyle w:val="CommentReference"/>
        </w:rPr>
        <w:annotationRef/>
      </w:r>
      <w:r>
        <w:t>Page break inserted to stop Word from condensing ther layout of changes above this point.</w:t>
      </w:r>
    </w:p>
  </w:comment>
  <w:comment w:id="612" w:author="John Morgan" w:date="2012-11-18T14:27:00Z" w:initials="JM">
    <w:p w:rsidR="00824889" w:rsidRDefault="00824889">
      <w:pPr>
        <w:pStyle w:val="CommentText"/>
      </w:pPr>
      <w:r>
        <w:rPr>
          <w:rStyle w:val="CommentReference"/>
        </w:rPr>
        <w:annotationRef/>
      </w:r>
      <w:r>
        <w:t>Not countable</w:t>
      </w:r>
    </w:p>
  </w:comment>
  <w:comment w:id="682" w:author="John Morgan" w:date="2012-11-18T14:35:00Z" w:initials="JM">
    <w:p w:rsidR="007E7ECA" w:rsidRDefault="007E7ECA">
      <w:pPr>
        <w:pStyle w:val="CommentText"/>
      </w:pPr>
      <w:r>
        <w:rPr>
          <w:rStyle w:val="CommentReference"/>
        </w:rPr>
        <w:annotationRef/>
      </w:r>
      <w:r>
        <w:t>Is this the name of an actual centre? The words should be capitalised if it is.</w:t>
      </w:r>
    </w:p>
  </w:comment>
</w:comment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85729FC"/>
    <w:multiLevelType w:val="multilevel"/>
    <w:tmpl w:val="C69C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35CA1"/>
    <w:multiLevelType w:val="multilevel"/>
    <w:tmpl w:val="CD64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76AD4"/>
    <w:multiLevelType w:val="multilevel"/>
    <w:tmpl w:val="17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00A0F"/>
    <w:multiLevelType w:val="multilevel"/>
    <w:tmpl w:val="039C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32D0C"/>
    <w:multiLevelType w:val="multilevel"/>
    <w:tmpl w:val="BF2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A38E5"/>
    <w:multiLevelType w:val="multilevel"/>
    <w:tmpl w:val="D1EE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16264"/>
    <w:multiLevelType w:val="multilevel"/>
    <w:tmpl w:val="E25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922A2"/>
    <w:multiLevelType w:val="multilevel"/>
    <w:tmpl w:val="A184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0D2F70"/>
    <w:multiLevelType w:val="multilevel"/>
    <w:tmpl w:val="23CE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2029A"/>
    <w:multiLevelType w:val="multilevel"/>
    <w:tmpl w:val="1BC6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8F7DB6"/>
    <w:multiLevelType w:val="multilevel"/>
    <w:tmpl w:val="0968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077B55"/>
    <w:multiLevelType w:val="multilevel"/>
    <w:tmpl w:val="9180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6"/>
  </w:num>
  <w:num w:numId="4">
    <w:abstractNumId w:val="8"/>
  </w:num>
  <w:num w:numId="5">
    <w:abstractNumId w:val="2"/>
  </w:num>
  <w:num w:numId="6">
    <w:abstractNumId w:val="3"/>
  </w:num>
  <w:num w:numId="7">
    <w:abstractNumId w:val="10"/>
  </w:num>
  <w:num w:numId="8">
    <w:abstractNumId w:val="4"/>
  </w:num>
  <w:num w:numId="9">
    <w:abstractNumId w:val="7"/>
  </w:num>
  <w:num w:numId="10">
    <w:abstractNumId w:val="1"/>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08"/>
  <w:hyphenationZone w:val="425"/>
  <w:characterSpacingControl w:val="doNotCompress"/>
  <w:savePreviewPicture/>
  <w:compat/>
  <w:rsids>
    <w:rsidRoot w:val="00C55F23"/>
    <w:rsid w:val="00023B14"/>
    <w:rsid w:val="00070995"/>
    <w:rsid w:val="000D35D8"/>
    <w:rsid w:val="000E0FAB"/>
    <w:rsid w:val="000F1FB3"/>
    <w:rsid w:val="001643AD"/>
    <w:rsid w:val="0028191D"/>
    <w:rsid w:val="00473400"/>
    <w:rsid w:val="004B4E41"/>
    <w:rsid w:val="004B7B04"/>
    <w:rsid w:val="005150D7"/>
    <w:rsid w:val="005775C6"/>
    <w:rsid w:val="006246A3"/>
    <w:rsid w:val="006F6BDE"/>
    <w:rsid w:val="007E7ECA"/>
    <w:rsid w:val="00812B54"/>
    <w:rsid w:val="00824889"/>
    <w:rsid w:val="008A038A"/>
    <w:rsid w:val="008A36F8"/>
    <w:rsid w:val="009D32F0"/>
    <w:rsid w:val="00DB63C3"/>
    <w:rsid w:val="00DD7EFE"/>
    <w:rsid w:val="00EA68CC"/>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cs-CZ" w:eastAsia="cs-CZ"/>
    </w:rPr>
  </w:style>
  <w:style w:type="paragraph" w:styleId="Heading1">
    <w:name w:val="heading 1"/>
    <w:basedOn w:val="Normal"/>
    <w:qFormat/>
    <w:rsid w:val="00C55F23"/>
    <w:pPr>
      <w:spacing w:before="120" w:after="120"/>
      <w:outlineLvl w:val="0"/>
    </w:pPr>
    <w:rPr>
      <w:b/>
      <w:bCs/>
      <w:color w:val="1E5351"/>
      <w:kern w:val="36"/>
      <w:sz w:val="42"/>
      <w:szCs w:val="42"/>
    </w:rPr>
  </w:style>
  <w:style w:type="paragraph" w:styleId="Heading2">
    <w:name w:val="heading 2"/>
    <w:basedOn w:val="Normal"/>
    <w:qFormat/>
    <w:rsid w:val="00C55F23"/>
    <w:pPr>
      <w:spacing w:before="120" w:after="120"/>
      <w:outlineLvl w:val="1"/>
    </w:pPr>
    <w:rPr>
      <w:b/>
      <w:bCs/>
      <w:color w:val="1E5351"/>
      <w:sz w:val="36"/>
      <w:szCs w:val="36"/>
    </w:rPr>
  </w:style>
  <w:style w:type="paragraph" w:styleId="Heading3">
    <w:name w:val="heading 3"/>
    <w:basedOn w:val="Normal"/>
    <w:qFormat/>
    <w:rsid w:val="00C55F23"/>
    <w:pPr>
      <w:spacing w:before="120" w:after="120"/>
      <w:outlineLvl w:val="2"/>
    </w:pPr>
    <w:rPr>
      <w:b/>
      <w:bCs/>
      <w:color w:val="1E5351"/>
      <w:sz w:val="30"/>
      <w:szCs w:val="30"/>
    </w:rPr>
  </w:style>
  <w:style w:type="paragraph" w:styleId="Heading4">
    <w:name w:val="heading 4"/>
    <w:basedOn w:val="Normal"/>
    <w:qFormat/>
    <w:rsid w:val="00C55F23"/>
    <w:pPr>
      <w:spacing w:before="120" w:after="120"/>
      <w:outlineLvl w:val="3"/>
    </w:pPr>
    <w:rPr>
      <w:b/>
      <w:bCs/>
      <w:color w:val="1E5351"/>
      <w:sz w:val="26"/>
      <w:szCs w:val="26"/>
    </w:rPr>
  </w:style>
  <w:style w:type="paragraph" w:styleId="Heading5">
    <w:name w:val="heading 5"/>
    <w:basedOn w:val="Normal"/>
    <w:qFormat/>
    <w:rsid w:val="00C55F23"/>
    <w:pPr>
      <w:spacing w:before="120" w:after="120"/>
      <w:outlineLvl w:val="4"/>
    </w:pPr>
    <w:rPr>
      <w:b/>
      <w:bCs/>
      <w:color w:val="1E5351"/>
    </w:rPr>
  </w:style>
  <w:style w:type="paragraph" w:styleId="Heading6">
    <w:name w:val="heading 6"/>
    <w:basedOn w:val="Normal"/>
    <w:qFormat/>
    <w:rsid w:val="00C55F23"/>
    <w:pPr>
      <w:spacing w:before="96" w:after="48"/>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55F23"/>
    <w:rPr>
      <w:color w:val="0000FF"/>
      <w:u w:val="single"/>
    </w:rPr>
  </w:style>
  <w:style w:type="character" w:styleId="FollowedHyperlink">
    <w:name w:val="FollowedHyperlink"/>
    <w:basedOn w:val="DefaultParagraphFont"/>
    <w:rsid w:val="00C55F23"/>
    <w:rPr>
      <w:color w:val="0000FF"/>
      <w:u w:val="single"/>
    </w:rPr>
  </w:style>
  <w:style w:type="paragraph" w:styleId="HTMLPreformatted">
    <w:name w:val="HTML Preformatted"/>
    <w:basedOn w:val="Normal"/>
    <w:rsid w:val="00C55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styleId="HTMLTypewriter">
    <w:name w:val="HTML Typewriter"/>
    <w:basedOn w:val="DefaultParagraphFont"/>
    <w:rsid w:val="00C55F23"/>
    <w:rPr>
      <w:rFonts w:ascii="Courier New" w:eastAsia="Times New Roman" w:hAnsi="Courier New" w:cs="Courier New"/>
      <w:sz w:val="26"/>
      <w:szCs w:val="26"/>
    </w:rPr>
  </w:style>
  <w:style w:type="paragraph" w:styleId="NormalWeb">
    <w:name w:val="Normal (Web)"/>
    <w:basedOn w:val="Normal"/>
    <w:rsid w:val="00C55F23"/>
    <w:pPr>
      <w:spacing w:before="100" w:beforeAutospacing="1" w:after="100" w:afterAutospacing="1"/>
    </w:pPr>
  </w:style>
  <w:style w:type="paragraph" w:customStyle="1" w:styleId="ok">
    <w:name w:val="ok"/>
    <w:basedOn w:val="Normal"/>
    <w:rsid w:val="00C55F23"/>
    <w:pPr>
      <w:spacing w:before="100" w:beforeAutospacing="1" w:after="100" w:afterAutospacing="1"/>
    </w:pPr>
    <w:rPr>
      <w:color w:val="008000"/>
    </w:rPr>
  </w:style>
  <w:style w:type="paragraph" w:customStyle="1" w:styleId="ko">
    <w:name w:val="ko"/>
    <w:basedOn w:val="Normal"/>
    <w:rsid w:val="00C55F23"/>
    <w:pPr>
      <w:spacing w:before="100" w:beforeAutospacing="1" w:after="100" w:afterAutospacing="1"/>
    </w:pPr>
    <w:rPr>
      <w:color w:val="FF0000"/>
    </w:rPr>
  </w:style>
  <w:style w:type="paragraph" w:customStyle="1" w:styleId="navodek">
    <w:name w:val="navodek"/>
    <w:basedOn w:val="Normal"/>
    <w:rsid w:val="00C55F23"/>
    <w:pPr>
      <w:spacing w:before="100" w:beforeAutospacing="1" w:after="100" w:afterAutospacing="1"/>
    </w:pPr>
    <w:rPr>
      <w:color w:val="008000"/>
    </w:rPr>
  </w:style>
  <w:style w:type="paragraph" w:customStyle="1" w:styleId="pruvodce">
    <w:name w:val="pruvodce"/>
    <w:basedOn w:val="Normal"/>
    <w:rsid w:val="00C55F23"/>
    <w:pPr>
      <w:spacing w:before="100" w:beforeAutospacing="1" w:after="100" w:afterAutospacing="1" w:line="480" w:lineRule="atLeast"/>
    </w:pPr>
  </w:style>
  <w:style w:type="paragraph" w:customStyle="1" w:styleId="blog-nz">
    <w:name w:val="blog-nz"/>
    <w:basedOn w:val="Normal"/>
    <w:rsid w:val="00C55F23"/>
    <w:pPr>
      <w:spacing w:before="100" w:beforeAutospacing="1" w:after="100" w:afterAutospacing="1"/>
    </w:pPr>
    <w:rPr>
      <w:color w:val="008000"/>
    </w:rPr>
  </w:style>
  <w:style w:type="paragraph" w:customStyle="1" w:styleId="popis-fotky">
    <w:name w:val="popis-fotky"/>
    <w:basedOn w:val="Normal"/>
    <w:rsid w:val="00C55F23"/>
    <w:pPr>
      <w:spacing w:before="100" w:beforeAutospacing="1" w:after="100" w:afterAutospacing="1"/>
    </w:pPr>
  </w:style>
  <w:style w:type="paragraph" w:customStyle="1" w:styleId="odsplus">
    <w:name w:val="odsplus"/>
    <w:basedOn w:val="Normal"/>
    <w:rsid w:val="00C55F23"/>
    <w:pPr>
      <w:spacing w:before="100" w:beforeAutospacing="1" w:after="100" w:afterAutospacing="1"/>
    </w:pPr>
  </w:style>
  <w:style w:type="paragraph" w:customStyle="1" w:styleId="posledni">
    <w:name w:val="posledni"/>
    <w:basedOn w:val="Normal"/>
    <w:rsid w:val="00C55F23"/>
    <w:pPr>
      <w:spacing w:before="100" w:beforeAutospacing="1" w:after="100" w:afterAutospacing="1"/>
    </w:pPr>
  </w:style>
  <w:style w:type="paragraph" w:customStyle="1" w:styleId="permalink">
    <w:name w:val="permalink"/>
    <w:basedOn w:val="Normal"/>
    <w:rsid w:val="00C55F23"/>
    <w:pPr>
      <w:spacing w:after="100" w:afterAutospacing="1" w:line="288" w:lineRule="atLeast"/>
    </w:pPr>
    <w:rPr>
      <w:color w:val="999999"/>
      <w:sz w:val="18"/>
      <w:szCs w:val="18"/>
    </w:rPr>
  </w:style>
  <w:style w:type="paragraph" w:customStyle="1" w:styleId="osobainfo">
    <w:name w:val="osoba_info"/>
    <w:basedOn w:val="Normal"/>
    <w:rsid w:val="00C55F23"/>
    <w:pPr>
      <w:pBdr>
        <w:top w:val="single" w:sz="6" w:space="4" w:color="BBBBBB"/>
        <w:left w:val="single" w:sz="6" w:space="31" w:color="BBBBBB"/>
        <w:bottom w:val="single" w:sz="6" w:space="4" w:color="BBBBBB"/>
        <w:right w:val="single" w:sz="6" w:space="4" w:color="BBBBBB"/>
      </w:pBdr>
      <w:shd w:val="clear" w:color="auto" w:fill="FFFFFF"/>
      <w:spacing w:before="100" w:beforeAutospacing="1" w:after="240" w:line="384" w:lineRule="atLeast"/>
    </w:pPr>
  </w:style>
  <w:style w:type="paragraph" w:customStyle="1" w:styleId="plus">
    <w:name w:val="plus"/>
    <w:basedOn w:val="Normal"/>
    <w:rsid w:val="00C55F23"/>
    <w:pPr>
      <w:spacing w:before="100" w:beforeAutospacing="1" w:after="100" w:afterAutospacing="1"/>
    </w:pPr>
    <w:rPr>
      <w:color w:val="008000"/>
    </w:rPr>
  </w:style>
  <w:style w:type="paragraph" w:customStyle="1" w:styleId="minus">
    <w:name w:val="minus"/>
    <w:basedOn w:val="Normal"/>
    <w:rsid w:val="00C55F23"/>
    <w:pPr>
      <w:spacing w:before="100" w:beforeAutospacing="1" w:after="100" w:afterAutospacing="1"/>
    </w:pPr>
    <w:rPr>
      <w:color w:val="FF0000"/>
    </w:rPr>
  </w:style>
  <w:style w:type="paragraph" w:customStyle="1" w:styleId="highlight">
    <w:name w:val="highlight"/>
    <w:basedOn w:val="Normal"/>
    <w:rsid w:val="00C55F23"/>
    <w:pPr>
      <w:shd w:val="clear" w:color="auto" w:fill="FFFFCC"/>
      <w:spacing w:before="100" w:beforeAutospacing="1" w:after="100" w:afterAutospacing="1"/>
    </w:pPr>
  </w:style>
  <w:style w:type="paragraph" w:customStyle="1" w:styleId="strankovani">
    <w:name w:val="strankovani"/>
    <w:basedOn w:val="Normal"/>
    <w:rsid w:val="00C55F23"/>
    <w:pPr>
      <w:shd w:val="clear" w:color="auto" w:fill="FFFFFF"/>
      <w:spacing w:before="120" w:after="120" w:line="384" w:lineRule="atLeast"/>
    </w:pPr>
  </w:style>
  <w:style w:type="paragraph" w:customStyle="1" w:styleId="nowrap">
    <w:name w:val="nowrap"/>
    <w:basedOn w:val="Normal"/>
    <w:rsid w:val="00C55F23"/>
    <w:pPr>
      <w:spacing w:before="100" w:beforeAutospacing="1" w:after="100" w:afterAutospacing="1"/>
    </w:pPr>
  </w:style>
  <w:style w:type="paragraph" w:customStyle="1" w:styleId="box-tretina">
    <w:name w:val="box-tretina"/>
    <w:basedOn w:val="Normal"/>
    <w:rsid w:val="00C55F23"/>
    <w:pPr>
      <w:ind w:left="122" w:right="122"/>
    </w:pPr>
  </w:style>
  <w:style w:type="paragraph" w:customStyle="1" w:styleId="box-2tretiny">
    <w:name w:val="box-2tretiny"/>
    <w:basedOn w:val="Normal"/>
    <w:rsid w:val="00C55F23"/>
    <w:pPr>
      <w:ind w:left="122" w:right="122"/>
    </w:pPr>
  </w:style>
  <w:style w:type="paragraph" w:customStyle="1" w:styleId="box-pul">
    <w:name w:val="box-pul"/>
    <w:basedOn w:val="Normal"/>
    <w:rsid w:val="00C55F23"/>
    <w:pPr>
      <w:spacing w:after="240"/>
      <w:ind w:left="122" w:right="122"/>
    </w:pPr>
  </w:style>
  <w:style w:type="paragraph" w:customStyle="1" w:styleId="box">
    <w:name w:val="box"/>
    <w:basedOn w:val="Normal"/>
    <w:rsid w:val="00C55F23"/>
    <w:pPr>
      <w:spacing w:after="240"/>
      <w:ind w:left="122" w:right="122"/>
    </w:pPr>
  </w:style>
  <w:style w:type="paragraph" w:customStyle="1" w:styleId="zdurazneni">
    <w:name w:val="zdurazneni"/>
    <w:basedOn w:val="Normal"/>
    <w:rsid w:val="00C55F23"/>
    <w:pPr>
      <w:spacing w:before="100" w:beforeAutospacing="1" w:after="100" w:afterAutospacing="1"/>
    </w:pPr>
    <w:rPr>
      <w:color w:val="000000"/>
    </w:rPr>
  </w:style>
  <w:style w:type="paragraph" w:customStyle="1" w:styleId="info">
    <w:name w:val="info"/>
    <w:basedOn w:val="Normal"/>
    <w:rsid w:val="00C55F23"/>
    <w:pPr>
      <w:pBdr>
        <w:top w:val="single" w:sz="6" w:space="0" w:color="B9B994"/>
        <w:left w:val="single" w:sz="6" w:space="0" w:color="B9B994"/>
        <w:bottom w:val="single" w:sz="6" w:space="0" w:color="B9B994"/>
        <w:right w:val="single" w:sz="6" w:space="0" w:color="B9B994"/>
      </w:pBdr>
      <w:shd w:val="clear" w:color="auto" w:fill="FBFCE4"/>
      <w:spacing w:before="240" w:after="240"/>
      <w:ind w:left="612"/>
    </w:pPr>
  </w:style>
  <w:style w:type="paragraph" w:customStyle="1" w:styleId="potvrzeni">
    <w:name w:val="potvrzeni"/>
    <w:basedOn w:val="Normal"/>
    <w:rsid w:val="00C55F23"/>
    <w:pPr>
      <w:pBdr>
        <w:top w:val="single" w:sz="6" w:space="0" w:color="71B086"/>
        <w:left w:val="single" w:sz="6" w:space="0" w:color="71B086"/>
        <w:bottom w:val="single" w:sz="6" w:space="0" w:color="71B086"/>
        <w:right w:val="single" w:sz="6" w:space="0" w:color="71B086"/>
      </w:pBdr>
      <w:shd w:val="clear" w:color="auto" w:fill="FBFCE4"/>
      <w:spacing w:before="240" w:after="240"/>
      <w:ind w:left="612"/>
    </w:pPr>
  </w:style>
  <w:style w:type="paragraph" w:customStyle="1" w:styleId="upozorneni">
    <w:name w:val="upozorneni"/>
    <w:basedOn w:val="Normal"/>
    <w:rsid w:val="00C55F23"/>
    <w:pPr>
      <w:pBdr>
        <w:top w:val="single" w:sz="6" w:space="0" w:color="317FB4"/>
        <w:left w:val="single" w:sz="6" w:space="0" w:color="317FB4"/>
        <w:bottom w:val="single" w:sz="6" w:space="0" w:color="317FB4"/>
        <w:right w:val="single" w:sz="6" w:space="0" w:color="317FB4"/>
      </w:pBdr>
      <w:shd w:val="clear" w:color="auto" w:fill="FBFCE4"/>
      <w:spacing w:before="240" w:after="240"/>
      <w:ind w:left="612"/>
    </w:pPr>
  </w:style>
  <w:style w:type="paragraph" w:customStyle="1" w:styleId="varovani">
    <w:name w:val="varovani"/>
    <w:basedOn w:val="Normal"/>
    <w:rsid w:val="00C55F23"/>
    <w:pPr>
      <w:pBdr>
        <w:top w:val="single" w:sz="6" w:space="0" w:color="E1771C"/>
        <w:left w:val="single" w:sz="6" w:space="0" w:color="E1771C"/>
        <w:bottom w:val="single" w:sz="6" w:space="0" w:color="E1771C"/>
        <w:right w:val="single" w:sz="6" w:space="0" w:color="E1771C"/>
      </w:pBdr>
      <w:shd w:val="clear" w:color="auto" w:fill="FFFFCC"/>
      <w:spacing w:before="240" w:after="240"/>
      <w:ind w:left="612"/>
    </w:pPr>
  </w:style>
  <w:style w:type="paragraph" w:customStyle="1" w:styleId="chyba">
    <w:name w:val="chyba"/>
    <w:basedOn w:val="Normal"/>
    <w:rsid w:val="00C55F23"/>
    <w:pPr>
      <w:pBdr>
        <w:top w:val="single" w:sz="6" w:space="0" w:color="FF0000"/>
        <w:left w:val="single" w:sz="6" w:space="0" w:color="FF0000"/>
        <w:bottom w:val="single" w:sz="6" w:space="0" w:color="FF0000"/>
        <w:right w:val="single" w:sz="6" w:space="0" w:color="FF0000"/>
      </w:pBdr>
      <w:shd w:val="clear" w:color="auto" w:fill="FFFFCC"/>
      <w:spacing w:before="240" w:after="240"/>
      <w:ind w:left="612"/>
    </w:pPr>
  </w:style>
  <w:style w:type="paragraph" w:customStyle="1" w:styleId="otazka">
    <w:name w:val="otazka"/>
    <w:basedOn w:val="Normal"/>
    <w:rsid w:val="00C55F23"/>
    <w:pPr>
      <w:pBdr>
        <w:top w:val="single" w:sz="6" w:space="0" w:color="CC6600"/>
        <w:left w:val="single" w:sz="6" w:space="0" w:color="CC6600"/>
        <w:bottom w:val="single" w:sz="6" w:space="0" w:color="CC6600"/>
        <w:right w:val="single" w:sz="6" w:space="0" w:color="CC6600"/>
      </w:pBdr>
      <w:shd w:val="clear" w:color="auto" w:fill="FFFFCC"/>
      <w:spacing w:before="240" w:after="240"/>
      <w:ind w:left="612"/>
    </w:pPr>
  </w:style>
  <w:style w:type="paragraph" w:customStyle="1" w:styleId="durazne">
    <w:name w:val="durazne"/>
    <w:basedOn w:val="Normal"/>
    <w:rsid w:val="00C55F23"/>
    <w:pPr>
      <w:spacing w:before="100" w:beforeAutospacing="1" w:after="100" w:afterAutospacing="1"/>
    </w:pPr>
    <w:rPr>
      <w:color w:val="CE3E1F"/>
    </w:rPr>
  </w:style>
  <w:style w:type="paragraph" w:customStyle="1" w:styleId="durazne2">
    <w:name w:val="durazne2"/>
    <w:basedOn w:val="Normal"/>
    <w:rsid w:val="00C55F23"/>
    <w:pPr>
      <w:spacing w:before="100" w:beforeAutospacing="1" w:after="100" w:afterAutospacing="1"/>
    </w:pPr>
    <w:rPr>
      <w:color w:val="CE3E1F"/>
      <w:sz w:val="31"/>
      <w:szCs w:val="31"/>
    </w:rPr>
  </w:style>
  <w:style w:type="paragraph" w:customStyle="1" w:styleId="duraznebg">
    <w:name w:val="duraznebg"/>
    <w:basedOn w:val="Normal"/>
    <w:rsid w:val="00C55F23"/>
    <w:pPr>
      <w:shd w:val="clear" w:color="auto" w:fill="FBFCE4"/>
      <w:spacing w:before="100" w:beforeAutospacing="1" w:after="100" w:afterAutospacing="1"/>
    </w:pPr>
    <w:rPr>
      <w:color w:val="CE3E1F"/>
    </w:rPr>
  </w:style>
  <w:style w:type="paragraph" w:customStyle="1" w:styleId="nedurazne">
    <w:name w:val="nedurazne"/>
    <w:basedOn w:val="Normal"/>
    <w:rsid w:val="00C55F23"/>
    <w:pPr>
      <w:spacing w:before="100" w:beforeAutospacing="1" w:after="100" w:afterAutospacing="1"/>
    </w:pPr>
    <w:rPr>
      <w:color w:val="808080"/>
    </w:rPr>
  </w:style>
  <w:style w:type="paragraph" w:customStyle="1" w:styleId="ok-text">
    <w:name w:val="ok-text"/>
    <w:basedOn w:val="Normal"/>
    <w:rsid w:val="00C55F23"/>
    <w:pPr>
      <w:spacing w:before="100" w:beforeAutospacing="1" w:after="100" w:afterAutospacing="1"/>
    </w:pPr>
    <w:rPr>
      <w:color w:val="008000"/>
    </w:rPr>
  </w:style>
  <w:style w:type="paragraph" w:customStyle="1" w:styleId="ko-text">
    <w:name w:val="ko-text"/>
    <w:basedOn w:val="Normal"/>
    <w:rsid w:val="00C55F23"/>
    <w:pPr>
      <w:spacing w:before="100" w:beforeAutospacing="1" w:after="100" w:afterAutospacing="1"/>
    </w:pPr>
    <w:rPr>
      <w:color w:val="FF0000"/>
    </w:rPr>
  </w:style>
  <w:style w:type="paragraph" w:customStyle="1" w:styleId="mensi">
    <w:name w:val="mensi"/>
    <w:basedOn w:val="Normal"/>
    <w:rsid w:val="00C55F23"/>
    <w:pPr>
      <w:spacing w:before="100" w:beforeAutospacing="1" w:after="100" w:afterAutospacing="1"/>
    </w:pPr>
    <w:rPr>
      <w:sz w:val="22"/>
      <w:szCs w:val="22"/>
    </w:rPr>
  </w:style>
  <w:style w:type="paragraph" w:customStyle="1" w:styleId="id-vyber">
    <w:name w:val="id-vyber"/>
    <w:basedOn w:val="Normal"/>
    <w:rsid w:val="00C55F23"/>
    <w:pPr>
      <w:shd w:val="clear" w:color="auto" w:fill="E9EDF3"/>
      <w:spacing w:after="100" w:afterAutospacing="1" w:line="336" w:lineRule="atLeast"/>
      <w:ind w:left="30"/>
    </w:pPr>
    <w:rPr>
      <w:vanish/>
    </w:rPr>
  </w:style>
  <w:style w:type="paragraph" w:customStyle="1" w:styleId="id-vyber-zavrit">
    <w:name w:val="id-vyber-zavrit"/>
    <w:basedOn w:val="Normal"/>
    <w:rsid w:val="00C55F23"/>
    <w:pPr>
      <w:pBdr>
        <w:left w:val="single" w:sz="6" w:space="4" w:color="B1BACC"/>
        <w:bottom w:val="single" w:sz="6" w:space="2" w:color="B1BACC"/>
        <w:right w:val="single" w:sz="6" w:space="4" w:color="B1BACC"/>
      </w:pBdr>
      <w:shd w:val="clear" w:color="auto" w:fill="FFFFFF"/>
      <w:spacing w:before="100" w:beforeAutospacing="1" w:after="100" w:afterAutospacing="1"/>
    </w:pPr>
  </w:style>
  <w:style w:type="paragraph" w:customStyle="1" w:styleId="editnav">
    <w:name w:val="edit_nav"/>
    <w:basedOn w:val="Normal"/>
    <w:rsid w:val="00C55F23"/>
    <w:pPr>
      <w:pBdr>
        <w:top w:val="single" w:sz="6" w:space="4" w:color="808080"/>
      </w:pBdr>
      <w:shd w:val="clear" w:color="auto" w:fill="FFFFFF"/>
      <w:spacing w:before="120" w:after="120"/>
    </w:pPr>
  </w:style>
  <w:style w:type="paragraph" w:customStyle="1" w:styleId="ap-help">
    <w:name w:val="ap-help"/>
    <w:basedOn w:val="Normal"/>
    <w:rsid w:val="00C55F23"/>
    <w:pPr>
      <w:spacing w:before="100" w:beforeAutospacing="1" w:after="100" w:afterAutospacing="1"/>
    </w:pPr>
    <w:rPr>
      <w:color w:val="008000"/>
      <w:sz w:val="22"/>
      <w:szCs w:val="22"/>
    </w:rPr>
  </w:style>
  <w:style w:type="paragraph" w:customStyle="1" w:styleId="predvyplneno">
    <w:name w:val="predvyplneno"/>
    <w:basedOn w:val="Normal"/>
    <w:rsid w:val="00C55F23"/>
    <w:pPr>
      <w:pBdr>
        <w:top w:val="single" w:sz="6" w:space="0" w:color="EEEEEE"/>
        <w:left w:val="single" w:sz="24" w:space="0" w:color="EEEEEE"/>
        <w:bottom w:val="single" w:sz="6" w:space="0" w:color="EEEEEE"/>
        <w:right w:val="single" w:sz="6" w:space="0" w:color="EEEEEE"/>
      </w:pBdr>
      <w:shd w:val="clear" w:color="auto" w:fill="EEEEEE"/>
      <w:spacing w:before="100" w:beforeAutospacing="1" w:after="180"/>
    </w:pPr>
    <w:rPr>
      <w:color w:val="000000"/>
    </w:rPr>
  </w:style>
  <w:style w:type="paragraph" w:customStyle="1" w:styleId="zvyrhodn">
    <w:name w:val="zvyr_hodn"/>
    <w:basedOn w:val="Normal"/>
    <w:rsid w:val="00C55F23"/>
    <w:pPr>
      <w:pBdr>
        <w:top w:val="single" w:sz="6" w:space="0" w:color="3578AA"/>
        <w:left w:val="single" w:sz="24" w:space="0" w:color="CE3E1F"/>
        <w:bottom w:val="single" w:sz="6" w:space="0" w:color="3578AA"/>
        <w:right w:val="single" w:sz="6" w:space="0" w:color="3578AA"/>
      </w:pBdr>
      <w:shd w:val="clear" w:color="auto" w:fill="D7EAF8"/>
      <w:spacing w:before="100" w:beforeAutospacing="1" w:after="180"/>
    </w:pPr>
    <w:rPr>
      <w:color w:val="000000"/>
    </w:rPr>
  </w:style>
  <w:style w:type="paragraph" w:customStyle="1" w:styleId="predhodn">
    <w:name w:val="pred_hodn"/>
    <w:basedOn w:val="Normal"/>
    <w:rsid w:val="00C55F23"/>
    <w:pPr>
      <w:pBdr>
        <w:left w:val="single" w:sz="12" w:space="6" w:color="DDDDDD"/>
      </w:pBdr>
      <w:spacing w:before="100" w:beforeAutospacing="1" w:after="100" w:afterAutospacing="1"/>
      <w:ind w:left="1920"/>
    </w:pPr>
  </w:style>
  <w:style w:type="paragraph" w:customStyle="1" w:styleId="help-otazky">
    <w:name w:val="help-otazky"/>
    <w:basedOn w:val="Normal"/>
    <w:rsid w:val="00C55F23"/>
    <w:pPr>
      <w:spacing w:before="100" w:beforeAutospacing="1" w:after="100" w:afterAutospacing="1"/>
      <w:ind w:left="450"/>
    </w:pPr>
  </w:style>
  <w:style w:type="paragraph" w:customStyle="1" w:styleId="zvazba">
    <w:name w:val="z_vazba"/>
    <w:basedOn w:val="Normal"/>
    <w:rsid w:val="00C55F23"/>
    <w:pPr>
      <w:spacing w:before="100" w:beforeAutospacing="1" w:after="100" w:afterAutospacing="1"/>
    </w:pPr>
    <w:rPr>
      <w:color w:val="424242"/>
    </w:rPr>
  </w:style>
  <w:style w:type="paragraph" w:customStyle="1" w:styleId="dop-listy">
    <w:name w:val="dop-listy"/>
    <w:basedOn w:val="Normal"/>
    <w:rsid w:val="00C55F23"/>
    <w:pPr>
      <w:spacing w:before="120" w:after="120"/>
    </w:pPr>
  </w:style>
  <w:style w:type="paragraph" w:customStyle="1" w:styleId="dop-listy2">
    <w:name w:val="dop-listy2"/>
    <w:basedOn w:val="Normal"/>
    <w:rsid w:val="00C55F23"/>
    <w:pPr>
      <w:pBdr>
        <w:top w:val="single" w:sz="6" w:space="18" w:color="333333"/>
        <w:left w:val="single" w:sz="6" w:space="18" w:color="333333"/>
        <w:bottom w:val="single" w:sz="6" w:space="18" w:color="333333"/>
        <w:right w:val="single" w:sz="6" w:space="18" w:color="333333"/>
      </w:pBdr>
      <w:shd w:val="clear" w:color="auto" w:fill="FFFFFF"/>
      <w:spacing w:before="100" w:beforeAutospacing="1" w:after="100" w:afterAutospacing="1"/>
    </w:pPr>
    <w:rPr>
      <w:color w:val="000000"/>
    </w:rPr>
  </w:style>
  <w:style w:type="paragraph" w:customStyle="1" w:styleId="prplus">
    <w:name w:val="pr_plus"/>
    <w:basedOn w:val="Normal"/>
    <w:rsid w:val="00C55F23"/>
    <w:pPr>
      <w:spacing w:before="100" w:beforeAutospacing="1" w:after="100" w:afterAutospacing="1"/>
    </w:pPr>
  </w:style>
  <w:style w:type="paragraph" w:customStyle="1" w:styleId="prplus2">
    <w:name w:val="pr_plus2"/>
    <w:basedOn w:val="Normal"/>
    <w:rsid w:val="00C55F23"/>
    <w:pPr>
      <w:spacing w:before="100" w:beforeAutospacing="1" w:after="100" w:afterAutospacing="1"/>
    </w:pPr>
  </w:style>
  <w:style w:type="paragraph" w:customStyle="1" w:styleId="prminus">
    <w:name w:val="pr_minus"/>
    <w:basedOn w:val="Normal"/>
    <w:rsid w:val="00C55F23"/>
    <w:pPr>
      <w:spacing w:before="100" w:beforeAutospacing="1" w:after="100" w:afterAutospacing="1"/>
    </w:pPr>
  </w:style>
  <w:style w:type="paragraph" w:customStyle="1" w:styleId="prminus2">
    <w:name w:val="pr_minus2"/>
    <w:basedOn w:val="Normal"/>
    <w:rsid w:val="00C55F23"/>
    <w:pPr>
      <w:spacing w:before="100" w:beforeAutospacing="1" w:after="100" w:afterAutospacing="1"/>
    </w:pPr>
  </w:style>
  <w:style w:type="paragraph" w:customStyle="1" w:styleId="przpet">
    <w:name w:val="pr_zpet"/>
    <w:basedOn w:val="Normal"/>
    <w:rsid w:val="00C55F23"/>
    <w:pPr>
      <w:spacing w:before="100" w:beforeAutospacing="1" w:after="100" w:afterAutospacing="1"/>
    </w:pPr>
  </w:style>
  <w:style w:type="paragraph" w:customStyle="1" w:styleId="prvpred">
    <w:name w:val="pr_vpred"/>
    <w:basedOn w:val="Normal"/>
    <w:rsid w:val="00C55F23"/>
    <w:pPr>
      <w:shd w:val="clear" w:color="auto" w:fill="FFFFFF"/>
      <w:spacing w:before="100" w:beforeAutospacing="1" w:after="100" w:afterAutospacing="1"/>
      <w:jc w:val="right"/>
    </w:pPr>
  </w:style>
  <w:style w:type="paragraph" w:customStyle="1" w:styleId="prvpredm">
    <w:name w:val="pr_vpred_m"/>
    <w:basedOn w:val="Normal"/>
    <w:rsid w:val="00C55F23"/>
    <w:pPr>
      <w:spacing w:before="100" w:beforeAutospacing="1" w:after="100" w:afterAutospacing="1"/>
      <w:jc w:val="right"/>
    </w:pPr>
  </w:style>
  <w:style w:type="paragraph" w:customStyle="1" w:styleId="probnovit">
    <w:name w:val="pr_obnovit"/>
    <w:basedOn w:val="Normal"/>
    <w:rsid w:val="00C55F23"/>
    <w:pPr>
      <w:spacing w:before="100" w:beforeAutospacing="1" w:after="100" w:afterAutospacing="1"/>
    </w:pPr>
  </w:style>
  <w:style w:type="paragraph" w:customStyle="1" w:styleId="prfieldset">
    <w:name w:val="pr_fieldset"/>
    <w:basedOn w:val="Normal"/>
    <w:rsid w:val="00C55F23"/>
    <w:pPr>
      <w:pBdr>
        <w:top w:val="single" w:sz="6" w:space="0" w:color="999999"/>
        <w:left w:val="single" w:sz="6" w:space="0" w:color="999999"/>
        <w:bottom w:val="single" w:sz="6" w:space="0" w:color="999999"/>
        <w:right w:val="single" w:sz="6" w:space="0" w:color="999999"/>
      </w:pBdr>
      <w:shd w:val="clear" w:color="auto" w:fill="EFEFEF"/>
      <w:spacing w:before="120" w:after="120"/>
    </w:pPr>
  </w:style>
  <w:style w:type="paragraph" w:customStyle="1" w:styleId="noticka">
    <w:name w:val="noticka"/>
    <w:basedOn w:val="Normal"/>
    <w:rsid w:val="00C55F23"/>
    <w:pPr>
      <w:spacing w:before="100" w:beforeAutospacing="1" w:after="100" w:afterAutospacing="1" w:line="408" w:lineRule="atLeast"/>
    </w:pPr>
    <w:rPr>
      <w:color w:val="FFFFFF"/>
      <w:sz w:val="22"/>
      <w:szCs w:val="22"/>
    </w:rPr>
  </w:style>
  <w:style w:type="paragraph" w:customStyle="1" w:styleId="dvojce">
    <w:name w:val="dvojce"/>
    <w:basedOn w:val="Normal"/>
    <w:rsid w:val="00C55F23"/>
    <w:pPr>
      <w:spacing w:before="100" w:beforeAutospacing="1" w:after="240"/>
    </w:pPr>
  </w:style>
  <w:style w:type="paragraph" w:customStyle="1" w:styleId="vyhpolozka">
    <w:name w:val="vyh_polozka"/>
    <w:basedOn w:val="Normal"/>
    <w:rsid w:val="00C55F23"/>
    <w:pPr>
      <w:spacing w:before="288" w:after="288"/>
    </w:pPr>
  </w:style>
  <w:style w:type="paragraph" w:customStyle="1" w:styleId="kalkulacka">
    <w:name w:val="kalkulacka"/>
    <w:basedOn w:val="Normal"/>
    <w:rsid w:val="00C55F23"/>
    <w:pPr>
      <w:spacing w:before="288" w:after="288" w:line="750" w:lineRule="atLeast"/>
    </w:pPr>
    <w:rPr>
      <w:b/>
      <w:bCs/>
      <w:sz w:val="36"/>
      <w:szCs w:val="36"/>
    </w:rPr>
  </w:style>
  <w:style w:type="paragraph" w:customStyle="1" w:styleId="zverejneni-archivu">
    <w:name w:val="zverejneni-archivu"/>
    <w:basedOn w:val="Normal"/>
    <w:rsid w:val="00C55F23"/>
    <w:pPr>
      <w:pBdr>
        <w:top w:val="single" w:sz="6" w:space="4" w:color="D9D9D9"/>
        <w:left w:val="single" w:sz="6" w:space="30" w:color="D9D9D9"/>
        <w:bottom w:val="single" w:sz="6" w:space="8" w:color="D9D9D9"/>
        <w:right w:val="single" w:sz="6" w:space="4" w:color="D9D9D9"/>
      </w:pBdr>
      <w:shd w:val="clear" w:color="auto" w:fill="FBFCE4"/>
      <w:spacing w:before="100" w:beforeAutospacing="1" w:after="120"/>
      <w:ind w:right="3720"/>
    </w:pPr>
  </w:style>
  <w:style w:type="paragraph" w:customStyle="1" w:styleId="klslova">
    <w:name w:val="klslova"/>
    <w:basedOn w:val="Normal"/>
    <w:rsid w:val="00C55F23"/>
    <w:pPr>
      <w:spacing w:before="100" w:beforeAutospacing="1"/>
    </w:pPr>
  </w:style>
  <w:style w:type="paragraph" w:customStyle="1" w:styleId="oddil">
    <w:name w:val="oddil"/>
    <w:basedOn w:val="Normal"/>
    <w:rsid w:val="00C55F23"/>
    <w:pPr>
      <w:spacing w:before="100" w:beforeAutospacing="1" w:after="100" w:afterAutospacing="1"/>
      <w:ind w:right="3720"/>
    </w:pPr>
  </w:style>
  <w:style w:type="paragraph" w:customStyle="1" w:styleId="ouska">
    <w:name w:val="ouska"/>
    <w:basedOn w:val="Normal"/>
    <w:rsid w:val="00C55F23"/>
    <w:pPr>
      <w:pBdr>
        <w:bottom w:val="single" w:sz="6" w:space="0" w:color="BBBBBB"/>
      </w:pBdr>
      <w:spacing w:before="240"/>
    </w:pPr>
  </w:style>
  <w:style w:type="paragraph" w:customStyle="1" w:styleId="ouska-karta">
    <w:name w:val="ouska-karta"/>
    <w:basedOn w:val="Normal"/>
    <w:rsid w:val="00C55F23"/>
    <w:pPr>
      <w:pBdr>
        <w:left w:val="single" w:sz="6" w:space="4" w:color="BBBBBB"/>
        <w:bottom w:val="single" w:sz="6" w:space="4" w:color="BBBBBB"/>
        <w:right w:val="single" w:sz="6" w:space="4" w:color="BBBBBB"/>
      </w:pBdr>
      <w:shd w:val="clear" w:color="auto" w:fill="FFFFFF"/>
      <w:spacing w:before="100" w:beforeAutospacing="1" w:after="100" w:afterAutospacing="1"/>
    </w:pPr>
  </w:style>
  <w:style w:type="paragraph" w:customStyle="1" w:styleId="hodnpri">
    <w:name w:val="hodn_pri"/>
    <w:basedOn w:val="Normal"/>
    <w:rsid w:val="00C55F23"/>
    <w:pPr>
      <w:pBdr>
        <w:top w:val="single" w:sz="6" w:space="4" w:color="FFB9FF"/>
      </w:pBdr>
      <w:shd w:val="clear" w:color="auto" w:fill="FFF3FF"/>
      <w:spacing w:before="72" w:after="45"/>
      <w:ind w:right="45"/>
    </w:pPr>
    <w:rPr>
      <w:color w:val="000000"/>
    </w:rPr>
  </w:style>
  <w:style w:type="paragraph" w:customStyle="1" w:styleId="studhrom">
    <w:name w:val="stud_hrom"/>
    <w:basedOn w:val="Normal"/>
    <w:rsid w:val="00C55F23"/>
    <w:pPr>
      <w:pBdr>
        <w:top w:val="single" w:sz="6" w:space="4" w:color="DDDDDD"/>
        <w:bottom w:val="single" w:sz="6" w:space="4" w:color="DDDDDD"/>
      </w:pBdr>
      <w:shd w:val="clear" w:color="auto" w:fill="FFFFFF"/>
      <w:spacing w:before="75" w:after="100" w:afterAutospacing="1"/>
    </w:pPr>
    <w:rPr>
      <w:color w:val="000000"/>
    </w:rPr>
  </w:style>
  <w:style w:type="paragraph" w:customStyle="1" w:styleId="hromukony">
    <w:name w:val="hrom_ukony"/>
    <w:basedOn w:val="Normal"/>
    <w:rsid w:val="00C55F23"/>
    <w:pPr>
      <w:pBdr>
        <w:bottom w:val="single" w:sz="6" w:space="4" w:color="DDDDDD"/>
      </w:pBdr>
      <w:shd w:val="clear" w:color="auto" w:fill="F3F3F3"/>
      <w:spacing w:before="100" w:beforeAutospacing="1" w:after="120"/>
    </w:pPr>
  </w:style>
  <w:style w:type="paragraph" w:customStyle="1" w:styleId="studvolby">
    <w:name w:val="stud_volby"/>
    <w:basedOn w:val="Normal"/>
    <w:rsid w:val="00C55F23"/>
    <w:pPr>
      <w:spacing w:before="100" w:beforeAutospacing="1" w:after="100" w:afterAutospacing="1"/>
    </w:pPr>
  </w:style>
  <w:style w:type="paragraph" w:customStyle="1" w:styleId="plnrbr">
    <w:name w:val="pln_rbr"/>
    <w:basedOn w:val="Normal"/>
    <w:rsid w:val="00C55F23"/>
    <w:pPr>
      <w:spacing w:before="120" w:after="120"/>
      <w:ind w:left="240"/>
    </w:pPr>
  </w:style>
  <w:style w:type="paragraph" w:customStyle="1" w:styleId="radek">
    <w:name w:val="radek"/>
    <w:basedOn w:val="Normal"/>
    <w:rsid w:val="00C55F23"/>
    <w:pPr>
      <w:spacing w:before="100" w:beforeAutospacing="1" w:after="100" w:afterAutospacing="1"/>
    </w:pPr>
  </w:style>
  <w:style w:type="paragraph" w:customStyle="1" w:styleId="tit-oc">
    <w:name w:val="tit-oc"/>
    <w:basedOn w:val="Normal"/>
    <w:rsid w:val="00C55F23"/>
    <w:pPr>
      <w:pBdr>
        <w:top w:val="single" w:sz="6" w:space="4" w:color="CCCCCC"/>
        <w:bottom w:val="single" w:sz="6" w:space="4" w:color="CCCCCC"/>
      </w:pBdr>
      <w:shd w:val="clear" w:color="auto" w:fill="FFFFFF"/>
      <w:spacing w:before="100" w:beforeAutospacing="1" w:after="75"/>
    </w:pPr>
    <w:rPr>
      <w:color w:val="000000"/>
    </w:rPr>
  </w:style>
  <w:style w:type="paragraph" w:customStyle="1" w:styleId="swstorage">
    <w:name w:val="sw_storage"/>
    <w:basedOn w:val="Normal"/>
    <w:rsid w:val="00C55F23"/>
    <w:pPr>
      <w:pBdr>
        <w:bottom w:val="single" w:sz="12" w:space="3" w:color="B7ADFB"/>
      </w:pBdr>
      <w:shd w:val="clear" w:color="auto" w:fill="E4E4FB"/>
      <w:spacing w:before="75" w:after="75"/>
    </w:pPr>
  </w:style>
  <w:style w:type="paragraph" w:customStyle="1" w:styleId="upkruh">
    <w:name w:val="up_kruh"/>
    <w:basedOn w:val="Normal"/>
    <w:rsid w:val="00C55F23"/>
    <w:pPr>
      <w:pBdr>
        <w:top w:val="single" w:sz="6" w:space="1" w:color="F3BD7D"/>
        <w:left w:val="single" w:sz="6" w:space="31" w:color="F3BD7D"/>
        <w:bottom w:val="single" w:sz="6" w:space="1" w:color="F3BD7D"/>
        <w:right w:val="single" w:sz="6" w:space="1" w:color="F3BD7D"/>
      </w:pBdr>
      <w:shd w:val="clear" w:color="auto" w:fill="F7F8FC"/>
      <w:spacing w:before="120" w:after="100" w:afterAutospacing="1"/>
    </w:pPr>
    <w:rPr>
      <w:color w:val="000000"/>
    </w:rPr>
  </w:style>
  <w:style w:type="paragraph" w:customStyle="1" w:styleId="potkruhy">
    <w:name w:val="pot_kruhy"/>
    <w:basedOn w:val="Normal"/>
    <w:rsid w:val="00C55F23"/>
    <w:pPr>
      <w:pBdr>
        <w:top w:val="single" w:sz="6" w:space="1" w:color="F6E0CD"/>
        <w:left w:val="single" w:sz="6" w:space="1" w:color="F6E0CD"/>
        <w:bottom w:val="single" w:sz="6" w:space="1" w:color="F6E0CD"/>
        <w:right w:val="single" w:sz="6" w:space="1" w:color="F6E0CD"/>
      </w:pBdr>
      <w:spacing w:before="100" w:beforeAutospacing="1" w:after="100" w:afterAutospacing="1"/>
    </w:pPr>
  </w:style>
  <w:style w:type="paragraph" w:customStyle="1" w:styleId="progressbar">
    <w:name w:val="progress_bar"/>
    <w:basedOn w:val="Normal"/>
    <w:rsid w:val="00C55F23"/>
    <w:pPr>
      <w:pBdr>
        <w:top w:val="single" w:sz="6" w:space="8" w:color="A9A5A2"/>
        <w:left w:val="single" w:sz="6" w:space="8" w:color="A9A5A2"/>
        <w:bottom w:val="single" w:sz="18" w:space="4" w:color="A9A5A2"/>
        <w:right w:val="single" w:sz="6" w:space="8" w:color="A9A5A2"/>
      </w:pBdr>
      <w:shd w:val="clear" w:color="auto" w:fill="EEEEEE"/>
      <w:spacing w:before="100" w:beforeAutospacing="1" w:after="100" w:afterAutospacing="1"/>
      <w:ind w:left="2692"/>
    </w:pPr>
  </w:style>
  <w:style w:type="paragraph" w:customStyle="1" w:styleId="az-img">
    <w:name w:val="az-img"/>
    <w:basedOn w:val="Normal"/>
    <w:rsid w:val="00C55F23"/>
    <w:pPr>
      <w:pBdr>
        <w:top w:val="single" w:sz="6" w:space="0" w:color="666666"/>
        <w:left w:val="single" w:sz="6" w:space="0" w:color="666666"/>
        <w:bottom w:val="single" w:sz="6" w:space="0" w:color="666666"/>
        <w:right w:val="single" w:sz="6" w:space="0" w:color="666666"/>
      </w:pBdr>
      <w:spacing w:before="100" w:beforeAutospacing="1" w:after="100" w:afterAutospacing="1"/>
    </w:pPr>
  </w:style>
  <w:style w:type="paragraph" w:customStyle="1" w:styleId="seminar">
    <w:name w:val="seminar"/>
    <w:basedOn w:val="Normal"/>
    <w:rsid w:val="00C55F23"/>
    <w:pPr>
      <w:spacing w:before="60" w:after="60"/>
    </w:pPr>
  </w:style>
  <w:style w:type="paragraph" w:customStyle="1" w:styleId="t-sekce">
    <w:name w:val="t-sekce"/>
    <w:basedOn w:val="Normal"/>
    <w:rsid w:val="00C55F23"/>
    <w:pPr>
      <w:spacing w:before="100" w:beforeAutospacing="1" w:after="100" w:afterAutospacing="1" w:line="360" w:lineRule="atLeast"/>
    </w:pPr>
  </w:style>
  <w:style w:type="paragraph" w:customStyle="1" w:styleId="tsro">
    <w:name w:val="tsro"/>
    <w:basedOn w:val="Normal"/>
    <w:rsid w:val="00C55F23"/>
    <w:pPr>
      <w:pBdr>
        <w:bottom w:val="single" w:sz="12" w:space="4" w:color="9DCD81"/>
      </w:pBdr>
      <w:spacing w:before="100" w:beforeAutospacing="1" w:after="100" w:afterAutospacing="1" w:line="408" w:lineRule="atLeast"/>
    </w:pPr>
  </w:style>
  <w:style w:type="paragraph" w:customStyle="1" w:styleId="dfzmre">
    <w:name w:val="df_zm_re"/>
    <w:basedOn w:val="Normal"/>
    <w:rsid w:val="00C55F23"/>
    <w:pPr>
      <w:spacing w:after="75"/>
      <w:ind w:left="360"/>
    </w:pPr>
    <w:rPr>
      <w:sz w:val="20"/>
      <w:szCs w:val="20"/>
    </w:rPr>
  </w:style>
  <w:style w:type="paragraph" w:customStyle="1" w:styleId="cistvic">
    <w:name w:val="cist_vic"/>
    <w:basedOn w:val="Normal"/>
    <w:rsid w:val="00C55F23"/>
    <w:pPr>
      <w:spacing w:before="75" w:after="100" w:afterAutospacing="1"/>
      <w:ind w:left="225"/>
    </w:pPr>
  </w:style>
  <w:style w:type="paragraph" w:customStyle="1" w:styleId="cistvse">
    <w:name w:val="cist_vse"/>
    <w:basedOn w:val="Normal"/>
    <w:rsid w:val="00C55F23"/>
    <w:pPr>
      <w:spacing w:before="75" w:after="100" w:afterAutospacing="1"/>
      <w:ind w:left="225"/>
    </w:pPr>
  </w:style>
  <w:style w:type="paragraph" w:customStyle="1" w:styleId="jozpvpvrd">
    <w:name w:val="jozpvpvrd"/>
    <w:basedOn w:val="Normal"/>
    <w:rsid w:val="00C55F23"/>
    <w:pPr>
      <w:pBdr>
        <w:bottom w:val="single" w:sz="6" w:space="4" w:color="CCCCCC"/>
      </w:pBdr>
      <w:shd w:val="clear" w:color="auto" w:fill="FFFFFF"/>
      <w:spacing w:before="100" w:beforeAutospacing="1" w:after="100" w:afterAutospacing="1"/>
    </w:pPr>
  </w:style>
  <w:style w:type="paragraph" w:customStyle="1" w:styleId="nadpisdf">
    <w:name w:val="nadpis_df"/>
    <w:basedOn w:val="Normal"/>
    <w:rsid w:val="00C55F23"/>
    <w:pPr>
      <w:spacing w:before="100" w:beforeAutospacing="1" w:after="100" w:afterAutospacing="1" w:line="900" w:lineRule="atLeast"/>
      <w:jc w:val="right"/>
    </w:pPr>
  </w:style>
  <w:style w:type="paragraph" w:customStyle="1" w:styleId="jdds">
    <w:name w:val="jdds"/>
    <w:basedOn w:val="Normal"/>
    <w:rsid w:val="00C55F23"/>
    <w:pPr>
      <w:spacing w:before="72" w:after="100" w:afterAutospacing="1"/>
      <w:jc w:val="right"/>
    </w:pPr>
  </w:style>
  <w:style w:type="paragraph" w:customStyle="1" w:styleId="prdrprpr">
    <w:name w:val="pr_dr_pr_pr"/>
    <w:basedOn w:val="Normal"/>
    <w:rsid w:val="00C55F23"/>
    <w:pPr>
      <w:shd w:val="clear" w:color="auto" w:fill="EEEEEE"/>
      <w:spacing w:before="100" w:beforeAutospacing="1" w:after="100" w:afterAutospacing="1" w:line="528" w:lineRule="atLeast"/>
    </w:pPr>
    <w:rPr>
      <w:color w:val="666666"/>
    </w:rPr>
  </w:style>
  <w:style w:type="paragraph" w:customStyle="1" w:styleId="zobrodhref">
    <w:name w:val="zob_rod_href"/>
    <w:basedOn w:val="Normal"/>
    <w:rsid w:val="00C55F23"/>
    <w:pPr>
      <w:spacing w:before="100" w:beforeAutospacing="1" w:after="100" w:afterAutospacing="1"/>
    </w:pPr>
  </w:style>
  <w:style w:type="paragraph" w:customStyle="1" w:styleId="dfvl">
    <w:name w:val="df_vl"/>
    <w:basedOn w:val="Normal"/>
    <w:rsid w:val="00C55F23"/>
    <w:pPr>
      <w:pBdr>
        <w:top w:val="single" w:sz="6" w:space="0" w:color="CCCCCC"/>
        <w:left w:val="single" w:sz="6" w:space="31" w:color="CCCCCC"/>
        <w:bottom w:val="single" w:sz="6" w:space="0" w:color="CCCCCC"/>
        <w:right w:val="single" w:sz="6" w:space="0" w:color="CCCCCC"/>
      </w:pBdr>
      <w:shd w:val="clear" w:color="auto" w:fill="EDEBE3"/>
      <w:spacing w:before="100" w:beforeAutospacing="1" w:after="72"/>
    </w:pPr>
  </w:style>
  <w:style w:type="paragraph" w:customStyle="1" w:styleId="dfvlnect">
    <w:name w:val="df_vl_nect"/>
    <w:basedOn w:val="Normal"/>
    <w:rsid w:val="00C55F23"/>
    <w:pPr>
      <w:pBdr>
        <w:top w:val="single" w:sz="6" w:space="0" w:color="CCCCCC"/>
        <w:left w:val="single" w:sz="6" w:space="31" w:color="CCCCCC"/>
        <w:bottom w:val="single" w:sz="6" w:space="0" w:color="CCCCCC"/>
        <w:right w:val="single" w:sz="6" w:space="0" w:color="CCCCCC"/>
      </w:pBdr>
      <w:shd w:val="clear" w:color="auto" w:fill="FBFCE4"/>
      <w:spacing w:before="100" w:beforeAutospacing="1" w:after="72"/>
    </w:pPr>
  </w:style>
  <w:style w:type="paragraph" w:customStyle="1" w:styleId="dfpr">
    <w:name w:val="df_pr"/>
    <w:basedOn w:val="Normal"/>
    <w:rsid w:val="00C55F23"/>
    <w:pPr>
      <w:pBdr>
        <w:top w:val="single" w:sz="6" w:space="0" w:color="CCCCCC"/>
        <w:left w:val="single" w:sz="6" w:space="31" w:color="CCCCCC"/>
        <w:bottom w:val="single" w:sz="6" w:space="0" w:color="CCCCCC"/>
        <w:right w:val="single" w:sz="6" w:space="0" w:color="CCCCCC"/>
      </w:pBdr>
      <w:shd w:val="clear" w:color="auto" w:fill="EDEBE3"/>
      <w:spacing w:before="100" w:beforeAutospacing="1" w:after="72"/>
    </w:pPr>
  </w:style>
  <w:style w:type="paragraph" w:customStyle="1" w:styleId="dfprnect">
    <w:name w:val="df_pr_nect"/>
    <w:basedOn w:val="Normal"/>
    <w:rsid w:val="00C55F23"/>
    <w:pPr>
      <w:pBdr>
        <w:top w:val="single" w:sz="6" w:space="0" w:color="999999"/>
        <w:left w:val="single" w:sz="6" w:space="31" w:color="999999"/>
        <w:bottom w:val="single" w:sz="6" w:space="2" w:color="999999"/>
        <w:right w:val="single" w:sz="6" w:space="0" w:color="999999"/>
      </w:pBdr>
      <w:shd w:val="clear" w:color="auto" w:fill="F6E5C3"/>
      <w:spacing w:before="100" w:beforeAutospacing="1" w:after="72"/>
    </w:pPr>
  </w:style>
  <w:style w:type="paragraph" w:customStyle="1" w:styleId="dfprprvni">
    <w:name w:val="df_pr_prvni"/>
    <w:basedOn w:val="Normal"/>
    <w:rsid w:val="00C55F23"/>
    <w:pPr>
      <w:pBdr>
        <w:top w:val="single" w:sz="6" w:space="0" w:color="CCCCCC"/>
        <w:left w:val="single" w:sz="6" w:space="31" w:color="CCCCCC"/>
        <w:bottom w:val="single" w:sz="6" w:space="0" w:color="CCCCCC"/>
        <w:right w:val="single" w:sz="6" w:space="0" w:color="CCCCCC"/>
      </w:pBdr>
      <w:shd w:val="clear" w:color="auto" w:fill="EDEBE3"/>
      <w:spacing w:before="100" w:beforeAutospacing="1" w:after="72"/>
    </w:pPr>
  </w:style>
  <w:style w:type="paragraph" w:customStyle="1" w:styleId="dfprprvninect">
    <w:name w:val="df_pr_prvni_nect"/>
    <w:basedOn w:val="Normal"/>
    <w:rsid w:val="00C55F23"/>
    <w:pPr>
      <w:pBdr>
        <w:top w:val="single" w:sz="6" w:space="0" w:color="999999"/>
        <w:left w:val="single" w:sz="6" w:space="31" w:color="999999"/>
        <w:bottom w:val="single" w:sz="6" w:space="2" w:color="999999"/>
        <w:right w:val="single" w:sz="6" w:space="0" w:color="999999"/>
      </w:pBdr>
      <w:shd w:val="clear" w:color="auto" w:fill="F6E5C3"/>
      <w:spacing w:before="100" w:beforeAutospacing="1" w:after="72"/>
    </w:pPr>
  </w:style>
  <w:style w:type="paragraph" w:customStyle="1" w:styleId="dfplavu">
    <w:name w:val="df_plavu"/>
    <w:basedOn w:val="Normal"/>
    <w:rsid w:val="00C55F23"/>
    <w:pPr>
      <w:pBdr>
        <w:top w:val="single" w:sz="6" w:space="0" w:color="333333"/>
        <w:left w:val="single" w:sz="6" w:space="31" w:color="333333"/>
        <w:bottom w:val="single" w:sz="6" w:space="0" w:color="333333"/>
        <w:right w:val="single" w:sz="6" w:space="0" w:color="333333"/>
      </w:pBdr>
      <w:shd w:val="clear" w:color="auto" w:fill="EDEBE3"/>
      <w:spacing w:before="100" w:beforeAutospacing="1" w:after="72"/>
      <w:ind w:right="300"/>
    </w:pPr>
  </w:style>
  <w:style w:type="paragraph" w:customStyle="1" w:styleId="xblognect">
    <w:name w:val="xblog_nect"/>
    <w:basedOn w:val="Normal"/>
    <w:rsid w:val="00C55F23"/>
    <w:pPr>
      <w:pBdr>
        <w:top w:val="single" w:sz="6" w:space="0" w:color="CCCCCC"/>
        <w:left w:val="single" w:sz="6" w:space="31" w:color="CCCCCC"/>
        <w:bottom w:val="single" w:sz="6" w:space="0" w:color="CCCCCC"/>
        <w:right w:val="single" w:sz="6" w:space="0" w:color="CCCCCC"/>
      </w:pBdr>
      <w:shd w:val="clear" w:color="auto" w:fill="EDEBE3"/>
      <w:spacing w:before="100" w:beforeAutospacing="1" w:after="72"/>
    </w:pPr>
  </w:style>
  <w:style w:type="paragraph" w:customStyle="1" w:styleId="vlzahl">
    <w:name w:val="vl_zahl"/>
    <w:basedOn w:val="Normal"/>
    <w:rsid w:val="00C55F23"/>
    <w:pPr>
      <w:pBdr>
        <w:left w:val="single" w:sz="6" w:space="4" w:color="CCCCCC"/>
        <w:bottom w:val="single" w:sz="6" w:space="4" w:color="CCCCCC"/>
        <w:right w:val="single" w:sz="6" w:space="4" w:color="CCCCCC"/>
      </w:pBdr>
      <w:shd w:val="clear" w:color="auto" w:fill="FFFFCC"/>
      <w:spacing w:before="100" w:beforeAutospacing="1" w:after="120"/>
    </w:pPr>
    <w:rPr>
      <w:color w:val="000000"/>
    </w:rPr>
  </w:style>
  <w:style w:type="paragraph" w:customStyle="1" w:styleId="vlzal">
    <w:name w:val="vl_zal"/>
    <w:basedOn w:val="Normal"/>
    <w:rsid w:val="00C55F23"/>
    <w:pPr>
      <w:pBdr>
        <w:top w:val="single" w:sz="6" w:space="4" w:color="CCCCCC"/>
        <w:left w:val="single" w:sz="6" w:space="31" w:color="CCCCCC"/>
        <w:bottom w:val="single" w:sz="6" w:space="4" w:color="CCCCCC"/>
        <w:right w:val="single" w:sz="6" w:space="4" w:color="CCCCCC"/>
      </w:pBdr>
      <w:shd w:val="clear" w:color="auto" w:fill="FFFFFF"/>
      <w:spacing w:before="72" w:after="100" w:afterAutospacing="1"/>
    </w:pPr>
  </w:style>
  <w:style w:type="paragraph" w:customStyle="1" w:styleId="vlprev">
    <w:name w:val="vl_prev"/>
    <w:basedOn w:val="Normal"/>
    <w:rsid w:val="00C55F23"/>
    <w:pPr>
      <w:pBdr>
        <w:top w:val="single" w:sz="6" w:space="4" w:color="CCCCCC"/>
        <w:left w:val="single" w:sz="6" w:space="31" w:color="CCCCCC"/>
        <w:bottom w:val="single" w:sz="6" w:space="4" w:color="CCCCCC"/>
        <w:right w:val="single" w:sz="6" w:space="4" w:color="CCCCCC"/>
      </w:pBdr>
      <w:shd w:val="clear" w:color="auto" w:fill="FFFFFF"/>
      <w:spacing w:before="72" w:after="100" w:afterAutospacing="1"/>
    </w:pPr>
  </w:style>
  <w:style w:type="paragraph" w:customStyle="1" w:styleId="przmnaz">
    <w:name w:val="pr_zm_naz"/>
    <w:basedOn w:val="Normal"/>
    <w:rsid w:val="00C55F23"/>
    <w:pPr>
      <w:spacing w:before="48" w:after="48"/>
      <w:ind w:right="3300"/>
    </w:pPr>
  </w:style>
  <w:style w:type="paragraph" w:customStyle="1" w:styleId="dfnvvl">
    <w:name w:val="df_nv_vl"/>
    <w:basedOn w:val="Normal"/>
    <w:rsid w:val="00C55F23"/>
    <w:pPr>
      <w:pBdr>
        <w:top w:val="dashed" w:sz="6" w:space="6" w:color="BBBBBB"/>
        <w:bottom w:val="dashed" w:sz="6" w:space="2" w:color="BBBBBB"/>
      </w:pBdr>
      <w:shd w:val="clear" w:color="auto" w:fill="F7F8FC"/>
      <w:spacing w:before="100" w:beforeAutospacing="1" w:after="100" w:afterAutospacing="1"/>
    </w:pPr>
    <w:rPr>
      <w:b/>
      <w:bCs/>
      <w:color w:val="1E5351"/>
    </w:rPr>
  </w:style>
  <w:style w:type="paragraph" w:customStyle="1" w:styleId="operace">
    <w:name w:val="operace"/>
    <w:basedOn w:val="Normal"/>
    <w:rsid w:val="00C55F23"/>
    <w:pPr>
      <w:pBdr>
        <w:top w:val="single" w:sz="6" w:space="4" w:color="808080"/>
        <w:left w:val="single" w:sz="6" w:space="0" w:color="808080"/>
        <w:bottom w:val="single" w:sz="18" w:space="4" w:color="808080"/>
        <w:right w:val="single" w:sz="6" w:space="4" w:color="808080"/>
      </w:pBdr>
      <w:shd w:val="clear" w:color="auto" w:fill="FFFFFF"/>
      <w:spacing w:after="100" w:afterAutospacing="1"/>
      <w:ind w:right="75"/>
    </w:pPr>
  </w:style>
  <w:style w:type="paragraph" w:customStyle="1" w:styleId="prte">
    <w:name w:val="pr_te"/>
    <w:basedOn w:val="Normal"/>
    <w:rsid w:val="00C55F23"/>
    <w:pPr>
      <w:shd w:val="clear" w:color="auto" w:fill="FFFFFF"/>
      <w:spacing w:before="100" w:beforeAutospacing="1" w:after="45"/>
      <w:ind w:right="45"/>
    </w:pPr>
  </w:style>
  <w:style w:type="paragraph" w:customStyle="1" w:styleId="prdot">
    <w:name w:val="pr_dot"/>
    <w:basedOn w:val="Normal"/>
    <w:rsid w:val="00C55F23"/>
    <w:pPr>
      <w:pBdr>
        <w:top w:val="single" w:sz="6" w:space="0" w:color="CCCCCC"/>
        <w:left w:val="single" w:sz="6" w:space="4" w:color="CCCCCC"/>
        <w:bottom w:val="single" w:sz="6" w:space="0" w:color="CCCCCC"/>
        <w:right w:val="single" w:sz="6" w:space="4" w:color="CCCCCC"/>
      </w:pBdr>
      <w:shd w:val="clear" w:color="auto" w:fill="EDEBE3"/>
      <w:spacing w:before="100" w:beforeAutospacing="1" w:after="72"/>
      <w:ind w:left="225"/>
    </w:pPr>
    <w:rPr>
      <w:color w:val="000000"/>
    </w:rPr>
  </w:style>
  <w:style w:type="paragraph" w:customStyle="1" w:styleId="prvse">
    <w:name w:val="pr_vse"/>
    <w:basedOn w:val="Normal"/>
    <w:rsid w:val="00C55F23"/>
    <w:pPr>
      <w:pBdr>
        <w:bottom w:val="dashed" w:sz="6" w:space="0" w:color="BBBBBB"/>
      </w:pBdr>
      <w:shd w:val="clear" w:color="auto" w:fill="FFFFFF"/>
      <w:spacing w:before="100" w:beforeAutospacing="1" w:after="100" w:afterAutospacing="1"/>
    </w:pPr>
  </w:style>
  <w:style w:type="paragraph" w:customStyle="1" w:styleId="keyboarddiv">
    <w:name w:val="keyboard_div"/>
    <w:basedOn w:val="Normal"/>
    <w:rsid w:val="00C55F23"/>
    <w:pPr>
      <w:spacing w:before="100" w:beforeAutospacing="1" w:after="100" w:afterAutospacing="1"/>
      <w:ind w:left="2025"/>
    </w:pPr>
  </w:style>
  <w:style w:type="paragraph" w:customStyle="1" w:styleId="keyboardclose">
    <w:name w:val="keyboard_close"/>
    <w:basedOn w:val="Normal"/>
    <w:rsid w:val="00C55F23"/>
    <w:pPr>
      <w:pBdr>
        <w:top w:val="single" w:sz="6" w:space="0" w:color="777777"/>
        <w:left w:val="single" w:sz="6" w:space="0" w:color="777777"/>
        <w:bottom w:val="single" w:sz="6" w:space="0" w:color="777777"/>
      </w:pBdr>
      <w:shd w:val="clear" w:color="auto" w:fill="FFFFFF"/>
      <w:spacing w:before="100" w:beforeAutospacing="1" w:after="100" w:afterAutospacing="1"/>
      <w:ind w:hanging="14985"/>
    </w:pPr>
  </w:style>
  <w:style w:type="paragraph" w:customStyle="1" w:styleId="prposun">
    <w:name w:val="pr_posun"/>
    <w:basedOn w:val="Normal"/>
    <w:rsid w:val="00C55F23"/>
    <w:pPr>
      <w:pBdr>
        <w:bottom w:val="dashed" w:sz="6" w:space="4" w:color="BBBBBB"/>
      </w:pBdr>
      <w:shd w:val="clear" w:color="auto" w:fill="EEEFF2"/>
      <w:spacing w:before="100" w:beforeAutospacing="1" w:after="120"/>
      <w:ind w:left="225"/>
    </w:pPr>
  </w:style>
  <w:style w:type="paragraph" w:customStyle="1" w:styleId="vlopri">
    <w:name w:val="vlo_pri"/>
    <w:basedOn w:val="Normal"/>
    <w:rsid w:val="00C55F23"/>
    <w:pPr>
      <w:pBdr>
        <w:top w:val="single" w:sz="6" w:space="4" w:color="CCCCCC"/>
        <w:left w:val="single" w:sz="6" w:space="4" w:color="CCCCCC"/>
        <w:bottom w:val="single" w:sz="6" w:space="4" w:color="CCCCCC"/>
        <w:right w:val="single" w:sz="6" w:space="4" w:color="CCCCCC"/>
      </w:pBdr>
      <w:shd w:val="clear" w:color="auto" w:fill="EEEEEE"/>
      <w:spacing w:before="100" w:beforeAutospacing="1" w:after="72"/>
    </w:pPr>
    <w:rPr>
      <w:color w:val="000000"/>
    </w:rPr>
  </w:style>
  <w:style w:type="paragraph" w:customStyle="1" w:styleId="vloprivo">
    <w:name w:val="vlo_pri_vo"/>
    <w:basedOn w:val="Normal"/>
    <w:rsid w:val="00C55F23"/>
    <w:pPr>
      <w:shd w:val="clear" w:color="auto" w:fill="DDDDDD"/>
      <w:spacing w:after="120"/>
      <w:ind w:left="-75" w:right="-75"/>
    </w:pPr>
  </w:style>
  <w:style w:type="paragraph" w:customStyle="1" w:styleId="zpots">
    <w:name w:val="zpo_ts"/>
    <w:basedOn w:val="Normal"/>
    <w:rsid w:val="00C55F23"/>
    <w:pPr>
      <w:pBdr>
        <w:top w:val="single" w:sz="6" w:space="4" w:color="CCCCCC"/>
        <w:left w:val="single" w:sz="6" w:space="4" w:color="CCCCCC"/>
        <w:bottom w:val="single" w:sz="6" w:space="4" w:color="CCCCCC"/>
        <w:right w:val="single" w:sz="6" w:space="4" w:color="CCCCCC"/>
      </w:pBdr>
      <w:shd w:val="clear" w:color="auto" w:fill="F3F3F3"/>
      <w:spacing w:before="100" w:beforeAutospacing="1" w:after="72"/>
    </w:pPr>
  </w:style>
  <w:style w:type="paragraph" w:customStyle="1" w:styleId="prvlozret">
    <w:name w:val="pr_vloz_ret"/>
    <w:basedOn w:val="Normal"/>
    <w:rsid w:val="00C55F23"/>
    <w:pPr>
      <w:spacing w:before="100" w:beforeAutospacing="1" w:after="100" w:afterAutospacing="1"/>
    </w:pPr>
  </w:style>
  <w:style w:type="paragraph" w:customStyle="1" w:styleId="banvlak">
    <w:name w:val="ban_vlak"/>
    <w:basedOn w:val="Normal"/>
    <w:rsid w:val="00C55F23"/>
    <w:pPr>
      <w:pBdr>
        <w:top w:val="single" w:sz="6" w:space="4" w:color="808080"/>
      </w:pBdr>
      <w:shd w:val="clear" w:color="auto" w:fill="DFDDD5"/>
      <w:spacing w:before="72" w:after="45"/>
      <w:ind w:right="45"/>
    </w:pPr>
    <w:rPr>
      <w:color w:val="000000"/>
    </w:rPr>
  </w:style>
  <w:style w:type="paragraph" w:customStyle="1" w:styleId="hodnoceni">
    <w:name w:val="hodnoceni"/>
    <w:basedOn w:val="Normal"/>
    <w:rsid w:val="00C55F23"/>
    <w:pPr>
      <w:spacing w:before="100" w:beforeAutospacing="1" w:after="100" w:afterAutospacing="1"/>
    </w:pPr>
    <w:rPr>
      <w:color w:val="999999"/>
    </w:rPr>
  </w:style>
  <w:style w:type="paragraph" w:customStyle="1" w:styleId="hodnuzl">
    <w:name w:val="hodn_uzl"/>
    <w:basedOn w:val="Normal"/>
    <w:rsid w:val="00C55F23"/>
    <w:pPr>
      <w:spacing w:before="100" w:beforeAutospacing="1" w:after="100" w:afterAutospacing="1"/>
      <w:ind w:left="75" w:right="45"/>
    </w:pPr>
    <w:rPr>
      <w:color w:val="999999"/>
    </w:rPr>
  </w:style>
  <w:style w:type="paragraph" w:customStyle="1" w:styleId="prepvs">
    <w:name w:val="prep_vs"/>
    <w:basedOn w:val="Normal"/>
    <w:rsid w:val="00C55F23"/>
    <w:pPr>
      <w:pBdr>
        <w:top w:val="single" w:sz="6" w:space="2" w:color="84B0C7"/>
        <w:left w:val="single" w:sz="6" w:space="3" w:color="84B0C7"/>
        <w:bottom w:val="single" w:sz="6" w:space="2" w:color="84B0C7"/>
        <w:right w:val="single" w:sz="6" w:space="3" w:color="84B0C7"/>
      </w:pBdr>
      <w:shd w:val="clear" w:color="auto" w:fill="84B0C7"/>
      <w:spacing w:before="100" w:beforeAutospacing="1" w:after="100" w:afterAutospacing="1"/>
    </w:pPr>
    <w:rPr>
      <w:color w:val="FFFFFF"/>
    </w:rPr>
  </w:style>
  <w:style w:type="paragraph" w:customStyle="1" w:styleId="prepnv">
    <w:name w:val="prep_nv"/>
    <w:basedOn w:val="Normal"/>
    <w:rsid w:val="00C55F23"/>
    <w:pPr>
      <w:pBdr>
        <w:top w:val="single" w:sz="6" w:space="2" w:color="FF9999"/>
        <w:left w:val="single" w:sz="6" w:space="3" w:color="FF9999"/>
        <w:bottom w:val="single" w:sz="6" w:space="2" w:color="FF9999"/>
        <w:right w:val="single" w:sz="6" w:space="3" w:color="FF9999"/>
      </w:pBdr>
      <w:shd w:val="clear" w:color="auto" w:fill="FF9999"/>
      <w:spacing w:before="100" w:beforeAutospacing="1" w:after="100" w:afterAutospacing="1"/>
    </w:pPr>
    <w:rPr>
      <w:color w:val="FFFFFF"/>
    </w:rPr>
  </w:style>
  <w:style w:type="paragraph" w:customStyle="1" w:styleId="prepnove">
    <w:name w:val="prep_nove"/>
    <w:basedOn w:val="Normal"/>
    <w:rsid w:val="00C55F23"/>
    <w:pPr>
      <w:pBdr>
        <w:top w:val="single" w:sz="6" w:space="2" w:color="FFCC99"/>
        <w:bottom w:val="single" w:sz="6" w:space="2" w:color="FFCC99"/>
        <w:right w:val="single" w:sz="6" w:space="3" w:color="FFCC99"/>
      </w:pBdr>
      <w:shd w:val="clear" w:color="auto" w:fill="FFEEDD"/>
      <w:spacing w:before="100" w:beforeAutospacing="1" w:after="100" w:afterAutospacing="1"/>
    </w:pPr>
  </w:style>
  <w:style w:type="paragraph" w:customStyle="1" w:styleId="prepvse">
    <w:name w:val="prep_vse"/>
    <w:basedOn w:val="Normal"/>
    <w:rsid w:val="00C55F23"/>
    <w:pPr>
      <w:pBdr>
        <w:top w:val="single" w:sz="6" w:space="2" w:color="C7DBD7"/>
        <w:bottom w:val="single" w:sz="6" w:space="2" w:color="C7DBD7"/>
        <w:right w:val="single" w:sz="6" w:space="3" w:color="C7DBD7"/>
      </w:pBdr>
      <w:shd w:val="clear" w:color="auto" w:fill="ECF2E0"/>
      <w:spacing w:before="100" w:beforeAutospacing="1" w:after="100" w:afterAutospacing="1"/>
    </w:pPr>
  </w:style>
  <w:style w:type="paragraph" w:customStyle="1" w:styleId="vlret">
    <w:name w:val="vl_ret"/>
    <w:basedOn w:val="Normal"/>
    <w:rsid w:val="00C55F23"/>
    <w:pPr>
      <w:spacing w:before="75" w:after="100" w:afterAutospacing="1"/>
    </w:pPr>
  </w:style>
  <w:style w:type="paragraph" w:customStyle="1" w:styleId="blog">
    <w:name w:val="blog"/>
    <w:basedOn w:val="Normal"/>
    <w:rsid w:val="00C55F23"/>
    <w:pPr>
      <w:pBdr>
        <w:left w:val="single" w:sz="6" w:space="0" w:color="CCCCCC"/>
      </w:pBdr>
      <w:shd w:val="clear" w:color="auto" w:fill="FFFFFF"/>
      <w:spacing w:before="75" w:after="150"/>
    </w:pPr>
    <w:rPr>
      <w:color w:val="333333"/>
    </w:rPr>
  </w:style>
  <w:style w:type="paragraph" w:customStyle="1" w:styleId="blognect">
    <w:name w:val="blog_nect"/>
    <w:basedOn w:val="Normal"/>
    <w:rsid w:val="00C55F23"/>
    <w:pPr>
      <w:pBdr>
        <w:left w:val="single" w:sz="6" w:space="0" w:color="F6EAC9"/>
      </w:pBdr>
      <w:shd w:val="clear" w:color="auto" w:fill="FFFFFF"/>
      <w:spacing w:before="75" w:after="150"/>
    </w:pPr>
  </w:style>
  <w:style w:type="paragraph" w:customStyle="1" w:styleId="blogpopis">
    <w:name w:val="blog_popis"/>
    <w:basedOn w:val="Normal"/>
    <w:rsid w:val="00C55F23"/>
    <w:pPr>
      <w:pBdr>
        <w:top w:val="single" w:sz="6" w:space="4" w:color="F4C230"/>
        <w:left w:val="single" w:sz="6" w:space="4" w:color="F4C230"/>
        <w:bottom w:val="single" w:sz="6" w:space="4" w:color="F4C230"/>
        <w:right w:val="single" w:sz="6" w:space="4" w:color="F4C230"/>
      </w:pBdr>
      <w:shd w:val="clear" w:color="auto" w:fill="FFFFFF"/>
      <w:spacing w:after="120"/>
    </w:pPr>
    <w:rPr>
      <w:color w:val="000000"/>
      <w:sz w:val="22"/>
      <w:szCs w:val="22"/>
    </w:rPr>
  </w:style>
  <w:style w:type="paragraph" w:customStyle="1" w:styleId="blogvse">
    <w:name w:val="blog_vse"/>
    <w:basedOn w:val="Normal"/>
    <w:rsid w:val="00C55F23"/>
    <w:pPr>
      <w:spacing w:before="100" w:beforeAutospacing="1" w:after="100" w:afterAutospacing="1"/>
      <w:ind w:right="3750"/>
    </w:pPr>
  </w:style>
  <w:style w:type="paragraph" w:customStyle="1" w:styleId="blogpris">
    <w:name w:val="blog_pris"/>
    <w:basedOn w:val="Normal"/>
    <w:rsid w:val="00C55F23"/>
    <w:pPr>
      <w:shd w:val="clear" w:color="auto" w:fill="FFFFFF"/>
      <w:spacing w:before="100" w:beforeAutospacing="1" w:after="100" w:afterAutospacing="1"/>
    </w:pPr>
  </w:style>
  <w:style w:type="paragraph" w:customStyle="1" w:styleId="bloganot">
    <w:name w:val="blog_anot"/>
    <w:basedOn w:val="Normal"/>
    <w:rsid w:val="00C55F23"/>
    <w:pPr>
      <w:shd w:val="clear" w:color="auto" w:fill="FFFFFF"/>
      <w:spacing w:before="100" w:beforeAutospacing="1" w:after="100" w:afterAutospacing="1"/>
    </w:pPr>
  </w:style>
  <w:style w:type="paragraph" w:customStyle="1" w:styleId="blogkat">
    <w:name w:val="blog_kat"/>
    <w:basedOn w:val="Normal"/>
    <w:rsid w:val="00C55F23"/>
    <w:pPr>
      <w:spacing w:before="100" w:beforeAutospacing="1" w:after="100" w:afterAutospacing="1"/>
    </w:pPr>
  </w:style>
  <w:style w:type="paragraph" w:customStyle="1" w:styleId="blogkom">
    <w:name w:val="blog_kom"/>
    <w:basedOn w:val="Normal"/>
    <w:rsid w:val="00C55F23"/>
    <w:pPr>
      <w:shd w:val="clear" w:color="auto" w:fill="F7F8FC"/>
      <w:ind w:left="-15" w:right="-60"/>
      <w:jc w:val="right"/>
    </w:pPr>
    <w:rPr>
      <w:color w:val="333333"/>
    </w:rPr>
  </w:style>
  <w:style w:type="paragraph" w:customStyle="1" w:styleId="active">
    <w:name w:val="active"/>
    <w:basedOn w:val="Normal"/>
    <w:rsid w:val="00C55F23"/>
    <w:pPr>
      <w:spacing w:before="100" w:beforeAutospacing="1" w:after="100" w:afterAutospacing="1"/>
    </w:pPr>
  </w:style>
  <w:style w:type="paragraph" w:customStyle="1" w:styleId="obsah">
    <w:name w:val="obsah"/>
    <w:basedOn w:val="Normal"/>
    <w:rsid w:val="00C55F23"/>
    <w:pPr>
      <w:spacing w:before="100" w:beforeAutospacing="1" w:after="100" w:afterAutospacing="1"/>
    </w:pPr>
  </w:style>
  <w:style w:type="paragraph" w:customStyle="1" w:styleId="ano">
    <w:name w:val="ano"/>
    <w:basedOn w:val="Normal"/>
    <w:rsid w:val="00C55F23"/>
    <w:pPr>
      <w:spacing w:before="100" w:beforeAutospacing="1" w:after="100" w:afterAutospacing="1"/>
    </w:pPr>
  </w:style>
  <w:style w:type="paragraph" w:customStyle="1" w:styleId="ne">
    <w:name w:val="ne"/>
    <w:basedOn w:val="Normal"/>
    <w:rsid w:val="00C55F23"/>
    <w:pPr>
      <w:spacing w:before="100" w:beforeAutospacing="1" w:after="100" w:afterAutospacing="1"/>
    </w:pPr>
  </w:style>
  <w:style w:type="paragraph" w:customStyle="1" w:styleId="vyhhlavicky">
    <w:name w:val="vyh_hlavicky"/>
    <w:basedOn w:val="Normal"/>
    <w:rsid w:val="00C55F23"/>
    <w:pPr>
      <w:spacing w:before="100" w:beforeAutospacing="1" w:after="100" w:afterAutospacing="1"/>
    </w:pPr>
  </w:style>
  <w:style w:type="paragraph" w:customStyle="1" w:styleId="vyhtext">
    <w:name w:val="vyh_text"/>
    <w:basedOn w:val="Normal"/>
    <w:rsid w:val="00C55F23"/>
    <w:pPr>
      <w:spacing w:before="100" w:beforeAutospacing="1" w:after="100" w:afterAutospacing="1"/>
    </w:pPr>
  </w:style>
  <w:style w:type="paragraph" w:customStyle="1" w:styleId="vyhurl">
    <w:name w:val="vyh_url"/>
    <w:basedOn w:val="Normal"/>
    <w:rsid w:val="00C55F23"/>
    <w:pPr>
      <w:spacing w:before="100" w:beforeAutospacing="1" w:after="100" w:afterAutospacing="1"/>
    </w:pPr>
  </w:style>
  <w:style w:type="paragraph" w:customStyle="1" w:styleId="rel">
    <w:name w:val="rel"/>
    <w:basedOn w:val="Normal"/>
    <w:rsid w:val="00C55F23"/>
    <w:pPr>
      <w:spacing w:before="100" w:beforeAutospacing="1" w:after="100" w:afterAutospacing="1"/>
    </w:pPr>
  </w:style>
  <w:style w:type="paragraph" w:customStyle="1" w:styleId="prfo">
    <w:name w:val="pr_fo"/>
    <w:basedOn w:val="Normal"/>
    <w:rsid w:val="00C55F23"/>
    <w:pPr>
      <w:spacing w:before="100" w:beforeAutospacing="1" w:after="100" w:afterAutospacing="1"/>
    </w:pPr>
  </w:style>
  <w:style w:type="paragraph" w:customStyle="1" w:styleId="prpopis">
    <w:name w:val="prpopis"/>
    <w:basedOn w:val="Normal"/>
    <w:rsid w:val="00C55F23"/>
    <w:pPr>
      <w:spacing w:before="100" w:beforeAutospacing="1" w:after="100" w:afterAutospacing="1"/>
    </w:pPr>
  </w:style>
  <w:style w:type="paragraph" w:customStyle="1" w:styleId="fmgrinfo">
    <w:name w:val="fmgr_info"/>
    <w:basedOn w:val="Normal"/>
    <w:rsid w:val="00C55F23"/>
    <w:pPr>
      <w:spacing w:before="100" w:beforeAutospacing="1" w:after="100" w:afterAutospacing="1"/>
    </w:pPr>
  </w:style>
  <w:style w:type="paragraph" w:customStyle="1" w:styleId="swhelp">
    <w:name w:val="sw_help"/>
    <w:basedOn w:val="Normal"/>
    <w:rsid w:val="00C55F23"/>
    <w:pPr>
      <w:spacing w:before="100" w:beforeAutospacing="1" w:after="100" w:afterAutospacing="1"/>
    </w:pPr>
  </w:style>
  <w:style w:type="paragraph" w:customStyle="1" w:styleId="progressbarborder">
    <w:name w:val="progress_bar_border"/>
    <w:basedOn w:val="Normal"/>
    <w:rsid w:val="00C55F23"/>
    <w:pPr>
      <w:spacing w:before="100" w:beforeAutospacing="1" w:after="100" w:afterAutospacing="1"/>
    </w:pPr>
  </w:style>
  <w:style w:type="paragraph" w:customStyle="1" w:styleId="progressgauge">
    <w:name w:val="progress_gauge"/>
    <w:basedOn w:val="Normal"/>
    <w:rsid w:val="00C55F23"/>
    <w:pPr>
      <w:spacing w:before="100" w:beforeAutospacing="1" w:after="100" w:afterAutospacing="1"/>
    </w:pPr>
  </w:style>
  <w:style w:type="paragraph" w:customStyle="1" w:styleId="progresspercent">
    <w:name w:val="progress_percent"/>
    <w:basedOn w:val="Normal"/>
    <w:rsid w:val="00C55F23"/>
    <w:pPr>
      <w:spacing w:before="100" w:beforeAutospacing="1" w:after="100" w:afterAutospacing="1"/>
    </w:pPr>
  </w:style>
  <w:style w:type="paragraph" w:customStyle="1" w:styleId="stop">
    <w:name w:val="stop"/>
    <w:basedOn w:val="Normal"/>
    <w:rsid w:val="00C55F23"/>
    <w:pPr>
      <w:spacing w:before="100" w:beforeAutospacing="1" w:after="100" w:afterAutospacing="1"/>
    </w:pPr>
  </w:style>
  <w:style w:type="paragraph" w:customStyle="1" w:styleId="xyz">
    <w:name w:val="xyz"/>
    <w:basedOn w:val="Normal"/>
    <w:rsid w:val="00C55F23"/>
    <w:pPr>
      <w:spacing w:before="100" w:beforeAutospacing="1" w:after="100" w:afterAutospacing="1"/>
    </w:pPr>
  </w:style>
  <w:style w:type="paragraph" w:customStyle="1" w:styleId="red">
    <w:name w:val="red"/>
    <w:basedOn w:val="Normal"/>
    <w:rsid w:val="00C55F23"/>
    <w:pPr>
      <w:spacing w:before="100" w:beforeAutospacing="1" w:after="100" w:afterAutospacing="1"/>
    </w:pPr>
  </w:style>
  <w:style w:type="paragraph" w:customStyle="1" w:styleId="blue">
    <w:name w:val="blue"/>
    <w:basedOn w:val="Normal"/>
    <w:rsid w:val="00C55F23"/>
    <w:pPr>
      <w:spacing w:before="100" w:beforeAutospacing="1" w:after="100" w:afterAutospacing="1"/>
    </w:pPr>
  </w:style>
  <w:style w:type="paragraph" w:customStyle="1" w:styleId="green">
    <w:name w:val="green"/>
    <w:basedOn w:val="Normal"/>
    <w:rsid w:val="00C55F23"/>
    <w:pPr>
      <w:spacing w:before="100" w:beforeAutospacing="1" w:after="100" w:afterAutospacing="1"/>
    </w:pPr>
  </w:style>
  <w:style w:type="paragraph" w:customStyle="1" w:styleId="yellow">
    <w:name w:val="yellow"/>
    <w:basedOn w:val="Normal"/>
    <w:rsid w:val="00C55F23"/>
    <w:pPr>
      <w:spacing w:before="100" w:beforeAutospacing="1" w:after="100" w:afterAutospacing="1"/>
    </w:pPr>
  </w:style>
  <w:style w:type="paragraph" w:customStyle="1" w:styleId="j">
    <w:name w:val="j"/>
    <w:basedOn w:val="Normal"/>
    <w:rsid w:val="00C55F23"/>
    <w:pPr>
      <w:spacing w:before="100" w:beforeAutospacing="1" w:after="100" w:afterAutospacing="1"/>
    </w:pPr>
  </w:style>
  <w:style w:type="paragraph" w:customStyle="1" w:styleId="d">
    <w:name w:val="d"/>
    <w:basedOn w:val="Normal"/>
    <w:rsid w:val="00C55F23"/>
    <w:pPr>
      <w:spacing w:before="100" w:beforeAutospacing="1" w:after="100" w:afterAutospacing="1"/>
    </w:pPr>
  </w:style>
  <w:style w:type="paragraph" w:customStyle="1" w:styleId="autor">
    <w:name w:val="autor"/>
    <w:basedOn w:val="Normal"/>
    <w:rsid w:val="00C55F23"/>
    <w:pPr>
      <w:spacing w:before="100" w:beforeAutospacing="1" w:after="100" w:afterAutospacing="1"/>
    </w:pPr>
  </w:style>
  <w:style w:type="paragraph" w:customStyle="1" w:styleId="dfblcavl">
    <w:name w:val="df_bl_ca_vl"/>
    <w:basedOn w:val="Normal"/>
    <w:rsid w:val="00C55F23"/>
    <w:pPr>
      <w:spacing w:before="100" w:beforeAutospacing="1" w:after="100" w:afterAutospacing="1"/>
    </w:pPr>
  </w:style>
  <w:style w:type="paragraph" w:customStyle="1" w:styleId="kom">
    <w:name w:val="kom"/>
    <w:basedOn w:val="Normal"/>
    <w:rsid w:val="00C55F23"/>
    <w:pPr>
      <w:spacing w:before="100" w:beforeAutospacing="1" w:after="100" w:afterAutospacing="1"/>
    </w:pPr>
  </w:style>
  <w:style w:type="paragraph" w:customStyle="1" w:styleId="kateg">
    <w:name w:val="kateg"/>
    <w:basedOn w:val="Normal"/>
    <w:rsid w:val="00C55F23"/>
    <w:pPr>
      <w:spacing w:before="100" w:beforeAutospacing="1" w:after="100" w:afterAutospacing="1"/>
    </w:pPr>
  </w:style>
  <w:style w:type="paragraph" w:customStyle="1" w:styleId="bbtitsled">
    <w:name w:val="bb_tit_sled"/>
    <w:basedOn w:val="Normal"/>
    <w:rsid w:val="00C55F23"/>
    <w:pPr>
      <w:spacing w:before="100" w:beforeAutospacing="1" w:after="100" w:afterAutospacing="1"/>
    </w:pPr>
  </w:style>
  <w:style w:type="paragraph" w:customStyle="1" w:styleId="fotka">
    <w:name w:val="fotka"/>
    <w:basedOn w:val="Normal"/>
    <w:rsid w:val="00C55F23"/>
    <w:pPr>
      <w:spacing w:before="100" w:beforeAutospacing="1" w:after="100" w:afterAutospacing="1"/>
    </w:pPr>
  </w:style>
  <w:style w:type="paragraph" w:customStyle="1" w:styleId="kategorie">
    <w:name w:val="kategorie"/>
    <w:basedOn w:val="Normal"/>
    <w:rsid w:val="00C55F23"/>
    <w:pPr>
      <w:spacing w:before="100" w:beforeAutospacing="1" w:after="100" w:afterAutospacing="1"/>
    </w:pPr>
  </w:style>
  <w:style w:type="paragraph" w:customStyle="1" w:styleId="dotaz">
    <w:name w:val="dotaz"/>
    <w:basedOn w:val="Normal"/>
    <w:rsid w:val="00C55F23"/>
    <w:pPr>
      <w:spacing w:before="100" w:beforeAutospacing="1" w:after="100" w:afterAutospacing="1"/>
    </w:pPr>
  </w:style>
  <w:style w:type="paragraph" w:customStyle="1" w:styleId="tlacitko">
    <w:name w:val="tlacitko"/>
    <w:basedOn w:val="Normal"/>
    <w:rsid w:val="00C55F23"/>
    <w:pPr>
      <w:spacing w:before="100" w:beforeAutospacing="1" w:after="100" w:afterAutospacing="1"/>
    </w:pPr>
  </w:style>
  <w:style w:type="paragraph" w:customStyle="1" w:styleId="suda">
    <w:name w:val="suda"/>
    <w:basedOn w:val="Normal"/>
    <w:rsid w:val="00C55F23"/>
    <w:pPr>
      <w:spacing w:before="100" w:beforeAutospacing="1" w:after="100" w:afterAutospacing="1"/>
    </w:pPr>
  </w:style>
  <w:style w:type="paragraph" w:customStyle="1" w:styleId="tiskpul">
    <w:name w:val="tisk_pul"/>
    <w:basedOn w:val="Normal"/>
    <w:rsid w:val="00C55F23"/>
    <w:pPr>
      <w:spacing w:before="100" w:beforeAutospacing="1" w:after="100" w:afterAutospacing="1"/>
    </w:pPr>
  </w:style>
  <w:style w:type="paragraph" w:customStyle="1" w:styleId="anotace">
    <w:name w:val="anotace"/>
    <w:basedOn w:val="Normal"/>
    <w:rsid w:val="00C55F23"/>
    <w:pPr>
      <w:spacing w:before="100" w:beforeAutospacing="1" w:after="100" w:afterAutospacing="1"/>
    </w:pPr>
  </w:style>
  <w:style w:type="paragraph" w:customStyle="1" w:styleId="cil">
    <w:name w:val="cil"/>
    <w:basedOn w:val="Normal"/>
    <w:rsid w:val="00C55F23"/>
    <w:pPr>
      <w:spacing w:before="100" w:beforeAutospacing="1" w:after="100" w:afterAutospacing="1"/>
    </w:pPr>
  </w:style>
  <w:style w:type="paragraph" w:customStyle="1" w:styleId="oceneni">
    <w:name w:val="oceneni"/>
    <w:basedOn w:val="Normal"/>
    <w:rsid w:val="00C55F23"/>
    <w:pPr>
      <w:spacing w:before="100" w:beforeAutospacing="1" w:after="100" w:afterAutospacing="1"/>
    </w:pPr>
  </w:style>
  <w:style w:type="paragraph" w:customStyle="1" w:styleId="stejne">
    <w:name w:val="stejne"/>
    <w:basedOn w:val="Normal"/>
    <w:rsid w:val="00C55F23"/>
    <w:pPr>
      <w:spacing w:before="100" w:beforeAutospacing="1" w:after="100" w:afterAutospacing="1"/>
    </w:pPr>
  </w:style>
  <w:style w:type="paragraph" w:customStyle="1" w:styleId="sw">
    <w:name w:val="sw"/>
    <w:basedOn w:val="Normal"/>
    <w:rsid w:val="00C55F23"/>
    <w:pPr>
      <w:spacing w:before="100" w:beforeAutospacing="1" w:after="100" w:afterAutospacing="1"/>
    </w:pPr>
  </w:style>
  <w:style w:type="paragraph" w:customStyle="1" w:styleId="odsazeni">
    <w:name w:val="odsazeni"/>
    <w:basedOn w:val="Normal"/>
    <w:rsid w:val="00C55F23"/>
    <w:pPr>
      <w:spacing w:before="100" w:beforeAutospacing="1" w:after="100" w:afterAutospacing="1"/>
    </w:pPr>
  </w:style>
  <w:style w:type="paragraph" w:customStyle="1" w:styleId="portlet">
    <w:name w:val="portlet"/>
    <w:basedOn w:val="Normal"/>
    <w:rsid w:val="00C55F23"/>
    <w:pPr>
      <w:spacing w:before="100" w:beforeAutospacing="1" w:after="100" w:afterAutospacing="1"/>
    </w:pPr>
  </w:style>
  <w:style w:type="paragraph" w:customStyle="1" w:styleId="oper">
    <w:name w:val="oper"/>
    <w:basedOn w:val="Normal"/>
    <w:rsid w:val="00C55F23"/>
    <w:pPr>
      <w:spacing w:before="100" w:beforeAutospacing="1" w:after="100" w:afterAutospacing="1"/>
    </w:pPr>
  </w:style>
  <w:style w:type="character" w:customStyle="1" w:styleId="ok1">
    <w:name w:val="ok1"/>
    <w:basedOn w:val="DefaultParagraphFont"/>
    <w:rsid w:val="00C55F23"/>
    <w:rPr>
      <w:color w:val="008000"/>
    </w:rPr>
  </w:style>
  <w:style w:type="character" w:customStyle="1" w:styleId="ko1">
    <w:name w:val="ko1"/>
    <w:basedOn w:val="DefaultParagraphFont"/>
    <w:rsid w:val="00C55F23"/>
    <w:rPr>
      <w:color w:val="FF0000"/>
    </w:rPr>
  </w:style>
  <w:style w:type="character" w:customStyle="1" w:styleId="maybe">
    <w:name w:val="maybe"/>
    <w:basedOn w:val="DefaultParagraphFont"/>
    <w:rsid w:val="00C55F23"/>
    <w:rPr>
      <w:color w:val="CC6600"/>
    </w:rPr>
  </w:style>
  <w:style w:type="character" w:customStyle="1" w:styleId="rozek">
    <w:name w:val="rozek"/>
    <w:basedOn w:val="DefaultParagraphFont"/>
    <w:rsid w:val="00C55F23"/>
    <w:rPr>
      <w:sz w:val="3"/>
      <w:szCs w:val="3"/>
      <w:shd w:val="clear" w:color="auto" w:fill="auto"/>
    </w:rPr>
  </w:style>
  <w:style w:type="character" w:customStyle="1" w:styleId="zmeneno">
    <w:name w:val="zmeneno"/>
    <w:basedOn w:val="DefaultParagraphFont"/>
    <w:rsid w:val="00C55F23"/>
    <w:rPr>
      <w:color w:val="808080"/>
      <w:sz w:val="22"/>
      <w:szCs w:val="22"/>
      <w:shd w:val="clear" w:color="auto" w:fill="auto"/>
    </w:rPr>
  </w:style>
  <w:style w:type="character" w:customStyle="1" w:styleId="cekat">
    <w:name w:val="cekat"/>
    <w:basedOn w:val="DefaultParagraphFont"/>
    <w:rsid w:val="00C55F23"/>
    <w:rPr>
      <w:vanish w:val="0"/>
      <w:webHidden w:val="0"/>
      <w:color w:val="000000"/>
      <w:bdr w:val="single" w:sz="6" w:space="5" w:color="CCCCCC" w:frame="1"/>
      <w:shd w:val="clear" w:color="auto" w:fill="FFFFFF"/>
      <w:specVanish w:val="0"/>
    </w:rPr>
  </w:style>
  <w:style w:type="character" w:customStyle="1" w:styleId="navodek1">
    <w:name w:val="navodek1"/>
    <w:basedOn w:val="DefaultParagraphFont"/>
    <w:rsid w:val="00C55F23"/>
    <w:rPr>
      <w:color w:val="008000"/>
    </w:rPr>
  </w:style>
  <w:style w:type="character" w:customStyle="1" w:styleId="cloud-mail">
    <w:name w:val="cloud-mail"/>
    <w:basedOn w:val="DefaultParagraphFont"/>
    <w:rsid w:val="00C55F23"/>
    <w:rPr>
      <w:shd w:val="clear" w:color="auto" w:fill="auto"/>
    </w:rPr>
  </w:style>
  <w:style w:type="character" w:customStyle="1" w:styleId="searchobalka">
    <w:name w:val="search_obalka"/>
    <w:basedOn w:val="DefaultParagraphFont"/>
    <w:rsid w:val="00C55F23"/>
  </w:style>
  <w:style w:type="paragraph" w:customStyle="1" w:styleId="dotaz1">
    <w:name w:val="dotaz1"/>
    <w:basedOn w:val="Normal"/>
    <w:rsid w:val="00C55F23"/>
    <w:pPr>
      <w:pBdr>
        <w:top w:val="single" w:sz="6" w:space="0" w:color="002776"/>
        <w:left w:val="single" w:sz="6" w:space="4" w:color="002776"/>
        <w:bottom w:val="single" w:sz="6" w:space="0" w:color="002776"/>
      </w:pBdr>
      <w:shd w:val="clear" w:color="auto" w:fill="F9FFD0"/>
      <w:spacing w:before="100" w:beforeAutospacing="1" w:after="100" w:afterAutospacing="1"/>
    </w:pPr>
  </w:style>
  <w:style w:type="paragraph" w:customStyle="1" w:styleId="tlacitko1">
    <w:name w:val="tlacitko1"/>
    <w:basedOn w:val="Normal"/>
    <w:rsid w:val="00C55F23"/>
    <w:pPr>
      <w:spacing w:before="100" w:beforeAutospacing="1" w:after="100" w:afterAutospacing="1"/>
    </w:pPr>
  </w:style>
  <w:style w:type="paragraph" w:customStyle="1" w:styleId="dotaz2">
    <w:name w:val="dotaz2"/>
    <w:basedOn w:val="Normal"/>
    <w:rsid w:val="00C55F23"/>
    <w:pPr>
      <w:shd w:val="clear" w:color="auto" w:fill="F9FFD0"/>
      <w:spacing w:before="100" w:beforeAutospacing="1" w:after="100" w:afterAutospacing="1"/>
    </w:pPr>
  </w:style>
  <w:style w:type="paragraph" w:customStyle="1" w:styleId="bbtitsled1">
    <w:name w:val="bb_tit_sled1"/>
    <w:basedOn w:val="Normal"/>
    <w:rsid w:val="00C55F23"/>
    <w:pPr>
      <w:spacing w:before="100" w:beforeAutospacing="1" w:after="100" w:afterAutospacing="1"/>
    </w:pPr>
    <w:rPr>
      <w:u w:val="single"/>
    </w:rPr>
  </w:style>
  <w:style w:type="paragraph" w:customStyle="1" w:styleId="fotka1">
    <w:name w:val="fotka1"/>
    <w:basedOn w:val="Normal"/>
    <w:rsid w:val="00C55F23"/>
    <w:pPr>
      <w:spacing w:before="72" w:after="72" w:line="1590" w:lineRule="atLeast"/>
      <w:jc w:val="center"/>
    </w:pPr>
  </w:style>
  <w:style w:type="paragraph" w:customStyle="1" w:styleId="active1">
    <w:name w:val="active1"/>
    <w:basedOn w:val="Normal"/>
    <w:rsid w:val="00C55F23"/>
    <w:pPr>
      <w:pBdr>
        <w:top w:val="single" w:sz="6" w:space="2" w:color="AAAAAA"/>
        <w:left w:val="single" w:sz="6" w:space="2" w:color="AAAAAA"/>
        <w:bottom w:val="single" w:sz="6" w:space="2" w:color="AAAAAA"/>
        <w:right w:val="single" w:sz="6" w:space="2" w:color="AAAAAA"/>
      </w:pBdr>
      <w:spacing w:before="100" w:beforeAutospacing="1" w:after="100" w:afterAutospacing="1"/>
      <w:textAlignment w:val="center"/>
    </w:pPr>
    <w:rPr>
      <w:b/>
      <w:bCs/>
      <w:sz w:val="22"/>
      <w:szCs w:val="22"/>
    </w:rPr>
  </w:style>
  <w:style w:type="paragraph" w:customStyle="1" w:styleId="obsah1">
    <w:name w:val="obsah1"/>
    <w:basedOn w:val="Normal"/>
    <w:rsid w:val="00C55F23"/>
    <w:pPr>
      <w:spacing w:before="120" w:after="100" w:afterAutospacing="1"/>
      <w:ind w:left="675"/>
    </w:pPr>
  </w:style>
  <w:style w:type="paragraph" w:customStyle="1" w:styleId="ano1">
    <w:name w:val="ano1"/>
    <w:basedOn w:val="Normal"/>
    <w:rsid w:val="00C55F23"/>
    <w:pPr>
      <w:spacing w:before="100" w:beforeAutospacing="1" w:after="100" w:afterAutospacing="1"/>
    </w:pPr>
    <w:rPr>
      <w:b/>
      <w:bCs/>
      <w:sz w:val="28"/>
      <w:szCs w:val="28"/>
    </w:rPr>
  </w:style>
  <w:style w:type="paragraph" w:customStyle="1" w:styleId="ne1">
    <w:name w:val="ne1"/>
    <w:basedOn w:val="Normal"/>
    <w:rsid w:val="00C55F23"/>
    <w:pPr>
      <w:spacing w:before="100" w:beforeAutospacing="1" w:after="100" w:afterAutospacing="1"/>
    </w:pPr>
    <w:rPr>
      <w:sz w:val="28"/>
      <w:szCs w:val="28"/>
    </w:rPr>
  </w:style>
  <w:style w:type="paragraph" w:customStyle="1" w:styleId="otazka1">
    <w:name w:val="otazka1"/>
    <w:basedOn w:val="Normal"/>
    <w:rsid w:val="00C55F23"/>
    <w:pPr>
      <w:pBdr>
        <w:top w:val="single" w:sz="6" w:space="0" w:color="CC6600"/>
        <w:left w:val="single" w:sz="6" w:space="0" w:color="CC6600"/>
        <w:bottom w:val="single" w:sz="6" w:space="0" w:color="CC6600"/>
        <w:right w:val="single" w:sz="6" w:space="0" w:color="CC6600"/>
      </w:pBdr>
      <w:shd w:val="clear" w:color="auto" w:fill="FFFFCC"/>
      <w:ind w:left="612"/>
    </w:pPr>
  </w:style>
  <w:style w:type="paragraph" w:customStyle="1" w:styleId="posledni1">
    <w:name w:val="posledni1"/>
    <w:basedOn w:val="Normal"/>
    <w:rsid w:val="00C55F23"/>
    <w:pPr>
      <w:spacing w:before="100" w:beforeAutospacing="1" w:after="100" w:afterAutospacing="1"/>
    </w:pPr>
  </w:style>
  <w:style w:type="paragraph" w:customStyle="1" w:styleId="suda1">
    <w:name w:val="suda1"/>
    <w:basedOn w:val="Normal"/>
    <w:rsid w:val="00C55F23"/>
    <w:pPr>
      <w:shd w:val="clear" w:color="auto" w:fill="E5EEFC"/>
      <w:spacing w:before="100" w:beforeAutospacing="1" w:after="100" w:afterAutospacing="1"/>
    </w:pPr>
  </w:style>
  <w:style w:type="paragraph" w:customStyle="1" w:styleId="popis-fotky1">
    <w:name w:val="popis-fotky1"/>
    <w:basedOn w:val="Normal"/>
    <w:rsid w:val="00C55F23"/>
    <w:pPr>
      <w:spacing w:before="100" w:beforeAutospacing="1" w:after="240"/>
      <w:jc w:val="center"/>
    </w:pPr>
    <w:rPr>
      <w:i/>
      <w:iCs/>
    </w:rPr>
  </w:style>
  <w:style w:type="paragraph" w:customStyle="1" w:styleId="navodek2">
    <w:name w:val="navodek2"/>
    <w:basedOn w:val="Normal"/>
    <w:rsid w:val="00C55F23"/>
    <w:pPr>
      <w:spacing w:before="100" w:beforeAutospacing="1" w:after="100" w:afterAutospacing="1"/>
    </w:pPr>
    <w:rPr>
      <w:color w:val="008000"/>
    </w:rPr>
  </w:style>
  <w:style w:type="paragraph" w:customStyle="1" w:styleId="tiskpul1">
    <w:name w:val="tisk_pul1"/>
    <w:basedOn w:val="Normal"/>
    <w:rsid w:val="00C55F23"/>
    <w:pPr>
      <w:spacing w:after="75"/>
      <w:ind w:left="375" w:right="375"/>
    </w:pPr>
  </w:style>
  <w:style w:type="paragraph" w:customStyle="1" w:styleId="dotaz3">
    <w:name w:val="dotaz3"/>
    <w:basedOn w:val="Normal"/>
    <w:rsid w:val="00C55F23"/>
    <w:pPr>
      <w:shd w:val="clear" w:color="auto" w:fill="F9FFD0"/>
      <w:spacing w:before="100" w:beforeAutospacing="1" w:after="100" w:afterAutospacing="1"/>
    </w:pPr>
  </w:style>
  <w:style w:type="character" w:customStyle="1" w:styleId="searchobalka1">
    <w:name w:val="search_obalka1"/>
    <w:basedOn w:val="DefaultParagraphFont"/>
    <w:rsid w:val="00C55F23"/>
    <w:rPr>
      <w:bdr w:val="single" w:sz="12" w:space="2" w:color="395500" w:frame="1"/>
      <w:shd w:val="clear" w:color="auto" w:fill="F9FFD0"/>
    </w:rPr>
  </w:style>
  <w:style w:type="paragraph" w:customStyle="1" w:styleId="vyhhlavicky1">
    <w:name w:val="vyh_hlavicky1"/>
    <w:basedOn w:val="Normal"/>
    <w:rsid w:val="00C55F23"/>
    <w:pPr>
      <w:spacing w:before="48" w:after="48"/>
    </w:pPr>
    <w:rPr>
      <w:color w:val="808080"/>
    </w:rPr>
  </w:style>
  <w:style w:type="paragraph" w:customStyle="1" w:styleId="vyhtext1">
    <w:name w:val="vyh_text1"/>
    <w:basedOn w:val="Normal"/>
    <w:rsid w:val="00C55F23"/>
    <w:pPr>
      <w:spacing w:before="72" w:after="72"/>
    </w:pPr>
  </w:style>
  <w:style w:type="paragraph" w:customStyle="1" w:styleId="vyhurl1">
    <w:name w:val="vyh_url1"/>
    <w:basedOn w:val="Normal"/>
    <w:rsid w:val="00C55F23"/>
    <w:pPr>
      <w:spacing w:before="48" w:after="48"/>
    </w:pPr>
    <w:rPr>
      <w:color w:val="008000"/>
    </w:rPr>
  </w:style>
  <w:style w:type="paragraph" w:customStyle="1" w:styleId="highlight1">
    <w:name w:val="highlight1"/>
    <w:basedOn w:val="Normal"/>
    <w:rsid w:val="00C55F23"/>
    <w:pPr>
      <w:shd w:val="clear" w:color="auto" w:fill="FFFFCC"/>
      <w:spacing w:before="48" w:after="48"/>
    </w:pPr>
    <w:rPr>
      <w:b/>
      <w:bCs/>
    </w:rPr>
  </w:style>
  <w:style w:type="paragraph" w:customStyle="1" w:styleId="rel1">
    <w:name w:val="rel1"/>
    <w:basedOn w:val="Normal"/>
    <w:rsid w:val="00C55F23"/>
    <w:pPr>
      <w:spacing w:before="48" w:after="48"/>
    </w:pPr>
    <w:rPr>
      <w:color w:val="808080"/>
    </w:rPr>
  </w:style>
  <w:style w:type="paragraph" w:customStyle="1" w:styleId="prfo1">
    <w:name w:val="pr_fo1"/>
    <w:basedOn w:val="Normal"/>
    <w:rsid w:val="00C55F23"/>
    <w:pPr>
      <w:spacing w:before="48" w:after="48"/>
      <w:ind w:right="120"/>
    </w:pPr>
  </w:style>
  <w:style w:type="paragraph" w:customStyle="1" w:styleId="anotace1">
    <w:name w:val="anotace1"/>
    <w:basedOn w:val="Normal"/>
    <w:rsid w:val="00C55F23"/>
    <w:pPr>
      <w:spacing w:before="100" w:beforeAutospacing="1" w:after="100" w:afterAutospacing="1"/>
    </w:pPr>
  </w:style>
  <w:style w:type="paragraph" w:customStyle="1" w:styleId="cil1">
    <w:name w:val="cil1"/>
    <w:basedOn w:val="Normal"/>
    <w:rsid w:val="00C55F23"/>
    <w:pPr>
      <w:spacing w:before="100" w:beforeAutospacing="1" w:after="100" w:afterAutospacing="1"/>
    </w:pPr>
  </w:style>
  <w:style w:type="paragraph" w:customStyle="1" w:styleId="oceneni1">
    <w:name w:val="oceneni1"/>
    <w:basedOn w:val="Normal"/>
    <w:rsid w:val="00C55F23"/>
    <w:pPr>
      <w:shd w:val="clear" w:color="auto" w:fill="C93F13"/>
      <w:spacing w:before="100" w:beforeAutospacing="1" w:after="240"/>
    </w:pPr>
    <w:rPr>
      <w:color w:val="FFFFFF"/>
    </w:rPr>
  </w:style>
  <w:style w:type="paragraph" w:customStyle="1" w:styleId="oddil1">
    <w:name w:val="oddil1"/>
    <w:basedOn w:val="Normal"/>
    <w:rsid w:val="00C55F23"/>
    <w:pPr>
      <w:spacing w:before="100" w:beforeAutospacing="1" w:after="100" w:afterAutospacing="1"/>
    </w:pPr>
  </w:style>
  <w:style w:type="paragraph" w:customStyle="1" w:styleId="stejne1">
    <w:name w:val="stejne1"/>
    <w:basedOn w:val="Normal"/>
    <w:rsid w:val="00C55F23"/>
    <w:pPr>
      <w:spacing w:before="100" w:beforeAutospacing="1" w:after="100" w:afterAutospacing="1"/>
    </w:pPr>
  </w:style>
  <w:style w:type="paragraph" w:customStyle="1" w:styleId="navodek3">
    <w:name w:val="navodek3"/>
    <w:basedOn w:val="Normal"/>
    <w:rsid w:val="00C55F23"/>
    <w:pPr>
      <w:spacing w:before="100" w:beforeAutospacing="1" w:after="100" w:afterAutospacing="1"/>
    </w:pPr>
    <w:rPr>
      <w:color w:val="008000"/>
    </w:rPr>
  </w:style>
  <w:style w:type="paragraph" w:customStyle="1" w:styleId="mensi1">
    <w:name w:val="mensi1"/>
    <w:basedOn w:val="Normal"/>
    <w:rsid w:val="00C55F23"/>
    <w:pPr>
      <w:spacing w:before="100" w:beforeAutospacing="1" w:after="100" w:afterAutospacing="1" w:line="480" w:lineRule="atLeast"/>
    </w:pPr>
    <w:rPr>
      <w:sz w:val="22"/>
      <w:szCs w:val="22"/>
    </w:rPr>
  </w:style>
  <w:style w:type="paragraph" w:customStyle="1" w:styleId="przpet1">
    <w:name w:val="pr_zpet1"/>
    <w:basedOn w:val="Normal"/>
    <w:rsid w:val="00C55F23"/>
    <w:pPr>
      <w:spacing w:before="345"/>
      <w:ind w:left="1125" w:right="552"/>
    </w:pPr>
    <w:rPr>
      <w:sz w:val="20"/>
      <w:szCs w:val="20"/>
    </w:rPr>
  </w:style>
  <w:style w:type="paragraph" w:customStyle="1" w:styleId="prvpred1">
    <w:name w:val="pr_vpred1"/>
    <w:basedOn w:val="Normal"/>
    <w:rsid w:val="00C55F23"/>
    <w:pPr>
      <w:shd w:val="clear" w:color="auto" w:fill="FFFFFF"/>
      <w:spacing w:before="345"/>
      <w:ind w:left="552" w:right="75"/>
      <w:jc w:val="right"/>
    </w:pPr>
    <w:rPr>
      <w:sz w:val="20"/>
      <w:szCs w:val="20"/>
    </w:rPr>
  </w:style>
  <w:style w:type="paragraph" w:customStyle="1" w:styleId="prfo2">
    <w:name w:val="pr_fo2"/>
    <w:basedOn w:val="Normal"/>
    <w:rsid w:val="00C55F23"/>
    <w:pPr>
      <w:spacing w:before="345"/>
      <w:ind w:left="150"/>
    </w:pPr>
    <w:rPr>
      <w:sz w:val="20"/>
      <w:szCs w:val="20"/>
    </w:rPr>
  </w:style>
  <w:style w:type="paragraph" w:customStyle="1" w:styleId="sw1">
    <w:name w:val="sw1"/>
    <w:basedOn w:val="Normal"/>
    <w:rsid w:val="00C55F23"/>
  </w:style>
  <w:style w:type="paragraph" w:customStyle="1" w:styleId="navodek4">
    <w:name w:val="navodek4"/>
    <w:basedOn w:val="Normal"/>
    <w:rsid w:val="00C55F23"/>
    <w:pPr>
      <w:spacing w:before="100" w:beforeAutospacing="1" w:after="100" w:afterAutospacing="1"/>
    </w:pPr>
    <w:rPr>
      <w:color w:val="008000"/>
    </w:rPr>
  </w:style>
  <w:style w:type="paragraph" w:customStyle="1" w:styleId="odsazeni1">
    <w:name w:val="odsazeni1"/>
    <w:basedOn w:val="Normal"/>
    <w:rsid w:val="00C55F23"/>
    <w:pPr>
      <w:spacing w:before="100" w:beforeAutospacing="1" w:after="100" w:afterAutospacing="1"/>
    </w:pPr>
  </w:style>
  <w:style w:type="paragraph" w:customStyle="1" w:styleId="odsplus1">
    <w:name w:val="odsplus1"/>
    <w:basedOn w:val="Normal"/>
    <w:rsid w:val="00C55F23"/>
    <w:pPr>
      <w:spacing w:before="30" w:after="180"/>
    </w:pPr>
  </w:style>
  <w:style w:type="paragraph" w:customStyle="1" w:styleId="prpopis1">
    <w:name w:val="prpopis1"/>
    <w:basedOn w:val="Normal"/>
    <w:rsid w:val="00C55F23"/>
    <w:pPr>
      <w:pBdr>
        <w:top w:val="single" w:sz="6" w:space="1" w:color="BBBBBB"/>
        <w:left w:val="single" w:sz="6" w:space="1" w:color="BBBBBB"/>
        <w:bottom w:val="single" w:sz="6" w:space="1" w:color="BBBBBB"/>
        <w:right w:val="single" w:sz="6" w:space="1" w:color="BBBBBB"/>
      </w:pBdr>
      <w:shd w:val="clear" w:color="auto" w:fill="CFCFCF"/>
      <w:spacing w:before="30" w:after="30"/>
    </w:pPr>
    <w:rPr>
      <w:color w:val="000000"/>
    </w:rPr>
  </w:style>
  <w:style w:type="paragraph" w:customStyle="1" w:styleId="fmgrinfo1">
    <w:name w:val="fmgr_info1"/>
    <w:basedOn w:val="Normal"/>
    <w:rsid w:val="00C55F23"/>
    <w:pPr>
      <w:spacing w:before="100" w:beforeAutospacing="1" w:after="100" w:afterAutospacing="1"/>
    </w:pPr>
  </w:style>
  <w:style w:type="paragraph" w:customStyle="1" w:styleId="swhelp1">
    <w:name w:val="sw_help1"/>
    <w:basedOn w:val="Normal"/>
    <w:rsid w:val="00C55F23"/>
    <w:pPr>
      <w:spacing w:before="45" w:after="45"/>
    </w:pPr>
    <w:rPr>
      <w:color w:val="008000"/>
    </w:rPr>
  </w:style>
  <w:style w:type="paragraph" w:customStyle="1" w:styleId="progressbarborder1">
    <w:name w:val="progress_bar_border1"/>
    <w:basedOn w:val="Normal"/>
    <w:rsid w:val="00C55F23"/>
    <w:pPr>
      <w:pBdr>
        <w:top w:val="single" w:sz="6" w:space="0" w:color="317FB4"/>
        <w:left w:val="single" w:sz="6" w:space="0" w:color="317FB4"/>
        <w:bottom w:val="single" w:sz="6" w:space="0" w:color="317FB4"/>
        <w:right w:val="single" w:sz="6" w:space="0" w:color="317FB4"/>
      </w:pBdr>
      <w:shd w:val="clear" w:color="auto" w:fill="FFFFFF"/>
      <w:spacing w:before="100" w:beforeAutospacing="1" w:after="100" w:afterAutospacing="1" w:line="480" w:lineRule="atLeast"/>
    </w:pPr>
  </w:style>
  <w:style w:type="paragraph" w:customStyle="1" w:styleId="progressgauge1">
    <w:name w:val="progress_gauge1"/>
    <w:basedOn w:val="Normal"/>
    <w:rsid w:val="00C55F23"/>
    <w:pPr>
      <w:shd w:val="clear" w:color="auto" w:fill="FFFFCC"/>
      <w:spacing w:before="100" w:beforeAutospacing="1" w:after="100" w:afterAutospacing="1" w:line="480" w:lineRule="atLeast"/>
    </w:pPr>
  </w:style>
  <w:style w:type="paragraph" w:customStyle="1" w:styleId="progresspercent1">
    <w:name w:val="progress_percent1"/>
    <w:basedOn w:val="Normal"/>
    <w:rsid w:val="00C55F23"/>
    <w:pPr>
      <w:spacing w:before="100" w:beforeAutospacing="1" w:after="100" w:afterAutospacing="1" w:line="480" w:lineRule="atLeast"/>
      <w:jc w:val="center"/>
    </w:pPr>
    <w:rPr>
      <w:b/>
      <w:bCs/>
    </w:rPr>
  </w:style>
  <w:style w:type="paragraph" w:customStyle="1" w:styleId="stop1">
    <w:name w:val="stop1"/>
    <w:basedOn w:val="Normal"/>
    <w:rsid w:val="00C55F23"/>
    <w:pPr>
      <w:spacing w:before="100" w:beforeAutospacing="1" w:after="100" w:afterAutospacing="1"/>
      <w:ind w:left="5508"/>
    </w:pPr>
  </w:style>
  <w:style w:type="paragraph" w:customStyle="1" w:styleId="navodek5">
    <w:name w:val="navodek5"/>
    <w:basedOn w:val="Normal"/>
    <w:rsid w:val="00C55F23"/>
    <w:pPr>
      <w:spacing w:before="100" w:beforeAutospacing="1" w:after="100" w:afterAutospacing="1"/>
    </w:pPr>
    <w:rPr>
      <w:color w:val="008000"/>
    </w:rPr>
  </w:style>
  <w:style w:type="paragraph" w:customStyle="1" w:styleId="xyz1">
    <w:name w:val="xyz1"/>
    <w:basedOn w:val="Normal"/>
    <w:rsid w:val="00C55F23"/>
    <w:pPr>
      <w:spacing w:before="100" w:beforeAutospacing="1" w:after="100" w:afterAutospacing="1"/>
    </w:pPr>
    <w:rPr>
      <w:color w:val="808080"/>
    </w:rPr>
  </w:style>
  <w:style w:type="paragraph" w:customStyle="1" w:styleId="portlet1">
    <w:name w:val="portlet1"/>
    <w:basedOn w:val="Normal"/>
    <w:rsid w:val="00C55F23"/>
    <w:pPr>
      <w:spacing w:before="100" w:beforeAutospacing="1" w:after="120"/>
    </w:pPr>
  </w:style>
  <w:style w:type="paragraph" w:customStyle="1" w:styleId="oper1">
    <w:name w:val="oper1"/>
    <w:basedOn w:val="Normal"/>
    <w:rsid w:val="00C55F23"/>
    <w:pPr>
      <w:spacing w:before="100" w:beforeAutospacing="1" w:after="100" w:afterAutospacing="1"/>
    </w:pPr>
    <w:rPr>
      <w:color w:val="808080"/>
      <w:sz w:val="20"/>
      <w:szCs w:val="20"/>
    </w:rPr>
  </w:style>
  <w:style w:type="paragraph" w:customStyle="1" w:styleId="red1">
    <w:name w:val="red1"/>
    <w:basedOn w:val="Normal"/>
    <w:rsid w:val="00C55F23"/>
    <w:pPr>
      <w:spacing w:after="75"/>
      <w:ind w:right="75"/>
    </w:pPr>
  </w:style>
  <w:style w:type="paragraph" w:customStyle="1" w:styleId="blue1">
    <w:name w:val="blue1"/>
    <w:basedOn w:val="Normal"/>
    <w:rsid w:val="00C55F23"/>
    <w:pPr>
      <w:spacing w:after="75"/>
      <w:ind w:right="75"/>
    </w:pPr>
  </w:style>
  <w:style w:type="paragraph" w:customStyle="1" w:styleId="green1">
    <w:name w:val="green1"/>
    <w:basedOn w:val="Normal"/>
    <w:rsid w:val="00C55F23"/>
    <w:pPr>
      <w:spacing w:after="75"/>
      <w:ind w:right="75"/>
    </w:pPr>
  </w:style>
  <w:style w:type="paragraph" w:customStyle="1" w:styleId="yellow1">
    <w:name w:val="yellow1"/>
    <w:basedOn w:val="Normal"/>
    <w:rsid w:val="00C55F23"/>
    <w:pPr>
      <w:spacing w:after="75"/>
      <w:ind w:right="75"/>
    </w:pPr>
  </w:style>
  <w:style w:type="paragraph" w:customStyle="1" w:styleId="portlet2">
    <w:name w:val="portlet2"/>
    <w:basedOn w:val="Normal"/>
    <w:rsid w:val="00C55F23"/>
    <w:pPr>
      <w:spacing w:before="100" w:beforeAutospacing="1" w:after="100" w:afterAutospacing="1"/>
    </w:pPr>
  </w:style>
  <w:style w:type="paragraph" w:customStyle="1" w:styleId="permalink1">
    <w:name w:val="permalink1"/>
    <w:basedOn w:val="Normal"/>
    <w:rsid w:val="00C55F23"/>
    <w:pPr>
      <w:spacing w:before="960" w:after="100" w:afterAutospacing="1" w:line="288" w:lineRule="atLeast"/>
    </w:pPr>
    <w:rPr>
      <w:color w:val="999999"/>
      <w:sz w:val="18"/>
      <w:szCs w:val="18"/>
    </w:rPr>
  </w:style>
  <w:style w:type="paragraph" w:customStyle="1" w:styleId="j1">
    <w:name w:val="j1"/>
    <w:basedOn w:val="Normal"/>
    <w:rsid w:val="00C55F23"/>
    <w:pPr>
      <w:spacing w:before="100" w:beforeAutospacing="1" w:after="100" w:afterAutospacing="1"/>
    </w:pPr>
  </w:style>
  <w:style w:type="paragraph" w:customStyle="1" w:styleId="d1">
    <w:name w:val="d1"/>
    <w:basedOn w:val="Normal"/>
    <w:rsid w:val="00C55F23"/>
    <w:pPr>
      <w:spacing w:before="100" w:beforeAutospacing="1" w:after="100" w:afterAutospacing="1"/>
    </w:pPr>
  </w:style>
  <w:style w:type="paragraph" w:customStyle="1" w:styleId="jdds1">
    <w:name w:val="jdds1"/>
    <w:basedOn w:val="Normal"/>
    <w:rsid w:val="00C55F23"/>
    <w:pPr>
      <w:spacing w:before="72" w:after="100" w:afterAutospacing="1"/>
      <w:jc w:val="right"/>
    </w:pPr>
  </w:style>
  <w:style w:type="paragraph" w:customStyle="1" w:styleId="plus1">
    <w:name w:val="plus1"/>
    <w:basedOn w:val="Normal"/>
    <w:rsid w:val="00C55F23"/>
    <w:pPr>
      <w:spacing w:before="100" w:beforeAutospacing="1" w:after="100" w:afterAutospacing="1"/>
    </w:pPr>
    <w:rPr>
      <w:color w:val="008000"/>
    </w:rPr>
  </w:style>
  <w:style w:type="paragraph" w:customStyle="1" w:styleId="minus1">
    <w:name w:val="minus1"/>
    <w:basedOn w:val="Normal"/>
    <w:rsid w:val="00C55F23"/>
    <w:pPr>
      <w:spacing w:before="100" w:beforeAutospacing="1" w:after="100" w:afterAutospacing="1"/>
    </w:pPr>
    <w:rPr>
      <w:color w:val="FF0000"/>
    </w:rPr>
  </w:style>
  <w:style w:type="paragraph" w:customStyle="1" w:styleId="autor1">
    <w:name w:val="autor1"/>
    <w:basedOn w:val="Normal"/>
    <w:rsid w:val="00C55F23"/>
    <w:pPr>
      <w:pBdr>
        <w:top w:val="single" w:sz="6" w:space="2" w:color="D4D4D4"/>
      </w:pBdr>
      <w:spacing w:before="100" w:beforeAutospacing="1" w:after="120"/>
      <w:ind w:left="975" w:right="75"/>
    </w:pPr>
  </w:style>
  <w:style w:type="paragraph" w:customStyle="1" w:styleId="autor2">
    <w:name w:val="autor2"/>
    <w:basedOn w:val="Normal"/>
    <w:rsid w:val="00C55F23"/>
    <w:pPr>
      <w:pBdr>
        <w:top w:val="single" w:sz="6" w:space="2" w:color="D4D4D4"/>
      </w:pBdr>
      <w:spacing w:before="100" w:beforeAutospacing="1" w:after="120"/>
      <w:ind w:left="975" w:right="75"/>
    </w:pPr>
  </w:style>
  <w:style w:type="paragraph" w:customStyle="1" w:styleId="dfblcavl1">
    <w:name w:val="df_bl_ca_vl1"/>
    <w:basedOn w:val="Normal"/>
    <w:rsid w:val="00C55F23"/>
    <w:pPr>
      <w:pBdr>
        <w:bottom w:val="single" w:sz="6" w:space="0" w:color="CCCCCC"/>
        <w:right w:val="single" w:sz="6" w:space="0" w:color="CCCCCC"/>
      </w:pBdr>
      <w:shd w:val="clear" w:color="auto" w:fill="F7F8FC"/>
      <w:spacing w:after="100" w:afterAutospacing="1" w:line="450" w:lineRule="atLeast"/>
      <w:ind w:left="-15"/>
      <w:jc w:val="center"/>
    </w:pPr>
    <w:rPr>
      <w:b/>
      <w:bCs/>
    </w:rPr>
  </w:style>
  <w:style w:type="paragraph" w:customStyle="1" w:styleId="dfblcavl2">
    <w:name w:val="df_bl_ca_vl2"/>
    <w:basedOn w:val="Normal"/>
    <w:rsid w:val="00C55F23"/>
    <w:pPr>
      <w:pBdr>
        <w:bottom w:val="single" w:sz="6" w:space="0" w:color="F4C230"/>
        <w:right w:val="single" w:sz="6" w:space="0" w:color="F4C230"/>
      </w:pBdr>
      <w:shd w:val="clear" w:color="auto" w:fill="F7F8FC"/>
      <w:spacing w:after="100" w:afterAutospacing="1" w:line="450" w:lineRule="atLeast"/>
      <w:ind w:left="-15"/>
      <w:jc w:val="center"/>
    </w:pPr>
    <w:rPr>
      <w:b/>
      <w:bCs/>
    </w:rPr>
  </w:style>
  <w:style w:type="paragraph" w:customStyle="1" w:styleId="kom1">
    <w:name w:val="kom1"/>
    <w:basedOn w:val="Normal"/>
    <w:rsid w:val="00C55F23"/>
    <w:pPr>
      <w:spacing w:before="100" w:beforeAutospacing="1" w:after="100" w:afterAutospacing="1"/>
      <w:ind w:left="825"/>
    </w:pPr>
  </w:style>
  <w:style w:type="paragraph" w:customStyle="1" w:styleId="kategorie1">
    <w:name w:val="kategorie1"/>
    <w:basedOn w:val="Normal"/>
    <w:rsid w:val="00C55F23"/>
    <w:pPr>
      <w:spacing w:before="100" w:beforeAutospacing="1" w:after="100" w:afterAutospacing="1"/>
    </w:pPr>
  </w:style>
  <w:style w:type="paragraph" w:customStyle="1" w:styleId="hodnuzl1">
    <w:name w:val="hodn_uzl1"/>
    <w:basedOn w:val="Normal"/>
    <w:rsid w:val="00C55F23"/>
    <w:pPr>
      <w:shd w:val="clear" w:color="auto" w:fill="EFEFEF"/>
      <w:jc w:val="right"/>
    </w:pPr>
    <w:rPr>
      <w:color w:val="999999"/>
    </w:rPr>
  </w:style>
  <w:style w:type="paragraph" w:customStyle="1" w:styleId="hodnuzl2">
    <w:name w:val="hodn_uzl2"/>
    <w:basedOn w:val="Normal"/>
    <w:rsid w:val="00C55F23"/>
    <w:pPr>
      <w:shd w:val="clear" w:color="auto" w:fill="EFEFEF"/>
      <w:jc w:val="right"/>
    </w:pPr>
    <w:rPr>
      <w:color w:val="999999"/>
    </w:rPr>
  </w:style>
  <w:style w:type="paragraph" w:customStyle="1" w:styleId="operace1">
    <w:name w:val="operace1"/>
    <w:basedOn w:val="Normal"/>
    <w:rsid w:val="00C55F23"/>
    <w:pPr>
      <w:pBdr>
        <w:top w:val="single" w:sz="6" w:space="4" w:color="808080"/>
        <w:left w:val="single" w:sz="6" w:space="0" w:color="808080"/>
        <w:bottom w:val="single" w:sz="18" w:space="4" w:color="808080"/>
        <w:right w:val="single" w:sz="6" w:space="4" w:color="808080"/>
      </w:pBdr>
      <w:shd w:val="clear" w:color="auto" w:fill="FFFFFF"/>
      <w:spacing w:after="100" w:afterAutospacing="1"/>
      <w:ind w:right="75"/>
    </w:pPr>
  </w:style>
  <w:style w:type="paragraph" w:customStyle="1" w:styleId="info1">
    <w:name w:val="info1"/>
    <w:basedOn w:val="Normal"/>
    <w:rsid w:val="00C55F23"/>
    <w:pPr>
      <w:pBdr>
        <w:top w:val="single" w:sz="6" w:space="0" w:color="B9B994"/>
        <w:left w:val="single" w:sz="6" w:space="0" w:color="B9B994"/>
        <w:bottom w:val="single" w:sz="6" w:space="0" w:color="B9B994"/>
        <w:right w:val="single" w:sz="6" w:space="0" w:color="B9B994"/>
      </w:pBdr>
      <w:shd w:val="clear" w:color="auto" w:fill="FBFCE4"/>
      <w:spacing w:before="240" w:after="240"/>
      <w:ind w:left="612"/>
    </w:pPr>
  </w:style>
  <w:style w:type="paragraph" w:customStyle="1" w:styleId="potvrzeni1">
    <w:name w:val="potvrzeni1"/>
    <w:basedOn w:val="Normal"/>
    <w:rsid w:val="00C55F23"/>
    <w:pPr>
      <w:pBdr>
        <w:top w:val="single" w:sz="6" w:space="0" w:color="71B086"/>
        <w:left w:val="single" w:sz="6" w:space="0" w:color="71B086"/>
        <w:bottom w:val="single" w:sz="6" w:space="0" w:color="71B086"/>
        <w:right w:val="single" w:sz="6" w:space="0" w:color="71B086"/>
      </w:pBdr>
      <w:shd w:val="clear" w:color="auto" w:fill="FBFCE4"/>
      <w:spacing w:before="240" w:after="240"/>
      <w:ind w:left="612"/>
    </w:pPr>
  </w:style>
  <w:style w:type="paragraph" w:customStyle="1" w:styleId="upozorneni1">
    <w:name w:val="upozorneni1"/>
    <w:basedOn w:val="Normal"/>
    <w:rsid w:val="00C55F23"/>
    <w:pPr>
      <w:pBdr>
        <w:top w:val="single" w:sz="6" w:space="0" w:color="317FB4"/>
        <w:left w:val="single" w:sz="6" w:space="0" w:color="317FB4"/>
        <w:bottom w:val="single" w:sz="6" w:space="0" w:color="317FB4"/>
        <w:right w:val="single" w:sz="6" w:space="0" w:color="317FB4"/>
      </w:pBdr>
      <w:shd w:val="clear" w:color="auto" w:fill="FBFCE4"/>
      <w:spacing w:before="240" w:after="240"/>
      <w:ind w:left="612"/>
    </w:pPr>
  </w:style>
  <w:style w:type="paragraph" w:customStyle="1" w:styleId="varovani1">
    <w:name w:val="varovani1"/>
    <w:basedOn w:val="Normal"/>
    <w:rsid w:val="00C55F23"/>
    <w:pPr>
      <w:pBdr>
        <w:top w:val="single" w:sz="6" w:space="0" w:color="E1771C"/>
        <w:left w:val="single" w:sz="6" w:space="0" w:color="E1771C"/>
        <w:bottom w:val="single" w:sz="6" w:space="0" w:color="E1771C"/>
        <w:right w:val="single" w:sz="6" w:space="0" w:color="E1771C"/>
      </w:pBdr>
      <w:shd w:val="clear" w:color="auto" w:fill="FFFFCC"/>
      <w:spacing w:before="240" w:after="240"/>
      <w:ind w:left="612"/>
    </w:pPr>
  </w:style>
  <w:style w:type="paragraph" w:customStyle="1" w:styleId="chyba1">
    <w:name w:val="chyba1"/>
    <w:basedOn w:val="Normal"/>
    <w:rsid w:val="00C55F23"/>
    <w:pPr>
      <w:pBdr>
        <w:top w:val="single" w:sz="6" w:space="0" w:color="FF0000"/>
        <w:left w:val="single" w:sz="6" w:space="0" w:color="FF0000"/>
        <w:bottom w:val="single" w:sz="6" w:space="0" w:color="FF0000"/>
        <w:right w:val="single" w:sz="6" w:space="0" w:color="FF0000"/>
      </w:pBdr>
      <w:shd w:val="clear" w:color="auto" w:fill="FFFFCC"/>
      <w:spacing w:before="240" w:after="240"/>
      <w:ind w:left="612"/>
    </w:pPr>
  </w:style>
  <w:style w:type="paragraph" w:customStyle="1" w:styleId="przmnaz1">
    <w:name w:val="pr_zm_naz1"/>
    <w:basedOn w:val="Normal"/>
    <w:rsid w:val="00C55F23"/>
    <w:pPr>
      <w:spacing w:before="48" w:after="48"/>
    </w:pPr>
  </w:style>
  <w:style w:type="paragraph" w:customStyle="1" w:styleId="blog1">
    <w:name w:val="blog1"/>
    <w:basedOn w:val="Normal"/>
    <w:rsid w:val="00C55F23"/>
    <w:pPr>
      <w:pBdr>
        <w:top w:val="single" w:sz="6" w:space="4" w:color="FF0000"/>
        <w:left w:val="single" w:sz="6" w:space="4" w:color="FF0000"/>
        <w:bottom w:val="single" w:sz="6" w:space="4" w:color="FF0000"/>
        <w:right w:val="single" w:sz="6" w:space="4" w:color="FF0000"/>
      </w:pBdr>
      <w:shd w:val="clear" w:color="auto" w:fill="FFFFFF"/>
      <w:spacing w:before="240" w:after="150"/>
    </w:pPr>
    <w:rPr>
      <w:color w:val="000000"/>
    </w:rPr>
  </w:style>
  <w:style w:type="paragraph" w:customStyle="1" w:styleId="kateg1">
    <w:name w:val="kateg1"/>
    <w:basedOn w:val="Normal"/>
    <w:rsid w:val="00C55F23"/>
    <w:pPr>
      <w:spacing w:before="100" w:beforeAutospacing="1" w:after="100" w:afterAutospacing="1"/>
      <w:jc w:val="right"/>
    </w:pPr>
  </w:style>
  <w:style w:type="paragraph" w:styleId="z-TopofForm">
    <w:name w:val="HTML Top of Form"/>
    <w:basedOn w:val="Normal"/>
    <w:next w:val="Normal"/>
    <w:hidden/>
    <w:rsid w:val="00C55F23"/>
    <w:pPr>
      <w:pBdr>
        <w:bottom w:val="single" w:sz="6" w:space="1" w:color="auto"/>
      </w:pBdr>
      <w:jc w:val="center"/>
    </w:pPr>
    <w:rPr>
      <w:rFonts w:ascii="Arial" w:hAnsi="Arial" w:cs="Arial"/>
      <w:vanish/>
      <w:sz w:val="16"/>
      <w:szCs w:val="16"/>
    </w:rPr>
  </w:style>
  <w:style w:type="character" w:customStyle="1" w:styleId="przmnaz2">
    <w:name w:val="pr_zm_naz2"/>
    <w:basedOn w:val="DefaultParagraphFont"/>
    <w:rsid w:val="00C55F23"/>
    <w:rPr>
      <w:vanish w:val="0"/>
      <w:webHidden w:val="0"/>
      <w:specVanish w:val="0"/>
    </w:rPr>
  </w:style>
  <w:style w:type="character" w:customStyle="1" w:styleId="prvlozret1">
    <w:name w:val="pr_vloz_ret1"/>
    <w:basedOn w:val="DefaultParagraphFont"/>
    <w:rsid w:val="00C55F23"/>
  </w:style>
  <w:style w:type="character" w:customStyle="1" w:styleId="nedurazne1">
    <w:name w:val="nedurazne1"/>
    <w:basedOn w:val="DefaultParagraphFont"/>
    <w:rsid w:val="00C55F23"/>
    <w:rPr>
      <w:color w:val="808080"/>
    </w:rPr>
  </w:style>
  <w:style w:type="character" w:customStyle="1" w:styleId="przmnaz3">
    <w:name w:val="pr_zm_naz3"/>
    <w:basedOn w:val="DefaultParagraphFont"/>
    <w:rsid w:val="00C55F23"/>
    <w:rPr>
      <w:vanish w:val="0"/>
      <w:webHidden w:val="0"/>
      <w:specVanish w:val="0"/>
    </w:rPr>
  </w:style>
  <w:style w:type="character" w:customStyle="1" w:styleId="przmnaz4">
    <w:name w:val="pr_zm_naz4"/>
    <w:basedOn w:val="DefaultParagraphFont"/>
    <w:rsid w:val="00C55F23"/>
    <w:rPr>
      <w:vanish w:val="0"/>
      <w:webHidden w:val="0"/>
      <w:specVanish w:val="0"/>
    </w:rPr>
  </w:style>
  <w:style w:type="character" w:customStyle="1" w:styleId="przmnaz5">
    <w:name w:val="pr_zm_naz5"/>
    <w:basedOn w:val="DefaultParagraphFont"/>
    <w:rsid w:val="00C55F23"/>
    <w:rPr>
      <w:vanish w:val="0"/>
      <w:webHidden w:val="0"/>
      <w:specVanish w:val="0"/>
    </w:rPr>
  </w:style>
  <w:style w:type="character" w:customStyle="1" w:styleId="przmnaz6">
    <w:name w:val="pr_zm_naz6"/>
    <w:basedOn w:val="DefaultParagraphFont"/>
    <w:rsid w:val="00C55F23"/>
    <w:rPr>
      <w:vanish w:val="0"/>
      <w:webHidden w:val="0"/>
      <w:specVanish w:val="0"/>
    </w:rPr>
  </w:style>
  <w:style w:type="character" w:customStyle="1" w:styleId="przmnaz7">
    <w:name w:val="pr_zm_naz7"/>
    <w:basedOn w:val="DefaultParagraphFont"/>
    <w:rsid w:val="00C55F23"/>
    <w:rPr>
      <w:vanish w:val="0"/>
      <w:webHidden w:val="0"/>
      <w:specVanish w:val="0"/>
    </w:rPr>
  </w:style>
  <w:style w:type="character" w:customStyle="1" w:styleId="przmnaz8">
    <w:name w:val="pr_zm_naz8"/>
    <w:basedOn w:val="DefaultParagraphFont"/>
    <w:rsid w:val="00C55F23"/>
    <w:rPr>
      <w:vanish w:val="0"/>
      <w:webHidden w:val="0"/>
      <w:specVanish w:val="0"/>
    </w:rPr>
  </w:style>
  <w:style w:type="character" w:customStyle="1" w:styleId="przmnaz9">
    <w:name w:val="pr_zm_naz9"/>
    <w:basedOn w:val="DefaultParagraphFont"/>
    <w:rsid w:val="00C55F23"/>
    <w:rPr>
      <w:vanish w:val="0"/>
      <w:webHidden w:val="0"/>
      <w:specVanish w:val="0"/>
    </w:rPr>
  </w:style>
  <w:style w:type="character" w:customStyle="1" w:styleId="przmnaz10">
    <w:name w:val="pr_zm_naz10"/>
    <w:basedOn w:val="DefaultParagraphFont"/>
    <w:rsid w:val="00C55F23"/>
    <w:rPr>
      <w:vanish w:val="0"/>
      <w:webHidden w:val="0"/>
      <w:specVanish w:val="0"/>
    </w:rPr>
  </w:style>
  <w:style w:type="character" w:customStyle="1" w:styleId="przmnaz11">
    <w:name w:val="pr_zm_naz11"/>
    <w:basedOn w:val="DefaultParagraphFont"/>
    <w:rsid w:val="00C55F23"/>
    <w:rPr>
      <w:vanish w:val="0"/>
      <w:webHidden w:val="0"/>
      <w:specVanish w:val="0"/>
    </w:rPr>
  </w:style>
  <w:style w:type="character" w:customStyle="1" w:styleId="przmnaz12">
    <w:name w:val="pr_zm_naz12"/>
    <w:basedOn w:val="DefaultParagraphFont"/>
    <w:rsid w:val="00C55F23"/>
    <w:rPr>
      <w:vanish w:val="0"/>
      <w:webHidden w:val="0"/>
      <w:specVanish w:val="0"/>
    </w:rPr>
  </w:style>
  <w:style w:type="character" w:customStyle="1" w:styleId="przmnaz13">
    <w:name w:val="pr_zm_naz13"/>
    <w:basedOn w:val="DefaultParagraphFont"/>
    <w:rsid w:val="00C55F23"/>
    <w:rPr>
      <w:vanish w:val="0"/>
      <w:webHidden w:val="0"/>
      <w:specVanish w:val="0"/>
    </w:rPr>
  </w:style>
  <w:style w:type="paragraph" w:styleId="z-BottomofForm">
    <w:name w:val="HTML Bottom of Form"/>
    <w:basedOn w:val="Normal"/>
    <w:next w:val="Normal"/>
    <w:hidden/>
    <w:rsid w:val="00C55F23"/>
    <w:pPr>
      <w:pBdr>
        <w:top w:val="single" w:sz="6" w:space="1" w:color="auto"/>
      </w:pBdr>
      <w:jc w:val="center"/>
    </w:pPr>
    <w:rPr>
      <w:rFonts w:ascii="Arial" w:hAnsi="Arial" w:cs="Arial"/>
      <w:vanish/>
      <w:sz w:val="16"/>
      <w:szCs w:val="16"/>
    </w:rPr>
  </w:style>
  <w:style w:type="paragraph" w:styleId="NoSpacing">
    <w:name w:val="No Spacing"/>
    <w:qFormat/>
    <w:rsid w:val="0099262A"/>
    <w:rPr>
      <w:rFonts w:ascii="Calibri" w:hAnsi="Calibri"/>
      <w:sz w:val="22"/>
      <w:szCs w:val="22"/>
      <w:lang w:val="cs-CZ"/>
    </w:rPr>
  </w:style>
  <w:style w:type="paragraph" w:styleId="BalloonText">
    <w:name w:val="Balloon Text"/>
    <w:basedOn w:val="Normal"/>
    <w:link w:val="BalloonTextChar"/>
    <w:rsid w:val="004B4E41"/>
    <w:rPr>
      <w:rFonts w:ascii="Lucida Grande" w:hAnsi="Lucida Grande"/>
      <w:sz w:val="18"/>
      <w:szCs w:val="18"/>
    </w:rPr>
  </w:style>
  <w:style w:type="character" w:customStyle="1" w:styleId="BalloonTextChar">
    <w:name w:val="Balloon Text Char"/>
    <w:basedOn w:val="DefaultParagraphFont"/>
    <w:link w:val="BalloonText"/>
    <w:rsid w:val="004B4E41"/>
    <w:rPr>
      <w:rFonts w:ascii="Lucida Grande" w:hAnsi="Lucida Grande"/>
      <w:sz w:val="18"/>
      <w:szCs w:val="18"/>
      <w:lang w:val="cs-CZ" w:eastAsia="cs-CZ"/>
    </w:rPr>
  </w:style>
  <w:style w:type="character" w:styleId="CommentReference">
    <w:name w:val="annotation reference"/>
    <w:basedOn w:val="DefaultParagraphFont"/>
    <w:rsid w:val="004B4E41"/>
    <w:rPr>
      <w:sz w:val="18"/>
      <w:szCs w:val="18"/>
    </w:rPr>
  </w:style>
  <w:style w:type="paragraph" w:styleId="CommentText">
    <w:name w:val="annotation text"/>
    <w:basedOn w:val="Normal"/>
    <w:link w:val="CommentTextChar"/>
    <w:rsid w:val="004B4E41"/>
  </w:style>
  <w:style w:type="character" w:customStyle="1" w:styleId="CommentTextChar">
    <w:name w:val="Comment Text Char"/>
    <w:basedOn w:val="DefaultParagraphFont"/>
    <w:link w:val="CommentText"/>
    <w:rsid w:val="004B4E41"/>
    <w:rPr>
      <w:sz w:val="24"/>
      <w:szCs w:val="24"/>
      <w:lang w:val="cs-CZ" w:eastAsia="cs-CZ"/>
    </w:rPr>
  </w:style>
  <w:style w:type="paragraph" w:styleId="CommentSubject">
    <w:name w:val="annotation subject"/>
    <w:basedOn w:val="CommentText"/>
    <w:next w:val="CommentText"/>
    <w:link w:val="CommentSubjectChar"/>
    <w:rsid w:val="004B4E41"/>
    <w:rPr>
      <w:b/>
      <w:bCs/>
      <w:sz w:val="20"/>
      <w:szCs w:val="20"/>
    </w:rPr>
  </w:style>
  <w:style w:type="character" w:customStyle="1" w:styleId="CommentSubjectChar">
    <w:name w:val="Comment Subject Char"/>
    <w:basedOn w:val="CommentTextChar"/>
    <w:link w:val="CommentSubject"/>
    <w:rsid w:val="004B4E41"/>
    <w:rPr>
      <w:b/>
      <w:bCs/>
    </w:rPr>
  </w:style>
</w:styles>
</file>

<file path=word/webSettings.xml><?xml version="1.0" encoding="utf-8"?>
<w:webSettings xmlns:r="http://schemas.openxmlformats.org/officeDocument/2006/relationships" xmlns:w="http://schemas.openxmlformats.org/wordprocessingml/2006/main">
  <w:divs>
    <w:div w:id="1521313997">
      <w:bodyDiv w:val="1"/>
      <w:marLeft w:val="0"/>
      <w:marRight w:val="0"/>
      <w:marTop w:val="0"/>
      <w:marBottom w:val="0"/>
      <w:divBdr>
        <w:top w:val="none" w:sz="0" w:space="0" w:color="auto"/>
        <w:left w:val="none" w:sz="0" w:space="0" w:color="auto"/>
        <w:bottom w:val="none" w:sz="0" w:space="0" w:color="auto"/>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sChild>
            <w:div w:id="490995822">
              <w:marLeft w:val="0"/>
              <w:marRight w:val="0"/>
              <w:marTop w:val="0"/>
              <w:marBottom w:val="0"/>
              <w:divBdr>
                <w:top w:val="none" w:sz="0" w:space="0" w:color="auto"/>
                <w:left w:val="none" w:sz="0" w:space="0" w:color="auto"/>
                <w:bottom w:val="none" w:sz="0" w:space="0" w:color="auto"/>
                <w:right w:val="none" w:sz="0" w:space="0" w:color="auto"/>
              </w:divBdr>
              <w:divsChild>
                <w:div w:id="533733049">
                  <w:marLeft w:val="0"/>
                  <w:marRight w:val="0"/>
                  <w:marTop w:val="0"/>
                  <w:marBottom w:val="0"/>
                  <w:divBdr>
                    <w:top w:val="none" w:sz="0" w:space="0" w:color="auto"/>
                    <w:left w:val="none" w:sz="0" w:space="0" w:color="auto"/>
                    <w:bottom w:val="none" w:sz="0" w:space="0" w:color="auto"/>
                    <w:right w:val="none" w:sz="0" w:space="0" w:color="auto"/>
                  </w:divBdr>
                  <w:divsChild>
                    <w:div w:id="1987737035">
                      <w:marLeft w:val="0"/>
                      <w:marRight w:val="0"/>
                      <w:marTop w:val="0"/>
                      <w:marBottom w:val="0"/>
                      <w:divBdr>
                        <w:top w:val="none" w:sz="0" w:space="0" w:color="auto"/>
                        <w:left w:val="none" w:sz="0" w:space="0" w:color="auto"/>
                        <w:bottom w:val="none" w:sz="0" w:space="0" w:color="auto"/>
                        <w:right w:val="none" w:sz="0" w:space="0" w:color="auto"/>
                      </w:divBdr>
                      <w:divsChild>
                        <w:div w:id="492525644">
                          <w:marLeft w:val="0"/>
                          <w:marRight w:val="0"/>
                          <w:marTop w:val="0"/>
                          <w:marBottom w:val="0"/>
                          <w:divBdr>
                            <w:top w:val="none" w:sz="0" w:space="0" w:color="auto"/>
                            <w:left w:val="none" w:sz="0" w:space="0" w:color="auto"/>
                            <w:bottom w:val="dashed" w:sz="6" w:space="0" w:color="BBBBBB"/>
                            <w:right w:val="none" w:sz="0" w:space="0" w:color="auto"/>
                          </w:divBdr>
                          <w:divsChild>
                            <w:div w:id="185170820">
                              <w:marLeft w:val="225"/>
                              <w:marRight w:val="0"/>
                              <w:marTop w:val="0"/>
                              <w:marBottom w:val="72"/>
                              <w:divBdr>
                                <w:top w:val="single" w:sz="6" w:space="0" w:color="CCCCCC"/>
                                <w:left w:val="single" w:sz="6" w:space="31" w:color="CCCCCC"/>
                                <w:bottom w:val="single" w:sz="6" w:space="0" w:color="CCCCCC"/>
                                <w:right w:val="single" w:sz="6" w:space="0" w:color="CCCCCC"/>
                              </w:divBdr>
                              <w:divsChild>
                                <w:div w:id="384065652">
                                  <w:marLeft w:val="0"/>
                                  <w:marRight w:val="75"/>
                                  <w:marTop w:val="0"/>
                                  <w:marBottom w:val="0"/>
                                  <w:divBdr>
                                    <w:top w:val="single" w:sz="6" w:space="4" w:color="808080"/>
                                    <w:left w:val="single" w:sz="6" w:space="0" w:color="808080"/>
                                    <w:bottom w:val="single" w:sz="18" w:space="4" w:color="808080"/>
                                    <w:right w:val="single" w:sz="6" w:space="4" w:color="808080"/>
                                  </w:divBdr>
                                </w:div>
                                <w:div w:id="1732852689">
                                  <w:marLeft w:val="0"/>
                                  <w:marRight w:val="45"/>
                                  <w:marTop w:val="0"/>
                                  <w:marBottom w:val="45"/>
                                  <w:divBdr>
                                    <w:top w:val="none" w:sz="0" w:space="0" w:color="auto"/>
                                    <w:left w:val="none" w:sz="0" w:space="0" w:color="auto"/>
                                    <w:bottom w:val="none" w:sz="0" w:space="0" w:color="auto"/>
                                    <w:right w:val="none" w:sz="0" w:space="0" w:color="auto"/>
                                  </w:divBdr>
                                </w:div>
                                <w:div w:id="1733191344">
                                  <w:marLeft w:val="75"/>
                                  <w:marRight w:val="45"/>
                                  <w:marTop w:val="0"/>
                                  <w:marBottom w:val="0"/>
                                  <w:divBdr>
                                    <w:top w:val="none" w:sz="0" w:space="0" w:color="auto"/>
                                    <w:left w:val="none" w:sz="0" w:space="0" w:color="auto"/>
                                    <w:bottom w:val="none" w:sz="0" w:space="0" w:color="auto"/>
                                    <w:right w:val="none" w:sz="0" w:space="0" w:color="auto"/>
                                  </w:divBdr>
                                </w:div>
                                <w:div w:id="1975602651">
                                  <w:marLeft w:val="0"/>
                                  <w:marRight w:val="0"/>
                                  <w:marTop w:val="0"/>
                                  <w:marBottom w:val="0"/>
                                  <w:divBdr>
                                    <w:top w:val="none" w:sz="0" w:space="0" w:color="auto"/>
                                    <w:left w:val="none" w:sz="0" w:space="0" w:color="auto"/>
                                    <w:bottom w:val="none" w:sz="0" w:space="0" w:color="auto"/>
                                    <w:right w:val="none" w:sz="0" w:space="0" w:color="auto"/>
                                  </w:divBdr>
                                </w:div>
                              </w:divsChild>
                            </w:div>
                            <w:div w:id="399711471">
                              <w:marLeft w:val="225"/>
                              <w:marRight w:val="0"/>
                              <w:marTop w:val="0"/>
                              <w:marBottom w:val="72"/>
                              <w:divBdr>
                                <w:top w:val="single" w:sz="6" w:space="0" w:color="999999"/>
                                <w:left w:val="single" w:sz="6" w:space="31" w:color="999999"/>
                                <w:bottom w:val="single" w:sz="6" w:space="2" w:color="999999"/>
                                <w:right w:val="single" w:sz="6" w:space="0" w:color="999999"/>
                              </w:divBdr>
                              <w:divsChild>
                                <w:div w:id="456066065">
                                  <w:marLeft w:val="0"/>
                                  <w:marRight w:val="45"/>
                                  <w:marTop w:val="0"/>
                                  <w:marBottom w:val="45"/>
                                  <w:divBdr>
                                    <w:top w:val="none" w:sz="0" w:space="0" w:color="auto"/>
                                    <w:left w:val="none" w:sz="0" w:space="0" w:color="auto"/>
                                    <w:bottom w:val="none" w:sz="0" w:space="0" w:color="auto"/>
                                    <w:right w:val="none" w:sz="0" w:space="0" w:color="auto"/>
                                  </w:divBdr>
                                </w:div>
                                <w:div w:id="1819883528">
                                  <w:marLeft w:val="0"/>
                                  <w:marRight w:val="0"/>
                                  <w:marTop w:val="0"/>
                                  <w:marBottom w:val="0"/>
                                  <w:divBdr>
                                    <w:top w:val="none" w:sz="0" w:space="0" w:color="auto"/>
                                    <w:left w:val="none" w:sz="0" w:space="0" w:color="auto"/>
                                    <w:bottom w:val="none" w:sz="0" w:space="0" w:color="auto"/>
                                    <w:right w:val="none" w:sz="0" w:space="0" w:color="auto"/>
                                  </w:divBdr>
                                </w:div>
                                <w:div w:id="1924758913">
                                  <w:marLeft w:val="0"/>
                                  <w:marRight w:val="75"/>
                                  <w:marTop w:val="0"/>
                                  <w:marBottom w:val="0"/>
                                  <w:divBdr>
                                    <w:top w:val="single" w:sz="6" w:space="4" w:color="808080"/>
                                    <w:left w:val="single" w:sz="6" w:space="0" w:color="808080"/>
                                    <w:bottom w:val="single" w:sz="18" w:space="4" w:color="808080"/>
                                    <w:right w:val="single" w:sz="6" w:space="4" w:color="808080"/>
                                  </w:divBdr>
                                </w:div>
                                <w:div w:id="2112358057">
                                  <w:marLeft w:val="75"/>
                                  <w:marRight w:val="45"/>
                                  <w:marTop w:val="0"/>
                                  <w:marBottom w:val="0"/>
                                  <w:divBdr>
                                    <w:top w:val="none" w:sz="0" w:space="0" w:color="auto"/>
                                    <w:left w:val="none" w:sz="0" w:space="0" w:color="auto"/>
                                    <w:bottom w:val="none" w:sz="0" w:space="0" w:color="auto"/>
                                    <w:right w:val="none" w:sz="0" w:space="0" w:color="auto"/>
                                  </w:divBdr>
                                </w:div>
                              </w:divsChild>
                            </w:div>
                            <w:div w:id="500850722">
                              <w:marLeft w:val="225"/>
                              <w:marRight w:val="0"/>
                              <w:marTop w:val="0"/>
                              <w:marBottom w:val="72"/>
                              <w:divBdr>
                                <w:top w:val="single" w:sz="6" w:space="0" w:color="CCCCCC"/>
                                <w:left w:val="single" w:sz="6" w:space="31" w:color="CCCCCC"/>
                                <w:bottom w:val="single" w:sz="6" w:space="0" w:color="CCCCCC"/>
                                <w:right w:val="single" w:sz="6" w:space="0" w:color="CCCCCC"/>
                              </w:divBdr>
                              <w:divsChild>
                                <w:div w:id="325279538">
                                  <w:marLeft w:val="0"/>
                                  <w:marRight w:val="45"/>
                                  <w:marTop w:val="0"/>
                                  <w:marBottom w:val="45"/>
                                  <w:divBdr>
                                    <w:top w:val="none" w:sz="0" w:space="0" w:color="auto"/>
                                    <w:left w:val="none" w:sz="0" w:space="0" w:color="auto"/>
                                    <w:bottom w:val="none" w:sz="0" w:space="0" w:color="auto"/>
                                    <w:right w:val="none" w:sz="0" w:space="0" w:color="auto"/>
                                  </w:divBdr>
                                </w:div>
                                <w:div w:id="445471658">
                                  <w:marLeft w:val="75"/>
                                  <w:marRight w:val="45"/>
                                  <w:marTop w:val="0"/>
                                  <w:marBottom w:val="0"/>
                                  <w:divBdr>
                                    <w:top w:val="none" w:sz="0" w:space="0" w:color="auto"/>
                                    <w:left w:val="none" w:sz="0" w:space="0" w:color="auto"/>
                                    <w:bottom w:val="none" w:sz="0" w:space="0" w:color="auto"/>
                                    <w:right w:val="none" w:sz="0" w:space="0" w:color="auto"/>
                                  </w:divBdr>
                                </w:div>
                                <w:div w:id="1505436415">
                                  <w:marLeft w:val="0"/>
                                  <w:marRight w:val="0"/>
                                  <w:marTop w:val="0"/>
                                  <w:marBottom w:val="0"/>
                                  <w:divBdr>
                                    <w:top w:val="none" w:sz="0" w:space="0" w:color="auto"/>
                                    <w:left w:val="none" w:sz="0" w:space="0" w:color="auto"/>
                                    <w:bottom w:val="none" w:sz="0" w:space="0" w:color="auto"/>
                                    <w:right w:val="none" w:sz="0" w:space="0" w:color="auto"/>
                                  </w:divBdr>
                                </w:div>
                                <w:div w:id="1807158465">
                                  <w:marLeft w:val="0"/>
                                  <w:marRight w:val="75"/>
                                  <w:marTop w:val="0"/>
                                  <w:marBottom w:val="0"/>
                                  <w:divBdr>
                                    <w:top w:val="single" w:sz="6" w:space="4" w:color="808080"/>
                                    <w:left w:val="single" w:sz="6" w:space="0" w:color="808080"/>
                                    <w:bottom w:val="single" w:sz="18" w:space="4" w:color="808080"/>
                                    <w:right w:val="single" w:sz="6" w:space="4" w:color="808080"/>
                                  </w:divBdr>
                                </w:div>
                              </w:divsChild>
                            </w:div>
                            <w:div w:id="789856596">
                              <w:marLeft w:val="225"/>
                              <w:marRight w:val="0"/>
                              <w:marTop w:val="0"/>
                              <w:marBottom w:val="72"/>
                              <w:divBdr>
                                <w:top w:val="single" w:sz="6" w:space="0" w:color="CCCCCC"/>
                                <w:left w:val="single" w:sz="6" w:space="31" w:color="CCCCCC"/>
                                <w:bottom w:val="single" w:sz="6" w:space="0" w:color="CCCCCC"/>
                                <w:right w:val="single" w:sz="6" w:space="0" w:color="CCCCCC"/>
                              </w:divBdr>
                              <w:divsChild>
                                <w:div w:id="361705774">
                                  <w:marLeft w:val="0"/>
                                  <w:marRight w:val="45"/>
                                  <w:marTop w:val="0"/>
                                  <w:marBottom w:val="45"/>
                                  <w:divBdr>
                                    <w:top w:val="none" w:sz="0" w:space="0" w:color="auto"/>
                                    <w:left w:val="none" w:sz="0" w:space="0" w:color="auto"/>
                                    <w:bottom w:val="none" w:sz="0" w:space="0" w:color="auto"/>
                                    <w:right w:val="none" w:sz="0" w:space="0" w:color="auto"/>
                                  </w:divBdr>
                                </w:div>
                                <w:div w:id="911348720">
                                  <w:marLeft w:val="0"/>
                                  <w:marRight w:val="75"/>
                                  <w:marTop w:val="0"/>
                                  <w:marBottom w:val="0"/>
                                  <w:divBdr>
                                    <w:top w:val="single" w:sz="6" w:space="4" w:color="808080"/>
                                    <w:left w:val="single" w:sz="6" w:space="0" w:color="808080"/>
                                    <w:bottom w:val="single" w:sz="18" w:space="4" w:color="808080"/>
                                    <w:right w:val="single" w:sz="6" w:space="4" w:color="808080"/>
                                  </w:divBdr>
                                </w:div>
                                <w:div w:id="1071195884">
                                  <w:marLeft w:val="75"/>
                                  <w:marRight w:val="45"/>
                                  <w:marTop w:val="0"/>
                                  <w:marBottom w:val="0"/>
                                  <w:divBdr>
                                    <w:top w:val="none" w:sz="0" w:space="0" w:color="auto"/>
                                    <w:left w:val="none" w:sz="0" w:space="0" w:color="auto"/>
                                    <w:bottom w:val="none" w:sz="0" w:space="0" w:color="auto"/>
                                    <w:right w:val="none" w:sz="0" w:space="0" w:color="auto"/>
                                  </w:divBdr>
                                </w:div>
                                <w:div w:id="2061439218">
                                  <w:marLeft w:val="0"/>
                                  <w:marRight w:val="0"/>
                                  <w:marTop w:val="0"/>
                                  <w:marBottom w:val="0"/>
                                  <w:divBdr>
                                    <w:top w:val="none" w:sz="0" w:space="0" w:color="auto"/>
                                    <w:left w:val="none" w:sz="0" w:space="0" w:color="auto"/>
                                    <w:bottom w:val="none" w:sz="0" w:space="0" w:color="auto"/>
                                    <w:right w:val="none" w:sz="0" w:space="0" w:color="auto"/>
                                  </w:divBdr>
                                </w:div>
                              </w:divsChild>
                            </w:div>
                            <w:div w:id="894046907">
                              <w:marLeft w:val="225"/>
                              <w:marRight w:val="0"/>
                              <w:marTop w:val="0"/>
                              <w:marBottom w:val="72"/>
                              <w:divBdr>
                                <w:top w:val="single" w:sz="6" w:space="0" w:color="999999"/>
                                <w:left w:val="single" w:sz="6" w:space="31" w:color="999999"/>
                                <w:bottom w:val="single" w:sz="6" w:space="2" w:color="999999"/>
                                <w:right w:val="single" w:sz="6" w:space="0" w:color="999999"/>
                              </w:divBdr>
                              <w:divsChild>
                                <w:div w:id="58094289">
                                  <w:marLeft w:val="0"/>
                                  <w:marRight w:val="45"/>
                                  <w:marTop w:val="0"/>
                                  <w:marBottom w:val="45"/>
                                  <w:divBdr>
                                    <w:top w:val="none" w:sz="0" w:space="0" w:color="auto"/>
                                    <w:left w:val="none" w:sz="0" w:space="0" w:color="auto"/>
                                    <w:bottom w:val="none" w:sz="0" w:space="0" w:color="auto"/>
                                    <w:right w:val="none" w:sz="0" w:space="0" w:color="auto"/>
                                  </w:divBdr>
                                </w:div>
                                <w:div w:id="1177891650">
                                  <w:marLeft w:val="0"/>
                                  <w:marRight w:val="0"/>
                                  <w:marTop w:val="0"/>
                                  <w:marBottom w:val="0"/>
                                  <w:divBdr>
                                    <w:top w:val="none" w:sz="0" w:space="0" w:color="auto"/>
                                    <w:left w:val="none" w:sz="0" w:space="0" w:color="auto"/>
                                    <w:bottom w:val="none" w:sz="0" w:space="0" w:color="auto"/>
                                    <w:right w:val="none" w:sz="0" w:space="0" w:color="auto"/>
                                  </w:divBdr>
                                </w:div>
                                <w:div w:id="1417820933">
                                  <w:marLeft w:val="0"/>
                                  <w:marRight w:val="75"/>
                                  <w:marTop w:val="0"/>
                                  <w:marBottom w:val="0"/>
                                  <w:divBdr>
                                    <w:top w:val="single" w:sz="6" w:space="4" w:color="808080"/>
                                    <w:left w:val="single" w:sz="6" w:space="0" w:color="808080"/>
                                    <w:bottom w:val="single" w:sz="18" w:space="4" w:color="808080"/>
                                    <w:right w:val="single" w:sz="6" w:space="4" w:color="808080"/>
                                  </w:divBdr>
                                </w:div>
                                <w:div w:id="1563101299">
                                  <w:marLeft w:val="75"/>
                                  <w:marRight w:val="45"/>
                                  <w:marTop w:val="0"/>
                                  <w:marBottom w:val="0"/>
                                  <w:divBdr>
                                    <w:top w:val="none" w:sz="0" w:space="0" w:color="auto"/>
                                    <w:left w:val="none" w:sz="0" w:space="0" w:color="auto"/>
                                    <w:bottom w:val="none" w:sz="0" w:space="0" w:color="auto"/>
                                    <w:right w:val="none" w:sz="0" w:space="0" w:color="auto"/>
                                  </w:divBdr>
                                </w:div>
                              </w:divsChild>
                            </w:div>
                            <w:div w:id="1431317102">
                              <w:marLeft w:val="225"/>
                              <w:marRight w:val="0"/>
                              <w:marTop w:val="0"/>
                              <w:marBottom w:val="72"/>
                              <w:divBdr>
                                <w:top w:val="single" w:sz="6" w:space="0" w:color="999999"/>
                                <w:left w:val="single" w:sz="6" w:space="31" w:color="999999"/>
                                <w:bottom w:val="single" w:sz="6" w:space="2" w:color="999999"/>
                                <w:right w:val="single" w:sz="6" w:space="0" w:color="999999"/>
                              </w:divBdr>
                              <w:divsChild>
                                <w:div w:id="302081333">
                                  <w:marLeft w:val="75"/>
                                  <w:marRight w:val="45"/>
                                  <w:marTop w:val="0"/>
                                  <w:marBottom w:val="0"/>
                                  <w:divBdr>
                                    <w:top w:val="none" w:sz="0" w:space="0" w:color="auto"/>
                                    <w:left w:val="none" w:sz="0" w:space="0" w:color="auto"/>
                                    <w:bottom w:val="none" w:sz="0" w:space="0" w:color="auto"/>
                                    <w:right w:val="none" w:sz="0" w:space="0" w:color="auto"/>
                                  </w:divBdr>
                                </w:div>
                                <w:div w:id="1069226014">
                                  <w:marLeft w:val="0"/>
                                  <w:marRight w:val="0"/>
                                  <w:marTop w:val="0"/>
                                  <w:marBottom w:val="0"/>
                                  <w:divBdr>
                                    <w:top w:val="none" w:sz="0" w:space="0" w:color="auto"/>
                                    <w:left w:val="none" w:sz="0" w:space="0" w:color="auto"/>
                                    <w:bottom w:val="none" w:sz="0" w:space="0" w:color="auto"/>
                                    <w:right w:val="none" w:sz="0" w:space="0" w:color="auto"/>
                                  </w:divBdr>
                                </w:div>
                                <w:div w:id="1370646387">
                                  <w:marLeft w:val="0"/>
                                  <w:marRight w:val="75"/>
                                  <w:marTop w:val="0"/>
                                  <w:marBottom w:val="0"/>
                                  <w:divBdr>
                                    <w:top w:val="single" w:sz="6" w:space="4" w:color="808080"/>
                                    <w:left w:val="single" w:sz="6" w:space="0" w:color="808080"/>
                                    <w:bottom w:val="single" w:sz="18" w:space="4" w:color="808080"/>
                                    <w:right w:val="single" w:sz="6" w:space="4" w:color="808080"/>
                                  </w:divBdr>
                                </w:div>
                                <w:div w:id="1417702885">
                                  <w:marLeft w:val="0"/>
                                  <w:marRight w:val="45"/>
                                  <w:marTop w:val="0"/>
                                  <w:marBottom w:val="45"/>
                                  <w:divBdr>
                                    <w:top w:val="none" w:sz="0" w:space="0" w:color="auto"/>
                                    <w:left w:val="none" w:sz="0" w:space="0" w:color="auto"/>
                                    <w:bottom w:val="none" w:sz="0" w:space="0" w:color="auto"/>
                                    <w:right w:val="none" w:sz="0" w:space="0" w:color="auto"/>
                                  </w:divBdr>
                                </w:div>
                              </w:divsChild>
                            </w:div>
                            <w:div w:id="1661494137">
                              <w:marLeft w:val="225"/>
                              <w:marRight w:val="0"/>
                              <w:marTop w:val="0"/>
                              <w:marBottom w:val="72"/>
                              <w:divBdr>
                                <w:top w:val="single" w:sz="6" w:space="0" w:color="CCCCCC"/>
                                <w:left w:val="single" w:sz="6" w:space="31" w:color="CCCCCC"/>
                                <w:bottom w:val="single" w:sz="6" w:space="0" w:color="CCCCCC"/>
                                <w:right w:val="single" w:sz="6" w:space="0" w:color="CCCCCC"/>
                              </w:divBdr>
                              <w:divsChild>
                                <w:div w:id="895240015">
                                  <w:marLeft w:val="0"/>
                                  <w:marRight w:val="75"/>
                                  <w:marTop w:val="0"/>
                                  <w:marBottom w:val="0"/>
                                  <w:divBdr>
                                    <w:top w:val="single" w:sz="6" w:space="4" w:color="808080"/>
                                    <w:left w:val="single" w:sz="6" w:space="0" w:color="808080"/>
                                    <w:bottom w:val="single" w:sz="18" w:space="4" w:color="808080"/>
                                    <w:right w:val="single" w:sz="6" w:space="4" w:color="808080"/>
                                  </w:divBdr>
                                </w:div>
                                <w:div w:id="907346055">
                                  <w:marLeft w:val="0"/>
                                  <w:marRight w:val="45"/>
                                  <w:marTop w:val="0"/>
                                  <w:marBottom w:val="45"/>
                                  <w:divBdr>
                                    <w:top w:val="none" w:sz="0" w:space="0" w:color="auto"/>
                                    <w:left w:val="none" w:sz="0" w:space="0" w:color="auto"/>
                                    <w:bottom w:val="none" w:sz="0" w:space="0" w:color="auto"/>
                                    <w:right w:val="none" w:sz="0" w:space="0" w:color="auto"/>
                                  </w:divBdr>
                                </w:div>
                                <w:div w:id="1034310743">
                                  <w:marLeft w:val="0"/>
                                  <w:marRight w:val="0"/>
                                  <w:marTop w:val="0"/>
                                  <w:marBottom w:val="0"/>
                                  <w:divBdr>
                                    <w:top w:val="none" w:sz="0" w:space="0" w:color="auto"/>
                                    <w:left w:val="none" w:sz="0" w:space="0" w:color="auto"/>
                                    <w:bottom w:val="none" w:sz="0" w:space="0" w:color="auto"/>
                                    <w:right w:val="none" w:sz="0" w:space="0" w:color="auto"/>
                                  </w:divBdr>
                                </w:div>
                                <w:div w:id="1102795341">
                                  <w:marLeft w:val="75"/>
                                  <w:marRight w:val="45"/>
                                  <w:marTop w:val="0"/>
                                  <w:marBottom w:val="0"/>
                                  <w:divBdr>
                                    <w:top w:val="none" w:sz="0" w:space="0" w:color="auto"/>
                                    <w:left w:val="none" w:sz="0" w:space="0" w:color="auto"/>
                                    <w:bottom w:val="none" w:sz="0" w:space="0" w:color="auto"/>
                                    <w:right w:val="none" w:sz="0" w:space="0" w:color="auto"/>
                                  </w:divBdr>
                                </w:div>
                              </w:divsChild>
                            </w:div>
                            <w:div w:id="1743216691">
                              <w:marLeft w:val="225"/>
                              <w:marRight w:val="0"/>
                              <w:marTop w:val="0"/>
                              <w:marBottom w:val="72"/>
                              <w:divBdr>
                                <w:top w:val="single" w:sz="6" w:space="0" w:color="CCCCCC"/>
                                <w:left w:val="single" w:sz="6" w:space="31" w:color="CCCCCC"/>
                                <w:bottom w:val="single" w:sz="6" w:space="0" w:color="CCCCCC"/>
                                <w:right w:val="single" w:sz="6" w:space="0" w:color="CCCCCC"/>
                              </w:divBdr>
                              <w:divsChild>
                                <w:div w:id="880559015">
                                  <w:marLeft w:val="0"/>
                                  <w:marRight w:val="0"/>
                                  <w:marTop w:val="0"/>
                                  <w:marBottom w:val="0"/>
                                  <w:divBdr>
                                    <w:top w:val="none" w:sz="0" w:space="0" w:color="auto"/>
                                    <w:left w:val="none" w:sz="0" w:space="0" w:color="auto"/>
                                    <w:bottom w:val="none" w:sz="0" w:space="0" w:color="auto"/>
                                    <w:right w:val="none" w:sz="0" w:space="0" w:color="auto"/>
                                  </w:divBdr>
                                </w:div>
                                <w:div w:id="1039860762">
                                  <w:marLeft w:val="75"/>
                                  <w:marRight w:val="45"/>
                                  <w:marTop w:val="0"/>
                                  <w:marBottom w:val="0"/>
                                  <w:divBdr>
                                    <w:top w:val="none" w:sz="0" w:space="0" w:color="auto"/>
                                    <w:left w:val="none" w:sz="0" w:space="0" w:color="auto"/>
                                    <w:bottom w:val="none" w:sz="0" w:space="0" w:color="auto"/>
                                    <w:right w:val="none" w:sz="0" w:space="0" w:color="auto"/>
                                  </w:divBdr>
                                </w:div>
                                <w:div w:id="1213007273">
                                  <w:marLeft w:val="0"/>
                                  <w:marRight w:val="75"/>
                                  <w:marTop w:val="0"/>
                                  <w:marBottom w:val="0"/>
                                  <w:divBdr>
                                    <w:top w:val="single" w:sz="6" w:space="4" w:color="808080"/>
                                    <w:left w:val="single" w:sz="6" w:space="0" w:color="808080"/>
                                    <w:bottom w:val="single" w:sz="18" w:space="4" w:color="808080"/>
                                    <w:right w:val="single" w:sz="6" w:space="4" w:color="808080"/>
                                  </w:divBdr>
                                </w:div>
                                <w:div w:id="2100055237">
                                  <w:marLeft w:val="0"/>
                                  <w:marRight w:val="45"/>
                                  <w:marTop w:val="0"/>
                                  <w:marBottom w:val="45"/>
                                  <w:divBdr>
                                    <w:top w:val="none" w:sz="0" w:space="0" w:color="auto"/>
                                    <w:left w:val="none" w:sz="0" w:space="0" w:color="auto"/>
                                    <w:bottom w:val="none" w:sz="0" w:space="0" w:color="auto"/>
                                    <w:right w:val="none" w:sz="0" w:space="0" w:color="auto"/>
                                  </w:divBdr>
                                </w:div>
                              </w:divsChild>
                            </w:div>
                            <w:div w:id="1881939407">
                              <w:marLeft w:val="225"/>
                              <w:marRight w:val="0"/>
                              <w:marTop w:val="0"/>
                              <w:marBottom w:val="72"/>
                              <w:divBdr>
                                <w:top w:val="single" w:sz="6" w:space="0" w:color="999999"/>
                                <w:left w:val="single" w:sz="6" w:space="31" w:color="999999"/>
                                <w:bottom w:val="single" w:sz="6" w:space="2" w:color="999999"/>
                                <w:right w:val="single" w:sz="6" w:space="0" w:color="999999"/>
                              </w:divBdr>
                              <w:divsChild>
                                <w:div w:id="887840606">
                                  <w:marLeft w:val="0"/>
                                  <w:marRight w:val="0"/>
                                  <w:marTop w:val="0"/>
                                  <w:marBottom w:val="0"/>
                                  <w:divBdr>
                                    <w:top w:val="none" w:sz="0" w:space="0" w:color="auto"/>
                                    <w:left w:val="none" w:sz="0" w:space="0" w:color="auto"/>
                                    <w:bottom w:val="none" w:sz="0" w:space="0" w:color="auto"/>
                                    <w:right w:val="none" w:sz="0" w:space="0" w:color="auto"/>
                                  </w:divBdr>
                                </w:div>
                                <w:div w:id="892813994">
                                  <w:marLeft w:val="0"/>
                                  <w:marRight w:val="45"/>
                                  <w:marTop w:val="0"/>
                                  <w:marBottom w:val="45"/>
                                  <w:divBdr>
                                    <w:top w:val="none" w:sz="0" w:space="0" w:color="auto"/>
                                    <w:left w:val="none" w:sz="0" w:space="0" w:color="auto"/>
                                    <w:bottom w:val="none" w:sz="0" w:space="0" w:color="auto"/>
                                    <w:right w:val="none" w:sz="0" w:space="0" w:color="auto"/>
                                  </w:divBdr>
                                </w:div>
                                <w:div w:id="2044549331">
                                  <w:marLeft w:val="0"/>
                                  <w:marRight w:val="75"/>
                                  <w:marTop w:val="0"/>
                                  <w:marBottom w:val="0"/>
                                  <w:divBdr>
                                    <w:top w:val="single" w:sz="6" w:space="4" w:color="808080"/>
                                    <w:left w:val="single" w:sz="6" w:space="0" w:color="808080"/>
                                    <w:bottom w:val="single" w:sz="18" w:space="4" w:color="808080"/>
                                    <w:right w:val="single" w:sz="6" w:space="4" w:color="808080"/>
                                  </w:divBdr>
                                </w:div>
                                <w:div w:id="2090810892">
                                  <w:marLeft w:val="75"/>
                                  <w:marRight w:val="45"/>
                                  <w:marTop w:val="0"/>
                                  <w:marBottom w:val="0"/>
                                  <w:divBdr>
                                    <w:top w:val="none" w:sz="0" w:space="0" w:color="auto"/>
                                    <w:left w:val="none" w:sz="0" w:space="0" w:color="auto"/>
                                    <w:bottom w:val="none" w:sz="0" w:space="0" w:color="auto"/>
                                    <w:right w:val="none" w:sz="0" w:space="0" w:color="auto"/>
                                  </w:divBdr>
                                </w:div>
                              </w:divsChild>
                            </w:div>
                            <w:div w:id="1906338012">
                              <w:marLeft w:val="225"/>
                              <w:marRight w:val="0"/>
                              <w:marTop w:val="0"/>
                              <w:marBottom w:val="72"/>
                              <w:divBdr>
                                <w:top w:val="single" w:sz="6" w:space="0" w:color="CCCCCC"/>
                                <w:left w:val="single" w:sz="6" w:space="31" w:color="CCCCCC"/>
                                <w:bottom w:val="single" w:sz="6" w:space="0" w:color="CCCCCC"/>
                                <w:right w:val="single" w:sz="6" w:space="0" w:color="CCCCCC"/>
                              </w:divBdr>
                              <w:divsChild>
                                <w:div w:id="114254604">
                                  <w:marLeft w:val="0"/>
                                  <w:marRight w:val="0"/>
                                  <w:marTop w:val="0"/>
                                  <w:marBottom w:val="0"/>
                                  <w:divBdr>
                                    <w:top w:val="none" w:sz="0" w:space="0" w:color="auto"/>
                                    <w:left w:val="none" w:sz="0" w:space="0" w:color="auto"/>
                                    <w:bottom w:val="none" w:sz="0" w:space="0" w:color="auto"/>
                                    <w:right w:val="none" w:sz="0" w:space="0" w:color="auto"/>
                                  </w:divBdr>
                                </w:div>
                                <w:div w:id="452334617">
                                  <w:marLeft w:val="0"/>
                                  <w:marRight w:val="75"/>
                                  <w:marTop w:val="0"/>
                                  <w:marBottom w:val="0"/>
                                  <w:divBdr>
                                    <w:top w:val="single" w:sz="6" w:space="4" w:color="808080"/>
                                    <w:left w:val="single" w:sz="6" w:space="0" w:color="808080"/>
                                    <w:bottom w:val="single" w:sz="18" w:space="4" w:color="808080"/>
                                    <w:right w:val="single" w:sz="6" w:space="4" w:color="808080"/>
                                  </w:divBdr>
                                </w:div>
                                <w:div w:id="1103107490">
                                  <w:marLeft w:val="75"/>
                                  <w:marRight w:val="45"/>
                                  <w:marTop w:val="0"/>
                                  <w:marBottom w:val="0"/>
                                  <w:divBdr>
                                    <w:top w:val="none" w:sz="0" w:space="0" w:color="auto"/>
                                    <w:left w:val="none" w:sz="0" w:space="0" w:color="auto"/>
                                    <w:bottom w:val="none" w:sz="0" w:space="0" w:color="auto"/>
                                    <w:right w:val="none" w:sz="0" w:space="0" w:color="auto"/>
                                  </w:divBdr>
                                </w:div>
                                <w:div w:id="1886484370">
                                  <w:marLeft w:val="0"/>
                                  <w:marRight w:val="45"/>
                                  <w:marTop w:val="0"/>
                                  <w:marBottom w:val="45"/>
                                  <w:divBdr>
                                    <w:top w:val="none" w:sz="0" w:space="0" w:color="auto"/>
                                    <w:left w:val="none" w:sz="0" w:space="0" w:color="auto"/>
                                    <w:bottom w:val="none" w:sz="0" w:space="0" w:color="auto"/>
                                    <w:right w:val="none" w:sz="0" w:space="0" w:color="auto"/>
                                  </w:divBdr>
                                </w:div>
                              </w:divsChild>
                            </w:div>
                            <w:div w:id="2036418009">
                              <w:marLeft w:val="225"/>
                              <w:marRight w:val="0"/>
                              <w:marTop w:val="0"/>
                              <w:marBottom w:val="72"/>
                              <w:divBdr>
                                <w:top w:val="single" w:sz="6" w:space="0" w:color="CCCCCC"/>
                                <w:left w:val="single" w:sz="6" w:space="31" w:color="CCCCCC"/>
                                <w:bottom w:val="single" w:sz="6" w:space="0" w:color="CCCCCC"/>
                                <w:right w:val="single" w:sz="6" w:space="0" w:color="CCCCCC"/>
                              </w:divBdr>
                              <w:divsChild>
                                <w:div w:id="596713524">
                                  <w:marLeft w:val="0"/>
                                  <w:marRight w:val="0"/>
                                  <w:marTop w:val="0"/>
                                  <w:marBottom w:val="0"/>
                                  <w:divBdr>
                                    <w:top w:val="none" w:sz="0" w:space="0" w:color="auto"/>
                                    <w:left w:val="none" w:sz="0" w:space="0" w:color="auto"/>
                                    <w:bottom w:val="none" w:sz="0" w:space="0" w:color="auto"/>
                                    <w:right w:val="none" w:sz="0" w:space="0" w:color="auto"/>
                                  </w:divBdr>
                                </w:div>
                                <w:div w:id="773868322">
                                  <w:marLeft w:val="75"/>
                                  <w:marRight w:val="45"/>
                                  <w:marTop w:val="0"/>
                                  <w:marBottom w:val="0"/>
                                  <w:divBdr>
                                    <w:top w:val="none" w:sz="0" w:space="0" w:color="auto"/>
                                    <w:left w:val="none" w:sz="0" w:space="0" w:color="auto"/>
                                    <w:bottom w:val="none" w:sz="0" w:space="0" w:color="auto"/>
                                    <w:right w:val="none" w:sz="0" w:space="0" w:color="auto"/>
                                  </w:divBdr>
                                </w:div>
                                <w:div w:id="1227258643">
                                  <w:marLeft w:val="0"/>
                                  <w:marRight w:val="75"/>
                                  <w:marTop w:val="0"/>
                                  <w:marBottom w:val="0"/>
                                  <w:divBdr>
                                    <w:top w:val="single" w:sz="6" w:space="4" w:color="808080"/>
                                    <w:left w:val="single" w:sz="6" w:space="0" w:color="808080"/>
                                    <w:bottom w:val="single" w:sz="18" w:space="4" w:color="808080"/>
                                    <w:right w:val="single" w:sz="6" w:space="4" w:color="808080"/>
                                  </w:divBdr>
                                </w:div>
                                <w:div w:id="1928994439">
                                  <w:marLeft w:val="0"/>
                                  <w:marRight w:val="45"/>
                                  <w:marTop w:val="0"/>
                                  <w:marBottom w:val="45"/>
                                  <w:divBdr>
                                    <w:top w:val="none" w:sz="0" w:space="0" w:color="auto"/>
                                    <w:left w:val="none" w:sz="0" w:space="0" w:color="auto"/>
                                    <w:bottom w:val="none" w:sz="0" w:space="0" w:color="auto"/>
                                    <w:right w:val="none" w:sz="0" w:space="0" w:color="auto"/>
                                  </w:divBdr>
                                </w:div>
                              </w:divsChild>
                            </w:div>
                            <w:div w:id="2073888784">
                              <w:marLeft w:val="225"/>
                              <w:marRight w:val="0"/>
                              <w:marTop w:val="0"/>
                              <w:marBottom w:val="72"/>
                              <w:divBdr>
                                <w:top w:val="single" w:sz="6" w:space="0" w:color="CCCCCC"/>
                                <w:left w:val="single" w:sz="6" w:space="31" w:color="CCCCCC"/>
                                <w:bottom w:val="single" w:sz="6" w:space="0" w:color="CCCCCC"/>
                                <w:right w:val="single" w:sz="6" w:space="0" w:color="CCCCCC"/>
                              </w:divBdr>
                              <w:divsChild>
                                <w:div w:id="742987896">
                                  <w:marLeft w:val="0"/>
                                  <w:marRight w:val="45"/>
                                  <w:marTop w:val="0"/>
                                  <w:marBottom w:val="45"/>
                                  <w:divBdr>
                                    <w:top w:val="none" w:sz="0" w:space="0" w:color="auto"/>
                                    <w:left w:val="none" w:sz="0" w:space="0" w:color="auto"/>
                                    <w:bottom w:val="none" w:sz="0" w:space="0" w:color="auto"/>
                                    <w:right w:val="none" w:sz="0" w:space="0" w:color="auto"/>
                                  </w:divBdr>
                                </w:div>
                                <w:div w:id="828785962">
                                  <w:marLeft w:val="75"/>
                                  <w:marRight w:val="45"/>
                                  <w:marTop w:val="0"/>
                                  <w:marBottom w:val="0"/>
                                  <w:divBdr>
                                    <w:top w:val="none" w:sz="0" w:space="0" w:color="auto"/>
                                    <w:left w:val="none" w:sz="0" w:space="0" w:color="auto"/>
                                    <w:bottom w:val="none" w:sz="0" w:space="0" w:color="auto"/>
                                    <w:right w:val="none" w:sz="0" w:space="0" w:color="auto"/>
                                  </w:divBdr>
                                </w:div>
                                <w:div w:id="1052539336">
                                  <w:marLeft w:val="0"/>
                                  <w:marRight w:val="0"/>
                                  <w:marTop w:val="0"/>
                                  <w:marBottom w:val="0"/>
                                  <w:divBdr>
                                    <w:top w:val="none" w:sz="0" w:space="0" w:color="auto"/>
                                    <w:left w:val="none" w:sz="0" w:space="0" w:color="auto"/>
                                    <w:bottom w:val="none" w:sz="0" w:space="0" w:color="auto"/>
                                    <w:right w:val="none" w:sz="0" w:space="0" w:color="auto"/>
                                  </w:divBdr>
                                </w:div>
                                <w:div w:id="1404450388">
                                  <w:marLeft w:val="0"/>
                                  <w:marRight w:val="75"/>
                                  <w:marTop w:val="0"/>
                                  <w:marBottom w:val="0"/>
                                  <w:divBdr>
                                    <w:top w:val="single" w:sz="6" w:space="4" w:color="808080"/>
                                    <w:left w:val="single" w:sz="6" w:space="0" w:color="808080"/>
                                    <w:bottom w:val="single" w:sz="18" w:space="4" w:color="808080"/>
                                    <w:right w:val="single" w:sz="6" w:space="4" w:color="808080"/>
                                  </w:divBdr>
                                </w:div>
                              </w:divsChild>
                            </w:div>
                          </w:divsChild>
                        </w:div>
                      </w:divsChild>
                    </w:div>
                  </w:divsChild>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comments" Target="comment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10</Pages>
  <Words>2803</Words>
  <Characters>15982</Characters>
  <Application>Microsoft Word 12.0.0</Application>
  <DocSecurity>0</DocSecurity>
  <Lines>133</Lines>
  <Paragraphs>31</Paragraphs>
  <ScaleCrop>false</ScaleCrop>
  <HeadingPairs>
    <vt:vector size="2" baseType="variant">
      <vt:variant>
        <vt:lpstr>Title</vt:lpstr>
      </vt:variant>
      <vt:variant>
        <vt:i4>1</vt:i4>
      </vt:variant>
    </vt:vector>
  </HeadingPairs>
  <TitlesOfParts>
    <vt:vector size="1" baseType="lpstr">
      <vt:lpstr>1</vt:lpstr>
    </vt:vector>
  </TitlesOfParts>
  <Company>FSS MU</Company>
  <LinksUpToDate>false</LinksUpToDate>
  <CharactersWithSpaces>19627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John Morgan</cp:lastModifiedBy>
  <cp:revision>6</cp:revision>
  <dcterms:created xsi:type="dcterms:W3CDTF">2012-11-17T17:11:00Z</dcterms:created>
  <dcterms:modified xsi:type="dcterms:W3CDTF">2012-11-18T14:35:00Z</dcterms:modified>
</cp:coreProperties>
</file>