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6A5E6" w14:textId="77777777" w:rsidR="00A4544B" w:rsidRPr="00A4544B" w:rsidRDefault="00A4544B" w:rsidP="00A4544B">
      <w:pPr>
        <w:spacing w:line="360" w:lineRule="auto"/>
        <w:ind w:firstLine="708"/>
        <w:rPr>
          <w:b/>
          <w:sz w:val="40"/>
          <w:szCs w:val="40"/>
          <w:u w:val="single"/>
          <w:lang w:val="en-US"/>
        </w:rPr>
      </w:pPr>
      <w:bookmarkStart w:id="0" w:name="_GoBack"/>
      <w:bookmarkEnd w:id="0"/>
      <w:r w:rsidRPr="00A4544B">
        <w:rPr>
          <w:b/>
          <w:sz w:val="40"/>
          <w:szCs w:val="40"/>
          <w:u w:val="single"/>
          <w:lang w:val="en-US"/>
        </w:rPr>
        <w:t xml:space="preserve">Monika </w:t>
      </w:r>
    </w:p>
    <w:p w14:paraId="78C71224" w14:textId="77777777" w:rsidR="00A4544B" w:rsidRPr="00E11E14" w:rsidRDefault="00A4544B" w:rsidP="00A4544B">
      <w:pPr>
        <w:spacing w:after="0"/>
        <w:jc w:val="center"/>
        <w:rPr>
          <w:b/>
          <w:sz w:val="28"/>
          <w:lang w:val="en-US"/>
        </w:rPr>
      </w:pPr>
      <w:r w:rsidRPr="00E11E14">
        <w:rPr>
          <w:b/>
          <w:sz w:val="28"/>
          <w:lang w:val="en-US"/>
        </w:rPr>
        <w:t>Porta Nola Necropolis</w:t>
      </w:r>
    </w:p>
    <w:p w14:paraId="080FD8A8" w14:textId="77777777" w:rsidR="00A4544B" w:rsidRDefault="00A4544B" w:rsidP="00A4544B">
      <w:pPr>
        <w:spacing w:after="0"/>
        <w:jc w:val="center"/>
        <w:rPr>
          <w:lang w:val="en-US"/>
        </w:rPr>
      </w:pPr>
      <w:r>
        <w:rPr>
          <w:lang w:val="en-US"/>
        </w:rPr>
        <w:t>(Abstract)</w:t>
      </w:r>
    </w:p>
    <w:p w14:paraId="62F755F5" w14:textId="77777777" w:rsidR="00A4544B" w:rsidRPr="00366C66" w:rsidRDefault="00A4544B" w:rsidP="00A4544B">
      <w:pPr>
        <w:spacing w:after="0"/>
        <w:jc w:val="center"/>
        <w:rPr>
          <w:lang w:val="en-US"/>
        </w:rPr>
      </w:pPr>
    </w:p>
    <w:p w14:paraId="45A9894C" w14:textId="77777777" w:rsidR="00A4544B" w:rsidRPr="00366C66" w:rsidRDefault="00A4544B" w:rsidP="00A4544B">
      <w:pPr>
        <w:spacing w:after="0"/>
        <w:ind w:firstLine="510"/>
        <w:jc w:val="both"/>
        <w:rPr>
          <w:lang w:val="en-US"/>
        </w:rPr>
      </w:pPr>
      <w:r w:rsidRPr="00366C66">
        <w:rPr>
          <w:lang w:val="en-US"/>
        </w:rPr>
        <w:t>The year 2015 mark</w:t>
      </w:r>
      <w:ins w:id="1" w:author="John Morgan [jpm]" w:date="2016-11-30T12:28:00Z">
        <w:r w:rsidR="006E6A6A">
          <w:rPr>
            <w:lang w:val="en-US"/>
          </w:rPr>
          <w:t>ed</w:t>
        </w:r>
      </w:ins>
      <w:del w:id="2" w:author="John Morgan [jpm]" w:date="2016-11-30T12:28:00Z">
        <w:r w:rsidRPr="00366C66" w:rsidDel="006E6A6A">
          <w:rPr>
            <w:lang w:val="en-US"/>
          </w:rPr>
          <w:delText>s</w:delText>
        </w:r>
      </w:del>
      <w:r w:rsidRPr="00366C66">
        <w:rPr>
          <w:lang w:val="en-US"/>
        </w:rPr>
        <w:t xml:space="preserve"> the beginning </w:t>
      </w:r>
      <w:r>
        <w:rPr>
          <w:lang w:val="en-US"/>
        </w:rPr>
        <w:t>of the three</w:t>
      </w:r>
      <w:r w:rsidRPr="00366C66">
        <w:rPr>
          <w:lang w:val="en-US"/>
        </w:rPr>
        <w:t>-year</w:t>
      </w:r>
      <w:r>
        <w:rPr>
          <w:lang w:val="en-US"/>
        </w:rPr>
        <w:t>-long</w:t>
      </w:r>
      <w:r w:rsidRPr="00366C66">
        <w:rPr>
          <w:lang w:val="en-US"/>
        </w:rPr>
        <w:t xml:space="preserve"> archaeological and anthropological project </w:t>
      </w:r>
      <w:ins w:id="3" w:author="John Morgan [jpm]" w:date="2016-11-30T12:27:00Z">
        <w:r w:rsidR="006E6A6A">
          <w:rPr>
            <w:lang w:val="en-US"/>
          </w:rPr>
          <w:t>“</w:t>
        </w:r>
      </w:ins>
      <w:r w:rsidRPr="00366C66">
        <w:rPr>
          <w:lang w:val="en-US"/>
        </w:rPr>
        <w:t>Necropolis Porta Nola</w:t>
      </w:r>
      <w:ins w:id="4" w:author="John Morgan [jpm]" w:date="2016-11-30T12:28:00Z">
        <w:r w:rsidR="006E6A6A">
          <w:rPr>
            <w:lang w:val="en-US"/>
          </w:rPr>
          <w:t>”</w:t>
        </w:r>
      </w:ins>
      <w:r w:rsidRPr="00366C66">
        <w:rPr>
          <w:lang w:val="en-US"/>
        </w:rPr>
        <w:t xml:space="preserve"> in Pompeii with collaboration of </w:t>
      </w:r>
      <w:ins w:id="5" w:author="John Morgan [jpm]" w:date="2016-11-30T12:29:00Z">
        <w:r w:rsidR="006E6A6A">
          <w:rPr>
            <w:lang w:val="en-US"/>
          </w:rPr>
          <w:t xml:space="preserve">the </w:t>
        </w:r>
      </w:ins>
      <w:r w:rsidRPr="00366C66">
        <w:rPr>
          <w:lang w:val="en-US"/>
        </w:rPr>
        <w:t>British School at Rome (BSR), IlustreColegioOficial de Doctores y LicenciadosenLetras y Ciencias de Valencia y Castellòn (CDL) and Museu de Prehistoria de Valencia (MPV)</w:t>
      </w:r>
      <w:ins w:id="6" w:author="John Morgan [jpm]" w:date="2016-11-30T12:29:00Z">
        <w:r w:rsidR="006E6A6A">
          <w:rPr>
            <w:lang w:val="en-US"/>
          </w:rPr>
          <w:t>,</w:t>
        </w:r>
      </w:ins>
      <w:r w:rsidRPr="00366C66">
        <w:rPr>
          <w:lang w:val="en-US"/>
        </w:rPr>
        <w:t xml:space="preserve"> with support of Soprintendenza</w:t>
      </w:r>
      <w:r>
        <w:rPr>
          <w:lang w:val="en-US"/>
        </w:rPr>
        <w:t xml:space="preserve"> </w:t>
      </w:r>
      <w:r w:rsidRPr="00366C66">
        <w:rPr>
          <w:lang w:val="en-US"/>
        </w:rPr>
        <w:t>Speciale Beni Archeologici</w:t>
      </w:r>
      <w:r>
        <w:rPr>
          <w:lang w:val="en-US"/>
        </w:rPr>
        <w:t xml:space="preserve"> </w:t>
      </w:r>
      <w:r w:rsidRPr="00366C66">
        <w:rPr>
          <w:lang w:val="en-US"/>
        </w:rPr>
        <w:t>Pompei, Ercolano e</w:t>
      </w:r>
      <w:r>
        <w:rPr>
          <w:lang w:val="en-US"/>
        </w:rPr>
        <w:t xml:space="preserve"> Stabia</w:t>
      </w:r>
      <w:r w:rsidRPr="00366C66">
        <w:rPr>
          <w:lang w:val="en-US"/>
        </w:rPr>
        <w:t xml:space="preserve">. The objectives of the project are to excavate, re-study, evaluate, date and document the structures in the necropolis, conserve the tombs </w:t>
      </w:r>
      <w:commentRangeStart w:id="7"/>
      <w:r w:rsidRPr="00366C66">
        <w:rPr>
          <w:lang w:val="en-US"/>
        </w:rPr>
        <w:t>as this is the top priority of the authorities of Pompeii</w:t>
      </w:r>
      <w:commentRangeEnd w:id="7"/>
      <w:r w:rsidR="006E6A6A">
        <w:rPr>
          <w:rStyle w:val="Odkaznakoment"/>
        </w:rPr>
        <w:commentReference w:id="7"/>
      </w:r>
      <w:r w:rsidRPr="00366C66">
        <w:rPr>
          <w:lang w:val="en-US"/>
        </w:rPr>
        <w:t>, examine the burials and casts and present the project to the public via different media. Part of the project is a field school, where methodology of excavation, finds processing and preservation are introduced to the students.</w:t>
      </w:r>
    </w:p>
    <w:p w14:paraId="1404F4AA" w14:textId="77777777" w:rsidR="00A4544B" w:rsidRPr="00366C66" w:rsidRDefault="00A4544B" w:rsidP="00A4544B">
      <w:pPr>
        <w:spacing w:after="0"/>
        <w:ind w:firstLine="510"/>
        <w:jc w:val="both"/>
        <w:rPr>
          <w:lang w:val="en-US"/>
        </w:rPr>
      </w:pPr>
      <w:commentRangeStart w:id="8"/>
      <w:r w:rsidRPr="00366C66">
        <w:rPr>
          <w:lang w:val="en-US"/>
        </w:rPr>
        <w:t>Pompeii Project: Porta Nola Necropolis</w:t>
      </w:r>
      <w:commentRangeEnd w:id="8"/>
      <w:r w:rsidR="006E6A6A">
        <w:rPr>
          <w:rStyle w:val="Odkaznakoment"/>
        </w:rPr>
        <w:commentReference w:id="8"/>
      </w:r>
      <w:r w:rsidRPr="00366C66">
        <w:rPr>
          <w:lang w:val="en-US"/>
        </w:rPr>
        <w:t xml:space="preserve"> is a follow-up project to the previous archaeological </w:t>
      </w:r>
      <w:commentRangeStart w:id="9"/>
      <w:r w:rsidRPr="00366C66">
        <w:rPr>
          <w:lang w:val="en-US"/>
        </w:rPr>
        <w:t>research</w:t>
      </w:r>
      <w:commentRangeEnd w:id="9"/>
      <w:r w:rsidR="002102F1">
        <w:rPr>
          <w:rStyle w:val="Odkaznakoment"/>
        </w:rPr>
        <w:commentReference w:id="9"/>
      </w:r>
      <w:del w:id="10" w:author="John Morgan [jpm]" w:date="2016-11-30T12:32:00Z">
        <w:r w:rsidRPr="00366C66" w:rsidDel="002102F1">
          <w:rPr>
            <w:lang w:val="en-US"/>
          </w:rPr>
          <w:delText>es</w:delText>
        </w:r>
      </w:del>
      <w:r w:rsidRPr="00366C66">
        <w:rPr>
          <w:lang w:val="en-US"/>
        </w:rPr>
        <w:t xml:space="preserve"> from the 1920s and the mid-1970s and </w:t>
      </w:r>
      <w:commentRangeStart w:id="11"/>
      <w:r>
        <w:rPr>
          <w:lang w:val="en-US"/>
        </w:rPr>
        <w:t>i</w:t>
      </w:r>
      <w:ins w:id="12" w:author="John Morgan [jpm]" w:date="2016-11-30T12:33:00Z">
        <w:r w:rsidR="002102F1">
          <w:rPr>
            <w:lang w:val="en-US"/>
          </w:rPr>
          <w:t>t</w:t>
        </w:r>
      </w:ins>
      <w:del w:id="13" w:author="John Morgan [jpm]" w:date="2016-11-30T12:33:00Z">
        <w:r w:rsidDel="002102F1">
          <w:rPr>
            <w:lang w:val="en-US"/>
          </w:rPr>
          <w:delText>s</w:delText>
        </w:r>
      </w:del>
      <w:r w:rsidRPr="00366C66">
        <w:rPr>
          <w:lang w:val="en-US"/>
        </w:rPr>
        <w:t xml:space="preserve"> aim</w:t>
      </w:r>
      <w:ins w:id="14" w:author="John Morgan [jpm]" w:date="2016-11-30T12:33:00Z">
        <w:r w:rsidR="002102F1">
          <w:rPr>
            <w:lang w:val="en-US"/>
          </w:rPr>
          <w:t>s</w:t>
        </w:r>
      </w:ins>
      <w:del w:id="15" w:author="John Morgan [jpm]" w:date="2016-11-30T12:33:00Z">
        <w:r w:rsidRPr="00366C66" w:rsidDel="002102F1">
          <w:rPr>
            <w:lang w:val="en-US"/>
          </w:rPr>
          <w:delText>ed</w:delText>
        </w:r>
      </w:del>
      <w:r w:rsidRPr="00366C66">
        <w:rPr>
          <w:lang w:val="en-US"/>
        </w:rPr>
        <w:t xml:space="preserve"> </w:t>
      </w:r>
      <w:commentRangeEnd w:id="11"/>
      <w:r w:rsidR="002102F1">
        <w:rPr>
          <w:rStyle w:val="Odkaznakoment"/>
        </w:rPr>
        <w:commentReference w:id="11"/>
      </w:r>
      <w:r w:rsidRPr="00366C66">
        <w:rPr>
          <w:lang w:val="en-US"/>
        </w:rPr>
        <w:t>to understand better not only the area itself</w:t>
      </w:r>
      <w:ins w:id="16" w:author="John Morgan [jpm]" w:date="2016-11-30T12:34:00Z">
        <w:r w:rsidR="002102F1">
          <w:rPr>
            <w:lang w:val="en-US"/>
          </w:rPr>
          <w:t>,</w:t>
        </w:r>
      </w:ins>
      <w:r w:rsidRPr="00366C66">
        <w:rPr>
          <w:lang w:val="en-US"/>
        </w:rPr>
        <w:t xml:space="preserve"> but also the people who were buried in the necropolis and the ones who died here during the eruption in 79 AD. </w:t>
      </w:r>
    </w:p>
    <w:p w14:paraId="1D2ADF3F" w14:textId="77777777" w:rsidR="00A4544B" w:rsidRPr="00366C66" w:rsidRDefault="00A4544B" w:rsidP="00A4544B">
      <w:pPr>
        <w:spacing w:after="0"/>
        <w:ind w:firstLine="510"/>
        <w:jc w:val="both"/>
        <w:rPr>
          <w:lang w:val="en-US"/>
        </w:rPr>
      </w:pPr>
      <w:r w:rsidRPr="00366C66">
        <w:rPr>
          <w:lang w:val="en-US"/>
        </w:rPr>
        <w:t xml:space="preserve">The activities of the first year were split into three main areas of interest. The first focused on cleaning and excavating a part of the area of Necropolis Porta Nola, namely two schola tombs and the Tomb of M. Obellius Firmus. The main goal was to reopen the excavation in the M. Obellius Firmus Tomb, which was partially excavated in 1976. Findings inside the tomb revealed new information about using the structure, which was built during the reign of </w:t>
      </w:r>
      <w:commentRangeStart w:id="17"/>
      <w:r w:rsidRPr="00366C66">
        <w:rPr>
          <w:lang w:val="en-US"/>
        </w:rPr>
        <w:t>Nero</w:t>
      </w:r>
      <w:commentRangeEnd w:id="17"/>
      <w:r w:rsidR="0068340F">
        <w:rPr>
          <w:rStyle w:val="Odkaznakoment"/>
        </w:rPr>
        <w:commentReference w:id="17"/>
      </w:r>
      <w:r w:rsidRPr="00366C66">
        <w:rPr>
          <w:lang w:val="en-US"/>
        </w:rPr>
        <w:t>. A key part of reexamination of the funerary monument included its conservation and restoration by the specialist from the Museum of Valencia with cooperation of Soprintendenza.</w:t>
      </w:r>
    </w:p>
    <w:p w14:paraId="10C3444A" w14:textId="27C60A9D" w:rsidR="00A4544B" w:rsidRPr="00366C66" w:rsidRDefault="00A4544B" w:rsidP="00A4544B">
      <w:pPr>
        <w:spacing w:after="0"/>
        <w:ind w:firstLine="510"/>
        <w:jc w:val="both"/>
        <w:rPr>
          <w:lang w:val="en-US"/>
        </w:rPr>
      </w:pPr>
      <w:r w:rsidRPr="00366C66">
        <w:rPr>
          <w:lang w:val="en-US"/>
        </w:rPr>
        <w:t xml:space="preserve"> The second activity was carried out in the area next to the necropolis along the Pompeii fortification wall. Several inscriptions on the wall indicate that the area served as </w:t>
      </w:r>
      <w:r>
        <w:rPr>
          <w:lang w:val="en-US"/>
        </w:rPr>
        <w:t xml:space="preserve">a </w:t>
      </w:r>
      <w:r w:rsidRPr="00366C66">
        <w:rPr>
          <w:lang w:val="en-US"/>
        </w:rPr>
        <w:t>burial place for non-</w:t>
      </w:r>
      <w:ins w:id="18" w:author="John Morgan [jpm]" w:date="2016-11-30T13:43:00Z">
        <w:r w:rsidR="00AB29E1">
          <w:rPr>
            <w:lang w:val="en-US"/>
          </w:rPr>
          <w:t>R</w:t>
        </w:r>
      </w:ins>
      <w:del w:id="19" w:author="John Morgan [jpm]" w:date="2016-11-30T13:43:00Z">
        <w:r w:rsidRPr="00366C66" w:rsidDel="00AB29E1">
          <w:rPr>
            <w:lang w:val="en-US"/>
          </w:rPr>
          <w:delText>r</w:delText>
        </w:r>
      </w:del>
      <w:r w:rsidRPr="00366C66">
        <w:rPr>
          <w:lang w:val="en-US"/>
        </w:rPr>
        <w:t>oman citizens living in the town. Based on the findings from the mid. 19</w:t>
      </w:r>
      <w:r w:rsidRPr="00366C66">
        <w:rPr>
          <w:vertAlign w:val="superscript"/>
          <w:lang w:val="en-US"/>
        </w:rPr>
        <w:t>th</w:t>
      </w:r>
      <w:r w:rsidRPr="00366C66">
        <w:rPr>
          <w:lang w:val="en-US"/>
        </w:rPr>
        <w:t xml:space="preserve"> century, the area was identified as a burial place for “poor” people. However, the new findings such as urns with coins and inhumation burial of a baby have provided us with new data to re-evaluate the interpretations.</w:t>
      </w:r>
    </w:p>
    <w:p w14:paraId="2E1F7A8A" w14:textId="7391E9C5" w:rsidR="00A4544B" w:rsidRPr="00366C66" w:rsidRDefault="00A4544B" w:rsidP="00A4544B">
      <w:pPr>
        <w:spacing w:after="0"/>
        <w:ind w:firstLine="510"/>
        <w:jc w:val="both"/>
        <w:rPr>
          <w:lang w:val="en-US"/>
        </w:rPr>
      </w:pPr>
      <w:r w:rsidRPr="00366C66">
        <w:rPr>
          <w:lang w:val="en-US"/>
        </w:rPr>
        <w:t xml:space="preserve">The goal of the last activity was to study 15 casts of victims of the eruption, which were made in the mid. </w:t>
      </w:r>
      <w:commentRangeStart w:id="20"/>
      <w:ins w:id="21" w:author="John Morgan [jpm]" w:date="2016-11-30T13:44:00Z">
        <w:r w:rsidR="00AB29E1">
          <w:rPr>
            <w:lang w:val="en-US"/>
          </w:rPr>
          <w:t>19</w:t>
        </w:r>
      </w:ins>
      <w:r w:rsidRPr="00366C66">
        <w:rPr>
          <w:lang w:val="en-US"/>
        </w:rPr>
        <w:t xml:space="preserve">70s. </w:t>
      </w:r>
      <w:commentRangeEnd w:id="20"/>
      <w:r w:rsidR="00AB29E1">
        <w:rPr>
          <w:rStyle w:val="Odkaznakoment"/>
        </w:rPr>
        <w:commentReference w:id="20"/>
      </w:r>
      <w:r w:rsidRPr="00366C66">
        <w:rPr>
          <w:lang w:val="en-US"/>
        </w:rPr>
        <w:t>The victims were found in the area of Porta Nola Necropolis. The analysis coordinated by Pompeii authorities and Valencian anthropological team included anthropological research, X-ray analysis, photogrammetric documentation and 3D reconstruction, which will be used in the future for 3D prints of the casts.</w:t>
      </w:r>
    </w:p>
    <w:p w14:paraId="08ACC7B1" w14:textId="61CA4628" w:rsidR="00A4544B" w:rsidRPr="00366C66" w:rsidRDefault="00A4544B" w:rsidP="00A4544B">
      <w:pPr>
        <w:spacing w:after="0"/>
        <w:ind w:firstLine="510"/>
        <w:jc w:val="both"/>
        <w:rPr>
          <w:lang w:val="en-US"/>
        </w:rPr>
      </w:pPr>
      <w:r w:rsidRPr="00366C66">
        <w:rPr>
          <w:lang w:val="en-US"/>
        </w:rPr>
        <w:t xml:space="preserve">The 2016 season concentrated on four new parts of the necropolis. Firstly, a rectangular structure next to Aesquillia Polla tomb was excavated. The structure was discovered between 1908 and 1910. Despite the preliminary excavation and </w:t>
      </w:r>
      <w:commentRangeStart w:id="22"/>
      <w:r w:rsidRPr="00366C66">
        <w:rPr>
          <w:lang w:val="en-US"/>
        </w:rPr>
        <w:t>several studies</w:t>
      </w:r>
      <w:commentRangeEnd w:id="22"/>
      <w:r w:rsidR="00AB29E1">
        <w:rPr>
          <w:rStyle w:val="Odkaznakoment"/>
        </w:rPr>
        <w:commentReference w:id="22"/>
      </w:r>
      <w:r w:rsidRPr="00366C66">
        <w:rPr>
          <w:lang w:val="en-US"/>
        </w:rPr>
        <w:t xml:space="preserve">, its function had been unknown. </w:t>
      </w:r>
      <w:ins w:id="23" w:author="John Morgan [jpm]" w:date="2016-11-30T13:47:00Z">
        <w:r w:rsidR="00AB29E1">
          <w:rPr>
            <w:lang w:val="en-US"/>
          </w:rPr>
          <w:t>S</w:t>
        </w:r>
      </w:ins>
      <w:del w:id="24" w:author="John Morgan [jpm]" w:date="2016-11-30T13:47:00Z">
        <w:r w:rsidRPr="00366C66" w:rsidDel="00AB29E1">
          <w:rPr>
            <w:lang w:val="en-US"/>
          </w:rPr>
          <w:delText>A s</w:delText>
        </w:r>
      </w:del>
      <w:r w:rsidRPr="00366C66">
        <w:rPr>
          <w:lang w:val="en-US"/>
        </w:rPr>
        <w:t xml:space="preserve">ignificant attention was paid to the area behind the Obellius Tomb, where a wall with a small gateway had been built. The excavations uncovered a beaten earth route, several deposits of burnt bones and an ustrinum, which will be excavated in the following season of 2017. Other analyzed structures, the function of which had been uncertain, are situated next to the fortification wall and between the rectangular structure and the Obellius Tomb. </w:t>
      </w:r>
    </w:p>
    <w:p w14:paraId="677596AF" w14:textId="77777777" w:rsidR="006A2E66" w:rsidRDefault="006A2E66"/>
    <w:p w14:paraId="2522990F" w14:textId="77777777" w:rsidR="00A4544B" w:rsidRPr="00A4544B" w:rsidRDefault="00A4544B" w:rsidP="00A4544B">
      <w:pPr>
        <w:rPr>
          <w:b/>
          <w:sz w:val="40"/>
          <w:szCs w:val="40"/>
          <w:u w:val="single"/>
          <w:lang w:val="en-US"/>
        </w:rPr>
      </w:pPr>
      <w:r w:rsidRPr="00A4544B">
        <w:rPr>
          <w:b/>
          <w:sz w:val="40"/>
          <w:szCs w:val="40"/>
          <w:u w:val="single"/>
          <w:lang w:val="en-US"/>
        </w:rPr>
        <w:lastRenderedPageBreak/>
        <w:t xml:space="preserve">Alica </w:t>
      </w:r>
    </w:p>
    <w:p w14:paraId="3B5693FD" w14:textId="77777777" w:rsidR="00A4544B" w:rsidRPr="003D1DD8" w:rsidRDefault="00A4544B" w:rsidP="00A4544B">
      <w:pPr>
        <w:jc w:val="right"/>
        <w:rPr>
          <w:lang w:val="en-US"/>
        </w:rPr>
      </w:pPr>
      <w:r w:rsidRPr="003D1DD8">
        <w:rPr>
          <w:lang w:val="en-US"/>
        </w:rPr>
        <w:t>PhD student, Sociology</w:t>
      </w:r>
    </w:p>
    <w:p w14:paraId="03782BF4" w14:textId="77777777" w:rsidR="00A4544B" w:rsidRPr="003D1DD8" w:rsidRDefault="00A4544B" w:rsidP="00A4544B">
      <w:pPr>
        <w:jc w:val="right"/>
        <w:rPr>
          <w:lang w:val="en-US"/>
        </w:rPr>
      </w:pPr>
    </w:p>
    <w:p w14:paraId="343AD75B" w14:textId="77777777" w:rsidR="00A4544B" w:rsidRPr="003D1DD8" w:rsidRDefault="00A4544B" w:rsidP="00A4544B">
      <w:pPr>
        <w:pStyle w:val="Nadpis1"/>
        <w:spacing w:before="120" w:line="276" w:lineRule="auto"/>
        <w:jc w:val="center"/>
        <w:rPr>
          <w:rFonts w:asciiTheme="minorHAnsi" w:hAnsiTheme="minorHAnsi" w:cs="Times New Roman"/>
        </w:rPr>
      </w:pPr>
    </w:p>
    <w:p w14:paraId="50647BE0" w14:textId="77777777" w:rsidR="00A4544B" w:rsidRPr="003D1DD8" w:rsidRDefault="00A4544B" w:rsidP="00A4544B">
      <w:pPr>
        <w:pStyle w:val="Nadpis1"/>
        <w:spacing w:before="120" w:line="276" w:lineRule="auto"/>
        <w:jc w:val="center"/>
        <w:rPr>
          <w:rFonts w:asciiTheme="minorHAnsi" w:hAnsiTheme="minorHAnsi" w:cs="Times New Roman"/>
        </w:rPr>
      </w:pPr>
      <w:r w:rsidRPr="003D1DD8">
        <w:rPr>
          <w:rFonts w:asciiTheme="minorHAnsi" w:hAnsiTheme="minorHAnsi" w:cs="Times New Roman"/>
        </w:rPr>
        <w:t xml:space="preserve">Civic activism as a moral narrative of helping: </w:t>
      </w:r>
    </w:p>
    <w:p w14:paraId="39F11498" w14:textId="77777777" w:rsidR="00A4544B" w:rsidRPr="003D1DD8" w:rsidRDefault="00A4544B" w:rsidP="00A4544B">
      <w:pPr>
        <w:pStyle w:val="Nadpis1"/>
        <w:spacing w:before="120" w:line="276" w:lineRule="auto"/>
        <w:jc w:val="center"/>
        <w:rPr>
          <w:rFonts w:asciiTheme="minorHAnsi" w:hAnsiTheme="minorHAnsi" w:cs="Times New Roman"/>
        </w:rPr>
      </w:pPr>
      <w:r w:rsidRPr="003D1DD8">
        <w:rPr>
          <w:rFonts w:asciiTheme="minorHAnsi" w:hAnsiTheme="minorHAnsi" w:cs="Times New Roman"/>
        </w:rPr>
        <w:t>The analysis of meaning-making in civic engagement</w:t>
      </w:r>
    </w:p>
    <w:p w14:paraId="70AFEB59" w14:textId="77777777" w:rsidR="00A4544B" w:rsidRPr="003D1DD8" w:rsidRDefault="00A4544B" w:rsidP="00A4544B">
      <w:pPr>
        <w:jc w:val="both"/>
        <w:rPr>
          <w:rFonts w:cs="Times New Roman"/>
          <w:lang w:val="en-US"/>
        </w:rPr>
      </w:pPr>
    </w:p>
    <w:p w14:paraId="27E4B742" w14:textId="77777777" w:rsidR="00A4544B" w:rsidRPr="003D1DD8" w:rsidRDefault="00A4544B" w:rsidP="00A4544B">
      <w:pPr>
        <w:pStyle w:val="Nadpis2"/>
        <w:spacing w:line="276" w:lineRule="auto"/>
        <w:rPr>
          <w:rFonts w:asciiTheme="minorHAnsi" w:hAnsiTheme="minorHAnsi"/>
          <w:lang w:val="en-US"/>
        </w:rPr>
      </w:pPr>
      <w:r w:rsidRPr="003D1DD8">
        <w:rPr>
          <w:rFonts w:asciiTheme="minorHAnsi" w:hAnsiTheme="minorHAnsi"/>
          <w:lang w:val="en-US"/>
        </w:rPr>
        <w:t>Introduction</w:t>
      </w:r>
    </w:p>
    <w:p w14:paraId="0C57379F" w14:textId="77777777" w:rsidR="00A4544B" w:rsidRPr="003D1DD8" w:rsidRDefault="00A4544B" w:rsidP="00A4544B">
      <w:pPr>
        <w:ind w:firstLine="720"/>
        <w:jc w:val="both"/>
        <w:rPr>
          <w:rFonts w:cs="Times New Roman"/>
          <w:lang w:val="en-US"/>
        </w:rPr>
      </w:pPr>
      <w:r w:rsidRPr="003D1DD8">
        <w:rPr>
          <w:rFonts w:cs="Times New Roman"/>
          <w:lang w:val="en-US"/>
        </w:rPr>
        <w:t xml:space="preserve">This paper presents a study of civic activism focusing on the everyday work of people working in the civic sector. </w:t>
      </w:r>
      <w:commentRangeStart w:id="25"/>
      <w:r w:rsidRPr="003D1DD8">
        <w:rPr>
          <w:rFonts w:cs="Times New Roman"/>
          <w:lang w:val="en-US"/>
        </w:rPr>
        <w:t xml:space="preserve">Across disciplines </w:t>
      </w:r>
      <w:commentRangeEnd w:id="25"/>
      <w:r w:rsidR="00422701">
        <w:rPr>
          <w:rStyle w:val="Odkaznakoment"/>
        </w:rPr>
        <w:commentReference w:id="25"/>
      </w:r>
      <w:r w:rsidRPr="003D1DD8">
        <w:rPr>
          <w:rFonts w:cs="Times New Roman"/>
          <w:lang w:val="en-US"/>
        </w:rPr>
        <w:t>civic activism has been mainly studied on the collective-public level, neglecting that it is also an everyday practice and an inherent part of activists’ lives. My aim is to direct the research attention to the individual level of civic activism and, more specifically, on the personal understandings of activists of their jobs. Therefore, my main research question is: How do civic activists understand their everyday working practices? This study is rooted in the paradigm of cultural sociology and it analyzes how activists understand their jobs in the context of the meaning systems in which they place themselves.</w:t>
      </w:r>
    </w:p>
    <w:p w14:paraId="08FD7DAC" w14:textId="74FA399D" w:rsidR="00A4544B" w:rsidRPr="003D1DD8" w:rsidRDefault="00A4544B" w:rsidP="00A4544B">
      <w:pPr>
        <w:ind w:firstLine="720"/>
        <w:jc w:val="both"/>
        <w:rPr>
          <w:rFonts w:cs="Times New Roman"/>
          <w:lang w:val="en-US"/>
        </w:rPr>
      </w:pPr>
      <w:r w:rsidRPr="003D1DD8">
        <w:rPr>
          <w:rFonts w:cs="Times New Roman"/>
          <w:lang w:val="en-US"/>
        </w:rPr>
        <w:t>I anchor my research in one of the current hot topics in Slovakia, the issue of non-heterosexual marriages and families. There is an ongoing public debate about whether marriage should be the exclusive union of a man and a woman</w:t>
      </w:r>
      <w:ins w:id="26" w:author="John Morgan [jpm]" w:date="2016-11-30T16:26:00Z">
        <w:r w:rsidR="000A1AF4">
          <w:rPr>
            <w:rFonts w:cs="Times New Roman"/>
            <w:lang w:val="en-US"/>
          </w:rPr>
          <w:t>,</w:t>
        </w:r>
      </w:ins>
      <w:r w:rsidRPr="003D1DD8">
        <w:rPr>
          <w:rFonts w:cs="Times New Roman"/>
          <w:lang w:val="en-US"/>
        </w:rPr>
        <w:t xml:space="preserve"> or</w:t>
      </w:r>
      <w:ins w:id="27" w:author="John Morgan [jpm]" w:date="2016-11-30T16:26:00Z">
        <w:r w:rsidR="00EC7D2E">
          <w:rPr>
            <w:rFonts w:cs="Times New Roman"/>
            <w:lang w:val="en-US"/>
          </w:rPr>
          <w:t xml:space="preserve"> whether</w:t>
        </w:r>
      </w:ins>
      <w:r w:rsidRPr="003D1DD8">
        <w:rPr>
          <w:rFonts w:cs="Times New Roman"/>
          <w:lang w:val="en-US"/>
        </w:rPr>
        <w:t xml:space="preserve"> LGBTI couples should assert their rights for the institutionalization of their relationships and </w:t>
      </w:r>
      <w:ins w:id="28" w:author="John Morgan [jpm]" w:date="2016-11-30T16:26:00Z">
        <w:r w:rsidR="00EC7D2E">
          <w:rPr>
            <w:rFonts w:cs="Times New Roman"/>
            <w:lang w:val="en-US"/>
          </w:rPr>
          <w:t xml:space="preserve">the </w:t>
        </w:r>
      </w:ins>
      <w:r w:rsidRPr="003D1DD8">
        <w:rPr>
          <w:rFonts w:cs="Times New Roman"/>
          <w:lang w:val="en-US"/>
        </w:rPr>
        <w:t>possibility of adopting children. This topic was largely brought to the public by the Referendum for Family held in 2015</w:t>
      </w:r>
      <w:ins w:id="29" w:author="John Morgan [jpm]" w:date="2016-11-30T16:27:00Z">
        <w:r w:rsidR="00EC7D2E">
          <w:rPr>
            <w:rFonts w:cs="Times New Roman"/>
            <w:lang w:val="en-US"/>
          </w:rPr>
          <w:t>, which was</w:t>
        </w:r>
      </w:ins>
      <w:r w:rsidRPr="003D1DD8">
        <w:rPr>
          <w:rFonts w:cs="Times New Roman"/>
          <w:lang w:val="en-US"/>
        </w:rPr>
        <w:t xml:space="preserve"> organized by the </w:t>
      </w:r>
      <w:commentRangeStart w:id="30"/>
      <w:r w:rsidRPr="003D1DD8">
        <w:rPr>
          <w:rFonts w:cs="Times New Roman"/>
          <w:lang w:val="en-US"/>
        </w:rPr>
        <w:t>conservative-Catholic civic association Alliance for Family</w:t>
      </w:r>
      <w:commentRangeEnd w:id="30"/>
      <w:r w:rsidR="00EC7D2E">
        <w:rPr>
          <w:rStyle w:val="Odkaznakoment"/>
        </w:rPr>
        <w:commentReference w:id="30"/>
      </w:r>
      <w:r w:rsidRPr="003D1DD8">
        <w:rPr>
          <w:rFonts w:cs="Times New Roman"/>
          <w:lang w:val="en-US"/>
        </w:rPr>
        <w:t>. The referendum was heralded as the protection of family against alternative family models. The LGBTI civic activists struggle against discrimination and work for an alternative to marriage for LGBTI couples. The attitudes and interests of these two ideologically different groups are in constant conflict. I based this study on the interviews with activists from both opinion groups to grasp the processes of understanding in ideologically different branches of civic activism.</w:t>
      </w:r>
    </w:p>
    <w:p w14:paraId="7FCAD7B8" w14:textId="53E8E142" w:rsidR="00A4544B" w:rsidRDefault="00A4544B" w:rsidP="00A4544B">
      <w:pPr>
        <w:ind w:firstLine="720"/>
        <w:jc w:val="both"/>
        <w:rPr>
          <w:rFonts w:cs="Times New Roman"/>
          <w:lang w:val="en-US"/>
        </w:rPr>
      </w:pPr>
      <w:r w:rsidRPr="003D1DD8">
        <w:rPr>
          <w:rFonts w:cs="Times New Roman"/>
          <w:lang w:val="en-US"/>
        </w:rPr>
        <w:t>The cultural-sociology analysis of activists’ statements reveals that ideologically different activists understand their work in the same way by articulating what I call a</w:t>
      </w:r>
      <w:r w:rsidRPr="003D1DD8">
        <w:rPr>
          <w:rFonts w:cs="Times New Roman"/>
          <w:i/>
          <w:lang w:val="en-US"/>
        </w:rPr>
        <w:t xml:space="preserve"> moral narrative of helping</w:t>
      </w:r>
      <w:r w:rsidRPr="003D1DD8">
        <w:rPr>
          <w:rFonts w:cs="Times New Roman"/>
          <w:lang w:val="en-US"/>
        </w:rPr>
        <w:t xml:space="preserve">. Activists understand their work as </w:t>
      </w:r>
      <w:ins w:id="31" w:author="John Morgan [jpm]" w:date="2016-11-30T16:30:00Z">
        <w:r w:rsidR="00EC7D2E">
          <w:rPr>
            <w:rFonts w:cs="Times New Roman"/>
            <w:lang w:val="en-US"/>
          </w:rPr>
          <w:t xml:space="preserve">providing </w:t>
        </w:r>
      </w:ins>
      <w:del w:id="32" w:author="John Morgan [jpm]" w:date="2016-11-30T16:30:00Z">
        <w:r w:rsidRPr="003D1DD8" w:rsidDel="00EC7D2E">
          <w:rPr>
            <w:rFonts w:cs="Times New Roman"/>
            <w:lang w:val="en-US"/>
          </w:rPr>
          <w:delText xml:space="preserve">the </w:delText>
        </w:r>
      </w:del>
      <w:r w:rsidRPr="003D1DD8">
        <w:rPr>
          <w:rFonts w:cs="Times New Roman"/>
          <w:lang w:val="en-US"/>
        </w:rPr>
        <w:t>help to others. The narrative of helping is a core form of understanding built upon constitutive meanings in binary relations. This narrative plays an important role also in the ideological conflict of the two opinion groups. Activists discredit their opponents by shifting the constitutive meanings of the narrative.</w:t>
      </w:r>
    </w:p>
    <w:p w14:paraId="23C29C71" w14:textId="77777777" w:rsidR="00A4544B" w:rsidRDefault="00A4544B" w:rsidP="00A4544B">
      <w:pPr>
        <w:ind w:firstLine="720"/>
        <w:jc w:val="both"/>
        <w:rPr>
          <w:rFonts w:cs="Times New Roman"/>
          <w:lang w:val="en-US"/>
        </w:rPr>
      </w:pPr>
    </w:p>
    <w:p w14:paraId="7BF8526B" w14:textId="77777777" w:rsidR="00A4544B" w:rsidRPr="003D1DD8" w:rsidRDefault="00A4544B" w:rsidP="00A4544B">
      <w:pPr>
        <w:ind w:firstLine="720"/>
        <w:jc w:val="both"/>
        <w:rPr>
          <w:rFonts w:cs="Times New Roman"/>
          <w:lang w:val="en-US"/>
        </w:rPr>
      </w:pPr>
    </w:p>
    <w:p w14:paraId="007EDBFE" w14:textId="77777777" w:rsidR="00A4544B" w:rsidRPr="00A4544B" w:rsidRDefault="00A4544B" w:rsidP="00A4544B">
      <w:pPr>
        <w:spacing w:after="0" w:line="360" w:lineRule="auto"/>
        <w:rPr>
          <w:rFonts w:ascii="Times New Roman" w:hAnsi="Times New Roman"/>
          <w:b/>
          <w:sz w:val="40"/>
          <w:szCs w:val="40"/>
          <w:u w:val="single"/>
          <w:lang w:val="en-GB"/>
        </w:rPr>
      </w:pPr>
      <w:r w:rsidRPr="00A4544B">
        <w:rPr>
          <w:rFonts w:ascii="Times New Roman" w:hAnsi="Times New Roman"/>
          <w:b/>
          <w:sz w:val="40"/>
          <w:szCs w:val="40"/>
          <w:u w:val="single"/>
          <w:lang w:val="en-GB"/>
        </w:rPr>
        <w:lastRenderedPageBreak/>
        <w:t>Katarína</w:t>
      </w:r>
    </w:p>
    <w:p w14:paraId="1DCA6256" w14:textId="77777777" w:rsidR="00A4544B" w:rsidRPr="00A92213" w:rsidRDefault="00A4544B" w:rsidP="00A4544B">
      <w:pPr>
        <w:rPr>
          <w:b/>
        </w:rPr>
      </w:pPr>
      <w:r w:rsidRPr="00A92213">
        <w:rPr>
          <w:b/>
        </w:rPr>
        <w:t>What was I thinking? Irrational beliefs in procrastination</w:t>
      </w:r>
    </w:p>
    <w:p w14:paraId="782B4685" w14:textId="101BA56E" w:rsidR="00A4544B" w:rsidRDefault="00A4544B" w:rsidP="00A4544B">
      <w:r>
        <w:t xml:space="preserve">In the </w:t>
      </w:r>
      <w:commentRangeStart w:id="33"/>
      <w:r>
        <w:t>presented</w:t>
      </w:r>
      <w:commentRangeEnd w:id="33"/>
      <w:r w:rsidR="00EC7D2E">
        <w:rPr>
          <w:rStyle w:val="Odkaznakoment"/>
        </w:rPr>
        <w:commentReference w:id="33"/>
      </w:r>
      <w:r>
        <w:t xml:space="preserve"> study we tested the hypothesis that </w:t>
      </w:r>
      <w:commentRangeStart w:id="34"/>
      <w:r>
        <w:t xml:space="preserve">irrational beliefs </w:t>
      </w:r>
      <w:commentRangeEnd w:id="34"/>
      <w:r w:rsidR="00EC7D2E">
        <w:rPr>
          <w:rStyle w:val="Odkaznakoment"/>
        </w:rPr>
        <w:commentReference w:id="34"/>
      </w:r>
      <w:r>
        <w:t xml:space="preserve">play an important role in academic procrastination. </w:t>
      </w:r>
      <w:commentRangeStart w:id="35"/>
      <w:ins w:id="36" w:author="John Morgan [jpm]" w:date="2016-11-30T16:35:00Z">
        <w:r w:rsidR="00254AEE">
          <w:t>S</w:t>
        </w:r>
      </w:ins>
      <w:del w:id="37" w:author="John Morgan [jpm]" w:date="2016-11-30T16:35:00Z">
        <w:r w:rsidDel="00254AEE">
          <w:delText>There were</w:delText>
        </w:r>
        <w:r w:rsidRPr="00B3619A" w:rsidDel="00254AEE">
          <w:delText xml:space="preserve"> s</w:delText>
        </w:r>
      </w:del>
      <w:r w:rsidRPr="00B3619A">
        <w:t>elected</w:t>
      </w:r>
      <w:commentRangeEnd w:id="35"/>
      <w:r w:rsidR="00254AEE">
        <w:rPr>
          <w:rStyle w:val="Odkaznakoment"/>
        </w:rPr>
        <w:commentReference w:id="35"/>
      </w:r>
      <w:r w:rsidRPr="00B3619A">
        <w:t xml:space="preserve"> </w:t>
      </w:r>
      <w:r>
        <w:t xml:space="preserve">participants </w:t>
      </w:r>
      <w:r w:rsidRPr="00B3619A">
        <w:t xml:space="preserve">among </w:t>
      </w:r>
      <w:r>
        <w:t xml:space="preserve">undergraduate students </w:t>
      </w:r>
      <w:r w:rsidRPr="00B3619A">
        <w:t>who scored high in Genera</w:t>
      </w:r>
      <w:r>
        <w:t>l Procrastination Scale. In</w:t>
      </w:r>
      <w:r w:rsidRPr="00B3619A">
        <w:t xml:space="preserve"> one-on-one semi-structured </w:t>
      </w:r>
      <w:r>
        <w:t>interview</w:t>
      </w:r>
      <w:ins w:id="38" w:author="John Morgan [jpm]" w:date="2016-11-30T16:36:00Z">
        <w:r w:rsidR="00376A6B">
          <w:t>s</w:t>
        </w:r>
      </w:ins>
      <w:r>
        <w:t xml:space="preserve"> </w:t>
      </w:r>
      <w:ins w:id="39" w:author="John Morgan [jpm]" w:date="2016-11-30T16:36:00Z">
        <w:r w:rsidR="00376A6B">
          <w:t>the study</w:t>
        </w:r>
      </w:ins>
      <w:del w:id="40" w:author="John Morgan [jpm]" w:date="2016-11-30T16:36:00Z">
        <w:r w:rsidDel="00376A6B">
          <w:delText>were</w:delText>
        </w:r>
      </w:del>
      <w:r w:rsidRPr="00B3619A">
        <w:t xml:space="preserve"> explore</w:t>
      </w:r>
      <w:r>
        <w:t>d</w:t>
      </w:r>
      <w:r w:rsidRPr="00B3619A">
        <w:t xml:space="preserve"> their experience</w:t>
      </w:r>
      <w:r>
        <w:t>s of academic procrastination from</w:t>
      </w:r>
      <w:r w:rsidRPr="00B3619A">
        <w:t xml:space="preserve"> </w:t>
      </w:r>
      <w:ins w:id="41" w:author="John Morgan [jpm]" w:date="2016-11-30T16:37:00Z">
        <w:r w:rsidR="00376A6B">
          <w:t xml:space="preserve">a </w:t>
        </w:r>
      </w:ins>
      <w:r>
        <w:t xml:space="preserve">cognitive standpoint. Content analysis </w:t>
      </w:r>
      <w:r w:rsidRPr="00B3619A">
        <w:rPr>
          <w:color w:val="333333"/>
          <w:shd w:val="clear" w:color="auto" w:fill="FFFFFF"/>
        </w:rPr>
        <w:t>revealed</w:t>
      </w:r>
      <w:r>
        <w:rPr>
          <w:color w:val="333333"/>
          <w:shd w:val="clear" w:color="auto" w:fill="FFFFFF"/>
        </w:rPr>
        <w:t xml:space="preserve"> procrastination-specific as well as depresogenic and anxiogenic irrational beliefs about onself and one</w:t>
      </w:r>
      <w:ins w:id="42" w:author="John Morgan [jpm]" w:date="2016-11-30T16:37:00Z">
        <w:r w:rsidR="00376A6B">
          <w:rPr>
            <w:color w:val="333333"/>
            <w:shd w:val="clear" w:color="auto" w:fill="FFFFFF"/>
          </w:rPr>
          <w:t>‘</w:t>
        </w:r>
      </w:ins>
      <w:r>
        <w:rPr>
          <w:color w:val="333333"/>
          <w:shd w:val="clear" w:color="auto" w:fill="FFFFFF"/>
        </w:rPr>
        <w:t>s ability to perform and cope with failure. Practical implications of findi</w:t>
      </w:r>
      <w:ins w:id="43" w:author="John Morgan [jpm]" w:date="2016-11-30T16:37:00Z">
        <w:r w:rsidR="00376A6B">
          <w:rPr>
            <w:color w:val="333333"/>
            <w:shd w:val="clear" w:color="auto" w:fill="FFFFFF"/>
          </w:rPr>
          <w:t>n</w:t>
        </w:r>
      </w:ins>
      <w:r>
        <w:rPr>
          <w:color w:val="333333"/>
          <w:shd w:val="clear" w:color="auto" w:fill="FFFFFF"/>
        </w:rPr>
        <w:t xml:space="preserve">gs are discussed. </w:t>
      </w:r>
    </w:p>
    <w:p w14:paraId="2F3D5A62" w14:textId="77777777" w:rsidR="00A4544B" w:rsidRPr="00A4544B" w:rsidRDefault="00A4544B" w:rsidP="00A4544B">
      <w:pPr>
        <w:spacing w:after="0" w:line="360" w:lineRule="auto"/>
        <w:rPr>
          <w:rFonts w:ascii="Times New Roman" w:hAnsi="Times New Roman"/>
          <w:b/>
          <w:sz w:val="40"/>
          <w:szCs w:val="40"/>
          <w:u w:val="single"/>
          <w:lang w:val="en-GB"/>
        </w:rPr>
      </w:pPr>
      <w:r w:rsidRPr="00A4544B">
        <w:rPr>
          <w:rFonts w:ascii="Times New Roman" w:hAnsi="Times New Roman"/>
          <w:b/>
          <w:sz w:val="40"/>
          <w:szCs w:val="40"/>
          <w:u w:val="single"/>
          <w:lang w:val="en-GB"/>
        </w:rPr>
        <w:t>Tomáš</w:t>
      </w:r>
    </w:p>
    <w:p w14:paraId="5FC13FC9" w14:textId="77777777" w:rsidR="00A4544B" w:rsidRPr="00B42DC7" w:rsidRDefault="00A4544B" w:rsidP="00A4544B">
      <w:pPr>
        <w:pStyle w:val="Nadpis1"/>
      </w:pPr>
      <w:r w:rsidRPr="00B42DC7">
        <w:t xml:space="preserve">Review of </w:t>
      </w:r>
      <w:r w:rsidRPr="00B42DC7">
        <w:rPr>
          <w:i/>
        </w:rPr>
        <w:t>Origins of religion, cognition and culture, by (ed.) Armin W. Geertz, Acumen/Routledge 2013/2014</w:t>
      </w:r>
    </w:p>
    <w:p w14:paraId="13B8E83A" w14:textId="77777777" w:rsidR="00A4544B" w:rsidRPr="00B42DC7" w:rsidRDefault="00A4544B" w:rsidP="00A4544B">
      <w:pPr>
        <w:rPr>
          <w:lang w:val="en-US"/>
        </w:rPr>
      </w:pPr>
      <w:r w:rsidRPr="00B42DC7">
        <w:rPr>
          <w:lang w:val="en-US"/>
        </w:rPr>
        <w:t>Tomas Hampejs, tomas.hampejs@gmail.com</w:t>
      </w:r>
    </w:p>
    <w:p w14:paraId="37B1A341" w14:textId="6666F16F" w:rsidR="00A4544B" w:rsidRPr="00B42DC7" w:rsidRDefault="00A4544B" w:rsidP="00A4544B">
      <w:pPr>
        <w:ind w:firstLine="708"/>
        <w:jc w:val="both"/>
        <w:rPr>
          <w:lang w:val="en-US"/>
        </w:rPr>
      </w:pPr>
      <w:r w:rsidRPr="00B42DC7">
        <w:rPr>
          <w:lang w:val="en-US"/>
        </w:rPr>
        <w:t xml:space="preserve">The academic debate </w:t>
      </w:r>
      <w:r>
        <w:rPr>
          <w:lang w:val="en-US"/>
        </w:rPr>
        <w:t xml:space="preserve">about religion, </w:t>
      </w:r>
      <w:r w:rsidRPr="00B42DC7">
        <w:rPr>
          <w:lang w:val="en-US"/>
        </w:rPr>
        <w:t xml:space="preserve">cognition and culture </w:t>
      </w:r>
      <w:r>
        <w:rPr>
          <w:lang w:val="en-US"/>
        </w:rPr>
        <w:t>significantly</w:t>
      </w:r>
      <w:r w:rsidRPr="00B42DC7">
        <w:rPr>
          <w:lang w:val="en-US"/>
        </w:rPr>
        <w:t xml:space="preserve"> marks the existence of cognitive science of religion </w:t>
      </w:r>
      <w:commentRangeStart w:id="44"/>
      <w:r w:rsidRPr="00B42DC7">
        <w:rPr>
          <w:lang w:val="en-US"/>
        </w:rPr>
        <w:t>in time as in its scope</w:t>
      </w:r>
      <w:commentRangeEnd w:id="44"/>
      <w:r w:rsidR="004F196E">
        <w:rPr>
          <w:rStyle w:val="Odkaznakoment"/>
        </w:rPr>
        <w:commentReference w:id="44"/>
      </w:r>
      <w:r w:rsidRPr="00B42DC7">
        <w:rPr>
          <w:lang w:val="en-US"/>
        </w:rPr>
        <w:t>.</w:t>
      </w:r>
      <w:r w:rsidRPr="005E4DD7">
        <w:rPr>
          <w:lang w:val="en-US"/>
        </w:rPr>
        <w:t xml:space="preserve"> </w:t>
      </w:r>
      <w:r w:rsidRPr="00B42DC7">
        <w:rPr>
          <w:lang w:val="en-US"/>
        </w:rPr>
        <w:t xml:space="preserve">Although </w:t>
      </w:r>
      <w:r>
        <w:rPr>
          <w:lang w:val="en-US"/>
        </w:rPr>
        <w:t xml:space="preserve">at </w:t>
      </w:r>
      <w:commentRangeStart w:id="45"/>
      <w:r>
        <w:rPr>
          <w:lang w:val="en-US"/>
        </w:rPr>
        <w:t>its</w:t>
      </w:r>
      <w:commentRangeEnd w:id="45"/>
      <w:r w:rsidR="00A134F4">
        <w:rPr>
          <w:rStyle w:val="Odkaznakoment"/>
        </w:rPr>
        <w:commentReference w:id="45"/>
      </w:r>
      <w:r>
        <w:rPr>
          <w:lang w:val="en-US"/>
        </w:rPr>
        <w:t xml:space="preserve"> beginning</w:t>
      </w:r>
      <w:r w:rsidRPr="00B42DC7">
        <w:rPr>
          <w:lang w:val="en-US"/>
        </w:rPr>
        <w:t xml:space="preserve"> sharply separating</w:t>
      </w:r>
      <w:r>
        <w:rPr>
          <w:lang w:val="en-US"/>
        </w:rPr>
        <w:t>,</w:t>
      </w:r>
      <w:r w:rsidRPr="00B42DC7">
        <w:rPr>
          <w:lang w:val="en-US"/>
        </w:rPr>
        <w:t xml:space="preserve"> </w:t>
      </w:r>
      <w:del w:id="46" w:author="John Morgan [jpm]" w:date="2016-11-30T21:39:00Z">
        <w:r w:rsidRPr="00B42DC7" w:rsidDel="00D62357">
          <w:rPr>
            <w:lang w:val="en-US"/>
          </w:rPr>
          <w:delText>nowadays for a</w:delText>
        </w:r>
      </w:del>
      <w:ins w:id="47" w:author="John Morgan [jpm]" w:date="2016-11-30T21:39:00Z">
        <w:r w:rsidR="00D62357">
          <w:rPr>
            <w:lang w:val="en-US"/>
          </w:rPr>
          <w:t>over the last</w:t>
        </w:r>
      </w:ins>
      <w:r w:rsidRPr="00B42DC7">
        <w:rPr>
          <w:lang w:val="en-US"/>
        </w:rPr>
        <w:t xml:space="preserve"> decade </w:t>
      </w:r>
      <w:commentRangeStart w:id="48"/>
      <w:r w:rsidRPr="00B42DC7">
        <w:rPr>
          <w:lang w:val="en-US"/>
        </w:rPr>
        <w:t xml:space="preserve">reintegrating atmosphere </w:t>
      </w:r>
      <w:commentRangeEnd w:id="48"/>
      <w:r w:rsidR="00D11567">
        <w:rPr>
          <w:rStyle w:val="Odkaznakoment"/>
        </w:rPr>
        <w:commentReference w:id="48"/>
      </w:r>
      <w:r w:rsidRPr="00B42DC7">
        <w:rPr>
          <w:lang w:val="en-US"/>
        </w:rPr>
        <w:t xml:space="preserve">of discussion takes in recent Acumen [2013] / Routledge [2014] anthology named </w:t>
      </w:r>
      <w:r w:rsidRPr="00B42DC7">
        <w:rPr>
          <w:i/>
          <w:lang w:val="en-US"/>
        </w:rPr>
        <w:t>Origins of religion, cognition and culture</w:t>
      </w:r>
      <w:r w:rsidRPr="00B42DC7">
        <w:rPr>
          <w:lang w:val="en-US"/>
        </w:rPr>
        <w:t xml:space="preserve"> </w:t>
      </w:r>
      <w:commentRangeStart w:id="49"/>
      <w:r w:rsidRPr="00B42DC7">
        <w:rPr>
          <w:lang w:val="en-US"/>
        </w:rPr>
        <w:t>another firm installment</w:t>
      </w:r>
      <w:commentRangeEnd w:id="49"/>
      <w:r w:rsidR="001312B9">
        <w:rPr>
          <w:rStyle w:val="Odkaznakoment"/>
        </w:rPr>
        <w:commentReference w:id="49"/>
      </w:r>
      <w:r w:rsidRPr="00B42DC7">
        <w:rPr>
          <w:lang w:val="en-US"/>
        </w:rPr>
        <w:t xml:space="preserve">. An </w:t>
      </w:r>
      <w:commentRangeStart w:id="50"/>
      <w:r w:rsidRPr="00B42DC7">
        <w:rPr>
          <w:lang w:val="en-US"/>
        </w:rPr>
        <w:t xml:space="preserve">entanglement </w:t>
      </w:r>
      <w:commentRangeEnd w:id="50"/>
      <w:r w:rsidR="00825C97">
        <w:rPr>
          <w:rStyle w:val="Odkaznakoment"/>
        </w:rPr>
        <w:commentReference w:id="50"/>
      </w:r>
      <w:r w:rsidRPr="00B42DC7">
        <w:rPr>
          <w:lang w:val="en-US"/>
        </w:rPr>
        <w:t xml:space="preserve">of the main three topics, an explicit hallmark of Aarhus voice in CSR (and title of the Aarhus book series) makes an impression that this book of essays could be taken as </w:t>
      </w:r>
      <w:ins w:id="51" w:author="John Morgan [jpm]" w:date="2016-11-30T21:42:00Z">
        <w:r w:rsidR="00847284">
          <w:rPr>
            <w:lang w:val="en-US"/>
          </w:rPr>
          <w:t xml:space="preserve">an </w:t>
        </w:r>
      </w:ins>
      <w:r w:rsidRPr="00B42DC7">
        <w:rPr>
          <w:lang w:val="en-US"/>
        </w:rPr>
        <w:t>RCC research unit manifesto – yet it should be read as more of actual record of CSR intra-debate, by providing a space for various</w:t>
      </w:r>
      <w:ins w:id="52" w:author="John Morgan [jpm]" w:date="2016-11-30T21:43:00Z">
        <w:r w:rsidR="00661E90">
          <w:rPr>
            <w:lang w:val="en-US"/>
          </w:rPr>
          <w:t>,</w:t>
        </w:r>
      </w:ins>
      <w:r w:rsidRPr="00B42DC7">
        <w:rPr>
          <w:lang w:val="en-US"/>
        </w:rPr>
        <w:t xml:space="preserve"> not always aligning</w:t>
      </w:r>
      <w:ins w:id="53" w:author="John Morgan [jpm]" w:date="2016-11-30T21:43:00Z">
        <w:r w:rsidR="002771A7">
          <w:rPr>
            <w:lang w:val="en-US"/>
          </w:rPr>
          <w:t>,</w:t>
        </w:r>
      </w:ins>
      <w:r w:rsidRPr="00B42DC7">
        <w:rPr>
          <w:lang w:val="en-US"/>
        </w:rPr>
        <w:t xml:space="preserve"> accounts of relationship between the phenomena behind the three categories. T</w:t>
      </w:r>
      <w:del w:id="54" w:author="John Morgan [jpm]" w:date="2016-11-30T21:43:00Z">
        <w:r w:rsidRPr="00B42DC7" w:rsidDel="00E919FA">
          <w:rPr>
            <w:lang w:val="en-US"/>
          </w:rPr>
          <w:delText>he t</w:delText>
        </w:r>
      </w:del>
      <w:r w:rsidRPr="00B42DC7">
        <w:rPr>
          <w:lang w:val="en-US"/>
        </w:rPr>
        <w:t xml:space="preserve">wenty </w:t>
      </w:r>
      <w:ins w:id="55" w:author="John Morgan [jpm]" w:date="2016-11-30T21:43:00Z">
        <w:r w:rsidR="00E919FA">
          <w:rPr>
            <w:lang w:val="en-US"/>
          </w:rPr>
          <w:t>of the</w:t>
        </w:r>
      </w:ins>
      <w:del w:id="56" w:author="John Morgan [jpm]" w:date="2016-11-30T21:43:00Z">
        <w:r w:rsidRPr="00B42DC7" w:rsidDel="00E919FA">
          <w:rPr>
            <w:lang w:val="en-US"/>
          </w:rPr>
          <w:delText>from</w:delText>
        </w:r>
      </w:del>
      <w:r w:rsidRPr="00B42DC7">
        <w:rPr>
          <w:lang w:val="en-US"/>
        </w:rPr>
        <w:t xml:space="preserve"> twenty one contributions made</w:t>
      </w:r>
      <w:ins w:id="57" w:author="John Morgan [jpm]" w:date="2016-11-30T21:43:00Z">
        <w:r w:rsidR="008535C2">
          <w:rPr>
            <w:lang w:val="en-US"/>
          </w:rPr>
          <w:t>,</w:t>
        </w:r>
      </w:ins>
      <w:r w:rsidRPr="00B42DC7">
        <w:rPr>
          <w:lang w:val="en-US"/>
        </w:rPr>
        <w:t xml:space="preserve"> with </w:t>
      </w:r>
      <w:commentRangeStart w:id="58"/>
      <w:ins w:id="59" w:author="John Morgan [jpm]" w:date="2016-11-30T21:44:00Z">
        <w:r w:rsidR="008535C2">
          <w:rPr>
            <w:lang w:val="en-US"/>
          </w:rPr>
          <w:t xml:space="preserve">a </w:t>
        </w:r>
      </w:ins>
      <w:r w:rsidRPr="00B42DC7">
        <w:rPr>
          <w:lang w:val="en-US"/>
        </w:rPr>
        <w:t xml:space="preserve">few </w:t>
      </w:r>
      <w:commentRangeEnd w:id="58"/>
      <w:r w:rsidR="008535C2">
        <w:rPr>
          <w:rStyle w:val="Odkaznakoment"/>
        </w:rPr>
        <w:commentReference w:id="58"/>
      </w:r>
      <w:r w:rsidRPr="00B42DC7">
        <w:rPr>
          <w:lang w:val="en-US"/>
        </w:rPr>
        <w:t>exceptions by professional scholars of religion</w:t>
      </w:r>
      <w:ins w:id="60" w:author="John Morgan [jpm]" w:date="2016-11-30T21:43:00Z">
        <w:r w:rsidR="008535C2">
          <w:rPr>
            <w:lang w:val="en-US"/>
          </w:rPr>
          <w:t>,</w:t>
        </w:r>
      </w:ins>
      <w:r w:rsidRPr="00B42DC7">
        <w:rPr>
          <w:lang w:val="en-US"/>
        </w:rPr>
        <w:t xml:space="preserve"> trace their history to the Aarhus CSR conference held in 2006, which borders a “bringing the culture back on the stage” intra-field wave. The group </w:t>
      </w:r>
      <w:commentRangeStart w:id="61"/>
      <w:r w:rsidRPr="00B42DC7">
        <w:rPr>
          <w:lang w:val="en-US"/>
        </w:rPr>
        <w:t>dance</w:t>
      </w:r>
      <w:commentRangeEnd w:id="61"/>
      <w:r w:rsidR="008535C2">
        <w:rPr>
          <w:rStyle w:val="Odkaznakoment"/>
        </w:rPr>
        <w:commentReference w:id="61"/>
      </w:r>
      <w:r w:rsidRPr="00B42DC7">
        <w:rPr>
          <w:lang w:val="en-US"/>
        </w:rPr>
        <w:t xml:space="preserve"> of the title categories will not satisfy a hunger for a smooth synchronized movement – articles cannot deny their individuality, nevertheless they work in synergy.  It could be said that the scientific disentanglement of </w:t>
      </w:r>
      <w:r w:rsidRPr="005E4DD7">
        <w:rPr>
          <w:lang w:val="en-US"/>
        </w:rPr>
        <w:t>the</w:t>
      </w:r>
      <w:r>
        <w:rPr>
          <w:b/>
          <w:lang w:val="en-US"/>
        </w:rPr>
        <w:t xml:space="preserve"> </w:t>
      </w:r>
      <w:r w:rsidRPr="00B42DC7">
        <w:rPr>
          <w:lang w:val="en-US"/>
        </w:rPr>
        <w:t xml:space="preserve">complex relationship between cognition, culture and religion is still at its origin, and the anthology </w:t>
      </w:r>
      <w:r>
        <w:rPr>
          <w:lang w:val="en-US"/>
        </w:rPr>
        <w:t>enacts</w:t>
      </w:r>
      <w:r w:rsidRPr="00B42DC7">
        <w:rPr>
          <w:lang w:val="en-US"/>
        </w:rPr>
        <w:t xml:space="preserve"> perfectly a pioneering role of searching first for the right questions and horizons of discussion.</w:t>
      </w:r>
    </w:p>
    <w:p w14:paraId="34D0D892" w14:textId="624BAA72" w:rsidR="00A4544B" w:rsidRPr="00B42DC7" w:rsidRDefault="00A4544B" w:rsidP="00A4544B">
      <w:pPr>
        <w:ind w:firstLine="708"/>
        <w:jc w:val="both"/>
        <w:rPr>
          <w:lang w:val="en-US"/>
        </w:rPr>
      </w:pPr>
      <w:r w:rsidRPr="00B42DC7">
        <w:rPr>
          <w:lang w:val="en-US"/>
        </w:rPr>
        <w:t xml:space="preserve">The </w:t>
      </w:r>
      <w:r>
        <w:rPr>
          <w:b/>
          <w:lang w:val="en-US"/>
        </w:rPr>
        <w:t>“</w:t>
      </w:r>
      <w:r w:rsidRPr="00B42DC7">
        <w:rPr>
          <w:i/>
          <w:lang w:val="en-US"/>
        </w:rPr>
        <w:t>origins</w:t>
      </w:r>
      <w:r>
        <w:rPr>
          <w:b/>
          <w:i/>
          <w:lang w:val="en-US"/>
        </w:rPr>
        <w:t>”</w:t>
      </w:r>
      <w:r w:rsidRPr="00B42DC7">
        <w:rPr>
          <w:lang w:val="en-US"/>
        </w:rPr>
        <w:t xml:space="preserve"> in the title echoes the general ultimate explanation perspective of CSR yet aim</w:t>
      </w:r>
      <w:r>
        <w:rPr>
          <w:b/>
          <w:lang w:val="en-US"/>
        </w:rPr>
        <w:t>s</w:t>
      </w:r>
      <w:r w:rsidRPr="00B42DC7">
        <w:rPr>
          <w:lang w:val="en-US"/>
        </w:rPr>
        <w:t xml:space="preserve"> for </w:t>
      </w:r>
      <w:r>
        <w:rPr>
          <w:b/>
          <w:lang w:val="en-US"/>
        </w:rPr>
        <w:t xml:space="preserve">a </w:t>
      </w:r>
      <w:r w:rsidRPr="00B42DC7">
        <w:rPr>
          <w:lang w:val="en-US"/>
        </w:rPr>
        <w:t xml:space="preserve">broader </w:t>
      </w:r>
      <w:r>
        <w:rPr>
          <w:lang w:val="en-US"/>
        </w:rPr>
        <w:t>approach</w:t>
      </w:r>
      <w:r w:rsidRPr="00B42DC7">
        <w:rPr>
          <w:lang w:val="en-US"/>
        </w:rPr>
        <w:t xml:space="preserve"> at the same time. The book is divided </w:t>
      </w:r>
      <w:r w:rsidRPr="00330134">
        <w:rPr>
          <w:lang w:val="en-US"/>
        </w:rPr>
        <w:t>into</w:t>
      </w:r>
      <w:r w:rsidRPr="00B42DC7">
        <w:rPr>
          <w:lang w:val="en-US"/>
        </w:rPr>
        <w:t xml:space="preserve"> two parts, first named “Evolutionary scenarios” and second called “Cognitive theories”. The former address</w:t>
      </w:r>
      <w:ins w:id="62" w:author="John Morgan [jpm]" w:date="2016-11-30T21:46:00Z">
        <w:r w:rsidR="008535C2">
          <w:rPr>
            <w:lang w:val="en-US"/>
          </w:rPr>
          <w:t>es</w:t>
        </w:r>
      </w:ins>
      <w:r w:rsidRPr="00B42DC7">
        <w:rPr>
          <w:lang w:val="en-US"/>
        </w:rPr>
        <w:t xml:space="preserve"> t</w:t>
      </w:r>
      <w:ins w:id="63" w:author="John Morgan [jpm]" w:date="2016-11-30T21:46:00Z">
        <w:r w:rsidR="008535C2">
          <w:rPr>
            <w:lang w:val="en-US"/>
          </w:rPr>
          <w:t>he</w:t>
        </w:r>
      </w:ins>
      <w:del w:id="64" w:author="John Morgan [jpm]" w:date="2016-11-30T21:46:00Z">
        <w:r w:rsidRPr="00B42DC7" w:rsidDel="008535C2">
          <w:rPr>
            <w:lang w:val="en-US"/>
          </w:rPr>
          <w:delText>o</w:delText>
        </w:r>
      </w:del>
      <w:r w:rsidRPr="00B42DC7">
        <w:rPr>
          <w:lang w:val="en-US"/>
        </w:rPr>
        <w:t xml:space="preserve"> topics of its title although the evolutionary perspective is sometimes </w:t>
      </w:r>
      <w:del w:id="65" w:author="John Morgan [jpm]" w:date="2016-11-30T21:46:00Z">
        <w:r w:rsidRPr="00B42DC7" w:rsidDel="008535C2">
          <w:rPr>
            <w:lang w:val="en-US"/>
          </w:rPr>
          <w:delText xml:space="preserve">rather </w:delText>
        </w:r>
      </w:del>
      <w:ins w:id="66" w:author="John Morgan [jpm]" w:date="2016-11-30T21:46:00Z">
        <w:r w:rsidR="008535C2">
          <w:rPr>
            <w:lang w:val="en-US"/>
          </w:rPr>
          <w:t>more of a</w:t>
        </w:r>
        <w:r w:rsidR="008535C2" w:rsidRPr="00B42DC7">
          <w:rPr>
            <w:lang w:val="en-US"/>
          </w:rPr>
          <w:t xml:space="preserve"> </w:t>
        </w:r>
      </w:ins>
      <w:r w:rsidRPr="00B42DC7">
        <w:rPr>
          <w:lang w:val="en-US"/>
        </w:rPr>
        <w:t xml:space="preserve">background than </w:t>
      </w:r>
      <w:commentRangeStart w:id="67"/>
      <w:ins w:id="68" w:author="John Morgan [jpm]" w:date="2016-11-30T21:46:00Z">
        <w:r w:rsidR="008535C2">
          <w:rPr>
            <w:lang w:val="en-US"/>
          </w:rPr>
          <w:t xml:space="preserve">a </w:t>
        </w:r>
      </w:ins>
      <w:r w:rsidRPr="00B42DC7">
        <w:rPr>
          <w:lang w:val="en-US"/>
        </w:rPr>
        <w:t xml:space="preserve">primary aim </w:t>
      </w:r>
      <w:commentRangeEnd w:id="67"/>
      <w:r w:rsidR="008535C2">
        <w:rPr>
          <w:rStyle w:val="Odkaznakoment"/>
        </w:rPr>
        <w:commentReference w:id="67"/>
      </w:r>
      <w:r w:rsidRPr="00B42DC7">
        <w:rPr>
          <w:lang w:val="en-US"/>
        </w:rPr>
        <w:t xml:space="preserve">and the latter covers critical reflexive works debating the chosen established theoretical projects themselves (usually discussing aspects of so called standard model of CSR). The two dimensional structure does not fit all studies equally well, but the editor’s introductory chapter provides </w:t>
      </w:r>
      <w:ins w:id="69" w:author="John Morgan [jpm]" w:date="2016-11-30T21:47:00Z">
        <w:r w:rsidR="008535C2">
          <w:rPr>
            <w:lang w:val="en-US"/>
          </w:rPr>
          <w:t xml:space="preserve">an </w:t>
        </w:r>
      </w:ins>
      <w:r w:rsidRPr="00B42DC7">
        <w:rPr>
          <w:lang w:val="en-US"/>
        </w:rPr>
        <w:t>excellent frame for a first guidance in the broadly laid themes. Concerning the complex topic, it is no</w:t>
      </w:r>
      <w:del w:id="70" w:author="John Morgan [jpm]" w:date="2016-11-30T21:47:00Z">
        <w:r w:rsidRPr="00B42DC7" w:rsidDel="008535C2">
          <w:rPr>
            <w:lang w:val="en-US"/>
          </w:rPr>
          <w:delText>t</w:delText>
        </w:r>
      </w:del>
      <w:r w:rsidRPr="00B42DC7">
        <w:rPr>
          <w:lang w:val="en-US"/>
        </w:rPr>
        <w:t xml:space="preserve"> surprise </w:t>
      </w:r>
      <w:ins w:id="71" w:author="John Morgan [jpm]" w:date="2016-11-30T21:47:00Z">
        <w:r w:rsidR="008535C2">
          <w:rPr>
            <w:lang w:val="en-US"/>
          </w:rPr>
          <w:t xml:space="preserve">that </w:t>
        </w:r>
      </w:ins>
      <w:r w:rsidRPr="00B42DC7">
        <w:rPr>
          <w:lang w:val="en-US"/>
        </w:rPr>
        <w:t xml:space="preserve">the real synthesis and digestion is a reader’s </w:t>
      </w:r>
      <w:commentRangeStart w:id="72"/>
      <w:r w:rsidRPr="00B42DC7">
        <w:rPr>
          <w:lang w:val="en-US"/>
        </w:rPr>
        <w:t>role</w:t>
      </w:r>
      <w:commentRangeEnd w:id="72"/>
      <w:r w:rsidR="008535C2">
        <w:rPr>
          <w:rStyle w:val="Odkaznakoment"/>
        </w:rPr>
        <w:commentReference w:id="72"/>
      </w:r>
      <w:r w:rsidRPr="00B42DC7">
        <w:rPr>
          <w:lang w:val="en-US"/>
        </w:rPr>
        <w:t xml:space="preserve">. </w:t>
      </w:r>
    </w:p>
    <w:p w14:paraId="4B11185A" w14:textId="2CF0ADE3" w:rsidR="00A4544B" w:rsidRPr="00B42DC7" w:rsidRDefault="00A4544B" w:rsidP="00A4544B">
      <w:pPr>
        <w:ind w:firstLine="708"/>
        <w:jc w:val="both"/>
        <w:rPr>
          <w:lang w:val="en-US"/>
        </w:rPr>
      </w:pPr>
      <w:r w:rsidRPr="00B42DC7">
        <w:rPr>
          <w:lang w:val="en-US"/>
        </w:rPr>
        <w:t>Armin Geertz</w:t>
      </w:r>
      <w:ins w:id="73" w:author="John Morgan [jpm]" w:date="2016-11-30T21:49:00Z">
        <w:r w:rsidR="008535C2">
          <w:rPr>
            <w:lang w:val="en-US"/>
          </w:rPr>
          <w:t>’s</w:t>
        </w:r>
      </w:ins>
      <w:r w:rsidRPr="00B42DC7">
        <w:rPr>
          <w:lang w:val="en-US"/>
        </w:rPr>
        <w:t xml:space="preserve"> strength lies in colorful integration of various theoretical subfields in service of explaining religion with culture </w:t>
      </w:r>
      <w:commentRangeStart w:id="74"/>
      <w:r w:rsidRPr="00B42DC7">
        <w:rPr>
          <w:lang w:val="en-US"/>
        </w:rPr>
        <w:t>on the stage</w:t>
      </w:r>
      <w:commentRangeEnd w:id="74"/>
      <w:r w:rsidR="008535C2">
        <w:rPr>
          <w:rStyle w:val="Odkaznakoment"/>
        </w:rPr>
        <w:commentReference w:id="74"/>
      </w:r>
      <w:r w:rsidRPr="00B42DC7">
        <w:rPr>
          <w:lang w:val="en-US"/>
        </w:rPr>
        <w:t xml:space="preserve">. His first chapter is openly a manifesto in service of </w:t>
      </w:r>
      <w:ins w:id="75" w:author="John Morgan [jpm]" w:date="2016-11-30T21:50:00Z">
        <w:r w:rsidR="008535C2">
          <w:rPr>
            <w:lang w:val="en-US"/>
          </w:rPr>
          <w:t xml:space="preserve">a </w:t>
        </w:r>
      </w:ins>
      <w:r w:rsidRPr="00B42DC7">
        <w:rPr>
          <w:lang w:val="en-US"/>
        </w:rPr>
        <w:t>holistic yet naturalistic “biocultural” picture of religion – partly discussed in polemic with cognitivist</w:t>
      </w:r>
      <w:del w:id="76" w:author="John Morgan [jpm]" w:date="2016-11-30T21:51:00Z">
        <w:r w:rsidRPr="00B42DC7" w:rsidDel="008535C2">
          <w:rPr>
            <w:lang w:val="en-US"/>
          </w:rPr>
          <w:delText>ic</w:delText>
        </w:r>
      </w:del>
      <w:r w:rsidRPr="00B42DC7">
        <w:rPr>
          <w:lang w:val="en-US"/>
        </w:rPr>
        <w:t xml:space="preserve"> origins of CSR. He defends his position </w:t>
      </w:r>
      <w:ins w:id="77" w:author="John Morgan [jpm]" w:date="2016-11-30T21:51:00Z">
        <w:r w:rsidR="008535C2">
          <w:rPr>
            <w:lang w:val="en-US"/>
          </w:rPr>
          <w:t>through a</w:t>
        </w:r>
      </w:ins>
      <w:del w:id="78" w:author="John Morgan [jpm]" w:date="2016-11-30T21:51:00Z">
        <w:r w:rsidRPr="00B42DC7" w:rsidDel="008535C2">
          <w:rPr>
            <w:lang w:val="en-US"/>
          </w:rPr>
          <w:delText>in</w:delText>
        </w:r>
      </w:del>
      <w:r w:rsidRPr="00B42DC7">
        <w:rPr>
          <w:lang w:val="en-US"/>
        </w:rPr>
        <w:t xml:space="preserve"> rich network of theories and examples discussing “how the brain constructs world”. His account ranges from gene-culture coevolution, over tool usage and social cognition to placebo effect in </w:t>
      </w:r>
      <w:ins w:id="79" w:author="John Morgan [jpm]" w:date="2016-11-30T21:51:00Z">
        <w:r w:rsidR="008535C2">
          <w:rPr>
            <w:lang w:val="en-US"/>
          </w:rPr>
          <w:t>an attempt</w:t>
        </w:r>
      </w:ins>
      <w:del w:id="80" w:author="John Morgan [jpm]" w:date="2016-11-30T21:51:00Z">
        <w:r w:rsidRPr="00B42DC7" w:rsidDel="008535C2">
          <w:rPr>
            <w:lang w:val="en-US"/>
          </w:rPr>
          <w:delText>aim</w:delText>
        </w:r>
      </w:del>
      <w:r w:rsidRPr="00B42DC7">
        <w:rPr>
          <w:lang w:val="en-US"/>
        </w:rPr>
        <w:t xml:space="preserve"> to show that “brain and cognition developed in a dialectical relationship with culture” (18). Together with Clifford Geertz he refuses to see “culture […] [as] an added ingredient to an already completed animal” (22).  Joseph Bulbulia continues in </w:t>
      </w:r>
      <w:ins w:id="81" w:author="John Morgan [jpm]" w:date="2016-11-30T21:52:00Z">
        <w:r w:rsidR="008535C2">
          <w:rPr>
            <w:lang w:val="en-US"/>
          </w:rPr>
          <w:t xml:space="preserve">the </w:t>
        </w:r>
      </w:ins>
      <w:r w:rsidRPr="00B42DC7">
        <w:rPr>
          <w:lang w:val="en-US"/>
        </w:rPr>
        <w:t>second chapter with his established costly signaling model of religion. His point of departure from the cognitivist</w:t>
      </w:r>
      <w:del w:id="82" w:author="John Morgan [jpm]" w:date="2016-11-30T21:52:00Z">
        <w:r w:rsidRPr="00B42DC7" w:rsidDel="008535C2">
          <w:rPr>
            <w:lang w:val="en-US"/>
          </w:rPr>
          <w:delText>ic</w:delText>
        </w:r>
      </w:del>
      <w:r w:rsidRPr="00B42DC7">
        <w:rPr>
          <w:lang w:val="en-US"/>
        </w:rPr>
        <w:t xml:space="preserve"> account of religion </w:t>
      </w:r>
      <w:del w:id="83" w:author="John Morgan [jpm]" w:date="2016-11-30T21:52:00Z">
        <w:r w:rsidRPr="00B42DC7" w:rsidDel="008535C2">
          <w:rPr>
            <w:lang w:val="en-US"/>
          </w:rPr>
          <w:delText xml:space="preserve">is </w:delText>
        </w:r>
      </w:del>
      <w:r w:rsidRPr="00B42DC7">
        <w:rPr>
          <w:lang w:val="en-US"/>
        </w:rPr>
        <w:t>focus</w:t>
      </w:r>
      <w:ins w:id="84" w:author="John Morgan [jpm]" w:date="2016-11-30T21:52:00Z">
        <w:r w:rsidR="008535C2">
          <w:rPr>
            <w:lang w:val="en-US"/>
          </w:rPr>
          <w:t>es</w:t>
        </w:r>
      </w:ins>
      <w:r w:rsidRPr="00B42DC7">
        <w:rPr>
          <w:lang w:val="en-US"/>
        </w:rPr>
        <w:t xml:space="preserve"> on the role of emotions as “signals establish[ing] a pathway to authentication” (78). In </w:t>
      </w:r>
      <w:ins w:id="85" w:author="John Morgan [jpm]" w:date="2016-11-30T21:52:00Z">
        <w:r w:rsidR="008535C2">
          <w:rPr>
            <w:lang w:val="en-US"/>
          </w:rPr>
          <w:t xml:space="preserve">the </w:t>
        </w:r>
      </w:ins>
      <w:r w:rsidRPr="00B42DC7">
        <w:rPr>
          <w:lang w:val="en-US"/>
        </w:rPr>
        <w:t xml:space="preserve">third chapter William Paden offers discursively provocative and inspiring connections between environmental niche construction and “concept that has been at the heart of the history of religions field […] sacredness” (93). He embraces the language of social status theory and </w:t>
      </w:r>
      <w:commentRangeStart w:id="86"/>
      <w:r w:rsidRPr="00B42DC7">
        <w:rPr>
          <w:lang w:val="en-US"/>
        </w:rPr>
        <w:t>evolutionary conceptualizes</w:t>
      </w:r>
      <w:commentRangeEnd w:id="86"/>
      <w:r w:rsidR="008535C2">
        <w:rPr>
          <w:rStyle w:val="Odkaznakoment"/>
        </w:rPr>
        <w:commentReference w:id="86"/>
      </w:r>
      <w:r w:rsidRPr="00B42DC7">
        <w:rPr>
          <w:lang w:val="en-US"/>
        </w:rPr>
        <w:t xml:space="preserve"> “religious complexes as systemic forms of enculturated prestige” (82). Istvan Czachesz </w:t>
      </w:r>
      <w:r>
        <w:rPr>
          <w:lang w:val="en-US"/>
        </w:rPr>
        <w:t xml:space="preserve">invites </w:t>
      </w:r>
      <w:ins w:id="87" w:author="John Morgan [jpm]" w:date="2016-11-30T21:55:00Z">
        <w:r w:rsidR="00440E40">
          <w:rPr>
            <w:lang w:val="en-US"/>
          </w:rPr>
          <w:t xml:space="preserve">the </w:t>
        </w:r>
      </w:ins>
      <w:r>
        <w:rPr>
          <w:lang w:val="en-US"/>
        </w:rPr>
        <w:t xml:space="preserve">reader to think about </w:t>
      </w:r>
      <w:r w:rsidRPr="00B42DC7">
        <w:rPr>
          <w:lang w:val="en-US"/>
        </w:rPr>
        <w:t xml:space="preserve">systemic aspect of complex relationship between cognition and culture. He dives deeply </w:t>
      </w:r>
      <w:ins w:id="88" w:author="John Morgan [jpm]" w:date="2016-11-30T21:55:00Z">
        <w:r w:rsidR="00440E40">
          <w:rPr>
            <w:lang w:val="en-US"/>
          </w:rPr>
          <w:t>in</w:t>
        </w:r>
      </w:ins>
      <w:r w:rsidRPr="00B42DC7">
        <w:rPr>
          <w:lang w:val="en-US"/>
        </w:rPr>
        <w:t xml:space="preserve">to graph and systems dynamics theory and offers them as possible tools for </w:t>
      </w:r>
      <w:ins w:id="89" w:author="John Morgan [jpm]" w:date="2016-11-30T21:55:00Z">
        <w:r w:rsidR="00440E40">
          <w:rPr>
            <w:lang w:val="en-US"/>
          </w:rPr>
          <w:t xml:space="preserve">a </w:t>
        </w:r>
      </w:ins>
      <w:r w:rsidRPr="00B42DC7">
        <w:rPr>
          <w:lang w:val="en-US"/>
        </w:rPr>
        <w:t>formalized modelling of belief-artifacts networks. His explicit focus on system theory introduces a solution for the need of coherent analytical platform in which the cognitive and cultural data could stand together.</w:t>
      </w:r>
    </w:p>
    <w:p w14:paraId="69E02130" w14:textId="11DC413F" w:rsidR="00A4544B" w:rsidRDefault="00A4544B" w:rsidP="00A4544B">
      <w:pPr>
        <w:rPr>
          <w:lang w:val="en-US"/>
        </w:rPr>
      </w:pPr>
      <w:r w:rsidRPr="00B42DC7">
        <w:rPr>
          <w:lang w:val="en-US"/>
        </w:rPr>
        <w:t xml:space="preserve">In </w:t>
      </w:r>
      <w:ins w:id="90" w:author="John Morgan [jpm]" w:date="2016-11-30T21:55:00Z">
        <w:r w:rsidR="00440E40">
          <w:rPr>
            <w:lang w:val="en-US"/>
          </w:rPr>
          <w:t xml:space="preserve">the </w:t>
        </w:r>
      </w:ins>
      <w:r w:rsidRPr="00B42DC7">
        <w:rPr>
          <w:lang w:val="en-US"/>
        </w:rPr>
        <w:t xml:space="preserve">fifth article about origins of art Ellen Dissanayake describes the ability to </w:t>
      </w:r>
      <w:r>
        <w:rPr>
          <w:lang w:val="en-US"/>
        </w:rPr>
        <w:t>“</w:t>
      </w:r>
      <w:r w:rsidRPr="00B42DC7">
        <w:rPr>
          <w:lang w:val="en-US"/>
        </w:rPr>
        <w:t>artify</w:t>
      </w:r>
      <w:r>
        <w:rPr>
          <w:lang w:val="en-US"/>
        </w:rPr>
        <w:t>”</w:t>
      </w:r>
      <w:r w:rsidRPr="00B42DC7">
        <w:rPr>
          <w:lang w:val="en-US"/>
        </w:rPr>
        <w:t xml:space="preserve"> a common experience to a special one as psychobiological human universal</w:t>
      </w:r>
      <w:r>
        <w:rPr>
          <w:lang w:val="en-US"/>
        </w:rPr>
        <w:t>. She conveys such experiences to</w:t>
      </w:r>
      <w:r w:rsidRPr="00B42DC7">
        <w:rPr>
          <w:lang w:val="en-US"/>
        </w:rPr>
        <w:t xml:space="preserve"> have adaptive function </w:t>
      </w:r>
      <w:r>
        <w:rPr>
          <w:lang w:val="en-US"/>
        </w:rPr>
        <w:t xml:space="preserve">of promoting solidarity. According </w:t>
      </w:r>
      <w:ins w:id="91" w:author="John Morgan [jpm]" w:date="2016-11-30T21:55:00Z">
        <w:r w:rsidR="00440E40">
          <w:rPr>
            <w:lang w:val="en-US"/>
          </w:rPr>
          <w:t xml:space="preserve">to </w:t>
        </w:r>
      </w:ins>
      <w:r w:rsidRPr="00B42DC7">
        <w:rPr>
          <w:lang w:val="en-US"/>
        </w:rPr>
        <w:t xml:space="preserve">Dissanayake </w:t>
      </w:r>
      <w:r>
        <w:rPr>
          <w:lang w:val="en-US"/>
        </w:rPr>
        <w:t xml:space="preserve"> the art demonstrates </w:t>
      </w:r>
      <w:r w:rsidRPr="00B42DC7">
        <w:rPr>
          <w:lang w:val="en-US"/>
        </w:rPr>
        <w:t xml:space="preserve">”serious regard for biologically important life concerns [i.e. long term interests]” (133). </w:t>
      </w:r>
      <w:r>
        <w:rPr>
          <w:lang w:val="en-US"/>
        </w:rPr>
        <w:t xml:space="preserve">Donald Wiebe provides </w:t>
      </w:r>
      <w:ins w:id="92" w:author="John Morgan [jpm]" w:date="2016-11-30T21:56:00Z">
        <w:r w:rsidR="00440E40">
          <w:rPr>
            <w:lang w:val="en-US"/>
          </w:rPr>
          <w:t xml:space="preserve">a </w:t>
        </w:r>
      </w:ins>
      <w:r>
        <w:rPr>
          <w:lang w:val="en-US"/>
        </w:rPr>
        <w:t>h</w:t>
      </w:r>
      <w:r w:rsidRPr="00B42DC7">
        <w:rPr>
          <w:lang w:val="en-US"/>
        </w:rPr>
        <w:t xml:space="preserve">ighly skeptical account of the standard model of CSR claims </w:t>
      </w:r>
      <w:commentRangeStart w:id="93"/>
      <w:r w:rsidRPr="00B42DC7">
        <w:rPr>
          <w:lang w:val="en-US"/>
        </w:rPr>
        <w:t>on</w:t>
      </w:r>
      <w:commentRangeEnd w:id="93"/>
      <w:r w:rsidR="00440E40">
        <w:rPr>
          <w:rStyle w:val="Odkaznakoment"/>
        </w:rPr>
        <w:commentReference w:id="93"/>
      </w:r>
      <w:r w:rsidRPr="00B42DC7">
        <w:rPr>
          <w:lang w:val="en-US"/>
        </w:rPr>
        <w:t xml:space="preserve"> sufficient explanation of religion. He encourages other complementary directions of research </w:t>
      </w:r>
      <w:r>
        <w:rPr>
          <w:lang w:val="en-US"/>
        </w:rPr>
        <w:t>while</w:t>
      </w:r>
      <w:r w:rsidRPr="00B42DC7">
        <w:rPr>
          <w:lang w:val="en-US"/>
        </w:rPr>
        <w:t xml:space="preserve"> reading of David Lewis-Williams account of Palaeolithic art with focus on alternative state consciousness experience as crucial source of supernatural imagination. Andreas Lieberoth then thematically follows with a general portrait of human creative imagination as a proximate cognitive background for belief representation and its ultimate source.  As Wiebe, he also calls for focus on studying the formation of experience, in which the brain is able to decouple from here and now to imaginary worlds and seamlessly couple them back. He interestingly uses examples of role-playing games as demonstrations of constructive social negotiation and function of the shared imaginative experiences and warns against excessive distancing the CSR program from social constructivism (172).</w:t>
      </w:r>
    </w:p>
    <w:p w14:paraId="56662F3D" w14:textId="77777777" w:rsidR="00A4544B" w:rsidRPr="00A4544B" w:rsidRDefault="00A4544B" w:rsidP="00A4544B">
      <w:pPr>
        <w:spacing w:after="0" w:line="360" w:lineRule="auto"/>
        <w:rPr>
          <w:rFonts w:ascii="Times New Roman" w:hAnsi="Times New Roman"/>
          <w:b/>
          <w:sz w:val="40"/>
          <w:szCs w:val="40"/>
          <w:u w:val="single"/>
          <w:lang w:val="en-GB"/>
        </w:rPr>
      </w:pPr>
      <w:r w:rsidRPr="00A4544B">
        <w:rPr>
          <w:rFonts w:ascii="Times New Roman" w:hAnsi="Times New Roman"/>
          <w:b/>
          <w:sz w:val="40"/>
          <w:szCs w:val="40"/>
          <w:u w:val="single"/>
          <w:lang w:val="en-GB"/>
        </w:rPr>
        <w:t>Ina</w:t>
      </w:r>
    </w:p>
    <w:p w14:paraId="292F1A38" w14:textId="77777777" w:rsidR="00A4544B" w:rsidRPr="007850CD" w:rsidRDefault="00A4544B" w:rsidP="00A4544B">
      <w:pPr>
        <w:spacing w:after="160" w:line="360" w:lineRule="auto"/>
        <w:jc w:val="both"/>
        <w:rPr>
          <w:rFonts w:ascii="Times New Roman" w:eastAsia="Times New Roman" w:hAnsi="Times New Roman" w:cs="Times New Roman"/>
          <w:sz w:val="24"/>
          <w:szCs w:val="24"/>
          <w:lang w:val="en-US" w:eastAsia="de-DE"/>
        </w:rPr>
      </w:pPr>
      <w:r w:rsidRPr="007850CD">
        <w:rPr>
          <w:rFonts w:ascii="Times New Roman" w:eastAsia="Times New Roman" w:hAnsi="Times New Roman" w:cs="Times New Roman"/>
          <w:b/>
          <w:bCs/>
          <w:color w:val="000000"/>
          <w:sz w:val="24"/>
          <w:szCs w:val="24"/>
          <w:lang w:val="en-US" w:eastAsia="de-DE"/>
        </w:rPr>
        <w:t>Abstract</w:t>
      </w:r>
    </w:p>
    <w:p w14:paraId="0F0D8EC5" w14:textId="41382676" w:rsidR="00A4544B" w:rsidRPr="007850CD" w:rsidRDefault="00A4544B" w:rsidP="00A4544B">
      <w:pPr>
        <w:spacing w:line="360" w:lineRule="auto"/>
        <w:jc w:val="both"/>
        <w:rPr>
          <w:rFonts w:ascii="Times New Roman" w:eastAsia="Times New Roman" w:hAnsi="Times New Roman" w:cs="Times New Roman"/>
          <w:iCs/>
          <w:color w:val="000000"/>
          <w:sz w:val="24"/>
          <w:szCs w:val="24"/>
          <w:lang w:val="en-US" w:eastAsia="de-DE"/>
        </w:rPr>
      </w:pPr>
      <w:r w:rsidRPr="007850CD">
        <w:rPr>
          <w:rFonts w:ascii="Times New Roman" w:eastAsia="Times New Roman" w:hAnsi="Times New Roman" w:cs="Times New Roman"/>
          <w:iCs/>
          <w:color w:val="000000"/>
          <w:sz w:val="24"/>
          <w:szCs w:val="24"/>
          <w:lang w:val="en-US" w:eastAsia="de-DE"/>
        </w:rPr>
        <w:t xml:space="preserve">In the following article, </w:t>
      </w:r>
      <w:commentRangeStart w:id="94"/>
      <w:r w:rsidRPr="007850CD">
        <w:rPr>
          <w:rFonts w:ascii="Times New Roman" w:eastAsia="Times New Roman" w:hAnsi="Times New Roman" w:cs="Times New Roman"/>
          <w:iCs/>
          <w:color w:val="000000"/>
          <w:sz w:val="24"/>
          <w:szCs w:val="24"/>
          <w:lang w:val="en-US" w:eastAsia="de-DE"/>
        </w:rPr>
        <w:t>we</w:t>
      </w:r>
      <w:commentRangeEnd w:id="94"/>
      <w:r w:rsidR="00D63E82">
        <w:rPr>
          <w:rStyle w:val="Odkaznakoment"/>
        </w:rPr>
        <w:commentReference w:id="94"/>
      </w:r>
      <w:r w:rsidRPr="007850CD">
        <w:rPr>
          <w:rFonts w:ascii="Times New Roman" w:eastAsia="Times New Roman" w:hAnsi="Times New Roman" w:cs="Times New Roman"/>
          <w:iCs/>
          <w:color w:val="000000"/>
          <w:sz w:val="24"/>
          <w:szCs w:val="24"/>
          <w:lang w:val="en-US" w:eastAsia="de-DE"/>
        </w:rPr>
        <w:t xml:space="preserve"> discuss the issue of cyber hate in two selected cases of social movements from Central Europe, namely Pegida from Germany and the Initiative against Islam from the Czech Republic. Based on the intergroup contact theory and previous research of cyber hate targeting, we focus on the users of the </w:t>
      </w:r>
      <w:ins w:id="95" w:author="John Morgan [jpm]" w:date="2016-11-30T22:00:00Z">
        <w:r w:rsidR="00D63E82">
          <w:rPr>
            <w:rFonts w:ascii="Times New Roman" w:eastAsia="Times New Roman" w:hAnsi="Times New Roman" w:cs="Times New Roman"/>
            <w:iCs/>
            <w:color w:val="000000"/>
            <w:sz w:val="24"/>
            <w:szCs w:val="24"/>
            <w:lang w:val="en-US" w:eastAsia="de-DE"/>
          </w:rPr>
          <w:t>F</w:t>
        </w:r>
      </w:ins>
      <w:del w:id="96" w:author="John Morgan [jpm]" w:date="2016-11-30T22:00:00Z">
        <w:r w:rsidRPr="007850CD" w:rsidDel="00D63E82">
          <w:rPr>
            <w:rFonts w:ascii="Times New Roman" w:eastAsia="Times New Roman" w:hAnsi="Times New Roman" w:cs="Times New Roman"/>
            <w:iCs/>
            <w:color w:val="000000"/>
            <w:sz w:val="24"/>
            <w:szCs w:val="24"/>
            <w:lang w:val="en-US" w:eastAsia="de-DE"/>
          </w:rPr>
          <w:delText>f</w:delText>
        </w:r>
      </w:del>
      <w:r w:rsidRPr="007850CD">
        <w:rPr>
          <w:rFonts w:ascii="Times New Roman" w:eastAsia="Times New Roman" w:hAnsi="Times New Roman" w:cs="Times New Roman"/>
          <w:iCs/>
          <w:color w:val="000000"/>
          <w:sz w:val="24"/>
          <w:szCs w:val="24"/>
          <w:lang w:val="en-US" w:eastAsia="de-DE"/>
        </w:rPr>
        <w:t xml:space="preserve">acebook pages of the mentioned movements. Based on samples of </w:t>
      </w:r>
      <w:commentRangeStart w:id="97"/>
      <w:r w:rsidRPr="007850CD">
        <w:rPr>
          <w:rFonts w:ascii="Times New Roman" w:eastAsia="Times New Roman" w:hAnsi="Times New Roman" w:cs="Times New Roman"/>
          <w:iCs/>
          <w:color w:val="000000"/>
          <w:sz w:val="24"/>
          <w:szCs w:val="24"/>
          <w:lang w:val="en-US" w:eastAsia="de-DE"/>
        </w:rPr>
        <w:t>user</w:t>
      </w:r>
      <w:del w:id="98" w:author="John Morgan [jpm]" w:date="2016-11-30T22:00:00Z">
        <w:r w:rsidRPr="007850CD" w:rsidDel="00D63E82">
          <w:rPr>
            <w:rFonts w:ascii="Times New Roman" w:eastAsia="Times New Roman" w:hAnsi="Times New Roman" w:cs="Times New Roman"/>
            <w:iCs/>
            <w:color w:val="000000"/>
            <w:sz w:val="24"/>
            <w:szCs w:val="24"/>
            <w:lang w:val="en-US" w:eastAsia="de-DE"/>
          </w:rPr>
          <w:delText>’s</w:delText>
        </w:r>
      </w:del>
      <w:r w:rsidRPr="007850CD">
        <w:rPr>
          <w:rFonts w:ascii="Times New Roman" w:eastAsia="Times New Roman" w:hAnsi="Times New Roman" w:cs="Times New Roman"/>
          <w:iCs/>
          <w:color w:val="000000"/>
          <w:sz w:val="24"/>
          <w:szCs w:val="24"/>
          <w:lang w:val="en-US" w:eastAsia="de-DE"/>
        </w:rPr>
        <w:t xml:space="preserve"> comments </w:t>
      </w:r>
      <w:commentRangeEnd w:id="97"/>
      <w:r w:rsidR="00D63E82">
        <w:rPr>
          <w:rStyle w:val="Odkaznakoment"/>
        </w:rPr>
        <w:commentReference w:id="97"/>
      </w:r>
      <w:r w:rsidRPr="007850CD">
        <w:rPr>
          <w:rFonts w:ascii="Times New Roman" w:eastAsia="Times New Roman" w:hAnsi="Times New Roman" w:cs="Times New Roman"/>
          <w:iCs/>
          <w:color w:val="000000"/>
          <w:sz w:val="24"/>
          <w:szCs w:val="24"/>
          <w:lang w:val="en-US" w:eastAsia="de-DE"/>
        </w:rPr>
        <w:t xml:space="preserve">from </w:t>
      </w:r>
      <w:ins w:id="99" w:author="John Morgan [jpm]" w:date="2016-11-30T22:00:00Z">
        <w:r w:rsidR="00D63E82">
          <w:rPr>
            <w:rFonts w:ascii="Times New Roman" w:eastAsia="Times New Roman" w:hAnsi="Times New Roman" w:cs="Times New Roman"/>
            <w:iCs/>
            <w:color w:val="000000"/>
            <w:sz w:val="24"/>
            <w:szCs w:val="24"/>
            <w:lang w:val="en-US" w:eastAsia="de-DE"/>
          </w:rPr>
          <w:t>F</w:t>
        </w:r>
      </w:ins>
      <w:del w:id="100" w:author="John Morgan [jpm]" w:date="2016-11-30T22:00:00Z">
        <w:r w:rsidRPr="007850CD" w:rsidDel="00D63E82">
          <w:rPr>
            <w:rFonts w:ascii="Times New Roman" w:eastAsia="Times New Roman" w:hAnsi="Times New Roman" w:cs="Times New Roman"/>
            <w:iCs/>
            <w:color w:val="000000"/>
            <w:sz w:val="24"/>
            <w:szCs w:val="24"/>
            <w:lang w:val="en-US" w:eastAsia="de-DE"/>
          </w:rPr>
          <w:delText>f</w:delText>
        </w:r>
      </w:del>
      <w:r w:rsidRPr="007850CD">
        <w:rPr>
          <w:rFonts w:ascii="Times New Roman" w:eastAsia="Times New Roman" w:hAnsi="Times New Roman" w:cs="Times New Roman"/>
          <w:iCs/>
          <w:color w:val="000000"/>
          <w:sz w:val="24"/>
          <w:szCs w:val="24"/>
          <w:lang w:val="en-US" w:eastAsia="de-DE"/>
        </w:rPr>
        <w:t xml:space="preserve">acebook, we identify and measure the percentage of hateful comments, their </w:t>
      </w:r>
      <w:commentRangeStart w:id="101"/>
      <w:r w:rsidRPr="007850CD">
        <w:rPr>
          <w:rFonts w:ascii="Times New Roman" w:eastAsia="Times New Roman" w:hAnsi="Times New Roman" w:cs="Times New Roman"/>
          <w:iCs/>
          <w:color w:val="000000"/>
          <w:sz w:val="24"/>
          <w:szCs w:val="24"/>
          <w:lang w:val="en-US" w:eastAsia="de-DE"/>
        </w:rPr>
        <w:t xml:space="preserve">targeting and trigger events </w:t>
      </w:r>
      <w:commentRangeEnd w:id="101"/>
      <w:r w:rsidR="00D63E82">
        <w:rPr>
          <w:rStyle w:val="Odkaznakoment"/>
        </w:rPr>
        <w:commentReference w:id="101"/>
      </w:r>
      <w:r w:rsidRPr="007850CD">
        <w:rPr>
          <w:rFonts w:ascii="Times New Roman" w:eastAsia="Times New Roman" w:hAnsi="Times New Roman" w:cs="Times New Roman"/>
          <w:iCs/>
          <w:color w:val="000000"/>
          <w:sz w:val="24"/>
          <w:szCs w:val="24"/>
          <w:lang w:val="en-US" w:eastAsia="de-DE"/>
        </w:rPr>
        <w:t>by using a qualitative coding method. The research results show that in cyberspace, hate comments are more frequent in the case of the Czech Initiative against Islam. The targeting of these comments is very similar in both countries; we could classify individual targets as immigrants and refugees, Muslims in general, governments in both countries, political elites (EU, USA), or people wh</w:t>
      </w:r>
      <w:ins w:id="102" w:author="John Morgan [jpm]" w:date="2016-11-30T22:03:00Z">
        <w:r w:rsidR="00D63E82">
          <w:rPr>
            <w:rFonts w:ascii="Times New Roman" w:eastAsia="Times New Roman" w:hAnsi="Times New Roman" w:cs="Times New Roman"/>
            <w:iCs/>
            <w:color w:val="000000"/>
            <w:sz w:val="24"/>
            <w:szCs w:val="24"/>
            <w:lang w:val="en-US" w:eastAsia="de-DE"/>
          </w:rPr>
          <w:t>o</w:t>
        </w:r>
      </w:ins>
      <w:del w:id="103" w:author="John Morgan [jpm]" w:date="2016-11-30T22:03:00Z">
        <w:r w:rsidRPr="007850CD" w:rsidDel="00D63E82">
          <w:rPr>
            <w:rFonts w:ascii="Times New Roman" w:eastAsia="Times New Roman" w:hAnsi="Times New Roman" w:cs="Times New Roman"/>
            <w:iCs/>
            <w:color w:val="000000"/>
            <w:sz w:val="24"/>
            <w:szCs w:val="24"/>
            <w:lang w:val="en-US" w:eastAsia="de-DE"/>
          </w:rPr>
          <w:delText>ich</w:delText>
        </w:r>
      </w:del>
      <w:r w:rsidRPr="007850CD">
        <w:rPr>
          <w:rFonts w:ascii="Times New Roman" w:eastAsia="Times New Roman" w:hAnsi="Times New Roman" w:cs="Times New Roman"/>
          <w:iCs/>
          <w:color w:val="000000"/>
          <w:sz w:val="24"/>
          <w:szCs w:val="24"/>
          <w:lang w:val="en-US" w:eastAsia="de-DE"/>
        </w:rPr>
        <w:t xml:space="preserve"> are in favor of immigrants or refugees. Trigger events are also linked across both countries, the largest cyber hate starters are incidents in which refugees and immigrants are presented as perpetrators, as well as issues of asylum policy in general.</w:t>
      </w:r>
    </w:p>
    <w:p w14:paraId="162AC66E" w14:textId="77777777" w:rsidR="00A4544B" w:rsidRPr="00A4544B" w:rsidRDefault="00A4544B" w:rsidP="00A4544B">
      <w:pPr>
        <w:spacing w:after="0" w:line="360" w:lineRule="auto"/>
        <w:rPr>
          <w:rFonts w:ascii="Times New Roman" w:hAnsi="Times New Roman"/>
          <w:b/>
          <w:sz w:val="40"/>
          <w:szCs w:val="40"/>
          <w:u w:val="single"/>
          <w:lang w:val="en-GB"/>
        </w:rPr>
      </w:pPr>
      <w:r w:rsidRPr="00A4544B">
        <w:rPr>
          <w:rFonts w:ascii="Times New Roman" w:hAnsi="Times New Roman"/>
          <w:b/>
          <w:sz w:val="40"/>
          <w:szCs w:val="40"/>
          <w:u w:val="single"/>
          <w:lang w:val="en-GB"/>
        </w:rPr>
        <w:t>Ester</w:t>
      </w:r>
    </w:p>
    <w:p w14:paraId="020B198B" w14:textId="77777777" w:rsidR="00A4544B" w:rsidRPr="00BE52C8" w:rsidRDefault="00A4544B" w:rsidP="00A4544B">
      <w:pPr>
        <w:pStyle w:val="Nadpis1"/>
        <w:rPr>
          <w:rStyle w:val="5yl5"/>
          <w:lang w:val="en-GB"/>
        </w:rPr>
      </w:pPr>
      <w:r>
        <w:rPr>
          <w:rStyle w:val="5yl5"/>
          <w:lang w:val="en-GB"/>
        </w:rPr>
        <w:t>ABSTRACT</w:t>
      </w:r>
    </w:p>
    <w:p w14:paraId="7EDFAA15" w14:textId="77777777" w:rsidR="00A4544B" w:rsidRDefault="00A4544B" w:rsidP="00A4544B">
      <w:pPr>
        <w:spacing w:line="360" w:lineRule="auto"/>
        <w:jc w:val="both"/>
        <w:rPr>
          <w:rStyle w:val="5yl5"/>
          <w:lang w:val="en-GB"/>
        </w:rPr>
      </w:pPr>
    </w:p>
    <w:p w14:paraId="658CD77F" w14:textId="0636274F" w:rsidR="00A4544B" w:rsidRDefault="00A4544B" w:rsidP="00A4544B">
      <w:pPr>
        <w:spacing w:line="360" w:lineRule="auto"/>
        <w:jc w:val="both"/>
        <w:rPr>
          <w:rStyle w:val="5yl5"/>
          <w:lang w:val="en-GB"/>
        </w:rPr>
      </w:pPr>
      <w:r>
        <w:rPr>
          <w:rStyle w:val="5yl5"/>
          <w:lang w:val="en-GB"/>
        </w:rPr>
        <w:t>This</w:t>
      </w:r>
      <w:r w:rsidRPr="00BE52C8">
        <w:rPr>
          <w:rStyle w:val="5yl5"/>
          <w:lang w:val="en-GB"/>
        </w:rPr>
        <w:t xml:space="preserve"> article focuses on the problems of using the comparative method in </w:t>
      </w:r>
      <w:ins w:id="104" w:author="John Morgan [jpm]" w:date="2016-11-30T22:04:00Z">
        <w:r w:rsidR="00D63E82">
          <w:rPr>
            <w:rStyle w:val="5yl5"/>
            <w:lang w:val="en-GB"/>
          </w:rPr>
          <w:t xml:space="preserve">the </w:t>
        </w:r>
      </w:ins>
      <w:r w:rsidRPr="00BE52C8">
        <w:rPr>
          <w:rStyle w:val="5yl5"/>
          <w:lang w:val="en-GB"/>
        </w:rPr>
        <w:t>Church history of the first half of the 20</w:t>
      </w:r>
      <w:r w:rsidRPr="002F0C90">
        <w:rPr>
          <w:rStyle w:val="5yl5"/>
          <w:vertAlign w:val="superscript"/>
          <w:lang w:val="en-GB"/>
        </w:rPr>
        <w:t>th</w:t>
      </w:r>
      <w:r w:rsidRPr="00BE52C8">
        <w:rPr>
          <w:rStyle w:val="5yl5"/>
          <w:lang w:val="en-GB"/>
        </w:rPr>
        <w:t xml:space="preserve"> century. </w:t>
      </w:r>
      <w:ins w:id="105" w:author="John Morgan [jpm]" w:date="2016-11-30T22:04:00Z">
        <w:r w:rsidR="00D63E82">
          <w:rPr>
            <w:rStyle w:val="5yl5"/>
            <w:lang w:val="en-GB"/>
          </w:rPr>
          <w:t xml:space="preserve">The </w:t>
        </w:r>
        <w:commentRangeStart w:id="106"/>
        <w:r w:rsidR="00D63E82">
          <w:rPr>
            <w:rStyle w:val="5yl5"/>
            <w:lang w:val="en-GB"/>
          </w:rPr>
          <w:t>m</w:t>
        </w:r>
      </w:ins>
      <w:del w:id="107" w:author="John Morgan [jpm]" w:date="2016-11-30T22:04:00Z">
        <w:r w:rsidRPr="00BE52C8" w:rsidDel="00D63E82">
          <w:rPr>
            <w:rStyle w:val="5yl5"/>
            <w:lang w:val="en-GB"/>
          </w:rPr>
          <w:delText>M</w:delText>
        </w:r>
      </w:del>
      <w:r w:rsidRPr="00BE52C8">
        <w:rPr>
          <w:rStyle w:val="5yl5"/>
          <w:lang w:val="en-GB"/>
        </w:rPr>
        <w:t xml:space="preserve">ain specifics </w:t>
      </w:r>
      <w:commentRangeEnd w:id="106"/>
      <w:r w:rsidR="00D63E82">
        <w:rPr>
          <w:rStyle w:val="Odkaznakoment"/>
        </w:rPr>
        <w:commentReference w:id="106"/>
      </w:r>
      <w:r w:rsidRPr="00BE52C8">
        <w:rPr>
          <w:rStyle w:val="5yl5"/>
          <w:lang w:val="en-GB"/>
        </w:rPr>
        <w:t xml:space="preserve">of this method are shown on the comparison of three non-Catholic Churches: The Evangelical Church of Czech Brethren (Českobratrská církev evangelická), The Czechoslovak (Hussite) Church (Československá církev (husitská)), and The Brethren Church (Jednota českobratrská). The comparison of these Churches is based on two attitudes: (a) attitude to the “historical Christianity” (Apostolic Church, World and Bohemian Reformation) and (b) the application of knowledge of the Reformation history in </w:t>
      </w:r>
      <w:commentRangeStart w:id="108"/>
      <w:r w:rsidRPr="00BE52C8">
        <w:rPr>
          <w:rStyle w:val="5yl5"/>
          <w:lang w:val="en-GB"/>
        </w:rPr>
        <w:t>their present</w:t>
      </w:r>
      <w:commentRangeEnd w:id="108"/>
      <w:r w:rsidR="00D63E82">
        <w:rPr>
          <w:rStyle w:val="Odkaznakoment"/>
        </w:rPr>
        <w:commentReference w:id="108"/>
      </w:r>
      <w:r w:rsidRPr="00BE52C8">
        <w:rPr>
          <w:rStyle w:val="5yl5"/>
          <w:lang w:val="en-GB"/>
        </w:rPr>
        <w:t xml:space="preserve">. </w:t>
      </w:r>
    </w:p>
    <w:p w14:paraId="67341B3F" w14:textId="39B9A5FB" w:rsidR="00A4544B" w:rsidRDefault="00A4544B" w:rsidP="00A4544B">
      <w:pPr>
        <w:spacing w:line="360" w:lineRule="auto"/>
        <w:jc w:val="both"/>
        <w:rPr>
          <w:rStyle w:val="5yl5"/>
          <w:lang w:val="en-GB"/>
        </w:rPr>
      </w:pPr>
      <w:r>
        <w:rPr>
          <w:rStyle w:val="5yl5"/>
          <w:lang w:val="en-GB"/>
        </w:rPr>
        <w:t xml:space="preserve">All three Churches </w:t>
      </w:r>
      <w:r w:rsidRPr="00982F50">
        <w:rPr>
          <w:lang w:val="en-US"/>
        </w:rPr>
        <w:t>presented themselves as the best and only he</w:t>
      </w:r>
      <w:r>
        <w:rPr>
          <w:lang w:val="en-US"/>
        </w:rPr>
        <w:t>irs to the Bohemian Reformation, demonstrated by their names. Hand in</w:t>
      </w:r>
      <w:r w:rsidRPr="00982F50">
        <w:rPr>
          <w:lang w:val="en-US"/>
        </w:rPr>
        <w:t xml:space="preserve"> hand with this proclamation went </w:t>
      </w:r>
      <w:r w:rsidRPr="00982F50">
        <w:rPr>
          <w:lang w:val="en-GB"/>
        </w:rPr>
        <w:t>natio</w:t>
      </w:r>
      <w:r>
        <w:rPr>
          <w:lang w:val="en-GB"/>
        </w:rPr>
        <w:t>nalist thoughts and slogans</w:t>
      </w:r>
      <w:r w:rsidRPr="00982F50">
        <w:rPr>
          <w:lang w:val="en-GB"/>
        </w:rPr>
        <w:t>. These manifestations were typical for</w:t>
      </w:r>
      <w:r>
        <w:rPr>
          <w:lang w:val="en-GB"/>
        </w:rPr>
        <w:t xml:space="preserve"> a</w:t>
      </w:r>
      <w:r w:rsidRPr="00982F50">
        <w:rPr>
          <w:lang w:val="en-GB"/>
        </w:rPr>
        <w:t xml:space="preserve"> large part of </w:t>
      </w:r>
      <w:del w:id="109" w:author="John Morgan [jpm]" w:date="2016-11-30T22:06:00Z">
        <w:r w:rsidDel="00D63E82">
          <w:rPr>
            <w:lang w:val="en-GB"/>
          </w:rPr>
          <w:delText xml:space="preserve">the </w:delText>
        </w:r>
      </w:del>
      <w:r w:rsidRPr="00982F50">
        <w:rPr>
          <w:lang w:val="en-GB"/>
        </w:rPr>
        <w:t xml:space="preserve">Czech society in </w:t>
      </w:r>
      <w:r>
        <w:rPr>
          <w:lang w:val="en-GB"/>
        </w:rPr>
        <w:t>1918 and shortly after</w:t>
      </w:r>
      <w:r w:rsidRPr="00982F50">
        <w:rPr>
          <w:lang w:val="en-GB"/>
        </w:rPr>
        <w:t xml:space="preserve">. </w:t>
      </w:r>
      <w:r w:rsidRPr="00BE52C8">
        <w:rPr>
          <w:rStyle w:val="5yl5"/>
          <w:lang w:val="en-GB"/>
        </w:rPr>
        <w:t>Th</w:t>
      </w:r>
      <w:r>
        <w:rPr>
          <w:rStyle w:val="5yl5"/>
          <w:lang w:val="en-GB"/>
        </w:rPr>
        <w:t>is</w:t>
      </w:r>
      <w:r w:rsidRPr="00BE52C8">
        <w:rPr>
          <w:rStyle w:val="5yl5"/>
          <w:lang w:val="en-GB"/>
        </w:rPr>
        <w:t xml:space="preserve"> article presents the introductory part of </w:t>
      </w:r>
      <w:r>
        <w:rPr>
          <w:rStyle w:val="5yl5"/>
          <w:lang w:val="en-GB"/>
        </w:rPr>
        <w:t xml:space="preserve">a </w:t>
      </w:r>
      <w:r w:rsidRPr="00BE52C8">
        <w:rPr>
          <w:rStyle w:val="5yl5"/>
          <w:lang w:val="en-GB"/>
        </w:rPr>
        <w:t xml:space="preserve">research </w:t>
      </w:r>
      <w:ins w:id="110" w:author="John Morgan [jpm]" w:date="2016-11-30T22:07:00Z">
        <w:r w:rsidR="00D63E82">
          <w:rPr>
            <w:rStyle w:val="5yl5"/>
            <w:lang w:val="en-GB"/>
          </w:rPr>
          <w:t xml:space="preserve">study </w:t>
        </w:r>
      </w:ins>
      <w:r w:rsidRPr="00BE52C8">
        <w:rPr>
          <w:rStyle w:val="5yl5"/>
          <w:lang w:val="en-GB"/>
        </w:rPr>
        <w:t xml:space="preserve">focused on the positions and relations of observed Churches in the specific time frame of 1918–1928. </w:t>
      </w:r>
    </w:p>
    <w:p w14:paraId="5506203E" w14:textId="013334B3" w:rsidR="00A4544B" w:rsidRPr="00BE52C8" w:rsidRDefault="00A4544B" w:rsidP="00A4544B">
      <w:pPr>
        <w:spacing w:line="360" w:lineRule="auto"/>
        <w:jc w:val="both"/>
        <w:rPr>
          <w:rStyle w:val="5yl5"/>
          <w:lang w:val="en-GB"/>
        </w:rPr>
      </w:pPr>
      <w:r>
        <w:rPr>
          <w:rStyle w:val="5yl5"/>
          <w:lang w:val="en-GB"/>
        </w:rPr>
        <w:t xml:space="preserve">Moreover, attention is </w:t>
      </w:r>
      <w:r w:rsidRPr="00BE52C8">
        <w:rPr>
          <w:rStyle w:val="5yl5"/>
          <w:lang w:val="en-GB"/>
        </w:rPr>
        <w:t>paid to the relationships between observed Churches, their attitudes to the government of the Czechoslovak Republic</w:t>
      </w:r>
      <w:r>
        <w:rPr>
          <w:rStyle w:val="5yl5"/>
          <w:lang w:val="en-GB"/>
        </w:rPr>
        <w:t>, to the personality of Tomáš Garrigue Masaryk,</w:t>
      </w:r>
      <w:r w:rsidRPr="00BE52C8">
        <w:rPr>
          <w:rStyle w:val="5yl5"/>
          <w:lang w:val="en-GB"/>
        </w:rPr>
        <w:t xml:space="preserve"> and to the using of Czech nationalism for gaining a better position in the new state.</w:t>
      </w:r>
      <w:r>
        <w:rPr>
          <w:rStyle w:val="5yl5"/>
          <w:lang w:val="en-GB"/>
        </w:rPr>
        <w:t xml:space="preserve"> In the researched period the numbers of church members grew rapidly, in case of the Czechoslovak Church</w:t>
      </w:r>
      <w:ins w:id="111" w:author="John Morgan [jpm]" w:date="2016-11-30T22:08:00Z">
        <w:r w:rsidR="00D63E82">
          <w:rPr>
            <w:rStyle w:val="5yl5"/>
            <w:lang w:val="en-GB"/>
          </w:rPr>
          <w:t>,</w:t>
        </w:r>
      </w:ins>
      <w:r>
        <w:rPr>
          <w:rStyle w:val="5yl5"/>
          <w:lang w:val="en-GB"/>
        </w:rPr>
        <w:t xml:space="preserve"> to 500,000 in five years of its existence, </w:t>
      </w:r>
      <w:ins w:id="112" w:author="John Morgan [jpm]" w:date="2016-11-30T22:08:00Z">
        <w:r w:rsidR="00D63E82">
          <w:rPr>
            <w:rStyle w:val="5yl5"/>
            <w:lang w:val="en-GB"/>
          </w:rPr>
          <w:t xml:space="preserve">and </w:t>
        </w:r>
      </w:ins>
      <w:r>
        <w:rPr>
          <w:rStyle w:val="5yl5"/>
          <w:lang w:val="en-GB"/>
        </w:rPr>
        <w:t>in the Evangelical Church of Czech Brethren to almost 300,000 members. With growing numbers of their members</w:t>
      </w:r>
      <w:ins w:id="113" w:author="John Morgan [jpm]" w:date="2016-11-30T22:08:00Z">
        <w:r w:rsidR="00D63E82">
          <w:rPr>
            <w:rStyle w:val="5yl5"/>
            <w:lang w:val="en-GB"/>
          </w:rPr>
          <w:t xml:space="preserve">, </w:t>
        </w:r>
      </w:ins>
      <w:del w:id="114" w:author="John Morgan [jpm]" w:date="2016-11-30T22:08:00Z">
        <w:r w:rsidDel="00D63E82">
          <w:rPr>
            <w:rStyle w:val="5yl5"/>
            <w:lang w:val="en-GB"/>
          </w:rPr>
          <w:delText xml:space="preserve"> grew </w:delText>
        </w:r>
      </w:del>
      <w:r>
        <w:rPr>
          <w:rStyle w:val="5yl5"/>
          <w:lang w:val="en-GB"/>
        </w:rPr>
        <w:t>their influence</w:t>
      </w:r>
      <w:ins w:id="115" w:author="John Morgan [jpm]" w:date="2016-11-30T22:08:00Z">
        <w:r w:rsidR="00D63E82">
          <w:rPr>
            <w:rStyle w:val="5yl5"/>
            <w:lang w:val="en-GB"/>
          </w:rPr>
          <w:t xml:space="preserve"> also grew</w:t>
        </w:r>
      </w:ins>
      <w:r>
        <w:rPr>
          <w:rStyle w:val="5yl5"/>
          <w:lang w:val="en-GB"/>
        </w:rPr>
        <w:t xml:space="preserve"> in the new state, especially more so with </w:t>
      </w:r>
      <w:del w:id="116" w:author="John Morgan [jpm]" w:date="2016-11-30T22:09:00Z">
        <w:r w:rsidDel="00043638">
          <w:rPr>
            <w:rStyle w:val="5yl5"/>
            <w:lang w:val="en-GB"/>
          </w:rPr>
          <w:delText xml:space="preserve">the </w:delText>
        </w:r>
      </w:del>
      <w:r>
        <w:rPr>
          <w:rStyle w:val="5yl5"/>
          <w:lang w:val="en-GB"/>
        </w:rPr>
        <w:t xml:space="preserve">president T. G. Masaryk being a member of one of the researched Churches. They became co-bearers of the national spirit of the Czechoslovak Republic founded on celebration of the Czech Reformation history. </w:t>
      </w:r>
    </w:p>
    <w:p w14:paraId="670FDAFD" w14:textId="77777777" w:rsidR="00A4544B" w:rsidRPr="00BE52C8" w:rsidRDefault="00A4544B" w:rsidP="00A4544B">
      <w:pPr>
        <w:spacing w:line="360" w:lineRule="auto"/>
        <w:jc w:val="both"/>
        <w:rPr>
          <w:rStyle w:val="5yl5"/>
          <w:lang w:val="en-GB"/>
        </w:rPr>
      </w:pPr>
    </w:p>
    <w:p w14:paraId="66510E66" w14:textId="77777777" w:rsidR="00A4544B" w:rsidRPr="00D408AA" w:rsidRDefault="00A4544B" w:rsidP="00A4544B">
      <w:pPr>
        <w:spacing w:after="0" w:line="360" w:lineRule="exact"/>
        <w:rPr>
          <w:rFonts w:ascii="Times New Roman" w:hAnsi="Times New Roman"/>
          <w:sz w:val="24"/>
          <w:szCs w:val="24"/>
          <w:lang w:val="en-GB"/>
        </w:rPr>
      </w:pPr>
      <w:r w:rsidRPr="00A4544B">
        <w:rPr>
          <w:rFonts w:ascii="Times New Roman" w:hAnsi="Times New Roman"/>
          <w:b/>
          <w:sz w:val="40"/>
          <w:szCs w:val="40"/>
          <w:u w:val="single"/>
          <w:lang w:val="en-GB"/>
        </w:rPr>
        <w:t>Věra</w:t>
      </w:r>
      <w:r>
        <w:rPr>
          <w:rFonts w:ascii="Times New Roman" w:hAnsi="Times New Roman"/>
          <w:sz w:val="24"/>
          <w:szCs w:val="24"/>
          <w:lang w:val="en-GB"/>
        </w:rPr>
        <w:t xml:space="preserve"> </w:t>
      </w:r>
    </w:p>
    <w:p w14:paraId="4EA24DE0" w14:textId="77777777" w:rsidR="00A4544B" w:rsidRPr="00697196" w:rsidRDefault="00A4544B" w:rsidP="00A4544B">
      <w:pPr>
        <w:spacing w:after="0" w:line="360" w:lineRule="exact"/>
        <w:jc w:val="center"/>
        <w:rPr>
          <w:rFonts w:ascii="Times New Roman" w:hAnsi="Times New Roman"/>
          <w:b/>
          <w:sz w:val="24"/>
          <w:szCs w:val="24"/>
          <w:lang w:val="en-GB"/>
        </w:rPr>
      </w:pPr>
      <w:r w:rsidRPr="00697196">
        <w:rPr>
          <w:rFonts w:ascii="Times New Roman" w:hAnsi="Times New Roman"/>
          <w:b/>
          <w:sz w:val="24"/>
          <w:szCs w:val="24"/>
          <w:lang w:val="en-GB"/>
        </w:rPr>
        <w:t>Young People in Moravia in the Eighteenth Century: Research Possibilities</w:t>
      </w:r>
    </w:p>
    <w:p w14:paraId="439256A7" w14:textId="77777777" w:rsidR="00A4544B" w:rsidRPr="00697196" w:rsidRDefault="00A4544B" w:rsidP="00A4544B">
      <w:pPr>
        <w:spacing w:after="0" w:line="360" w:lineRule="exact"/>
        <w:rPr>
          <w:rFonts w:ascii="Times New Roman" w:hAnsi="Times New Roman"/>
          <w:b/>
          <w:sz w:val="24"/>
          <w:szCs w:val="24"/>
          <w:lang w:val="en-GB"/>
        </w:rPr>
      </w:pPr>
    </w:p>
    <w:p w14:paraId="60131B0F" w14:textId="77777777" w:rsidR="00A4544B" w:rsidRPr="00A4544B" w:rsidRDefault="00A4544B" w:rsidP="00A4544B">
      <w:pPr>
        <w:spacing w:after="0" w:line="360" w:lineRule="exact"/>
        <w:rPr>
          <w:rFonts w:ascii="Times New Roman" w:hAnsi="Times New Roman"/>
          <w:b/>
          <w:sz w:val="24"/>
          <w:szCs w:val="24"/>
          <w:u w:val="single"/>
          <w:lang w:val="en-GB"/>
        </w:rPr>
      </w:pPr>
      <w:r w:rsidRPr="00A4544B">
        <w:rPr>
          <w:rFonts w:ascii="Times New Roman" w:hAnsi="Times New Roman"/>
          <w:b/>
          <w:sz w:val="24"/>
          <w:szCs w:val="24"/>
          <w:u w:val="single"/>
          <w:lang w:val="en-GB"/>
        </w:rPr>
        <w:t>Introduction</w:t>
      </w:r>
    </w:p>
    <w:p w14:paraId="5801F8D9" w14:textId="0C0B0159" w:rsidR="00A4544B" w:rsidRPr="00697196" w:rsidRDefault="00A4544B" w:rsidP="00A4544B">
      <w:pPr>
        <w:spacing w:after="0" w:line="360" w:lineRule="exact"/>
        <w:rPr>
          <w:rFonts w:ascii="Times New Roman" w:hAnsi="Times New Roman"/>
          <w:sz w:val="24"/>
          <w:szCs w:val="24"/>
          <w:lang w:val="en-GB"/>
        </w:rPr>
      </w:pPr>
      <w:r w:rsidRPr="00697196">
        <w:rPr>
          <w:rFonts w:ascii="Times New Roman" w:hAnsi="Times New Roman"/>
          <w:sz w:val="24"/>
          <w:szCs w:val="24"/>
          <w:lang w:val="en-GB"/>
        </w:rPr>
        <w:t xml:space="preserve">This paper will </w:t>
      </w:r>
      <w:del w:id="117" w:author="John Morgan [jpm]" w:date="2016-11-30T22:09:00Z">
        <w:r w:rsidRPr="00697196" w:rsidDel="004061E7">
          <w:rPr>
            <w:rFonts w:ascii="Times New Roman" w:hAnsi="Times New Roman"/>
            <w:sz w:val="24"/>
            <w:szCs w:val="24"/>
            <w:lang w:val="en-GB"/>
          </w:rPr>
          <w:delText xml:space="preserve">introduce </w:delText>
        </w:r>
      </w:del>
      <w:ins w:id="118" w:author="John Morgan [jpm]" w:date="2016-11-30T22:09:00Z">
        <w:r w:rsidR="004061E7">
          <w:rPr>
            <w:rFonts w:ascii="Times New Roman" w:hAnsi="Times New Roman"/>
            <w:sz w:val="24"/>
            <w:szCs w:val="24"/>
            <w:lang w:val="en-GB"/>
          </w:rPr>
          <w:t xml:space="preserve">provide an </w:t>
        </w:r>
      </w:ins>
      <w:ins w:id="119" w:author="John Morgan [jpm]" w:date="2016-11-30T22:10:00Z">
        <w:r w:rsidR="004061E7">
          <w:rPr>
            <w:rFonts w:ascii="Times New Roman" w:hAnsi="Times New Roman"/>
            <w:sz w:val="24"/>
            <w:szCs w:val="24"/>
            <w:lang w:val="en-GB"/>
          </w:rPr>
          <w:t xml:space="preserve">investigative </w:t>
        </w:r>
      </w:ins>
      <w:ins w:id="120" w:author="John Morgan [jpm]" w:date="2016-11-30T22:09:00Z">
        <w:r w:rsidR="004061E7">
          <w:rPr>
            <w:rFonts w:ascii="Times New Roman" w:hAnsi="Times New Roman"/>
            <w:sz w:val="24"/>
            <w:szCs w:val="24"/>
            <w:lang w:val="en-GB"/>
          </w:rPr>
          <w:t xml:space="preserve">account of </w:t>
        </w:r>
      </w:ins>
      <w:r w:rsidRPr="00697196">
        <w:rPr>
          <w:rFonts w:ascii="Times New Roman" w:hAnsi="Times New Roman"/>
          <w:sz w:val="24"/>
          <w:szCs w:val="24"/>
          <w:lang w:val="en-GB"/>
        </w:rPr>
        <w:t xml:space="preserve">research into lives of young subjects in several Moravian towns and villages in the eighteenth century. </w:t>
      </w:r>
      <w:r w:rsidRPr="00697196">
        <w:rPr>
          <w:rFonts w:ascii="Times New Roman" w:hAnsi="Times New Roman"/>
          <w:sz w:val="24"/>
          <w:szCs w:val="24"/>
          <w:shd w:val="clear" w:color="auto" w:fill="FFFDFE"/>
          <w:lang w:val="en-GB"/>
        </w:rPr>
        <w:t xml:space="preserve">The years </w:t>
      </w:r>
      <w:del w:id="121" w:author="John Morgan [jpm]" w:date="2016-11-30T22:11:00Z">
        <w:r w:rsidRPr="00697196" w:rsidDel="004061E7">
          <w:rPr>
            <w:rFonts w:ascii="Times New Roman" w:hAnsi="Times New Roman"/>
            <w:sz w:val="24"/>
            <w:szCs w:val="24"/>
            <w:shd w:val="clear" w:color="auto" w:fill="FFFDFE"/>
            <w:lang w:val="en-GB"/>
          </w:rPr>
          <w:delText>followin</w:delText>
        </w:r>
      </w:del>
      <w:del w:id="122" w:author="John Morgan [jpm]" w:date="2016-11-30T22:10:00Z">
        <w:r w:rsidRPr="00697196" w:rsidDel="004061E7">
          <w:rPr>
            <w:rFonts w:ascii="Times New Roman" w:hAnsi="Times New Roman"/>
            <w:sz w:val="24"/>
            <w:szCs w:val="24"/>
            <w:shd w:val="clear" w:color="auto" w:fill="FFFDFE"/>
            <w:lang w:val="en-GB"/>
          </w:rPr>
          <w:delText xml:space="preserve">g </w:delText>
        </w:r>
      </w:del>
      <w:r w:rsidRPr="00697196">
        <w:rPr>
          <w:rFonts w:ascii="Times New Roman" w:hAnsi="Times New Roman"/>
          <w:sz w:val="24"/>
          <w:szCs w:val="24"/>
          <w:shd w:val="clear" w:color="auto" w:fill="FFFDFE"/>
          <w:lang w:val="en-GB"/>
        </w:rPr>
        <w:t xml:space="preserve">after a child had left their home tended to be the most dynamic in life. Both boys and girls started to work as servants. Boys also had an opportunity to study or learn crafts. A minority of young people could not or did not want to work and thus they became beggars and wanderers. The focus of this research is on </w:t>
      </w:r>
      <w:r w:rsidRPr="00697196">
        <w:rPr>
          <w:rFonts w:ascii="Times New Roman" w:hAnsi="Times New Roman"/>
          <w:sz w:val="24"/>
          <w:szCs w:val="24"/>
          <w:lang w:val="en-GB"/>
        </w:rPr>
        <w:t xml:space="preserve">various factors which affected lives of young people, such as gender, social status or </w:t>
      </w:r>
      <w:del w:id="123" w:author="John Morgan [jpm]" w:date="2016-11-30T22:11:00Z">
        <w:r w:rsidRPr="00697196" w:rsidDel="004061E7">
          <w:rPr>
            <w:rFonts w:ascii="Times New Roman" w:hAnsi="Times New Roman"/>
            <w:sz w:val="24"/>
            <w:szCs w:val="24"/>
            <w:lang w:val="en-GB"/>
          </w:rPr>
          <w:delText xml:space="preserve">the </w:delText>
        </w:r>
      </w:del>
      <w:r w:rsidRPr="00697196">
        <w:rPr>
          <w:rFonts w:ascii="Times New Roman" w:hAnsi="Times New Roman"/>
          <w:sz w:val="24"/>
          <w:szCs w:val="24"/>
          <w:lang w:val="en-GB"/>
        </w:rPr>
        <w:t xml:space="preserve">place of origin. </w:t>
      </w:r>
    </w:p>
    <w:p w14:paraId="1D3F7413" w14:textId="77777777" w:rsidR="004061E7" w:rsidRDefault="004061E7" w:rsidP="00A4544B">
      <w:pPr>
        <w:spacing w:after="0" w:line="360" w:lineRule="exact"/>
        <w:rPr>
          <w:ins w:id="124" w:author="John Morgan [jpm]" w:date="2016-11-30T22:11:00Z"/>
          <w:rFonts w:ascii="Times New Roman" w:hAnsi="Times New Roman"/>
          <w:sz w:val="24"/>
          <w:szCs w:val="24"/>
          <w:shd w:val="clear" w:color="auto" w:fill="FFFFFF"/>
          <w:lang w:val="en-GB"/>
        </w:rPr>
      </w:pPr>
    </w:p>
    <w:p w14:paraId="5EB473F9" w14:textId="77777777" w:rsidR="00A4544B" w:rsidRPr="00697196" w:rsidRDefault="00A4544B" w:rsidP="00A4544B">
      <w:pPr>
        <w:spacing w:after="0" w:line="360" w:lineRule="exact"/>
        <w:rPr>
          <w:rFonts w:ascii="Times New Roman" w:hAnsi="Times New Roman"/>
          <w:sz w:val="24"/>
          <w:szCs w:val="24"/>
          <w:shd w:val="clear" w:color="auto" w:fill="FFFFFF"/>
          <w:lang w:val="en-GB"/>
        </w:rPr>
      </w:pPr>
      <w:r w:rsidRPr="00697196">
        <w:rPr>
          <w:rFonts w:ascii="Times New Roman" w:hAnsi="Times New Roman"/>
          <w:sz w:val="24"/>
          <w:szCs w:val="24"/>
          <w:shd w:val="clear" w:color="auto" w:fill="FFFFFF"/>
          <w:lang w:val="en-GB"/>
        </w:rPr>
        <w:t xml:space="preserve">The project is based on data collected from registers of inhabitants and orphans, which were written on an annual basis by estate administrators in Slavkov u Brna, Dalešice and Jaroměřice nad Rokytnou. These registers contain information about the social status of fathers, the age of all family members and the place where they stayed in a particular year </w:t>
      </w:r>
      <w:commentRangeStart w:id="125"/>
      <w:r w:rsidRPr="00697196">
        <w:rPr>
          <w:rFonts w:ascii="Times New Roman" w:hAnsi="Times New Roman"/>
          <w:sz w:val="24"/>
          <w:szCs w:val="24"/>
          <w:shd w:val="clear" w:color="auto" w:fill="FFFFFF"/>
          <w:lang w:val="en-GB"/>
        </w:rPr>
        <w:t>and</w:t>
      </w:r>
      <w:commentRangeEnd w:id="125"/>
      <w:r w:rsidR="004061E7">
        <w:rPr>
          <w:rStyle w:val="Odkaznakoment"/>
        </w:rPr>
        <w:commentReference w:id="125"/>
      </w:r>
      <w:r w:rsidRPr="00697196">
        <w:rPr>
          <w:rFonts w:ascii="Times New Roman" w:hAnsi="Times New Roman"/>
          <w:sz w:val="24"/>
          <w:szCs w:val="24"/>
          <w:shd w:val="clear" w:color="auto" w:fill="FFFFFF"/>
          <w:lang w:val="en-GB"/>
        </w:rPr>
        <w:t xml:space="preserve"> allow a historian to use them in various ways.</w:t>
      </w:r>
    </w:p>
    <w:p w14:paraId="2654ADFB" w14:textId="77777777" w:rsidR="004061E7" w:rsidRDefault="004061E7" w:rsidP="00A4544B">
      <w:pPr>
        <w:spacing w:after="0" w:line="360" w:lineRule="exact"/>
        <w:rPr>
          <w:ins w:id="126" w:author="John Morgan [jpm]" w:date="2016-11-30T22:11:00Z"/>
          <w:rFonts w:ascii="Times New Roman" w:hAnsi="Times New Roman"/>
          <w:sz w:val="24"/>
          <w:szCs w:val="24"/>
          <w:shd w:val="clear" w:color="auto" w:fill="FFFFFF"/>
          <w:lang w:val="en-GB"/>
        </w:rPr>
      </w:pPr>
    </w:p>
    <w:p w14:paraId="4BD1FAD0" w14:textId="1A421529" w:rsidR="00A4544B" w:rsidRPr="00697196" w:rsidRDefault="00A4544B" w:rsidP="00A4544B">
      <w:pPr>
        <w:spacing w:after="0" w:line="360" w:lineRule="exact"/>
        <w:rPr>
          <w:rFonts w:ascii="Times New Roman" w:hAnsi="Times New Roman"/>
          <w:sz w:val="24"/>
          <w:szCs w:val="24"/>
          <w:shd w:val="clear" w:color="auto" w:fill="FFFFFF"/>
          <w:lang w:val="en-GB"/>
        </w:rPr>
      </w:pPr>
      <w:r w:rsidRPr="00697196">
        <w:rPr>
          <w:rFonts w:ascii="Times New Roman" w:hAnsi="Times New Roman"/>
          <w:sz w:val="24"/>
          <w:szCs w:val="24"/>
          <w:shd w:val="clear" w:color="auto" w:fill="FFFFFF"/>
          <w:lang w:val="en-GB"/>
        </w:rPr>
        <w:t>First, quantitative methods of historical demography</w:t>
      </w:r>
      <w:commentRangeStart w:id="127"/>
      <w:r w:rsidRPr="00697196">
        <w:rPr>
          <w:rFonts w:ascii="Times New Roman" w:hAnsi="Times New Roman"/>
          <w:sz w:val="24"/>
          <w:szCs w:val="24"/>
          <w:shd w:val="clear" w:color="auto" w:fill="FFFFFF"/>
          <w:lang w:val="en-GB"/>
        </w:rPr>
        <w:t xml:space="preserve"> </w:t>
      </w:r>
      <w:del w:id="128" w:author="John Morgan [jpm]" w:date="2016-11-30T22:13:00Z">
        <w:r w:rsidRPr="00697196" w:rsidDel="004061E7">
          <w:rPr>
            <w:rFonts w:ascii="Times New Roman" w:hAnsi="Times New Roman"/>
            <w:sz w:val="24"/>
            <w:szCs w:val="24"/>
            <w:shd w:val="clear" w:color="auto" w:fill="FFFFFF"/>
            <w:lang w:val="en-GB"/>
          </w:rPr>
          <w:delText xml:space="preserve">bring </w:delText>
        </w:r>
      </w:del>
      <w:ins w:id="129" w:author="John Morgan [jpm]" w:date="2016-11-30T22:13:00Z">
        <w:r w:rsidR="004061E7">
          <w:rPr>
            <w:rFonts w:ascii="Times New Roman" w:hAnsi="Times New Roman"/>
            <w:sz w:val="24"/>
            <w:szCs w:val="24"/>
            <w:shd w:val="clear" w:color="auto" w:fill="FFFFFF"/>
            <w:lang w:val="en-GB"/>
          </w:rPr>
          <w:t>provide</w:t>
        </w:r>
        <w:r w:rsidR="004061E7" w:rsidRPr="00697196">
          <w:rPr>
            <w:rFonts w:ascii="Times New Roman" w:hAnsi="Times New Roman"/>
            <w:sz w:val="24"/>
            <w:szCs w:val="24"/>
            <w:shd w:val="clear" w:color="auto" w:fill="FFFFFF"/>
            <w:lang w:val="en-GB"/>
          </w:rPr>
          <w:t xml:space="preserve"> </w:t>
        </w:r>
        <w:commentRangeEnd w:id="127"/>
        <w:r w:rsidR="004061E7">
          <w:rPr>
            <w:rStyle w:val="Odkaznakoment"/>
          </w:rPr>
          <w:commentReference w:id="127"/>
        </w:r>
      </w:ins>
      <w:r w:rsidRPr="00697196">
        <w:rPr>
          <w:rFonts w:ascii="Times New Roman" w:hAnsi="Times New Roman"/>
          <w:sz w:val="24"/>
          <w:szCs w:val="24"/>
          <w:shd w:val="clear" w:color="auto" w:fill="FFFFFF"/>
          <w:lang w:val="en-GB"/>
        </w:rPr>
        <w:t>general conclusions about children and young people as a group. A detailed analysis of a sufficient sample shows ways in which the above-mentioned factors interact and determine the future of young people.</w:t>
      </w:r>
    </w:p>
    <w:p w14:paraId="518FD1DB" w14:textId="77777777" w:rsidR="00A4544B" w:rsidRPr="00697196" w:rsidRDefault="00A4544B" w:rsidP="00A4544B">
      <w:pPr>
        <w:spacing w:after="0" w:line="360" w:lineRule="exact"/>
        <w:rPr>
          <w:rFonts w:ascii="Times New Roman" w:hAnsi="Times New Roman"/>
          <w:sz w:val="24"/>
          <w:szCs w:val="24"/>
          <w:shd w:val="clear" w:color="auto" w:fill="FFFFFF"/>
          <w:lang w:val="en-GB"/>
        </w:rPr>
      </w:pPr>
      <w:r w:rsidRPr="00697196">
        <w:rPr>
          <w:rFonts w:ascii="Times New Roman" w:hAnsi="Times New Roman"/>
          <w:sz w:val="24"/>
          <w:szCs w:val="24"/>
          <w:shd w:val="clear" w:color="auto" w:fill="FFFFFF"/>
          <w:lang w:val="en-GB"/>
        </w:rPr>
        <w:t>Second, it is possible to focus on individual subjects and compile their biographies from the birth to the wedding or death. This microhistorical approach shows that conclusions made by quantitative research might not be valid for all inhabitants of early modern villages and towns and that there are also other factors influencing people’s lives.</w:t>
      </w:r>
    </w:p>
    <w:p w14:paraId="64B0C33B" w14:textId="77777777" w:rsidR="004061E7" w:rsidRDefault="004061E7" w:rsidP="00A4544B">
      <w:pPr>
        <w:spacing w:after="0" w:line="360" w:lineRule="exact"/>
        <w:rPr>
          <w:ins w:id="130" w:author="John Morgan [jpm]" w:date="2016-11-30T22:15:00Z"/>
          <w:rFonts w:ascii="Times New Roman" w:hAnsi="Times New Roman"/>
          <w:sz w:val="24"/>
          <w:szCs w:val="24"/>
          <w:shd w:val="clear" w:color="auto" w:fill="FFFFFF"/>
          <w:lang w:val="en-GB"/>
        </w:rPr>
      </w:pPr>
    </w:p>
    <w:p w14:paraId="1572A5AA" w14:textId="35F057C0" w:rsidR="00A4544B" w:rsidRPr="00697196" w:rsidRDefault="00A4544B" w:rsidP="00A4544B">
      <w:pPr>
        <w:spacing w:after="0" w:line="360" w:lineRule="exact"/>
        <w:rPr>
          <w:rFonts w:ascii="Times New Roman" w:hAnsi="Times New Roman"/>
          <w:sz w:val="24"/>
          <w:szCs w:val="24"/>
          <w:lang w:val="en-GB"/>
        </w:rPr>
      </w:pPr>
      <w:r w:rsidRPr="00697196">
        <w:rPr>
          <w:rFonts w:ascii="Times New Roman" w:hAnsi="Times New Roman"/>
          <w:sz w:val="24"/>
          <w:szCs w:val="24"/>
          <w:shd w:val="clear" w:color="auto" w:fill="FFFFFF"/>
          <w:lang w:val="en-GB"/>
        </w:rPr>
        <w:t xml:space="preserve">Finally, adding more sources into the source base enables the researcher to use approaches of historical anthropology </w:t>
      </w:r>
      <w:del w:id="131" w:author="John Morgan [jpm]" w:date="2016-11-30T22:15:00Z">
        <w:r w:rsidRPr="00697196" w:rsidDel="004061E7">
          <w:rPr>
            <w:rFonts w:ascii="Times New Roman" w:hAnsi="Times New Roman"/>
            <w:sz w:val="24"/>
            <w:szCs w:val="24"/>
            <w:shd w:val="clear" w:color="auto" w:fill="FFFFFF"/>
            <w:lang w:val="en-GB"/>
          </w:rPr>
          <w:delText>and try</w:delText>
        </w:r>
      </w:del>
      <w:ins w:id="132" w:author="John Morgan [jpm]" w:date="2016-11-30T22:15:00Z">
        <w:r w:rsidR="004061E7">
          <w:rPr>
            <w:rFonts w:ascii="Times New Roman" w:hAnsi="Times New Roman"/>
            <w:sz w:val="24"/>
            <w:szCs w:val="24"/>
            <w:shd w:val="clear" w:color="auto" w:fill="FFFFFF"/>
            <w:lang w:val="en-GB"/>
          </w:rPr>
          <w:t>in order</w:t>
        </w:r>
      </w:ins>
      <w:r w:rsidRPr="00697196">
        <w:rPr>
          <w:rFonts w:ascii="Times New Roman" w:hAnsi="Times New Roman"/>
          <w:sz w:val="24"/>
          <w:szCs w:val="24"/>
          <w:shd w:val="clear" w:color="auto" w:fill="FFFFFF"/>
          <w:lang w:val="en-GB"/>
        </w:rPr>
        <w:t xml:space="preserve"> to ascertain how character and personal relationships altered somebody’s future. Criminal records and prenuptial agreements are used for this purpose.  </w:t>
      </w:r>
    </w:p>
    <w:p w14:paraId="6A4A1BD5" w14:textId="77777777" w:rsidR="00A4544B" w:rsidRPr="00697196" w:rsidRDefault="00A4544B" w:rsidP="00A4544B">
      <w:pPr>
        <w:spacing w:after="0" w:line="360" w:lineRule="exact"/>
        <w:rPr>
          <w:rFonts w:ascii="Times New Roman" w:hAnsi="Times New Roman"/>
          <w:sz w:val="24"/>
          <w:szCs w:val="24"/>
          <w:lang w:val="en-GB"/>
        </w:rPr>
      </w:pPr>
      <w:r w:rsidRPr="00697196">
        <w:rPr>
          <w:rStyle w:val="apple-converted-space"/>
          <w:rFonts w:ascii="Times New Roman" w:hAnsi="Times New Roman"/>
          <w:sz w:val="24"/>
          <w:szCs w:val="24"/>
          <w:shd w:val="clear" w:color="auto" w:fill="FFFFFF"/>
          <w:lang w:val="en-GB"/>
        </w:rPr>
        <w:t>The combination of these research methods will provide a detailed examination of the lives of young subjects at the time of enlightened reforms.</w:t>
      </w:r>
    </w:p>
    <w:p w14:paraId="60632874" w14:textId="77777777" w:rsidR="004061E7" w:rsidRDefault="004061E7" w:rsidP="00A4544B">
      <w:pPr>
        <w:spacing w:after="0" w:line="360" w:lineRule="auto"/>
        <w:rPr>
          <w:ins w:id="133" w:author="John Morgan [jpm]" w:date="2016-11-30T22:15:00Z"/>
          <w:rFonts w:ascii="Times New Roman" w:hAnsi="Times New Roman"/>
          <w:b/>
          <w:sz w:val="24"/>
          <w:szCs w:val="24"/>
          <w:u w:val="single"/>
          <w:lang w:val="en-GB"/>
        </w:rPr>
      </w:pPr>
    </w:p>
    <w:p w14:paraId="381AB99C" w14:textId="77777777" w:rsidR="00A4544B" w:rsidRDefault="00A4544B" w:rsidP="00A4544B">
      <w:pPr>
        <w:spacing w:after="0" w:line="360" w:lineRule="auto"/>
        <w:rPr>
          <w:rFonts w:ascii="Times New Roman" w:hAnsi="Times New Roman"/>
          <w:b/>
          <w:sz w:val="24"/>
          <w:szCs w:val="24"/>
          <w:u w:val="single"/>
          <w:lang w:val="en-GB"/>
        </w:rPr>
      </w:pPr>
      <w:r w:rsidRPr="00810771">
        <w:rPr>
          <w:rFonts w:ascii="Times New Roman" w:hAnsi="Times New Roman"/>
          <w:b/>
          <w:sz w:val="24"/>
          <w:szCs w:val="24"/>
          <w:u w:val="single"/>
          <w:lang w:val="en-GB"/>
        </w:rPr>
        <w:t>Conclusion</w:t>
      </w:r>
    </w:p>
    <w:p w14:paraId="744F597B" w14:textId="77777777" w:rsidR="00A4544B" w:rsidRDefault="00A4544B" w:rsidP="00A4544B">
      <w:pPr>
        <w:spacing w:after="0" w:line="360" w:lineRule="auto"/>
        <w:rPr>
          <w:rFonts w:ascii="Times New Roman" w:hAnsi="Times New Roman"/>
          <w:sz w:val="24"/>
          <w:szCs w:val="24"/>
          <w:lang w:val="en-GB"/>
        </w:rPr>
      </w:pPr>
      <w:r>
        <w:rPr>
          <w:rFonts w:ascii="Times New Roman" w:hAnsi="Times New Roman"/>
          <w:sz w:val="24"/>
          <w:szCs w:val="24"/>
          <w:lang w:val="en-GB"/>
        </w:rPr>
        <w:t>Lists of subjects and registers of orphans proved to be a useful source for studying lives of young women and men in the second half of the eighteenth century. The research showed that that there were some significant differences between orphans and non-orphans and people born in a town and village.</w:t>
      </w:r>
    </w:p>
    <w:p w14:paraId="2328AC49" w14:textId="5713E3D3" w:rsidR="00A4544B" w:rsidRDefault="00A4544B" w:rsidP="00A4544B">
      <w:pPr>
        <w:spacing w:after="0" w:line="360" w:lineRule="auto"/>
        <w:rPr>
          <w:rFonts w:ascii="Times New Roman" w:hAnsi="Times New Roman"/>
          <w:sz w:val="24"/>
          <w:szCs w:val="24"/>
          <w:lang w:val="en-GB"/>
        </w:rPr>
      </w:pPr>
      <w:r>
        <w:rPr>
          <w:rFonts w:ascii="Times New Roman" w:hAnsi="Times New Roman"/>
          <w:sz w:val="24"/>
          <w:szCs w:val="24"/>
          <w:lang w:val="en-GB"/>
        </w:rPr>
        <w:t xml:space="preserve">First, </w:t>
      </w:r>
      <w:ins w:id="134" w:author="John Morgan [jpm]" w:date="2016-11-30T22:16:00Z">
        <w:r w:rsidR="004061E7">
          <w:rPr>
            <w:rFonts w:ascii="Times New Roman" w:hAnsi="Times New Roman"/>
            <w:sz w:val="24"/>
            <w:szCs w:val="24"/>
            <w:lang w:val="en-GB"/>
          </w:rPr>
          <w:t xml:space="preserve">the </w:t>
        </w:r>
      </w:ins>
      <w:r>
        <w:rPr>
          <w:rFonts w:ascii="Times New Roman" w:hAnsi="Times New Roman"/>
          <w:sz w:val="24"/>
          <w:szCs w:val="24"/>
          <w:lang w:val="en-GB"/>
        </w:rPr>
        <w:t>economic situation of families which had lost their heads worsened and orphans were forced to leave home and started to work as servants more often. For girls this was the only way to improve their status, but boys were also allowed to obtain higher education or professional training. Losing one’s father did not necessarily mean the end of apprenticeship. In contrast, attending school or university was much more common among non-orphans.</w:t>
      </w:r>
    </w:p>
    <w:p w14:paraId="3117EEE5" w14:textId="77777777" w:rsidR="004061E7" w:rsidRDefault="004061E7" w:rsidP="00A4544B">
      <w:pPr>
        <w:spacing w:after="0" w:line="360" w:lineRule="auto"/>
        <w:rPr>
          <w:ins w:id="135" w:author="John Morgan [jpm]" w:date="2016-11-30T22:16:00Z"/>
          <w:rFonts w:ascii="Times New Roman" w:hAnsi="Times New Roman"/>
          <w:sz w:val="24"/>
          <w:szCs w:val="24"/>
          <w:lang w:val="en-GB"/>
        </w:rPr>
      </w:pPr>
    </w:p>
    <w:p w14:paraId="6A6635DF" w14:textId="77777777" w:rsidR="00A4544B" w:rsidRDefault="00A4544B" w:rsidP="00A4544B">
      <w:pPr>
        <w:spacing w:after="0" w:line="360" w:lineRule="auto"/>
        <w:rPr>
          <w:rFonts w:ascii="Times New Roman" w:hAnsi="Times New Roman"/>
          <w:sz w:val="24"/>
          <w:szCs w:val="24"/>
          <w:lang w:val="en-GB"/>
        </w:rPr>
      </w:pPr>
      <w:r>
        <w:rPr>
          <w:rFonts w:ascii="Times New Roman" w:hAnsi="Times New Roman"/>
          <w:sz w:val="24"/>
          <w:szCs w:val="24"/>
          <w:lang w:val="en-GB"/>
        </w:rPr>
        <w:t xml:space="preserve">Second, boys and girls from the village were more likely to enter service at this age than their peers from the town. This suggests that parents from town preferred to keep their children at home, which probably offered enough work and </w:t>
      </w:r>
      <w:commentRangeStart w:id="136"/>
      <w:r>
        <w:rPr>
          <w:rFonts w:ascii="Times New Roman" w:hAnsi="Times New Roman"/>
          <w:sz w:val="24"/>
          <w:szCs w:val="24"/>
          <w:lang w:val="en-GB"/>
        </w:rPr>
        <w:t>experience</w:t>
      </w:r>
      <w:commentRangeEnd w:id="136"/>
      <w:r w:rsidR="004061E7">
        <w:rPr>
          <w:rStyle w:val="Odkaznakoment"/>
        </w:rPr>
        <w:commentReference w:id="136"/>
      </w:r>
      <w:r>
        <w:rPr>
          <w:rFonts w:ascii="Times New Roman" w:hAnsi="Times New Roman"/>
          <w:sz w:val="24"/>
          <w:szCs w:val="24"/>
          <w:lang w:val="en-GB"/>
        </w:rPr>
        <w:t xml:space="preserve">. </w:t>
      </w:r>
    </w:p>
    <w:p w14:paraId="7E34877A" w14:textId="77777777" w:rsidR="004061E7" w:rsidRDefault="004061E7" w:rsidP="00A4544B">
      <w:pPr>
        <w:spacing w:after="0" w:line="360" w:lineRule="auto"/>
        <w:rPr>
          <w:ins w:id="137" w:author="John Morgan [jpm]" w:date="2016-11-30T22:17:00Z"/>
          <w:rFonts w:ascii="Times New Roman" w:hAnsi="Times New Roman"/>
          <w:sz w:val="24"/>
          <w:szCs w:val="24"/>
          <w:lang w:val="en-GB"/>
        </w:rPr>
      </w:pPr>
    </w:p>
    <w:p w14:paraId="6E2DA58B" w14:textId="77777777" w:rsidR="00A4544B" w:rsidRDefault="00A4544B" w:rsidP="00A4544B">
      <w:pPr>
        <w:spacing w:after="0" w:line="360" w:lineRule="auto"/>
        <w:rPr>
          <w:rFonts w:ascii="Times New Roman" w:hAnsi="Times New Roman"/>
          <w:sz w:val="24"/>
          <w:szCs w:val="24"/>
          <w:lang w:val="en-GB"/>
        </w:rPr>
      </w:pPr>
      <w:r>
        <w:rPr>
          <w:rFonts w:ascii="Times New Roman" w:hAnsi="Times New Roman"/>
          <w:sz w:val="24"/>
          <w:szCs w:val="24"/>
          <w:lang w:val="en-GB"/>
        </w:rPr>
        <w:t xml:space="preserve">Third, young men born in the town became apprentices and students more often than men from the village, which might be caused by a stronger position of urban artisans and by better economic conditions of parents from the town. Townspeople had also wider circle of social contacts and were more likely to send their sons to distant </w:t>
      </w:r>
      <w:commentRangeStart w:id="138"/>
      <w:r>
        <w:rPr>
          <w:rFonts w:ascii="Times New Roman" w:hAnsi="Times New Roman"/>
          <w:sz w:val="24"/>
          <w:szCs w:val="24"/>
          <w:lang w:val="en-GB"/>
        </w:rPr>
        <w:t>schools</w:t>
      </w:r>
      <w:commentRangeEnd w:id="138"/>
      <w:r w:rsidR="004061E7">
        <w:rPr>
          <w:rStyle w:val="Odkaznakoment"/>
        </w:rPr>
        <w:commentReference w:id="138"/>
      </w:r>
      <w:r>
        <w:rPr>
          <w:rFonts w:ascii="Times New Roman" w:hAnsi="Times New Roman"/>
          <w:sz w:val="24"/>
          <w:szCs w:val="24"/>
          <w:lang w:val="en-GB"/>
        </w:rPr>
        <w:t>.</w:t>
      </w:r>
    </w:p>
    <w:p w14:paraId="551D874B" w14:textId="77777777" w:rsidR="004061E7" w:rsidRDefault="004061E7" w:rsidP="00A4544B">
      <w:pPr>
        <w:spacing w:after="0" w:line="360" w:lineRule="auto"/>
        <w:rPr>
          <w:ins w:id="139" w:author="John Morgan [jpm]" w:date="2016-11-30T22:17:00Z"/>
          <w:rFonts w:ascii="Times New Roman" w:hAnsi="Times New Roman"/>
          <w:sz w:val="24"/>
          <w:szCs w:val="24"/>
          <w:lang w:val="en-GB"/>
        </w:rPr>
      </w:pPr>
    </w:p>
    <w:p w14:paraId="6834B729" w14:textId="77777777" w:rsidR="00A4544B" w:rsidRDefault="00A4544B" w:rsidP="00A4544B">
      <w:pPr>
        <w:spacing w:after="0" w:line="360" w:lineRule="auto"/>
        <w:rPr>
          <w:rFonts w:ascii="Times New Roman" w:hAnsi="Times New Roman"/>
          <w:sz w:val="24"/>
          <w:szCs w:val="24"/>
          <w:lang w:val="en-GB"/>
        </w:rPr>
      </w:pPr>
      <w:r>
        <w:rPr>
          <w:rFonts w:ascii="Times New Roman" w:hAnsi="Times New Roman"/>
          <w:sz w:val="24"/>
          <w:szCs w:val="24"/>
          <w:lang w:val="en-GB"/>
        </w:rPr>
        <w:t xml:space="preserve">Finally, so far the research has confirmed most conclusions drawn by other historians about work and family in early modern Europe. Service was an integral part of young people’s lives and was influenced by the economic situation of the family. It seems that there were not as many rural guilds as urban guilds and the town in general provided more job opportunities than the village for both young men and women. </w:t>
      </w:r>
    </w:p>
    <w:p w14:paraId="49638EDD" w14:textId="77777777" w:rsidR="00A4544B" w:rsidRDefault="00A4544B" w:rsidP="00A4544B"/>
    <w:sectPr w:rsidR="00A4544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John Morgan [jpm]" w:date="2016-11-30T12:30:00Z" w:initials="JM[">
    <w:p w14:paraId="1332933E" w14:textId="77777777" w:rsidR="006E6A6A" w:rsidRDefault="006E6A6A">
      <w:pPr>
        <w:pStyle w:val="Textkomente"/>
      </w:pPr>
      <w:r>
        <w:rPr>
          <w:rStyle w:val="Odkaznakoment"/>
        </w:rPr>
        <w:annotationRef/>
      </w:r>
      <w:r>
        <w:t>This is an aditional commentary in the middle of a list of objectives. It would be better to add this as part of a follow up sentence in which the conservation is related to, or a result of, the other activities.</w:t>
      </w:r>
    </w:p>
  </w:comment>
  <w:comment w:id="8" w:author="John Morgan [jpm]" w:date="2016-11-30T12:28:00Z" w:initials="JM[">
    <w:p w14:paraId="16476BAC" w14:textId="77777777" w:rsidR="006E6A6A" w:rsidRDefault="006E6A6A">
      <w:pPr>
        <w:pStyle w:val="Textkomente"/>
      </w:pPr>
      <w:r>
        <w:rPr>
          <w:rStyle w:val="Odkaznakoment"/>
        </w:rPr>
        <w:annotationRef/>
      </w:r>
      <w:r>
        <w:t>Is this the actual project title? Compare with first mention above.</w:t>
      </w:r>
    </w:p>
  </w:comment>
  <w:comment w:id="9" w:author="John Morgan [jpm]" w:date="2016-11-30T12:32:00Z" w:initials="JM[">
    <w:p w14:paraId="4CFA5729" w14:textId="77777777" w:rsidR="002102F1" w:rsidRDefault="002102F1">
      <w:pPr>
        <w:pStyle w:val="Textkomente"/>
      </w:pPr>
      <w:r>
        <w:rPr>
          <w:rStyle w:val="Odkaznakoment"/>
        </w:rPr>
        <w:annotationRef/>
      </w:r>
      <w:r>
        <w:t>Non countable noun</w:t>
      </w:r>
    </w:p>
  </w:comment>
  <w:comment w:id="11" w:author="John Morgan [jpm]" w:date="2016-11-30T12:33:00Z" w:initials="JM[">
    <w:p w14:paraId="3AEEAA25" w14:textId="77777777" w:rsidR="002102F1" w:rsidRDefault="002102F1">
      <w:pPr>
        <w:pStyle w:val="Textkomente"/>
      </w:pPr>
      <w:r>
        <w:rPr>
          <w:rStyle w:val="Odkaznakoment"/>
        </w:rPr>
        <w:annotationRef/>
      </w:r>
      <w:r>
        <w:t>An active verb is more appropriate here as a direct action</w:t>
      </w:r>
    </w:p>
  </w:comment>
  <w:comment w:id="17" w:author="John Morgan [jpm]" w:date="2016-11-30T13:39:00Z" w:initials="JM[">
    <w:p w14:paraId="59173CED" w14:textId="1155E886" w:rsidR="0068340F" w:rsidRDefault="0068340F">
      <w:pPr>
        <w:pStyle w:val="Textkomente"/>
      </w:pPr>
      <w:r>
        <w:rPr>
          <w:rStyle w:val="Odkaznakoment"/>
        </w:rPr>
        <w:annotationRef/>
      </w:r>
      <w:r>
        <w:t xml:space="preserve">Add </w:t>
      </w:r>
      <w:r w:rsidR="00AB29E1">
        <w:t>dates</w:t>
      </w:r>
    </w:p>
  </w:comment>
  <w:comment w:id="20" w:author="John Morgan [jpm]" w:date="2016-11-30T13:44:00Z" w:initials="JM[">
    <w:p w14:paraId="3FC2285F" w14:textId="19E2B44C" w:rsidR="00AB29E1" w:rsidRDefault="00AB29E1">
      <w:pPr>
        <w:pStyle w:val="Textkomente"/>
      </w:pPr>
      <w:r>
        <w:rPr>
          <w:rStyle w:val="Odkaznakoment"/>
        </w:rPr>
        <w:annotationRef/>
      </w:r>
      <w:r>
        <w:t>It’s always worth adding the century with historical dates. It was clearly not the 1870s given the context of other studies, but potentially could have been with earlier cast making techniques.</w:t>
      </w:r>
    </w:p>
  </w:comment>
  <w:comment w:id="22" w:author="John Morgan [jpm]" w:date="2016-11-30T13:46:00Z" w:initials="JM[">
    <w:p w14:paraId="292B77A4" w14:textId="25950AC1" w:rsidR="00AB29E1" w:rsidRDefault="00AB29E1">
      <w:pPr>
        <w:pStyle w:val="Textkomente"/>
      </w:pPr>
      <w:r>
        <w:rPr>
          <w:rStyle w:val="Odkaznakoment"/>
        </w:rPr>
        <w:annotationRef/>
      </w:r>
      <w:r>
        <w:t>Very briefly say what the studies were about</w:t>
      </w:r>
    </w:p>
  </w:comment>
  <w:comment w:id="25" w:author="John Morgan [jpm]" w:date="2016-11-30T15:39:00Z" w:initials="JM[">
    <w:p w14:paraId="2EBEBC39" w14:textId="18BF73BA" w:rsidR="00422701" w:rsidRDefault="00422701">
      <w:pPr>
        <w:pStyle w:val="Textkomente"/>
      </w:pPr>
      <w:r>
        <w:rPr>
          <w:rStyle w:val="Odkaznakoment"/>
        </w:rPr>
        <w:annotationRef/>
      </w:r>
      <w:r w:rsidR="00FB3B27">
        <w:t>It would be worth mentioning some of the disciplines to help with the context.</w:t>
      </w:r>
    </w:p>
  </w:comment>
  <w:comment w:id="30" w:author="John Morgan [jpm]" w:date="2016-11-30T16:28:00Z" w:initials="JM[">
    <w:p w14:paraId="1E878C2C" w14:textId="76E896AA" w:rsidR="00EC7D2E" w:rsidRDefault="00EC7D2E">
      <w:pPr>
        <w:pStyle w:val="Textkomente"/>
      </w:pPr>
      <w:r>
        <w:rPr>
          <w:rStyle w:val="Odkaznakoment"/>
        </w:rPr>
        <w:annotationRef/>
      </w:r>
      <w:r>
        <w:t>Is this a name of an association, or a description of the Alliance for Family? If the latter, put a comma after association so it can be read that way.</w:t>
      </w:r>
    </w:p>
  </w:comment>
  <w:comment w:id="33" w:author="John Morgan [jpm]" w:date="2016-11-30T16:31:00Z" w:initials="JM[">
    <w:p w14:paraId="2816713A" w14:textId="7BE155F7" w:rsidR="00EC7D2E" w:rsidRDefault="00EC7D2E">
      <w:pPr>
        <w:pStyle w:val="Textkomente"/>
      </w:pPr>
      <w:r>
        <w:rPr>
          <w:rStyle w:val="Odkaznakoment"/>
        </w:rPr>
        <w:annotationRef/>
      </w:r>
      <w:r>
        <w:t>In this study? In the current study? What does presented refer to? And is this a team project (we)?</w:t>
      </w:r>
    </w:p>
  </w:comment>
  <w:comment w:id="34" w:author="John Morgan [jpm]" w:date="2016-11-30T16:32:00Z" w:initials="JM[">
    <w:p w14:paraId="0EABCFBC" w14:textId="5660586A" w:rsidR="00EC7D2E" w:rsidRDefault="00EC7D2E">
      <w:pPr>
        <w:pStyle w:val="Textkomente"/>
      </w:pPr>
      <w:r>
        <w:rPr>
          <w:rStyle w:val="Odkaznakoment"/>
        </w:rPr>
        <w:annotationRef/>
      </w:r>
      <w:r>
        <w:t>It would be good to include brief examples to set the context. These may be things that anybody working in an academic context might recognise and thus engage more with the text.</w:t>
      </w:r>
    </w:p>
  </w:comment>
  <w:comment w:id="35" w:author="John Morgan [jpm]" w:date="2016-11-30T16:35:00Z" w:initials="JM[">
    <w:p w14:paraId="3803F13B" w14:textId="46351D3E" w:rsidR="00254AEE" w:rsidRDefault="00254AEE">
      <w:pPr>
        <w:pStyle w:val="Textkomente"/>
      </w:pPr>
      <w:r>
        <w:rPr>
          <w:rStyle w:val="Odkaznakoment"/>
        </w:rPr>
        <w:annotationRef/>
      </w:r>
      <w:r>
        <w:t>Would it worth saying how many? This would depend on the purpose and audience for the abstract, but it is quite short (unless you have a fixed word limit).</w:t>
      </w:r>
    </w:p>
  </w:comment>
  <w:comment w:id="44" w:author="John Morgan [jpm]" w:date="2016-11-30T21:35:00Z" w:initials="JM[">
    <w:p w14:paraId="563B891A" w14:textId="7C39F6EF" w:rsidR="004F196E" w:rsidRDefault="004F196E">
      <w:pPr>
        <w:pStyle w:val="Textkomente"/>
      </w:pPr>
      <w:r>
        <w:rPr>
          <w:rStyle w:val="Odkaznakoment"/>
        </w:rPr>
        <w:annotationRef/>
      </w:r>
      <w:r>
        <w:t xml:space="preserve">I’m not </w:t>
      </w:r>
      <w:r w:rsidR="00B5147D">
        <w:t>quite sure what this refers to in terms of the relationship between</w:t>
      </w:r>
      <w:r w:rsidR="00261679">
        <w:t xml:space="preserve"> t</w:t>
      </w:r>
      <w:r w:rsidR="00C1106C">
        <w:t>hese</w:t>
      </w:r>
      <w:r w:rsidR="005A7B68">
        <w:t xml:space="preserve"> and cognitive science of reli</w:t>
      </w:r>
      <w:r w:rsidR="00162F51">
        <w:t>gion</w:t>
      </w:r>
      <w:r w:rsidR="00AA21B6">
        <w:t>.</w:t>
      </w:r>
    </w:p>
  </w:comment>
  <w:comment w:id="45" w:author="John Morgan [jpm]" w:date="2016-11-30T21:38:00Z" w:initials="JM[">
    <w:p w14:paraId="2E16602A" w14:textId="4F4532D3" w:rsidR="00A134F4" w:rsidRDefault="00A134F4">
      <w:pPr>
        <w:pStyle w:val="Textkomente"/>
      </w:pPr>
      <w:r>
        <w:rPr>
          <w:rStyle w:val="Odkaznakoment"/>
        </w:rPr>
        <w:annotationRef/>
      </w:r>
      <w:r w:rsidR="008C6264">
        <w:t>The beginning of what?</w:t>
      </w:r>
      <w:r w:rsidR="00896BA1">
        <w:t xml:space="preserve"> Debate, existence</w:t>
      </w:r>
      <w:r w:rsidR="00432276">
        <w:t xml:space="preserve"> or something else? Be explicit with the reference here</w:t>
      </w:r>
      <w:r w:rsidR="003E3966">
        <w:t>.</w:t>
      </w:r>
    </w:p>
  </w:comment>
  <w:comment w:id="48" w:author="John Morgan [jpm]" w:date="2016-11-30T21:39:00Z" w:initials="JM[">
    <w:p w14:paraId="334A9CBD" w14:textId="00ED89F5" w:rsidR="00D11567" w:rsidRDefault="00D11567">
      <w:pPr>
        <w:pStyle w:val="Textkomente"/>
      </w:pPr>
      <w:r>
        <w:rPr>
          <w:rStyle w:val="Odkaznakoment"/>
        </w:rPr>
        <w:annotationRef/>
      </w:r>
      <w:r>
        <w:t>Aga</w:t>
      </w:r>
      <w:r w:rsidR="000305A5">
        <w:t>in we need to check what you are referring to here</w:t>
      </w:r>
    </w:p>
  </w:comment>
  <w:comment w:id="49" w:author="John Morgan [jpm]" w:date="2016-11-30T21:40:00Z" w:initials="JM[">
    <w:p w14:paraId="6704091E" w14:textId="1C46F46E" w:rsidR="001312B9" w:rsidRDefault="001312B9">
      <w:pPr>
        <w:pStyle w:val="Textkomente"/>
      </w:pPr>
      <w:r>
        <w:rPr>
          <w:rStyle w:val="Odkaznakoment"/>
        </w:rPr>
        <w:annotationRef/>
      </w:r>
      <w:r>
        <w:t>Does this refer to the strength of contribution to the field that the anthology makes?</w:t>
      </w:r>
    </w:p>
  </w:comment>
  <w:comment w:id="50" w:author="John Morgan [jpm]" w:date="2016-11-30T21:41:00Z" w:initials="JM[">
    <w:p w14:paraId="539810F7" w14:textId="5BDD0D9C" w:rsidR="00825C97" w:rsidRDefault="00825C97">
      <w:pPr>
        <w:pStyle w:val="Textkomente"/>
      </w:pPr>
      <w:r>
        <w:rPr>
          <w:rStyle w:val="Odkaznakoment"/>
        </w:rPr>
        <w:annotationRef/>
      </w:r>
      <w:r w:rsidR="00857872">
        <w:t>This has a negative connotation in terms of argument</w:t>
      </w:r>
      <w:r w:rsidR="00DD0D2F">
        <w:t xml:space="preserve"> and </w:t>
      </w:r>
      <w:r w:rsidR="00374474">
        <w:t>discussion</w:t>
      </w:r>
      <w:r w:rsidR="0083769A">
        <w:t>. I think the clauses need to be inverted here</w:t>
      </w:r>
      <w:r w:rsidR="00350233">
        <w:t>, starting with „An explicit hallmark</w:t>
      </w:r>
      <w:r w:rsidR="00B82C57">
        <w:t>…</w:t>
      </w:r>
      <w:r w:rsidR="00FE3860">
        <w:t xml:space="preserve"> is…“</w:t>
      </w:r>
    </w:p>
  </w:comment>
  <w:comment w:id="58" w:author="John Morgan [jpm]" w:date="2016-11-30T21:44:00Z" w:initials="JM[">
    <w:p w14:paraId="16492B1C" w14:textId="597EE204" w:rsidR="008535C2" w:rsidRDefault="008535C2">
      <w:pPr>
        <w:pStyle w:val="Textkomente"/>
      </w:pPr>
      <w:r>
        <w:rPr>
          <w:rStyle w:val="Odkaznakoment"/>
        </w:rPr>
        <w:annotationRef/>
      </w:r>
      <w:r>
        <w:t>A few refers to a small number (added from zero). Few refers to most (subtracted from the largest amount)</w:t>
      </w:r>
    </w:p>
  </w:comment>
  <w:comment w:id="61" w:author="John Morgan [jpm]" w:date="2016-11-30T21:45:00Z" w:initials="JM[">
    <w:p w14:paraId="73B19A40" w14:textId="29176AEC" w:rsidR="008535C2" w:rsidRDefault="008535C2">
      <w:pPr>
        <w:pStyle w:val="Textkomente"/>
      </w:pPr>
      <w:r>
        <w:rPr>
          <w:rStyle w:val="Odkaznakoment"/>
        </w:rPr>
        <w:annotationRef/>
      </w:r>
      <w:r>
        <w:t>What does this refer to?</w:t>
      </w:r>
    </w:p>
  </w:comment>
  <w:comment w:id="67" w:author="John Morgan [jpm]" w:date="2016-11-30T21:46:00Z" w:initials="JM[">
    <w:p w14:paraId="2166B64B" w14:textId="5BE1B9D2" w:rsidR="008535C2" w:rsidRDefault="008535C2">
      <w:pPr>
        <w:pStyle w:val="Textkomente"/>
      </w:pPr>
      <w:r>
        <w:rPr>
          <w:rStyle w:val="Odkaznakoment"/>
        </w:rPr>
        <w:annotationRef/>
      </w:r>
      <w:r>
        <w:t>What would a primary aim be? This would set a contrast.</w:t>
      </w:r>
    </w:p>
  </w:comment>
  <w:comment w:id="72" w:author="John Morgan [jpm]" w:date="2016-11-30T21:48:00Z" w:initials="JM[">
    <w:p w14:paraId="0BD6D453" w14:textId="274B44FA" w:rsidR="008535C2" w:rsidRDefault="008535C2">
      <w:pPr>
        <w:pStyle w:val="Textkomente"/>
      </w:pPr>
      <w:r>
        <w:rPr>
          <w:rStyle w:val="Odkaznakoment"/>
        </w:rPr>
        <w:annotationRef/>
      </w:r>
      <w:r>
        <w:t>The impression I get here is that this would need to be identified on a personal, received level, rather than something that can be given.</w:t>
      </w:r>
    </w:p>
  </w:comment>
  <w:comment w:id="74" w:author="John Morgan [jpm]" w:date="2016-11-30T21:50:00Z" w:initials="JM[">
    <w:p w14:paraId="7B21C5EC" w14:textId="53CD29EF" w:rsidR="008535C2" w:rsidRDefault="008535C2">
      <w:pPr>
        <w:pStyle w:val="Textkomente"/>
      </w:pPr>
      <w:r>
        <w:rPr>
          <w:rStyle w:val="Odkaznakoment"/>
        </w:rPr>
        <w:annotationRef/>
      </w:r>
      <w:r>
        <w:t>What does this refer to?</w:t>
      </w:r>
    </w:p>
  </w:comment>
  <w:comment w:id="86" w:author="John Morgan [jpm]" w:date="2016-11-30T21:53:00Z" w:initials="JM[">
    <w:p w14:paraId="3CBCC088" w14:textId="510A6A27" w:rsidR="008535C2" w:rsidRDefault="008535C2">
      <w:pPr>
        <w:pStyle w:val="Textkomente"/>
      </w:pPr>
      <w:r>
        <w:rPr>
          <w:rStyle w:val="Odkaznakoment"/>
        </w:rPr>
        <w:annotationRef/>
      </w:r>
      <w:r>
        <w:t>We need to check what you are saying here to focus on grammar and syntax</w:t>
      </w:r>
      <w:r w:rsidR="00440E40">
        <w:t>. Evolutionary is an adjective and conceptualize is a verb so one cannot define the other.</w:t>
      </w:r>
    </w:p>
  </w:comment>
  <w:comment w:id="93" w:author="John Morgan [jpm]" w:date="2016-11-30T21:56:00Z" w:initials="JM[">
    <w:p w14:paraId="49BFC5DC" w14:textId="3D08D955" w:rsidR="00440E40" w:rsidRDefault="00440E40">
      <w:pPr>
        <w:pStyle w:val="Textkomente"/>
      </w:pPr>
      <w:r>
        <w:rPr>
          <w:rStyle w:val="Odkaznakoment"/>
        </w:rPr>
        <w:annotationRef/>
      </w:r>
      <w:r>
        <w:t>Need to check the preposition as an indicator of reltionship between claims and explanation.</w:t>
      </w:r>
    </w:p>
  </w:comment>
  <w:comment w:id="94" w:author="John Morgan [jpm]" w:date="2016-11-30T21:59:00Z" w:initials="JM[">
    <w:p w14:paraId="4CE793A7" w14:textId="1E620D8E" w:rsidR="00D63E82" w:rsidRDefault="00D63E82">
      <w:pPr>
        <w:pStyle w:val="Textkomente"/>
      </w:pPr>
      <w:r>
        <w:rPr>
          <w:rStyle w:val="Odkaznakoment"/>
        </w:rPr>
        <w:annotationRef/>
      </w:r>
      <w:r>
        <w:t xml:space="preserve">Is this a team study? </w:t>
      </w:r>
    </w:p>
  </w:comment>
  <w:comment w:id="97" w:author="John Morgan [jpm]" w:date="2016-11-30T22:01:00Z" w:initials="JM[">
    <w:p w14:paraId="23FC1F22" w14:textId="1D963EE9" w:rsidR="00D63E82" w:rsidRDefault="00D63E82">
      <w:pPr>
        <w:pStyle w:val="Textkomente"/>
      </w:pPr>
      <w:r>
        <w:rPr>
          <w:rStyle w:val="Odkaznakoment"/>
        </w:rPr>
        <w:annotationRef/>
      </w:r>
      <w:r>
        <w:t>Not having a possessive creates a noun compound, which makes it a formal component in the study.</w:t>
      </w:r>
    </w:p>
  </w:comment>
  <w:comment w:id="101" w:author="John Morgan [jpm]" w:date="2016-11-30T22:02:00Z" w:initials="JM[">
    <w:p w14:paraId="27F822A0" w14:textId="207EF2DF" w:rsidR="00D63E82" w:rsidRDefault="00D63E82">
      <w:pPr>
        <w:pStyle w:val="Textkomente"/>
      </w:pPr>
      <w:r>
        <w:rPr>
          <w:rStyle w:val="Odkaznakoment"/>
        </w:rPr>
        <w:annotationRef/>
      </w:r>
      <w:r>
        <w:t>Does this refer to targeting events and trigger events? Or  the targeting of the messages?</w:t>
      </w:r>
    </w:p>
  </w:comment>
  <w:comment w:id="106" w:author="John Morgan [jpm]" w:date="2016-11-30T22:04:00Z" w:initials="JM[">
    <w:p w14:paraId="668EAA3C" w14:textId="63CA9353" w:rsidR="00D63E82" w:rsidRDefault="00D63E82">
      <w:pPr>
        <w:pStyle w:val="Textkomente"/>
      </w:pPr>
      <w:r>
        <w:rPr>
          <w:rStyle w:val="Odkaznakoment"/>
        </w:rPr>
        <w:annotationRef/>
      </w:r>
      <w:r>
        <w:t>Specific features? Specific + critical concept of some kind.</w:t>
      </w:r>
    </w:p>
  </w:comment>
  <w:comment w:id="108" w:author="John Morgan [jpm]" w:date="2016-11-30T22:06:00Z" w:initials="JM[">
    <w:p w14:paraId="6D82B316" w14:textId="61529F64" w:rsidR="00D63E82" w:rsidRDefault="00D63E82">
      <w:pPr>
        <w:pStyle w:val="Textkomente"/>
      </w:pPr>
      <w:r>
        <w:rPr>
          <w:rStyle w:val="Odkaznakoment"/>
        </w:rPr>
        <w:annotationRef/>
      </w:r>
      <w:r>
        <w:t>What does present refer to?</w:t>
      </w:r>
    </w:p>
  </w:comment>
  <w:comment w:id="125" w:author="John Morgan [jpm]" w:date="2016-11-30T22:12:00Z" w:initials="JM[">
    <w:p w14:paraId="19A34F0D" w14:textId="7EF46914" w:rsidR="004061E7" w:rsidRDefault="004061E7">
      <w:pPr>
        <w:pStyle w:val="Textkomente"/>
      </w:pPr>
      <w:r>
        <w:rPr>
          <w:rStyle w:val="Odkaznakoment"/>
        </w:rPr>
        <w:annotationRef/>
      </w:r>
      <w:r>
        <w:t>I would suggest starting a new sentence here to add a final quality to the paragraph that says more about the role of the historian. That is additional to the type of contents of the registers.</w:t>
      </w:r>
    </w:p>
  </w:comment>
  <w:comment w:id="127" w:author="John Morgan [jpm]" w:date="2016-11-30T22:13:00Z" w:initials="JM[">
    <w:p w14:paraId="743275FF" w14:textId="4C3692F6" w:rsidR="004061E7" w:rsidRDefault="004061E7">
      <w:pPr>
        <w:pStyle w:val="Textkomente"/>
      </w:pPr>
      <w:r>
        <w:rPr>
          <w:rStyle w:val="Odkaznakoment"/>
        </w:rPr>
        <w:annotationRef/>
      </w:r>
      <w:r>
        <w:t>Provide would be a better verb, but can methods provide conclusions? That would derive from analysis and discussion.</w:t>
      </w:r>
    </w:p>
  </w:comment>
  <w:comment w:id="136" w:author="John Morgan [jpm]" w:date="2016-11-30T22:17:00Z" w:initials="JM[">
    <w:p w14:paraId="403E4DAE" w14:textId="1FF6AB7C" w:rsidR="004061E7" w:rsidRDefault="004061E7">
      <w:pPr>
        <w:pStyle w:val="Textkomente"/>
      </w:pPr>
      <w:r>
        <w:rPr>
          <w:rStyle w:val="Odkaznakoment"/>
        </w:rPr>
        <w:annotationRef/>
      </w:r>
      <w:r>
        <w:t>Can you add a final quality to this paragraph as with the last one?</w:t>
      </w:r>
    </w:p>
  </w:comment>
  <w:comment w:id="138" w:author="John Morgan [jpm]" w:date="2016-11-30T22:17:00Z" w:initials="JM[">
    <w:p w14:paraId="68DC1A84" w14:textId="0A77C732" w:rsidR="004061E7" w:rsidRDefault="004061E7">
      <w:pPr>
        <w:pStyle w:val="Textkomente"/>
      </w:pPr>
      <w:r>
        <w:rPr>
          <w:rStyle w:val="Odkaznakoment"/>
        </w:rPr>
        <w:annotationRef/>
      </w:r>
      <w:r>
        <w:t>Again add a quality to say what the impact of this would 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32933E" w15:done="0"/>
  <w15:commentEx w15:paraId="16476BAC" w15:done="0"/>
  <w15:commentEx w15:paraId="4CFA5729" w15:done="0"/>
  <w15:commentEx w15:paraId="3AEEAA25" w15:done="0"/>
  <w15:commentEx w15:paraId="59173CED" w15:done="0"/>
  <w15:commentEx w15:paraId="3FC2285F" w15:done="0"/>
  <w15:commentEx w15:paraId="292B77A4" w15:done="0"/>
  <w15:commentEx w15:paraId="2EBEBC39" w15:done="0"/>
  <w15:commentEx w15:paraId="1E878C2C" w15:done="0"/>
  <w15:commentEx w15:paraId="2816713A" w15:done="0"/>
  <w15:commentEx w15:paraId="0EABCFBC" w15:done="0"/>
  <w15:commentEx w15:paraId="3803F13B" w15:done="0"/>
  <w15:commentEx w15:paraId="563B891A" w15:done="0"/>
  <w15:commentEx w15:paraId="2E16602A" w15:done="0"/>
  <w15:commentEx w15:paraId="334A9CBD" w15:done="0"/>
  <w15:commentEx w15:paraId="6704091E" w15:done="0"/>
  <w15:commentEx w15:paraId="539810F7" w15:done="0"/>
  <w15:commentEx w15:paraId="16492B1C" w15:done="0"/>
  <w15:commentEx w15:paraId="73B19A40" w15:done="0"/>
  <w15:commentEx w15:paraId="2166B64B" w15:done="0"/>
  <w15:commentEx w15:paraId="0BD6D453" w15:done="0"/>
  <w15:commentEx w15:paraId="7B21C5EC" w15:done="0"/>
  <w15:commentEx w15:paraId="3CBCC088" w15:done="0"/>
  <w15:commentEx w15:paraId="49BFC5DC" w15:done="0"/>
  <w15:commentEx w15:paraId="4CE793A7" w15:done="0"/>
  <w15:commentEx w15:paraId="23FC1F22" w15:done="0"/>
  <w15:commentEx w15:paraId="27F822A0" w15:done="0"/>
  <w15:commentEx w15:paraId="668EAA3C" w15:done="0"/>
  <w15:commentEx w15:paraId="6D82B316" w15:done="0"/>
  <w15:commentEx w15:paraId="19A34F0D" w15:done="0"/>
  <w15:commentEx w15:paraId="743275FF" w15:done="0"/>
  <w15:commentEx w15:paraId="403E4DAE" w15:done="0"/>
  <w15:commentEx w15:paraId="68DC1A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organ [jpm]">
    <w15:presenceInfo w15:providerId="None" w15:userId="John Morgan [jp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4B"/>
    <w:rsid w:val="000305A5"/>
    <w:rsid w:val="00043638"/>
    <w:rsid w:val="000A1AF4"/>
    <w:rsid w:val="001312B9"/>
    <w:rsid w:val="00162F51"/>
    <w:rsid w:val="002102F1"/>
    <w:rsid w:val="00254AEE"/>
    <w:rsid w:val="00261679"/>
    <w:rsid w:val="002771A7"/>
    <w:rsid w:val="00281800"/>
    <w:rsid w:val="00350233"/>
    <w:rsid w:val="00374474"/>
    <w:rsid w:val="00376A6B"/>
    <w:rsid w:val="003E3966"/>
    <w:rsid w:val="004061E7"/>
    <w:rsid w:val="00422701"/>
    <w:rsid w:val="00432276"/>
    <w:rsid w:val="00440E40"/>
    <w:rsid w:val="004F196E"/>
    <w:rsid w:val="005A7B68"/>
    <w:rsid w:val="00661E90"/>
    <w:rsid w:val="0068340F"/>
    <w:rsid w:val="006A2E66"/>
    <w:rsid w:val="006E6A6A"/>
    <w:rsid w:val="00825C97"/>
    <w:rsid w:val="0083769A"/>
    <w:rsid w:val="00847284"/>
    <w:rsid w:val="008535C2"/>
    <w:rsid w:val="00857872"/>
    <w:rsid w:val="00896BA1"/>
    <w:rsid w:val="008C6264"/>
    <w:rsid w:val="009C2DB6"/>
    <w:rsid w:val="00A134F4"/>
    <w:rsid w:val="00A4544B"/>
    <w:rsid w:val="00AA21B6"/>
    <w:rsid w:val="00AB29E1"/>
    <w:rsid w:val="00B5147D"/>
    <w:rsid w:val="00B82C57"/>
    <w:rsid w:val="00C1106C"/>
    <w:rsid w:val="00D11567"/>
    <w:rsid w:val="00D62357"/>
    <w:rsid w:val="00D63E82"/>
    <w:rsid w:val="00DB6DFF"/>
    <w:rsid w:val="00DD0D2F"/>
    <w:rsid w:val="00DD4F78"/>
    <w:rsid w:val="00E919FA"/>
    <w:rsid w:val="00EC7D2E"/>
    <w:rsid w:val="00FB3B27"/>
    <w:rsid w:val="00FE3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746F"/>
  <w15:chartTrackingRefBased/>
  <w15:docId w15:val="{A9FB3409-545D-473B-8C25-C548B550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544B"/>
    <w:pPr>
      <w:spacing w:after="200" w:line="276" w:lineRule="auto"/>
    </w:pPr>
  </w:style>
  <w:style w:type="paragraph" w:styleId="Nadpis1">
    <w:name w:val="heading 1"/>
    <w:basedOn w:val="Normln"/>
    <w:next w:val="Normln"/>
    <w:link w:val="Nadpis1Char"/>
    <w:uiPriority w:val="9"/>
    <w:qFormat/>
    <w:rsid w:val="00A4544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Nadpis2">
    <w:name w:val="heading 2"/>
    <w:basedOn w:val="Normln"/>
    <w:next w:val="Normln"/>
    <w:link w:val="Nadpis2Char"/>
    <w:uiPriority w:val="9"/>
    <w:unhideWhenUsed/>
    <w:qFormat/>
    <w:rsid w:val="00A4544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544B"/>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Standardnpsmoodstavce"/>
    <w:link w:val="Nadpis2"/>
    <w:uiPriority w:val="9"/>
    <w:rsid w:val="00A4544B"/>
    <w:rPr>
      <w:rFonts w:asciiTheme="majorHAnsi" w:eastAsiaTheme="majorEastAsia" w:hAnsiTheme="majorHAnsi" w:cstheme="majorBidi"/>
      <w:color w:val="2E74B5" w:themeColor="accent1" w:themeShade="BF"/>
      <w:sz w:val="26"/>
      <w:szCs w:val="26"/>
      <w:lang w:val="sk-SK"/>
    </w:rPr>
  </w:style>
  <w:style w:type="character" w:customStyle="1" w:styleId="5yl5">
    <w:name w:val="_5yl5"/>
    <w:basedOn w:val="Standardnpsmoodstavce"/>
    <w:rsid w:val="00A4544B"/>
  </w:style>
  <w:style w:type="character" w:customStyle="1" w:styleId="apple-converted-space">
    <w:name w:val="apple-converted-space"/>
    <w:basedOn w:val="Standardnpsmoodstavce"/>
    <w:rsid w:val="00A4544B"/>
  </w:style>
  <w:style w:type="character" w:styleId="Odkaznakoment">
    <w:name w:val="annotation reference"/>
    <w:basedOn w:val="Standardnpsmoodstavce"/>
    <w:uiPriority w:val="99"/>
    <w:semiHidden/>
    <w:unhideWhenUsed/>
    <w:rsid w:val="006E6A6A"/>
    <w:rPr>
      <w:sz w:val="18"/>
      <w:szCs w:val="18"/>
    </w:rPr>
  </w:style>
  <w:style w:type="paragraph" w:styleId="Textkomente">
    <w:name w:val="annotation text"/>
    <w:basedOn w:val="Normln"/>
    <w:link w:val="TextkomenteChar"/>
    <w:uiPriority w:val="99"/>
    <w:semiHidden/>
    <w:unhideWhenUsed/>
    <w:rsid w:val="006E6A6A"/>
    <w:pPr>
      <w:spacing w:line="240" w:lineRule="auto"/>
    </w:pPr>
    <w:rPr>
      <w:sz w:val="24"/>
      <w:szCs w:val="24"/>
    </w:rPr>
  </w:style>
  <w:style w:type="character" w:customStyle="1" w:styleId="TextkomenteChar">
    <w:name w:val="Text komentáře Char"/>
    <w:basedOn w:val="Standardnpsmoodstavce"/>
    <w:link w:val="Textkomente"/>
    <w:uiPriority w:val="99"/>
    <w:semiHidden/>
    <w:rsid w:val="006E6A6A"/>
    <w:rPr>
      <w:sz w:val="24"/>
      <w:szCs w:val="24"/>
    </w:rPr>
  </w:style>
  <w:style w:type="paragraph" w:styleId="Pedmtkomente">
    <w:name w:val="annotation subject"/>
    <w:basedOn w:val="Textkomente"/>
    <w:next w:val="Textkomente"/>
    <w:link w:val="PedmtkomenteChar"/>
    <w:uiPriority w:val="99"/>
    <w:semiHidden/>
    <w:unhideWhenUsed/>
    <w:rsid w:val="006E6A6A"/>
    <w:rPr>
      <w:b/>
      <w:bCs/>
      <w:sz w:val="20"/>
      <w:szCs w:val="20"/>
    </w:rPr>
  </w:style>
  <w:style w:type="character" w:customStyle="1" w:styleId="PedmtkomenteChar">
    <w:name w:val="Předmět komentáře Char"/>
    <w:basedOn w:val="TextkomenteChar"/>
    <w:link w:val="Pedmtkomente"/>
    <w:uiPriority w:val="99"/>
    <w:semiHidden/>
    <w:rsid w:val="006E6A6A"/>
    <w:rPr>
      <w:b/>
      <w:bCs/>
      <w:sz w:val="20"/>
      <w:szCs w:val="20"/>
    </w:rPr>
  </w:style>
  <w:style w:type="paragraph" w:styleId="Textbubliny">
    <w:name w:val="Balloon Text"/>
    <w:basedOn w:val="Normln"/>
    <w:link w:val="TextbublinyChar"/>
    <w:uiPriority w:val="99"/>
    <w:semiHidden/>
    <w:unhideWhenUsed/>
    <w:rsid w:val="006E6A6A"/>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6E6A6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2830</Words>
  <Characters>16700</Characters>
  <Application>Microsoft Office Word</Application>
  <DocSecurity>4</DocSecurity>
  <Lines>139</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Masarykova univerzita</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Hradilová</dc:creator>
  <cp:keywords/>
  <dc:description/>
  <cp:lastModifiedBy>Alena Hradilová</cp:lastModifiedBy>
  <cp:revision>2</cp:revision>
  <dcterms:created xsi:type="dcterms:W3CDTF">2016-12-02T08:02:00Z</dcterms:created>
  <dcterms:modified xsi:type="dcterms:W3CDTF">2016-12-02T08:02:00Z</dcterms:modified>
</cp:coreProperties>
</file>