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7D" w:rsidRPr="0068477D" w:rsidRDefault="0068477D" w:rsidP="0068477D">
      <w:pPr>
        <w:jc w:val="center"/>
        <w:rPr>
          <w:rFonts w:ascii="Times New Roman" w:hAnsi="Times New Roman" w:cs="Times New Roman"/>
          <w:b/>
          <w:sz w:val="28"/>
          <w:szCs w:val="28"/>
        </w:rPr>
      </w:pPr>
      <w:r w:rsidRPr="0068477D">
        <w:rPr>
          <w:rFonts w:ascii="Times New Roman" w:hAnsi="Times New Roman" w:cs="Times New Roman"/>
          <w:b/>
          <w:sz w:val="28"/>
          <w:szCs w:val="28"/>
        </w:rPr>
        <w:t>Masarykova univerzita v Brně</w:t>
      </w:r>
    </w:p>
    <w:p w:rsidR="0068477D" w:rsidRPr="0068477D" w:rsidRDefault="0068477D" w:rsidP="0068477D">
      <w:pPr>
        <w:jc w:val="center"/>
        <w:rPr>
          <w:rFonts w:ascii="Times New Roman" w:hAnsi="Times New Roman" w:cs="Times New Roman"/>
          <w:b/>
          <w:sz w:val="28"/>
          <w:szCs w:val="28"/>
        </w:rPr>
      </w:pPr>
      <w:r w:rsidRPr="0068477D">
        <w:rPr>
          <w:rFonts w:ascii="Times New Roman" w:hAnsi="Times New Roman" w:cs="Times New Roman"/>
          <w:b/>
          <w:sz w:val="28"/>
          <w:szCs w:val="28"/>
        </w:rPr>
        <w:t>Ekonomicko-správní fakulta</w:t>
      </w:r>
    </w:p>
    <w:p w:rsidR="0068477D" w:rsidRPr="0068477D" w:rsidRDefault="0068477D" w:rsidP="0068477D">
      <w:pPr>
        <w:jc w:val="center"/>
        <w:rPr>
          <w:rFonts w:ascii="Times New Roman" w:hAnsi="Times New Roman" w:cs="Times New Roman"/>
          <w:b/>
          <w:sz w:val="28"/>
          <w:szCs w:val="28"/>
        </w:rPr>
      </w:pPr>
    </w:p>
    <w:p w:rsidR="0068477D" w:rsidRPr="0068477D" w:rsidRDefault="0068477D" w:rsidP="0068477D">
      <w:pPr>
        <w:jc w:val="center"/>
        <w:rPr>
          <w:rFonts w:ascii="Times New Roman" w:hAnsi="Times New Roman" w:cs="Times New Roman"/>
        </w:rPr>
      </w:pPr>
      <w:r w:rsidRPr="0068477D">
        <w:rPr>
          <w:rFonts w:ascii="Times New Roman" w:hAnsi="Times New Roman" w:cs="Times New Roman"/>
          <w:noProof/>
          <w:sz w:val="20"/>
          <w:szCs w:val="20"/>
        </w:rPr>
        <w:drawing>
          <wp:inline distT="0" distB="0" distL="0" distR="0">
            <wp:extent cx="2486025" cy="2486025"/>
            <wp:effectExtent l="19050" t="0" r="9525" b="0"/>
            <wp:docPr id="3" name="Obrázek 3" desc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sf.png"/>
                    <pic:cNvPicPr>
                      <a:picLocks noChangeAspect="1" noChangeArrowheads="1"/>
                    </pic:cNvPicPr>
                  </pic:nvPicPr>
                  <pic:blipFill>
                    <a:blip r:embed="rId9" cstate="print"/>
                    <a:srcRect/>
                    <a:stretch>
                      <a:fillRect/>
                    </a:stretch>
                  </pic:blipFill>
                  <pic:spPr bwMode="auto">
                    <a:xfrm>
                      <a:off x="0" y="0"/>
                      <a:ext cx="2486025" cy="2486025"/>
                    </a:xfrm>
                    <a:prstGeom prst="rect">
                      <a:avLst/>
                    </a:prstGeom>
                    <a:noFill/>
                    <a:ln w="9525">
                      <a:noFill/>
                      <a:miter lim="800000"/>
                      <a:headEnd/>
                      <a:tailEnd/>
                    </a:ln>
                  </pic:spPr>
                </pic:pic>
              </a:graphicData>
            </a:graphic>
          </wp:inline>
        </w:drawing>
      </w:r>
    </w:p>
    <w:p w:rsidR="0068477D" w:rsidRPr="0068477D" w:rsidRDefault="0068477D" w:rsidP="0068477D">
      <w:pPr>
        <w:jc w:val="center"/>
        <w:rPr>
          <w:rFonts w:ascii="Times New Roman" w:hAnsi="Times New Roman" w:cs="Times New Roman"/>
        </w:rPr>
      </w:pPr>
    </w:p>
    <w:p w:rsidR="0068477D" w:rsidRPr="0068477D" w:rsidRDefault="0068477D" w:rsidP="0068477D">
      <w:pPr>
        <w:jc w:val="center"/>
        <w:rPr>
          <w:rFonts w:ascii="Times New Roman" w:hAnsi="Times New Roman" w:cs="Times New Roman"/>
          <w:b/>
          <w:sz w:val="32"/>
        </w:rPr>
      </w:pPr>
      <w:r w:rsidRPr="0068477D">
        <w:rPr>
          <w:rFonts w:ascii="Times New Roman" w:hAnsi="Times New Roman" w:cs="Times New Roman"/>
          <w:b/>
          <w:sz w:val="32"/>
        </w:rPr>
        <w:t>BPV_MVVS Marketing ve veřejném sektoru</w:t>
      </w:r>
    </w:p>
    <w:p w:rsidR="0068477D" w:rsidRPr="0068477D" w:rsidRDefault="0068477D" w:rsidP="0068477D">
      <w:pPr>
        <w:jc w:val="center"/>
        <w:rPr>
          <w:rFonts w:ascii="Times New Roman" w:hAnsi="Times New Roman" w:cs="Times New Roman"/>
          <w:b/>
          <w:sz w:val="32"/>
          <w:szCs w:val="32"/>
        </w:rPr>
      </w:pPr>
      <w:r w:rsidRPr="0068477D">
        <w:rPr>
          <w:rFonts w:ascii="Times New Roman" w:hAnsi="Times New Roman" w:cs="Times New Roman"/>
          <w:b/>
          <w:sz w:val="32"/>
          <w:szCs w:val="32"/>
        </w:rPr>
        <w:t>Skupinový projekt</w:t>
      </w:r>
    </w:p>
    <w:p w:rsidR="0068477D" w:rsidRPr="0068477D" w:rsidRDefault="0068477D" w:rsidP="0068477D">
      <w:pPr>
        <w:jc w:val="center"/>
        <w:rPr>
          <w:rFonts w:ascii="Times New Roman" w:hAnsi="Times New Roman" w:cs="Times New Roman"/>
          <w:b/>
          <w:sz w:val="36"/>
          <w:szCs w:val="36"/>
        </w:rPr>
      </w:pPr>
    </w:p>
    <w:p w:rsidR="0068477D" w:rsidRPr="0068477D" w:rsidRDefault="0068477D" w:rsidP="0068477D">
      <w:pPr>
        <w:jc w:val="center"/>
        <w:rPr>
          <w:rFonts w:ascii="Times New Roman" w:hAnsi="Times New Roman" w:cs="Times New Roman"/>
          <w:b/>
          <w:sz w:val="36"/>
          <w:szCs w:val="36"/>
        </w:rPr>
      </w:pPr>
      <w:commentRangeStart w:id="0"/>
      <w:r w:rsidRPr="0068477D">
        <w:rPr>
          <w:rFonts w:ascii="Times New Roman" w:hAnsi="Times New Roman" w:cs="Times New Roman"/>
          <w:b/>
          <w:sz w:val="36"/>
          <w:szCs w:val="36"/>
        </w:rPr>
        <w:t>DIVADLO FESTE</w:t>
      </w:r>
      <w:commentRangeEnd w:id="0"/>
      <w:r w:rsidR="00E8031C">
        <w:rPr>
          <w:rStyle w:val="Odkaznakoment"/>
        </w:rPr>
        <w:commentReference w:id="0"/>
      </w:r>
    </w:p>
    <w:p w:rsidR="0068477D" w:rsidRPr="0068477D" w:rsidRDefault="0068477D" w:rsidP="0068477D">
      <w:pPr>
        <w:jc w:val="center"/>
        <w:rPr>
          <w:rFonts w:ascii="Times New Roman" w:hAnsi="Times New Roman" w:cs="Times New Roman"/>
          <w:b/>
          <w:sz w:val="36"/>
          <w:szCs w:val="36"/>
        </w:rPr>
      </w:pPr>
      <w:r w:rsidRPr="0068477D">
        <w:rPr>
          <w:rFonts w:ascii="Times New Roman" w:hAnsi="Times New Roman" w:cs="Times New Roman"/>
          <w:b/>
          <w:sz w:val="36"/>
          <w:szCs w:val="36"/>
        </w:rPr>
        <w:t>Podklady pro marketingové plánování</w:t>
      </w:r>
    </w:p>
    <w:p w:rsidR="0068477D" w:rsidRPr="0068477D" w:rsidRDefault="0068477D" w:rsidP="0068477D">
      <w:pPr>
        <w:jc w:val="center"/>
        <w:rPr>
          <w:rFonts w:ascii="Times New Roman" w:hAnsi="Times New Roman" w:cs="Times New Roman"/>
        </w:rPr>
      </w:pPr>
    </w:p>
    <w:p w:rsidR="0068477D" w:rsidRPr="0068477D" w:rsidRDefault="0068477D" w:rsidP="0068477D">
      <w:pPr>
        <w:pStyle w:val="Bezmezer"/>
        <w:spacing w:line="276" w:lineRule="auto"/>
        <w:rPr>
          <w:rFonts w:ascii="Times New Roman" w:hAnsi="Times New Roman" w:cs="Times New Roman"/>
        </w:rPr>
      </w:pPr>
      <w:r w:rsidRPr="0068477D">
        <w:rPr>
          <w:rFonts w:ascii="Times New Roman" w:hAnsi="Times New Roman" w:cs="Times New Roman"/>
          <w:b/>
        </w:rPr>
        <w:t>Zpracovali:</w:t>
      </w:r>
      <w:r w:rsidRPr="0068477D">
        <w:rPr>
          <w:rFonts w:ascii="Times New Roman" w:hAnsi="Times New Roman" w:cs="Times New Roman"/>
        </w:rPr>
        <w:tab/>
        <w:t>Renáta Adámková (349044)</w:t>
      </w:r>
    </w:p>
    <w:p w:rsidR="0068477D" w:rsidRPr="0068477D" w:rsidRDefault="0068477D" w:rsidP="0068477D">
      <w:pPr>
        <w:pStyle w:val="Bezmezer"/>
        <w:spacing w:line="276" w:lineRule="auto"/>
        <w:ind w:left="708" w:firstLine="708"/>
        <w:rPr>
          <w:rFonts w:ascii="Times New Roman" w:hAnsi="Times New Roman" w:cs="Times New Roman"/>
        </w:rPr>
      </w:pPr>
      <w:r w:rsidRPr="0068477D">
        <w:rPr>
          <w:rFonts w:ascii="Times New Roman" w:hAnsi="Times New Roman" w:cs="Times New Roman"/>
        </w:rPr>
        <w:t>Dominika Borková (349086)</w:t>
      </w:r>
    </w:p>
    <w:p w:rsidR="0068477D" w:rsidRPr="0068477D" w:rsidRDefault="0068477D" w:rsidP="0068477D">
      <w:pPr>
        <w:pStyle w:val="Bezmezer"/>
        <w:spacing w:line="276" w:lineRule="auto"/>
        <w:ind w:left="708" w:firstLine="708"/>
        <w:rPr>
          <w:rFonts w:ascii="Times New Roman" w:hAnsi="Times New Roman" w:cs="Times New Roman"/>
        </w:rPr>
      </w:pPr>
      <w:r w:rsidRPr="0068477D">
        <w:rPr>
          <w:rFonts w:ascii="Times New Roman" w:hAnsi="Times New Roman" w:cs="Times New Roman"/>
        </w:rPr>
        <w:t xml:space="preserve">Lucia </w:t>
      </w:r>
      <w:proofErr w:type="spellStart"/>
      <w:r w:rsidRPr="0068477D">
        <w:rPr>
          <w:rFonts w:ascii="Times New Roman" w:hAnsi="Times New Roman" w:cs="Times New Roman"/>
        </w:rPr>
        <w:t>Malastová</w:t>
      </w:r>
      <w:proofErr w:type="spellEnd"/>
      <w:r w:rsidRPr="0068477D">
        <w:rPr>
          <w:rFonts w:ascii="Times New Roman" w:hAnsi="Times New Roman" w:cs="Times New Roman"/>
        </w:rPr>
        <w:t xml:space="preserve"> (348715)</w:t>
      </w:r>
    </w:p>
    <w:p w:rsidR="0068477D" w:rsidRPr="0068477D" w:rsidRDefault="0068477D" w:rsidP="0068477D">
      <w:pPr>
        <w:pStyle w:val="Bezmezer"/>
        <w:spacing w:line="276" w:lineRule="auto"/>
        <w:ind w:left="708" w:firstLine="708"/>
        <w:rPr>
          <w:rFonts w:ascii="Times New Roman" w:hAnsi="Times New Roman" w:cs="Times New Roman"/>
        </w:rPr>
      </w:pPr>
      <w:r w:rsidRPr="0068477D">
        <w:rPr>
          <w:rFonts w:ascii="Times New Roman" w:hAnsi="Times New Roman" w:cs="Times New Roman"/>
        </w:rPr>
        <w:t>Jan Peroutka (366204)</w:t>
      </w:r>
    </w:p>
    <w:p w:rsidR="0068477D" w:rsidRPr="0068477D" w:rsidRDefault="0068477D" w:rsidP="0068477D">
      <w:pPr>
        <w:pStyle w:val="Bezmezer"/>
        <w:spacing w:line="276" w:lineRule="auto"/>
        <w:ind w:left="708" w:firstLine="708"/>
        <w:rPr>
          <w:rStyle w:val="apple-style-span"/>
          <w:rFonts w:ascii="Times New Roman" w:hAnsi="Times New Roman" w:cs="Times New Roman"/>
          <w:szCs w:val="24"/>
        </w:rPr>
      </w:pPr>
      <w:r w:rsidRPr="0068477D">
        <w:rPr>
          <w:rFonts w:ascii="Times New Roman" w:hAnsi="Times New Roman" w:cs="Times New Roman"/>
        </w:rPr>
        <w:t>K</w:t>
      </w:r>
      <w:r w:rsidRPr="0068477D">
        <w:rPr>
          <w:rStyle w:val="apple-style-span"/>
          <w:rFonts w:ascii="Times New Roman" w:hAnsi="Times New Roman" w:cs="Times New Roman"/>
          <w:szCs w:val="24"/>
        </w:rPr>
        <w:t>ateřina Sládková (356863)</w:t>
      </w:r>
    </w:p>
    <w:p w:rsidR="0068477D" w:rsidRPr="0068477D" w:rsidRDefault="00E7240F" w:rsidP="0068477D">
      <w:pPr>
        <w:pStyle w:val="Bezmezer"/>
        <w:spacing w:line="276" w:lineRule="auto"/>
        <w:ind w:left="708" w:firstLine="708"/>
        <w:rPr>
          <w:rStyle w:val="apple-style-span"/>
          <w:rFonts w:ascii="Times New Roman" w:hAnsi="Times New Roman" w:cs="Times New Roman"/>
          <w:szCs w:val="24"/>
        </w:rPr>
      </w:pPr>
      <w:r>
        <w:rPr>
          <w:rStyle w:val="apple-style-span"/>
          <w:rFonts w:ascii="Times New Roman" w:hAnsi="Times New Roman" w:cs="Times New Roman"/>
          <w:szCs w:val="24"/>
        </w:rPr>
        <w:t>Lucie</w:t>
      </w:r>
      <w:r w:rsidR="0068477D" w:rsidRPr="0068477D">
        <w:rPr>
          <w:rStyle w:val="apple-style-span"/>
          <w:rFonts w:ascii="Times New Roman" w:hAnsi="Times New Roman" w:cs="Times New Roman"/>
          <w:szCs w:val="24"/>
        </w:rPr>
        <w:t xml:space="preserve"> </w:t>
      </w:r>
      <w:proofErr w:type="spellStart"/>
      <w:r w:rsidR="0068477D" w:rsidRPr="0068477D">
        <w:rPr>
          <w:rStyle w:val="apple-style-span"/>
          <w:rFonts w:ascii="Times New Roman" w:hAnsi="Times New Roman" w:cs="Times New Roman"/>
          <w:szCs w:val="24"/>
        </w:rPr>
        <w:t>Suská</w:t>
      </w:r>
      <w:proofErr w:type="spellEnd"/>
      <w:r w:rsidR="0068477D" w:rsidRPr="0068477D">
        <w:rPr>
          <w:rStyle w:val="apple-style-span"/>
          <w:rFonts w:ascii="Times New Roman" w:hAnsi="Times New Roman" w:cs="Times New Roman"/>
          <w:szCs w:val="24"/>
        </w:rPr>
        <w:t xml:space="preserve"> (358394)</w:t>
      </w:r>
    </w:p>
    <w:p w:rsidR="0068477D" w:rsidRPr="0068477D" w:rsidRDefault="0068477D" w:rsidP="0068477D">
      <w:pPr>
        <w:pStyle w:val="Bezmezer"/>
        <w:spacing w:line="276" w:lineRule="auto"/>
        <w:ind w:left="708" w:firstLine="708"/>
        <w:rPr>
          <w:rStyle w:val="apple-style-span"/>
          <w:rFonts w:ascii="Times New Roman" w:hAnsi="Times New Roman" w:cs="Times New Roman"/>
          <w:szCs w:val="24"/>
        </w:rPr>
      </w:pPr>
      <w:r w:rsidRPr="0068477D">
        <w:rPr>
          <w:rStyle w:val="apple-style-span"/>
          <w:rFonts w:ascii="Times New Roman" w:hAnsi="Times New Roman" w:cs="Times New Roman"/>
          <w:szCs w:val="24"/>
        </w:rPr>
        <w:t xml:space="preserve">Alexandra </w:t>
      </w:r>
      <w:proofErr w:type="spellStart"/>
      <w:r w:rsidRPr="0068477D">
        <w:rPr>
          <w:rStyle w:val="apple-style-span"/>
          <w:rFonts w:ascii="Times New Roman" w:hAnsi="Times New Roman" w:cs="Times New Roman"/>
          <w:szCs w:val="24"/>
        </w:rPr>
        <w:t>Weismannová</w:t>
      </w:r>
      <w:proofErr w:type="spellEnd"/>
      <w:r w:rsidRPr="0068477D">
        <w:rPr>
          <w:rStyle w:val="apple-style-span"/>
          <w:rFonts w:ascii="Times New Roman" w:hAnsi="Times New Roman" w:cs="Times New Roman"/>
          <w:szCs w:val="24"/>
        </w:rPr>
        <w:t xml:space="preserve"> (347555)</w:t>
      </w:r>
    </w:p>
    <w:p w:rsidR="0068477D" w:rsidRPr="0068477D" w:rsidRDefault="0068477D" w:rsidP="0068477D">
      <w:pPr>
        <w:rPr>
          <w:rStyle w:val="apple-style-span"/>
          <w:rFonts w:ascii="Times New Roman" w:hAnsi="Times New Roman" w:cs="Times New Roman"/>
          <w:szCs w:val="24"/>
        </w:rPr>
      </w:pPr>
    </w:p>
    <w:p w:rsidR="0068477D" w:rsidRPr="0068477D" w:rsidRDefault="0068477D" w:rsidP="0068477D">
      <w:pPr>
        <w:rPr>
          <w:rStyle w:val="apple-style-span"/>
          <w:rFonts w:ascii="Times New Roman" w:hAnsi="Times New Roman" w:cs="Times New Roman"/>
          <w:szCs w:val="24"/>
        </w:rPr>
      </w:pPr>
      <w:r w:rsidRPr="0068477D">
        <w:rPr>
          <w:rStyle w:val="apple-style-span"/>
          <w:rFonts w:ascii="Times New Roman" w:hAnsi="Times New Roman" w:cs="Times New Roman"/>
          <w:b/>
          <w:szCs w:val="24"/>
        </w:rPr>
        <w:t>Semestr:</w:t>
      </w:r>
      <w:r w:rsidRPr="0068477D">
        <w:rPr>
          <w:rStyle w:val="apple-style-span"/>
          <w:rFonts w:ascii="Times New Roman" w:hAnsi="Times New Roman" w:cs="Times New Roman"/>
          <w:szCs w:val="24"/>
        </w:rPr>
        <w:tab/>
        <w:t>jaro 2013</w:t>
      </w:r>
    </w:p>
    <w:p w:rsidR="0068477D" w:rsidRPr="0068477D" w:rsidRDefault="0068477D" w:rsidP="0068477D">
      <w:pPr>
        <w:rPr>
          <w:rFonts w:ascii="Times New Roman" w:hAnsi="Times New Roman" w:cs="Times New Roman"/>
          <w:b/>
        </w:rPr>
      </w:pPr>
      <w:r w:rsidRPr="0068477D">
        <w:rPr>
          <w:rFonts w:ascii="Times New Roman" w:hAnsi="Times New Roman" w:cs="Times New Roman"/>
          <w:b/>
        </w:rPr>
        <w:t>Počet slov:</w:t>
      </w:r>
      <w:r w:rsidR="002413C5">
        <w:rPr>
          <w:rFonts w:ascii="Times New Roman" w:hAnsi="Times New Roman" w:cs="Times New Roman"/>
          <w:b/>
        </w:rPr>
        <w:t xml:space="preserve"> </w:t>
      </w:r>
      <w:r w:rsidR="002413C5">
        <w:rPr>
          <w:rFonts w:ascii="Times New Roman" w:hAnsi="Times New Roman" w:cs="Times New Roman"/>
          <w:b/>
        </w:rPr>
        <w:tab/>
      </w:r>
      <w:r w:rsidR="002413C5" w:rsidRPr="00C754DE">
        <w:rPr>
          <w:rFonts w:ascii="Times New Roman" w:hAnsi="Times New Roman" w:cs="Times New Roman"/>
        </w:rPr>
        <w:t xml:space="preserve">8 </w:t>
      </w:r>
      <w:r w:rsidR="00C754DE" w:rsidRPr="00C754DE">
        <w:rPr>
          <w:rFonts w:ascii="Times New Roman" w:hAnsi="Times New Roman" w:cs="Times New Roman"/>
        </w:rPr>
        <w:t>403</w:t>
      </w:r>
    </w:p>
    <w:sdt>
      <w:sdtPr>
        <w:rPr>
          <w:rFonts w:ascii="Times New Roman" w:eastAsiaTheme="minorHAnsi" w:hAnsi="Times New Roman" w:cs="Times New Roman"/>
          <w:b w:val="0"/>
          <w:bCs w:val="0"/>
          <w:color w:val="auto"/>
          <w:sz w:val="24"/>
          <w:szCs w:val="24"/>
          <w:lang w:eastAsia="cs-CZ"/>
        </w:rPr>
        <w:id w:val="1205486"/>
        <w:docPartObj>
          <w:docPartGallery w:val="Table of Contents"/>
          <w:docPartUnique/>
        </w:docPartObj>
      </w:sdtPr>
      <w:sdtEndPr>
        <w:rPr>
          <w:rFonts w:eastAsiaTheme="minorEastAsia"/>
        </w:rPr>
      </w:sdtEndPr>
      <w:sdtContent>
        <w:p w:rsidR="0068477D" w:rsidRPr="00E7240F" w:rsidRDefault="0068477D">
          <w:pPr>
            <w:pStyle w:val="Nadpisobsahu"/>
            <w:rPr>
              <w:rFonts w:ascii="Times New Roman" w:hAnsi="Times New Roman" w:cs="Times New Roman"/>
              <w:color w:val="auto"/>
              <w:sz w:val="24"/>
              <w:szCs w:val="24"/>
            </w:rPr>
          </w:pPr>
          <w:r w:rsidRPr="00602AED">
            <w:rPr>
              <w:rFonts w:ascii="Times New Roman" w:hAnsi="Times New Roman" w:cs="Times New Roman"/>
              <w:color w:val="auto"/>
              <w:sz w:val="24"/>
              <w:szCs w:val="24"/>
            </w:rPr>
            <w:t>Obsah</w:t>
          </w:r>
        </w:p>
        <w:p w:rsidR="00C754DE" w:rsidRPr="00C754DE" w:rsidRDefault="009F09B9">
          <w:pPr>
            <w:pStyle w:val="Obsah1"/>
            <w:tabs>
              <w:tab w:val="right" w:leader="dot" w:pos="9062"/>
            </w:tabs>
            <w:rPr>
              <w:rFonts w:ascii="Times New Roman" w:hAnsi="Times New Roman" w:cs="Times New Roman"/>
              <w:noProof/>
              <w:sz w:val="24"/>
              <w:szCs w:val="24"/>
            </w:rPr>
          </w:pPr>
          <w:r w:rsidRPr="00E7240F">
            <w:rPr>
              <w:rFonts w:ascii="Times New Roman" w:hAnsi="Times New Roman" w:cs="Times New Roman"/>
              <w:sz w:val="24"/>
              <w:szCs w:val="24"/>
            </w:rPr>
            <w:fldChar w:fldCharType="begin"/>
          </w:r>
          <w:r w:rsidR="0068477D" w:rsidRPr="00E7240F">
            <w:rPr>
              <w:rFonts w:ascii="Times New Roman" w:hAnsi="Times New Roman" w:cs="Times New Roman"/>
              <w:sz w:val="24"/>
              <w:szCs w:val="24"/>
            </w:rPr>
            <w:instrText xml:space="preserve"> TOC \o "1-3" \h \z \u </w:instrText>
          </w:r>
          <w:r w:rsidRPr="00E7240F">
            <w:rPr>
              <w:rFonts w:ascii="Times New Roman" w:hAnsi="Times New Roman" w:cs="Times New Roman"/>
              <w:sz w:val="24"/>
              <w:szCs w:val="24"/>
            </w:rPr>
            <w:fldChar w:fldCharType="separate"/>
          </w:r>
          <w:hyperlink w:anchor="_Toc355692134" w:history="1">
            <w:r w:rsidR="00C754DE" w:rsidRPr="00C754DE">
              <w:rPr>
                <w:rStyle w:val="Hypertextovodkaz"/>
                <w:rFonts w:ascii="Times New Roman" w:hAnsi="Times New Roman" w:cs="Times New Roman"/>
                <w:noProof/>
                <w:sz w:val="24"/>
                <w:szCs w:val="24"/>
              </w:rPr>
              <w:t>1.     Charakteristika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right" w:leader="dot" w:pos="9062"/>
            </w:tabs>
            <w:rPr>
              <w:rFonts w:ascii="Times New Roman" w:hAnsi="Times New Roman" w:cs="Times New Roman"/>
              <w:noProof/>
              <w:sz w:val="24"/>
              <w:szCs w:val="24"/>
            </w:rPr>
          </w:pPr>
          <w:hyperlink w:anchor="_Toc355692135" w:history="1">
            <w:r w:rsidR="00C754DE" w:rsidRPr="00C754DE">
              <w:rPr>
                <w:rStyle w:val="Hypertextovodkaz"/>
                <w:rFonts w:ascii="Times New Roman" w:hAnsi="Times New Roman" w:cs="Times New Roman"/>
                <w:noProof/>
                <w:sz w:val="24"/>
                <w:szCs w:val="24"/>
              </w:rPr>
              <w:t>2.     Matice šíře sortimentu</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5</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36" w:history="1">
            <w:r w:rsidR="00C754DE" w:rsidRPr="00C754DE">
              <w:rPr>
                <w:rStyle w:val="Hypertextovodkaz"/>
                <w:rFonts w:ascii="Times New Roman" w:hAnsi="Times New Roman" w:cs="Times New Roman"/>
                <w:noProof/>
                <w:sz w:val="24"/>
                <w:szCs w:val="24"/>
              </w:rPr>
              <w:t>Matice šíře sortimentu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5</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right" w:leader="dot" w:pos="9062"/>
            </w:tabs>
            <w:rPr>
              <w:rFonts w:ascii="Times New Roman" w:hAnsi="Times New Roman" w:cs="Times New Roman"/>
              <w:noProof/>
              <w:sz w:val="24"/>
              <w:szCs w:val="24"/>
            </w:rPr>
          </w:pPr>
          <w:hyperlink w:anchor="_Toc355692137" w:history="1">
            <w:r w:rsidR="00C754DE" w:rsidRPr="00C754DE">
              <w:rPr>
                <w:rStyle w:val="Hypertextovodkaz"/>
                <w:rFonts w:ascii="Times New Roman" w:hAnsi="Times New Roman" w:cs="Times New Roman"/>
                <w:noProof/>
                <w:sz w:val="24"/>
                <w:szCs w:val="24"/>
              </w:rPr>
              <w:t>3.     SWOT analýza a vyhodnocení SWOT analýzy pomocí plus-minus matice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_Toc355692137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38" w:history="1">
            <w:r w:rsidR="00C754DE" w:rsidRPr="00C754DE">
              <w:rPr>
                <w:rStyle w:val="Hypertextovodkaz"/>
                <w:rFonts w:ascii="Times New Roman" w:hAnsi="Times New Roman" w:cs="Times New Roman"/>
                <w:noProof/>
                <w:kern w:val="36"/>
                <w:sz w:val="24"/>
                <w:szCs w:val="24"/>
              </w:rPr>
              <w:t>SWOT analýza</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_Toc355692138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39" w:history="1">
            <w:r w:rsidR="00C754DE" w:rsidRPr="00C754DE">
              <w:rPr>
                <w:rStyle w:val="Hypertextovodkaz"/>
                <w:rFonts w:ascii="Times New Roman" w:hAnsi="Times New Roman" w:cs="Times New Roman"/>
                <w:noProof/>
                <w:sz w:val="24"/>
                <w:szCs w:val="24"/>
              </w:rPr>
              <w:t>Analýza vnějšího prostředí</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_Toc355692139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40" w:history="1">
            <w:r w:rsidR="00C754DE" w:rsidRPr="00C754DE">
              <w:rPr>
                <w:rStyle w:val="Hypertextovodkaz"/>
                <w:rFonts w:ascii="Times New Roman" w:hAnsi="Times New Roman" w:cs="Times New Roman"/>
                <w:noProof/>
                <w:sz w:val="24"/>
                <w:szCs w:val="24"/>
              </w:rPr>
              <w:t>Analýza vnitřního prostředí</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_Toc355692140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41" w:history="1">
            <w:r w:rsidR="00C754DE" w:rsidRPr="00C754DE">
              <w:rPr>
                <w:rStyle w:val="Hypertextovodkaz"/>
                <w:rFonts w:ascii="Times New Roman" w:hAnsi="Times New Roman" w:cs="Times New Roman"/>
                <w:noProof/>
                <w:sz w:val="24"/>
                <w:szCs w:val="24"/>
              </w:rPr>
              <w:t>SWOT analýza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_Toc355692141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42" w:history="1">
            <w:r w:rsidR="00C754DE" w:rsidRPr="00C754DE">
              <w:rPr>
                <w:rStyle w:val="Hypertextovodkaz"/>
                <w:rFonts w:ascii="Times New Roman" w:hAnsi="Times New Roman" w:cs="Times New Roman"/>
                <w:noProof/>
                <w:sz w:val="24"/>
                <w:szCs w:val="24"/>
              </w:rPr>
              <w:t>Vnější prostředí</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_Toc355692142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8</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43" w:history="1">
            <w:r w:rsidR="00C754DE" w:rsidRPr="00C754DE">
              <w:rPr>
                <w:rStyle w:val="Hypertextovodkaz"/>
                <w:rFonts w:ascii="Times New Roman" w:hAnsi="Times New Roman" w:cs="Times New Roman"/>
                <w:noProof/>
                <w:sz w:val="24"/>
                <w:szCs w:val="24"/>
              </w:rPr>
              <w:t>Vnitřní prostředí</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_Toc355692143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44" w:history="1">
            <w:r w:rsidR="00C754DE" w:rsidRPr="00C754DE">
              <w:rPr>
                <w:rStyle w:val="Hypertextovodkaz"/>
                <w:rFonts w:ascii="Times New Roman" w:hAnsi="Times New Roman" w:cs="Times New Roman"/>
                <w:noProof/>
                <w:sz w:val="24"/>
                <w:szCs w:val="24"/>
              </w:rPr>
              <w:t>Plus-minus matice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12</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45" w:history="1">
            <w:r w:rsidR="00C754DE" w:rsidRPr="00C754DE">
              <w:rPr>
                <w:rStyle w:val="Hypertextovodkaz"/>
                <w:rFonts w:ascii="Times New Roman" w:hAnsi="Times New Roman" w:cs="Times New Roman"/>
                <w:noProof/>
                <w:sz w:val="24"/>
                <w:szCs w:val="24"/>
              </w:rPr>
              <w:t>Plus-minus matice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12</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46" w:history="1">
            <w:r w:rsidR="00C754DE" w:rsidRPr="00C754DE">
              <w:rPr>
                <w:rStyle w:val="Hypertextovodkaz"/>
                <w:rFonts w:ascii="Times New Roman" w:hAnsi="Times New Roman" w:cs="Times New Roman"/>
                <w:noProof/>
                <w:sz w:val="24"/>
                <w:szCs w:val="24"/>
              </w:rPr>
              <w:t xml:space="preserve">4.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Porterova analýza 5-ti sil</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47" w:history="1">
            <w:r w:rsidR="00C754DE" w:rsidRPr="00C754DE">
              <w:rPr>
                <w:rStyle w:val="Hypertextovodkaz"/>
                <w:rFonts w:ascii="Times New Roman" w:hAnsi="Times New Roman" w:cs="Times New Roman"/>
                <w:noProof/>
                <w:sz w:val="24"/>
                <w:szCs w:val="24"/>
              </w:rPr>
              <w:t>Porterova analýza 5 sil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_Toc355692147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48" w:history="1">
            <w:r w:rsidR="00C754DE" w:rsidRPr="00C754DE">
              <w:rPr>
                <w:rStyle w:val="Hypertextovodkaz"/>
                <w:rFonts w:ascii="Times New Roman" w:hAnsi="Times New Roman" w:cs="Times New Roman"/>
                <w:noProof/>
                <w:sz w:val="24"/>
                <w:szCs w:val="24"/>
              </w:rPr>
              <w:t>Stávající konkurence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_Toc355692148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49" w:history="1">
            <w:r w:rsidR="00C754DE" w:rsidRPr="00C754DE">
              <w:rPr>
                <w:rStyle w:val="Hypertextovodkaz"/>
                <w:rFonts w:ascii="Times New Roman" w:hAnsi="Times New Roman" w:cs="Times New Roman"/>
                <w:noProof/>
                <w:sz w:val="24"/>
                <w:szCs w:val="24"/>
              </w:rPr>
              <w:t>Nová konkurence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_Toc355692149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15</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0" w:history="1">
            <w:r w:rsidR="00C754DE" w:rsidRPr="00C754DE">
              <w:rPr>
                <w:rStyle w:val="Hypertextovodkaz"/>
                <w:rFonts w:ascii="Times New Roman" w:hAnsi="Times New Roman" w:cs="Times New Roman"/>
                <w:noProof/>
                <w:sz w:val="24"/>
                <w:szCs w:val="24"/>
              </w:rPr>
              <w:t>Vliv / Síla dodavatelů</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_Toc355692150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15</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1" w:history="1">
            <w:r w:rsidR="00C754DE" w:rsidRPr="00C754DE">
              <w:rPr>
                <w:rStyle w:val="Hypertextovodkaz"/>
                <w:rFonts w:ascii="Times New Roman" w:hAnsi="Times New Roman" w:cs="Times New Roman"/>
                <w:noProof/>
                <w:sz w:val="24"/>
                <w:szCs w:val="24"/>
              </w:rPr>
              <w:t>Síla zákazníku (návštěvníků)</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_Toc355692151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2" w:history="1">
            <w:r w:rsidR="00C754DE" w:rsidRPr="00C754DE">
              <w:rPr>
                <w:rStyle w:val="Hypertextovodkaz"/>
                <w:rFonts w:ascii="Times New Roman" w:hAnsi="Times New Roman" w:cs="Times New Roman"/>
                <w:noProof/>
                <w:sz w:val="24"/>
                <w:szCs w:val="24"/>
              </w:rPr>
              <w:t>Substituty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_Toc355692152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53" w:history="1">
            <w:r w:rsidR="00C754DE" w:rsidRPr="00C754DE">
              <w:rPr>
                <w:rStyle w:val="Hypertextovodkaz"/>
                <w:rFonts w:ascii="Times New Roman" w:hAnsi="Times New Roman" w:cs="Times New Roman"/>
                <w:noProof/>
                <w:sz w:val="24"/>
                <w:szCs w:val="24"/>
              </w:rPr>
              <w:t xml:space="preserve">5.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Ansoffova matice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_Toc355692153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54" w:history="1">
            <w:r w:rsidR="00C754DE" w:rsidRPr="00C754DE">
              <w:rPr>
                <w:rStyle w:val="Hypertextovodkaz"/>
                <w:rFonts w:ascii="Times New Roman" w:hAnsi="Times New Roman" w:cs="Times New Roman"/>
                <w:noProof/>
                <w:sz w:val="24"/>
                <w:szCs w:val="24"/>
              </w:rPr>
              <w:t>Ansoffova matice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55" w:history="1">
            <w:r w:rsidR="00C754DE" w:rsidRPr="00C754DE">
              <w:rPr>
                <w:rStyle w:val="Hypertextovodkaz"/>
                <w:rFonts w:ascii="Times New Roman" w:hAnsi="Times New Roman" w:cs="Times New Roman"/>
                <w:noProof/>
                <w:sz w:val="24"/>
                <w:szCs w:val="24"/>
              </w:rPr>
              <w:t xml:space="preserve">6.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Fundraisingový audit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56" w:history="1">
            <w:r w:rsidR="00C754DE" w:rsidRPr="00C754DE">
              <w:rPr>
                <w:rStyle w:val="Hypertextovodkaz"/>
                <w:rFonts w:ascii="Times New Roman" w:hAnsi="Times New Roman" w:cs="Times New Roman"/>
                <w:noProof/>
                <w:sz w:val="24"/>
                <w:szCs w:val="24"/>
              </w:rPr>
              <w:t>Fundraisingový audit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7" w:history="1">
            <w:r w:rsidR="00C754DE" w:rsidRPr="00C754DE">
              <w:rPr>
                <w:rStyle w:val="Hypertextovodkaz"/>
                <w:rFonts w:ascii="Times New Roman" w:hAnsi="Times New Roman" w:cs="Times New Roman"/>
                <w:noProof/>
                <w:sz w:val="24"/>
                <w:szCs w:val="24"/>
              </w:rPr>
              <w:t>Seznam možných zdrojů</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_Toc355692157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8" w:history="1">
            <w:r w:rsidR="00C754DE" w:rsidRPr="00C754DE">
              <w:rPr>
                <w:rStyle w:val="Hypertextovodkaz"/>
                <w:rFonts w:ascii="Times New Roman" w:hAnsi="Times New Roman" w:cs="Times New Roman"/>
                <w:noProof/>
                <w:sz w:val="24"/>
                <w:szCs w:val="24"/>
              </w:rPr>
              <w:t>Okruh možných dárců</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_Toc355692158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20</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59" w:history="1">
            <w:r w:rsidR="00C754DE" w:rsidRPr="00C754DE">
              <w:rPr>
                <w:rStyle w:val="Hypertextovodkaz"/>
                <w:rFonts w:ascii="Times New Roman" w:hAnsi="Times New Roman" w:cs="Times New Roman"/>
                <w:noProof/>
                <w:sz w:val="24"/>
                <w:szCs w:val="24"/>
              </w:rPr>
              <w:t>Vhodné fundraisingové metody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_Toc355692159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20</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60" w:history="1">
            <w:r w:rsidR="00C754DE" w:rsidRPr="00C754DE">
              <w:rPr>
                <w:rStyle w:val="Hypertextovodkaz"/>
                <w:rFonts w:ascii="Times New Roman" w:hAnsi="Times New Roman" w:cs="Times New Roman"/>
                <w:noProof/>
                <w:sz w:val="24"/>
                <w:szCs w:val="24"/>
              </w:rPr>
              <w:t>Rozpočet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_Toc355692160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21</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61" w:history="1">
            <w:r w:rsidR="00C754DE" w:rsidRPr="00C754DE">
              <w:rPr>
                <w:rStyle w:val="Hypertextovodkaz"/>
                <w:rFonts w:ascii="Times New Roman" w:hAnsi="Times New Roman" w:cs="Times New Roman"/>
                <w:noProof/>
                <w:sz w:val="24"/>
                <w:szCs w:val="24"/>
              </w:rPr>
              <w:t xml:space="preserve">7.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Plán sponzorství</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_Toc355692161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23</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2" w:history="1">
            <w:r w:rsidR="00C754DE" w:rsidRPr="00C754DE">
              <w:rPr>
                <w:rStyle w:val="Hypertextovodkaz"/>
                <w:rFonts w:ascii="Times New Roman" w:hAnsi="Times New Roman" w:cs="Times New Roman"/>
                <w:noProof/>
                <w:sz w:val="24"/>
                <w:szCs w:val="24"/>
              </w:rPr>
              <w:t>Sponzorství teoreticky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_Toc355692162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23</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3" w:history="1">
            <w:r w:rsidR="00C754DE" w:rsidRPr="00C754DE">
              <w:rPr>
                <w:rStyle w:val="Hypertextovodkaz"/>
                <w:rFonts w:ascii="Times New Roman" w:hAnsi="Times New Roman" w:cs="Times New Roman"/>
                <w:noProof/>
                <w:sz w:val="24"/>
                <w:szCs w:val="24"/>
              </w:rPr>
              <w:t>Proč sponzorovat divadlo</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_Toc355692163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23</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4" w:history="1">
            <w:r w:rsidR="00C754DE" w:rsidRPr="00C754DE">
              <w:rPr>
                <w:rStyle w:val="Hypertextovodkaz"/>
                <w:rFonts w:ascii="Times New Roman" w:hAnsi="Times New Roman" w:cs="Times New Roman"/>
                <w:noProof/>
                <w:sz w:val="24"/>
                <w:szCs w:val="24"/>
              </w:rPr>
              <w:t>Sponzorství divadla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5" w:history="1">
            <w:r w:rsidR="00C754DE" w:rsidRPr="00C754DE">
              <w:rPr>
                <w:rStyle w:val="Hypertextovodkaz"/>
                <w:rFonts w:ascii="Times New Roman" w:hAnsi="Times New Roman" w:cs="Times New Roman"/>
                <w:noProof/>
                <w:sz w:val="24"/>
                <w:szCs w:val="24"/>
              </w:rPr>
              <w:t>Kdo může divadlo Feste sponzorovat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6" w:history="1">
            <w:r w:rsidR="00C754DE" w:rsidRPr="00C754DE">
              <w:rPr>
                <w:rStyle w:val="Hypertextovodkaz"/>
                <w:rFonts w:ascii="Times New Roman" w:hAnsi="Times New Roman" w:cs="Times New Roman"/>
                <w:noProof/>
                <w:sz w:val="24"/>
                <w:szCs w:val="24"/>
              </w:rPr>
              <w:t>Co můžeme v divadle Feste sponzorovat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7" w:history="1">
            <w:r w:rsidR="00C754DE" w:rsidRPr="00C754DE">
              <w:rPr>
                <w:rStyle w:val="Hypertextovodkaz"/>
                <w:rFonts w:ascii="Times New Roman" w:hAnsi="Times New Roman" w:cs="Times New Roman"/>
                <w:noProof/>
                <w:sz w:val="24"/>
                <w:szCs w:val="24"/>
              </w:rPr>
              <w:t>Co na oplátku může divadlo Feste nabídnout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_Toc355692167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24</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68" w:history="1">
            <w:r w:rsidR="00C754DE" w:rsidRPr="00C754DE">
              <w:rPr>
                <w:rStyle w:val="Hypertextovodkaz"/>
                <w:rFonts w:ascii="Times New Roman" w:hAnsi="Times New Roman" w:cs="Times New Roman"/>
                <w:noProof/>
                <w:sz w:val="24"/>
                <w:szCs w:val="24"/>
              </w:rPr>
              <w:t xml:space="preserve">8.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Komunikační audit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_Toc355692168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69" w:history="1">
            <w:r w:rsidR="00C754DE" w:rsidRPr="00C754DE">
              <w:rPr>
                <w:rStyle w:val="Hypertextovodkaz"/>
                <w:rFonts w:ascii="Times New Roman" w:hAnsi="Times New Roman" w:cs="Times New Roman"/>
                <w:noProof/>
                <w:sz w:val="24"/>
                <w:szCs w:val="24"/>
              </w:rPr>
              <w:t>Cílové skupiny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_Toc355692169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0" w:history="1">
            <w:r w:rsidR="00C754DE" w:rsidRPr="00C754DE">
              <w:rPr>
                <w:rStyle w:val="Hypertextovodkaz"/>
                <w:rFonts w:ascii="Times New Roman" w:hAnsi="Times New Roman" w:cs="Times New Roman"/>
                <w:noProof/>
                <w:sz w:val="24"/>
                <w:szCs w:val="24"/>
              </w:rPr>
              <w:t>Umělci</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_Toc355692170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1" w:history="1">
            <w:r w:rsidR="00C754DE" w:rsidRPr="00C754DE">
              <w:rPr>
                <w:rStyle w:val="Hypertextovodkaz"/>
                <w:rFonts w:ascii="Times New Roman" w:hAnsi="Times New Roman" w:cs="Times New Roman"/>
                <w:noProof/>
                <w:sz w:val="24"/>
                <w:szCs w:val="24"/>
              </w:rPr>
              <w:t>Veřejnost (vysokoškoláci, středoškoláci)</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_Toc355692171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2" w:history="1">
            <w:r w:rsidR="00C754DE" w:rsidRPr="00C754DE">
              <w:rPr>
                <w:rStyle w:val="Hypertextovodkaz"/>
                <w:rFonts w:ascii="Times New Roman" w:hAnsi="Times New Roman" w:cs="Times New Roman"/>
                <w:noProof/>
                <w:sz w:val="24"/>
                <w:szCs w:val="24"/>
              </w:rPr>
              <w:t>Členové klubu Feste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_Toc355692172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27</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3" w:history="1">
            <w:r w:rsidR="00C754DE" w:rsidRPr="00C754DE">
              <w:rPr>
                <w:rStyle w:val="Hypertextovodkaz"/>
                <w:rFonts w:ascii="Times New Roman" w:hAnsi="Times New Roman" w:cs="Times New Roman"/>
                <w:noProof/>
                <w:sz w:val="24"/>
                <w:szCs w:val="24"/>
              </w:rPr>
              <w:t>Jednorázoví dárci (fyzické, právnické osoby)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_Toc355692173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28</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4" w:history="1">
            <w:r w:rsidR="00C754DE" w:rsidRPr="00C754DE">
              <w:rPr>
                <w:rStyle w:val="Hypertextovodkaz"/>
                <w:rFonts w:ascii="Times New Roman" w:hAnsi="Times New Roman" w:cs="Times New Roman"/>
                <w:noProof/>
                <w:sz w:val="24"/>
                <w:szCs w:val="24"/>
              </w:rPr>
              <w:t>Veřejné instituce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28</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75" w:history="1">
            <w:r w:rsidR="00C754DE" w:rsidRPr="00C754DE">
              <w:rPr>
                <w:rStyle w:val="Hypertextovodkaz"/>
                <w:rFonts w:ascii="Times New Roman" w:hAnsi="Times New Roman" w:cs="Times New Roman"/>
                <w:noProof/>
                <w:sz w:val="24"/>
                <w:szCs w:val="24"/>
              </w:rPr>
              <w:t>Prostředky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28</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6" w:history="1">
            <w:r w:rsidR="00C754DE" w:rsidRPr="00C754DE">
              <w:rPr>
                <w:rStyle w:val="Hypertextovodkaz"/>
                <w:rFonts w:ascii="Times New Roman" w:hAnsi="Times New Roman" w:cs="Times New Roman"/>
                <w:noProof/>
                <w:sz w:val="24"/>
                <w:szCs w:val="24"/>
              </w:rPr>
              <w:t>Webové stránky, Facebook</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28</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7" w:history="1">
            <w:r w:rsidR="00C754DE" w:rsidRPr="00C754DE">
              <w:rPr>
                <w:rStyle w:val="Hypertextovodkaz"/>
                <w:rFonts w:ascii="Times New Roman" w:hAnsi="Times New Roman" w:cs="Times New Roman"/>
                <w:noProof/>
                <w:sz w:val="24"/>
                <w:szCs w:val="24"/>
              </w:rPr>
              <w:t>Transparentní účet</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_Toc355692177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8" w:history="1">
            <w:r w:rsidR="00C754DE" w:rsidRPr="00C754DE">
              <w:rPr>
                <w:rStyle w:val="Hypertextovodkaz"/>
                <w:rFonts w:ascii="Times New Roman" w:hAnsi="Times New Roman" w:cs="Times New Roman"/>
                <w:noProof/>
                <w:sz w:val="24"/>
                <w:szCs w:val="24"/>
              </w:rPr>
              <w:t>Plakátová propagace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_Toc355692178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79" w:history="1">
            <w:r w:rsidR="00C754DE" w:rsidRPr="00C754DE">
              <w:rPr>
                <w:rStyle w:val="Hypertextovodkaz"/>
                <w:rFonts w:ascii="Times New Roman" w:hAnsi="Times New Roman" w:cs="Times New Roman"/>
                <w:noProof/>
                <w:sz w:val="24"/>
                <w:szCs w:val="24"/>
              </w:rPr>
              <w:t>Výroční (závěrečná) zpráva</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_Toc355692179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3"/>
            <w:tabs>
              <w:tab w:val="right" w:leader="dot" w:pos="9062"/>
            </w:tabs>
            <w:rPr>
              <w:rFonts w:ascii="Times New Roman" w:hAnsi="Times New Roman" w:cs="Times New Roman"/>
              <w:noProof/>
              <w:sz w:val="24"/>
              <w:szCs w:val="24"/>
            </w:rPr>
          </w:pPr>
          <w:hyperlink w:anchor="_Toc355692180" w:history="1">
            <w:r w:rsidR="00C754DE" w:rsidRPr="00C754DE">
              <w:rPr>
                <w:rStyle w:val="Hypertextovodkaz"/>
                <w:rFonts w:ascii="Times New Roman" w:hAnsi="Times New Roman" w:cs="Times New Roman"/>
                <w:noProof/>
                <w:sz w:val="24"/>
                <w:szCs w:val="24"/>
              </w:rPr>
              <w:t>Náklady</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_Toc355692180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29</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left" w:pos="440"/>
              <w:tab w:val="right" w:leader="dot" w:pos="9062"/>
            </w:tabs>
            <w:rPr>
              <w:rFonts w:ascii="Times New Roman" w:hAnsi="Times New Roman" w:cs="Times New Roman"/>
              <w:noProof/>
              <w:sz w:val="24"/>
              <w:szCs w:val="24"/>
            </w:rPr>
          </w:pPr>
          <w:hyperlink w:anchor="_Toc355692181" w:history="1">
            <w:r w:rsidR="00C754DE" w:rsidRPr="00C754DE">
              <w:rPr>
                <w:rStyle w:val="Hypertextovodkaz"/>
                <w:rFonts w:ascii="Times New Roman" w:hAnsi="Times New Roman" w:cs="Times New Roman"/>
                <w:noProof/>
                <w:sz w:val="24"/>
                <w:szCs w:val="24"/>
              </w:rPr>
              <w:t xml:space="preserve">9. </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Mediální plán</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_Toc355692181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31</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2"/>
            <w:tabs>
              <w:tab w:val="right" w:leader="dot" w:pos="9062"/>
            </w:tabs>
            <w:rPr>
              <w:rFonts w:ascii="Times New Roman" w:hAnsi="Times New Roman" w:cs="Times New Roman"/>
              <w:noProof/>
              <w:sz w:val="24"/>
              <w:szCs w:val="24"/>
            </w:rPr>
          </w:pPr>
          <w:hyperlink w:anchor="_Toc355692182" w:history="1">
            <w:r w:rsidR="00C754DE" w:rsidRPr="00C754DE">
              <w:rPr>
                <w:rStyle w:val="Hypertextovodkaz"/>
                <w:rFonts w:ascii="Times New Roman" w:hAnsi="Times New Roman" w:cs="Times New Roman"/>
                <w:noProof/>
                <w:sz w:val="24"/>
                <w:szCs w:val="24"/>
              </w:rPr>
              <w:t>Divadlo Feste a mediální kampaň</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_Toc355692182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31</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right" w:leader="dot" w:pos="9062"/>
            </w:tabs>
            <w:rPr>
              <w:rFonts w:ascii="Times New Roman" w:hAnsi="Times New Roman" w:cs="Times New Roman"/>
              <w:noProof/>
              <w:sz w:val="24"/>
              <w:szCs w:val="24"/>
            </w:rPr>
          </w:pPr>
          <w:hyperlink w:anchor="_Toc355692183" w:history="1">
            <w:r w:rsidR="00C754DE" w:rsidRPr="00C754DE">
              <w:rPr>
                <w:rStyle w:val="Hypertextovodkaz"/>
                <w:rFonts w:ascii="Times New Roman" w:hAnsi="Times New Roman" w:cs="Times New Roman"/>
                <w:noProof/>
                <w:sz w:val="24"/>
                <w:szCs w:val="24"/>
              </w:rPr>
              <w:t>10.      Literatura a zdroje</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_Toc355692183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35</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right" w:leader="dot" w:pos="9062"/>
            </w:tabs>
            <w:rPr>
              <w:rFonts w:ascii="Times New Roman" w:hAnsi="Times New Roman" w:cs="Times New Roman"/>
              <w:noProof/>
              <w:sz w:val="24"/>
              <w:szCs w:val="24"/>
            </w:rPr>
          </w:pPr>
          <w:hyperlink w:anchor="_Toc355692184" w:history="1">
            <w:r w:rsidR="00C754DE" w:rsidRPr="00C754DE">
              <w:rPr>
                <w:rStyle w:val="Hypertextovodkaz"/>
                <w:rFonts w:ascii="Times New Roman" w:hAnsi="Times New Roman" w:cs="Times New Roman"/>
                <w:noProof/>
                <w:sz w:val="24"/>
                <w:szCs w:val="24"/>
              </w:rPr>
              <w:t>11.      Seznam tabulek</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_Toc355692184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36</w:t>
            </w:r>
            <w:r w:rsidR="00C754DE" w:rsidRPr="00C754DE">
              <w:rPr>
                <w:rFonts w:ascii="Times New Roman" w:hAnsi="Times New Roman" w:cs="Times New Roman"/>
                <w:noProof/>
                <w:webHidden/>
                <w:sz w:val="24"/>
                <w:szCs w:val="24"/>
              </w:rPr>
              <w:fldChar w:fldCharType="end"/>
            </w:r>
          </w:hyperlink>
        </w:p>
        <w:p w:rsidR="00C754DE" w:rsidRPr="00C754DE" w:rsidRDefault="00E8031C">
          <w:pPr>
            <w:pStyle w:val="Obsah1"/>
            <w:tabs>
              <w:tab w:val="right" w:leader="dot" w:pos="9062"/>
            </w:tabs>
            <w:rPr>
              <w:rFonts w:ascii="Times New Roman" w:hAnsi="Times New Roman" w:cs="Times New Roman"/>
              <w:noProof/>
              <w:sz w:val="24"/>
              <w:szCs w:val="24"/>
            </w:rPr>
          </w:pPr>
          <w:hyperlink w:anchor="_Toc355692185" w:history="1">
            <w:r w:rsidR="00C754DE" w:rsidRPr="00C754DE">
              <w:rPr>
                <w:rStyle w:val="Hypertextovodkaz"/>
                <w:rFonts w:ascii="Times New Roman" w:hAnsi="Times New Roman" w:cs="Times New Roman"/>
                <w:noProof/>
                <w:sz w:val="24"/>
                <w:szCs w:val="24"/>
              </w:rPr>
              <w:t>12.      Seznam obrázků</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_Toc355692185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37</w:t>
            </w:r>
            <w:r w:rsidR="00C754DE" w:rsidRPr="00C754DE">
              <w:rPr>
                <w:rFonts w:ascii="Times New Roman" w:hAnsi="Times New Roman" w:cs="Times New Roman"/>
                <w:noProof/>
                <w:webHidden/>
                <w:sz w:val="24"/>
                <w:szCs w:val="24"/>
              </w:rPr>
              <w:fldChar w:fldCharType="end"/>
            </w:r>
          </w:hyperlink>
        </w:p>
        <w:p w:rsidR="00C754DE" w:rsidRDefault="00E8031C">
          <w:pPr>
            <w:pStyle w:val="Obsah1"/>
            <w:tabs>
              <w:tab w:val="left" w:pos="660"/>
              <w:tab w:val="right" w:leader="dot" w:pos="9062"/>
            </w:tabs>
            <w:rPr>
              <w:noProof/>
            </w:rPr>
          </w:pPr>
          <w:hyperlink w:anchor="_Toc355692186" w:history="1">
            <w:r w:rsidR="00C754DE" w:rsidRPr="00C754DE">
              <w:rPr>
                <w:rStyle w:val="Hypertextovodkaz"/>
                <w:rFonts w:ascii="Times New Roman" w:hAnsi="Times New Roman" w:cs="Times New Roman"/>
                <w:noProof/>
                <w:sz w:val="24"/>
                <w:szCs w:val="24"/>
              </w:rPr>
              <w:t>13.</w:t>
            </w:r>
            <w:r w:rsidR="00C754DE" w:rsidRPr="00C754DE">
              <w:rPr>
                <w:rFonts w:ascii="Times New Roman" w:hAnsi="Times New Roman" w:cs="Times New Roman"/>
                <w:noProof/>
                <w:sz w:val="24"/>
                <w:szCs w:val="24"/>
              </w:rPr>
              <w:tab/>
            </w:r>
            <w:r w:rsidR="00C754DE" w:rsidRPr="00C754DE">
              <w:rPr>
                <w:rStyle w:val="Hypertextovodkaz"/>
                <w:rFonts w:ascii="Times New Roman" w:hAnsi="Times New Roman" w:cs="Times New Roman"/>
                <w:noProof/>
                <w:sz w:val="24"/>
                <w:szCs w:val="24"/>
              </w:rPr>
              <w:t>Příloha</w:t>
            </w:r>
            <w:r w:rsidR="00C754DE" w:rsidRPr="00C754DE">
              <w:rPr>
                <w:rFonts w:ascii="Times New Roman" w:hAnsi="Times New Roman" w:cs="Times New Roman"/>
                <w:noProof/>
                <w:webHidden/>
                <w:sz w:val="24"/>
                <w:szCs w:val="24"/>
              </w:rPr>
              <w:tab/>
            </w:r>
            <w:r w:rsidR="00C754DE" w:rsidRPr="00C754DE">
              <w:rPr>
                <w:rFonts w:ascii="Times New Roman" w:hAnsi="Times New Roman" w:cs="Times New Roman"/>
                <w:noProof/>
                <w:webHidden/>
                <w:sz w:val="24"/>
                <w:szCs w:val="24"/>
              </w:rPr>
              <w:fldChar w:fldCharType="begin"/>
            </w:r>
            <w:r w:rsidR="00C754DE" w:rsidRPr="00C754DE">
              <w:rPr>
                <w:rFonts w:ascii="Times New Roman" w:hAnsi="Times New Roman" w:cs="Times New Roman"/>
                <w:noProof/>
                <w:webHidden/>
                <w:sz w:val="24"/>
                <w:szCs w:val="24"/>
              </w:rPr>
              <w:instrText xml:space="preserve"> PAGEREF _Toc355692186 \h </w:instrText>
            </w:r>
            <w:r w:rsidR="00C754DE" w:rsidRPr="00C754DE">
              <w:rPr>
                <w:rFonts w:ascii="Times New Roman" w:hAnsi="Times New Roman" w:cs="Times New Roman"/>
                <w:noProof/>
                <w:webHidden/>
                <w:sz w:val="24"/>
                <w:szCs w:val="24"/>
              </w:rPr>
            </w:r>
            <w:r w:rsidR="00C754DE" w:rsidRPr="00C754DE">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38</w:t>
            </w:r>
            <w:r w:rsidR="00C754DE" w:rsidRPr="00C754DE">
              <w:rPr>
                <w:rFonts w:ascii="Times New Roman" w:hAnsi="Times New Roman" w:cs="Times New Roman"/>
                <w:noProof/>
                <w:webHidden/>
                <w:sz w:val="24"/>
                <w:szCs w:val="24"/>
              </w:rPr>
              <w:fldChar w:fldCharType="end"/>
            </w:r>
          </w:hyperlink>
        </w:p>
        <w:p w:rsidR="0068477D" w:rsidRPr="00602AED" w:rsidRDefault="009F09B9">
          <w:pPr>
            <w:rPr>
              <w:rFonts w:ascii="Times New Roman" w:hAnsi="Times New Roman" w:cs="Times New Roman"/>
              <w:sz w:val="24"/>
              <w:szCs w:val="24"/>
            </w:rPr>
          </w:pPr>
          <w:r w:rsidRPr="00E7240F">
            <w:rPr>
              <w:rFonts w:ascii="Times New Roman" w:hAnsi="Times New Roman" w:cs="Times New Roman"/>
              <w:sz w:val="24"/>
              <w:szCs w:val="24"/>
            </w:rPr>
            <w:fldChar w:fldCharType="end"/>
          </w:r>
        </w:p>
      </w:sdtContent>
    </w:sdt>
    <w:p w:rsidR="00E7240F" w:rsidRDefault="00E7240F">
      <w:pPr>
        <w:rPr>
          <w:rFonts w:ascii="Times New Roman" w:eastAsia="Times New Roman" w:hAnsi="Times New Roman" w:cs="Times New Roman"/>
          <w:b/>
          <w:bCs/>
          <w:color w:val="000000"/>
          <w:kern w:val="36"/>
          <w:sz w:val="36"/>
          <w:szCs w:val="36"/>
        </w:rPr>
      </w:pPr>
      <w:r>
        <w:rPr>
          <w:rFonts w:ascii="Times New Roman" w:eastAsia="Times New Roman" w:hAnsi="Times New Roman" w:cs="Times New Roman"/>
          <w:b/>
          <w:bCs/>
          <w:color w:val="000000"/>
          <w:kern w:val="36"/>
          <w:sz w:val="36"/>
          <w:szCs w:val="36"/>
        </w:rPr>
        <w:br w:type="page"/>
      </w:r>
    </w:p>
    <w:p w:rsidR="0068477D" w:rsidRPr="0068477D" w:rsidRDefault="0068477D" w:rsidP="0068477D">
      <w:pPr>
        <w:pStyle w:val="Nadpis1"/>
        <w:rPr>
          <w:sz w:val="40"/>
        </w:rPr>
      </w:pPr>
      <w:bookmarkStart w:id="1" w:name="_Toc355692134"/>
      <w:r w:rsidRPr="00602AED">
        <w:rPr>
          <w:sz w:val="28"/>
          <w:szCs w:val="28"/>
        </w:rPr>
        <w:lastRenderedPageBreak/>
        <w:t>1.</w:t>
      </w:r>
      <w:r w:rsidRPr="0068477D">
        <w:rPr>
          <w:sz w:val="40"/>
        </w:rPr>
        <w:t xml:space="preserve">     </w:t>
      </w:r>
      <w:r w:rsidRPr="00602AED">
        <w:rPr>
          <w:sz w:val="28"/>
          <w:szCs w:val="28"/>
        </w:rPr>
        <w:t xml:space="preserve">Charakteristika divadla </w:t>
      </w:r>
      <w:proofErr w:type="spellStart"/>
      <w:r w:rsidR="001B07FB">
        <w:rPr>
          <w:sz w:val="28"/>
          <w:szCs w:val="28"/>
        </w:rPr>
        <w:t>Feste</w:t>
      </w:r>
      <w:bookmarkEnd w:id="1"/>
      <w:proofErr w:type="spellEnd"/>
    </w:p>
    <w:p w:rsidR="0068477D" w:rsidRPr="0068477D" w:rsidRDefault="0068477D" w:rsidP="0016751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Divadlo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 nezávislé brněnské profesionální divadlo. Už jeho zajímavý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a poutavý název částečně odkrývá pozadí toho, jaké divadlo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 Divadlo bylo založeno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v roce 2006 a bylo pojmenováno podle šaška ze Shakespearova Večera tříkrálového.</w:t>
      </w:r>
    </w:p>
    <w:p w:rsidR="0068477D" w:rsidRPr="0068477D" w:rsidRDefault="0068477D" w:rsidP="0016751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Jedná se o poměrně mladé, ale velmi dynamické, moderní a rozvíjející se divadlo, které vždy hledá novou cestu ke specifickému divadelnímu ztvárnění. Součástí jejich repertoáru je dokumentární, pohybové, </w:t>
      </w:r>
      <w:proofErr w:type="spellStart"/>
      <w:r w:rsidRPr="0068477D">
        <w:rPr>
          <w:rFonts w:ascii="Times New Roman" w:eastAsia="Times New Roman" w:hAnsi="Times New Roman" w:cs="Times New Roman"/>
          <w:color w:val="000000"/>
          <w:sz w:val="24"/>
          <w:szCs w:val="24"/>
        </w:rPr>
        <w:t>cross-over</w:t>
      </w:r>
      <w:proofErr w:type="spellEnd"/>
      <w:r w:rsidRPr="0068477D">
        <w:rPr>
          <w:rFonts w:ascii="Times New Roman" w:eastAsia="Times New Roman" w:hAnsi="Times New Roman" w:cs="Times New Roman"/>
          <w:color w:val="000000"/>
          <w:sz w:val="24"/>
          <w:szCs w:val="24"/>
        </w:rPr>
        <w:t xml:space="preserve">, činoherní divadlo i improvizace. Je pro něj typická autorská tvorba mladých zhruba třicetiletých autorů a inscenátorů, kteří mají jasný pohled i názor na současnou společnost a svět. Ředitel divadla Jiří </w:t>
      </w:r>
      <w:proofErr w:type="spellStart"/>
      <w:r w:rsidRPr="0068477D">
        <w:rPr>
          <w:rFonts w:ascii="Times New Roman" w:eastAsia="Times New Roman" w:hAnsi="Times New Roman" w:cs="Times New Roman"/>
          <w:color w:val="000000"/>
          <w:sz w:val="24"/>
          <w:szCs w:val="24"/>
        </w:rPr>
        <w:t>Honzírek</w:t>
      </w:r>
      <w:proofErr w:type="spellEnd"/>
      <w:r w:rsidRPr="0068477D">
        <w:rPr>
          <w:rFonts w:ascii="Times New Roman" w:eastAsia="Times New Roman" w:hAnsi="Times New Roman" w:cs="Times New Roman"/>
          <w:color w:val="000000"/>
          <w:sz w:val="24"/>
          <w:szCs w:val="24"/>
        </w:rPr>
        <w:t xml:space="preserve"> je zároveň velmi aktivním inscenátorem a hercem divadla.</w:t>
      </w:r>
    </w:p>
    <w:p w:rsidR="0068477D" w:rsidRPr="00E7240F" w:rsidRDefault="0068477D" w:rsidP="00E7240F">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Hlavním cílem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 informovat. Cíleně se zaměřuje na ožehavá politická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sociální témata a neváhá bez jakékoliv přetvářky a pokrytectví tuto problematiku představit ve skuteč</w:t>
      </w:r>
      <w:r>
        <w:rPr>
          <w:rFonts w:ascii="Times New Roman" w:eastAsia="Times New Roman" w:hAnsi="Times New Roman" w:cs="Times New Roman"/>
          <w:color w:val="000000"/>
          <w:sz w:val="24"/>
          <w:szCs w:val="24"/>
        </w:rPr>
        <w:t>ném světle. Herci divadla dokážou</w:t>
      </w:r>
      <w:r w:rsidRPr="0068477D">
        <w:rPr>
          <w:rFonts w:ascii="Times New Roman" w:eastAsia="Times New Roman" w:hAnsi="Times New Roman" w:cs="Times New Roman"/>
          <w:color w:val="000000"/>
          <w:sz w:val="24"/>
          <w:szCs w:val="24"/>
        </w:rPr>
        <w:t xml:space="preserve"> diváka zaujmout a hlavně v něm vzbudit zájem. Kromě kulturního zážitku si účastník představení odnáší spoustu otazníků v hlavě a chuť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o tématu dále přemýšlet. Diváci divadla </w:t>
      </w:r>
      <w:proofErr w:type="spellStart"/>
      <w:proofErr w:type="gramStart"/>
      <w:r w:rsidR="00063CC8">
        <w:rPr>
          <w:rFonts w:ascii="Times New Roman" w:eastAsia="Times New Roman" w:hAnsi="Times New Roman" w:cs="Times New Roman"/>
          <w:color w:val="000000"/>
          <w:sz w:val="24"/>
          <w:szCs w:val="24"/>
        </w:rPr>
        <w:t>Feste</w:t>
      </w:r>
      <w:proofErr w:type="spellEnd"/>
      <w:r w:rsidR="00063CC8" w:rsidRPr="0068477D">
        <w:rPr>
          <w:rFonts w:ascii="Times New Roman" w:eastAsia="Times New Roman" w:hAnsi="Times New Roman" w:cs="Times New Roman"/>
          <w:color w:val="000000"/>
          <w:sz w:val="24"/>
          <w:szCs w:val="24"/>
        </w:rPr>
        <w:t xml:space="preserve"> jsou</w:t>
      </w:r>
      <w:proofErr w:type="gramEnd"/>
      <w:r w:rsidRPr="0068477D">
        <w:rPr>
          <w:rFonts w:ascii="Times New Roman" w:eastAsia="Times New Roman" w:hAnsi="Times New Roman" w:cs="Times New Roman"/>
          <w:color w:val="000000"/>
          <w:sz w:val="24"/>
          <w:szCs w:val="24"/>
        </w:rPr>
        <w:t xml:space="preserve"> vzdělaní, hloubaví, nejsou přezíraví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lhostejní vůči okolí.</w:t>
      </w:r>
    </w:p>
    <w:p w:rsidR="0068477D" w:rsidRPr="0068477D" w:rsidRDefault="0068477D" w:rsidP="001675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Divadlo </w:t>
      </w:r>
      <w:proofErr w:type="spellStart"/>
      <w:r w:rsidR="00063CC8">
        <w:rPr>
          <w:rFonts w:ascii="Times New Roman" w:eastAsia="Times New Roman" w:hAnsi="Times New Roman" w:cs="Times New Roman"/>
          <w:color w:val="000000"/>
          <w:sz w:val="24"/>
          <w:szCs w:val="24"/>
        </w:rPr>
        <w:t>Feste</w:t>
      </w:r>
      <w:proofErr w:type="spellEnd"/>
      <w:r w:rsidR="00063CC8">
        <w:rPr>
          <w:rFonts w:ascii="Times New Roman" w:eastAsia="Times New Roman" w:hAnsi="Times New Roman" w:cs="Times New Roman"/>
          <w:color w:val="000000"/>
          <w:sz w:val="24"/>
          <w:szCs w:val="24"/>
        </w:rPr>
        <w:t>,</w:t>
      </w:r>
      <w:r w:rsidR="00063CC8" w:rsidRPr="0068477D">
        <w:rPr>
          <w:rFonts w:ascii="Times New Roman" w:eastAsia="Times New Roman" w:hAnsi="Times New Roman" w:cs="Times New Roman"/>
          <w:color w:val="000000"/>
          <w:sz w:val="24"/>
          <w:szCs w:val="24"/>
        </w:rPr>
        <w:t xml:space="preserve"> není</w:t>
      </w:r>
      <w:r w:rsidRPr="0068477D">
        <w:rPr>
          <w:rFonts w:ascii="Times New Roman" w:eastAsia="Times New Roman" w:hAnsi="Times New Roman" w:cs="Times New Roman"/>
          <w:color w:val="000000"/>
          <w:sz w:val="24"/>
          <w:szCs w:val="24"/>
        </w:rPr>
        <w:t xml:space="preserve"> jen úzkoprofilově zaměřené, ale snaží se</w:t>
      </w:r>
      <w:r>
        <w:rPr>
          <w:rFonts w:ascii="Times New Roman" w:eastAsia="Times New Roman" w:hAnsi="Times New Roman" w:cs="Times New Roman"/>
          <w:color w:val="000000"/>
          <w:sz w:val="24"/>
          <w:szCs w:val="24"/>
        </w:rPr>
        <w:t xml:space="preserve"> tvořit napřič celým politickým</w:t>
      </w:r>
      <w:r w:rsidRPr="0068477D">
        <w:rPr>
          <w:rFonts w:ascii="Times New Roman" w:eastAsia="Times New Roman" w:hAnsi="Times New Roman" w:cs="Times New Roman"/>
          <w:color w:val="000000"/>
          <w:sz w:val="24"/>
          <w:szCs w:val="24"/>
        </w:rPr>
        <w:t xml:space="preserve"> a sociálním spektrem. V jeho divadelním repertoáru můžeme najít hry, které reflektují jednak nedávnou československou historii, jednak naši současnou politickou scénu, globální problémy a boj s terorismem, nepopulární sociální témata, ale divadlo také spolupracuje s vědeckými pracovišti Masarykovy univerzity a pro svá díla používá například výsledky jejich vědeckých výzkumů a opírá se o odborné rešerše daných společenských témat. Usiluje o rozvoj otevřené občanské společnosti a nebojí se společnost konfrontovat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i s těmi nejožehavějšími tématy.</w:t>
      </w:r>
    </w:p>
    <w:p w:rsidR="0068477D" w:rsidRPr="0068477D" w:rsidRDefault="0068477D" w:rsidP="0016751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Divadlo se setkává se stále pozitivnějšími ohlasy a kulturními kritikami a získává stále více svých příznivců. Jak už jsme zmínili výše, jedná se o nezávislé divadlo a neziskovou organizaci, která si postupně buduje svoje „zázemí“ a „klientelu“</w:t>
      </w:r>
      <w:r w:rsidR="0016751C">
        <w:rPr>
          <w:rFonts w:ascii="Times New Roman" w:eastAsia="Times New Roman" w:hAnsi="Times New Roman" w:cs="Times New Roman"/>
          <w:color w:val="000000"/>
          <w:sz w:val="24"/>
          <w:szCs w:val="24"/>
        </w:rPr>
        <w:t xml:space="preserve"> v podobě pravidelných diváků</w:t>
      </w:r>
      <w:r w:rsidRPr="0068477D">
        <w:rPr>
          <w:rFonts w:ascii="Times New Roman" w:eastAsia="Times New Roman" w:hAnsi="Times New Roman" w:cs="Times New Roman"/>
          <w:color w:val="000000"/>
          <w:sz w:val="24"/>
          <w:szCs w:val="24"/>
        </w:rPr>
        <w:t xml:space="preserve">. V současné době je finančně nezávislé asi z 46%, jinak je závislé na dotacích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grantech. Dlouhodobým cílem divadla je však finanční nezávislost v plné výši.</w:t>
      </w:r>
    </w:p>
    <w:p w:rsidR="00E7240F" w:rsidRDefault="0068477D" w:rsidP="00E7240F">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Naším hlavním semestrálním cílem bylo vytvoření co nejefektivnější marketingové strategie pro divadlo. Pomocí jednotlivých marketingových nástrojů a analýz jsme zjišťovali, jakou pozici na trhu </w:t>
      </w:r>
      <w:r w:rsidR="0016751C">
        <w:rPr>
          <w:rFonts w:ascii="Times New Roman" w:eastAsia="Times New Roman" w:hAnsi="Times New Roman" w:cs="Times New Roman"/>
          <w:color w:val="000000"/>
          <w:sz w:val="24"/>
          <w:szCs w:val="24"/>
        </w:rPr>
        <w:t xml:space="preserve">divadlo </w:t>
      </w:r>
      <w:proofErr w:type="spellStart"/>
      <w:proofErr w:type="gram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zaujímá</w:t>
      </w:r>
      <w:proofErr w:type="gramEnd"/>
      <w:r w:rsidRPr="0068477D">
        <w:rPr>
          <w:rFonts w:ascii="Times New Roman" w:eastAsia="Times New Roman" w:hAnsi="Times New Roman" w:cs="Times New Roman"/>
          <w:color w:val="000000"/>
          <w:sz w:val="24"/>
          <w:szCs w:val="24"/>
        </w:rPr>
        <w:t>, na co by se mělo více zaměřit, co zlepšit a od čeho naopak upustit. Součástí každé podkapitoly je také soubor doporučení.</w:t>
      </w:r>
      <w:r w:rsidR="00E7240F">
        <w:rPr>
          <w:rFonts w:ascii="Times New Roman" w:eastAsia="Times New Roman" w:hAnsi="Times New Roman" w:cs="Times New Roman"/>
          <w:color w:val="000000"/>
          <w:sz w:val="24"/>
          <w:szCs w:val="24"/>
        </w:rPr>
        <w:br w:type="page"/>
      </w:r>
    </w:p>
    <w:p w:rsidR="0068477D" w:rsidRPr="00602AED" w:rsidRDefault="0068477D" w:rsidP="0016751C">
      <w:pPr>
        <w:pStyle w:val="Nadpis1"/>
        <w:rPr>
          <w:sz w:val="28"/>
          <w:szCs w:val="28"/>
        </w:rPr>
      </w:pPr>
      <w:bookmarkStart w:id="2" w:name="_Toc355692135"/>
      <w:r w:rsidRPr="00602AED">
        <w:rPr>
          <w:sz w:val="28"/>
          <w:szCs w:val="28"/>
        </w:rPr>
        <w:lastRenderedPageBreak/>
        <w:t>2.     </w:t>
      </w:r>
      <w:commentRangeStart w:id="3"/>
      <w:r w:rsidRPr="00602AED">
        <w:rPr>
          <w:sz w:val="28"/>
          <w:szCs w:val="28"/>
        </w:rPr>
        <w:t>Matice šíře sortimentu</w:t>
      </w:r>
      <w:bookmarkEnd w:id="2"/>
      <w:commentRangeEnd w:id="3"/>
      <w:r w:rsidR="00CE0949">
        <w:rPr>
          <w:rStyle w:val="Odkaznakoment"/>
          <w:rFonts w:asciiTheme="minorHAnsi" w:eastAsiaTheme="minorEastAsia" w:hAnsiTheme="minorHAnsi" w:cstheme="minorBidi"/>
          <w:b w:val="0"/>
          <w:bCs w:val="0"/>
          <w:kern w:val="0"/>
        </w:rPr>
        <w:commentReference w:id="3"/>
      </w:r>
    </w:p>
    <w:p w:rsidR="0068477D" w:rsidRDefault="0068477D" w:rsidP="0016751C">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Většina organizací poskytuje tzv. mix služeb, což znamená více či méně rozsáhlý sortiment nabízených služeb. K jeho přehledu slouží matice šíře sortimentu. Jde o tabulku, kde je přehledně zobrazeno</w:t>
      </w:r>
      <w:r w:rsidR="00E7240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jaké služby organizace nabízí a jakých skupin zákazníků se dané služby dotýkají. Pozitivem matice je </w:t>
      </w:r>
      <w:r w:rsidR="0016751C">
        <w:rPr>
          <w:rFonts w:ascii="Times New Roman" w:eastAsia="Times New Roman" w:hAnsi="Times New Roman" w:cs="Times New Roman"/>
          <w:color w:val="000000"/>
          <w:sz w:val="24"/>
          <w:szCs w:val="24"/>
        </w:rPr>
        <w:t xml:space="preserve">její </w:t>
      </w:r>
      <w:r w:rsidRPr="0068477D">
        <w:rPr>
          <w:rFonts w:ascii="Times New Roman" w:eastAsia="Times New Roman" w:hAnsi="Times New Roman" w:cs="Times New Roman"/>
          <w:color w:val="000000"/>
          <w:sz w:val="24"/>
          <w:szCs w:val="24"/>
        </w:rPr>
        <w:t xml:space="preserve">přehlednost a </w:t>
      </w:r>
      <w:r w:rsidR="0016751C">
        <w:rPr>
          <w:rFonts w:ascii="Times New Roman" w:eastAsia="Times New Roman" w:hAnsi="Times New Roman" w:cs="Times New Roman"/>
          <w:color w:val="000000"/>
          <w:sz w:val="24"/>
          <w:szCs w:val="24"/>
        </w:rPr>
        <w:t>z výsledků vyplynou cílové</w:t>
      </w:r>
      <w:r w:rsidRPr="0068477D">
        <w:rPr>
          <w:rFonts w:ascii="Times New Roman" w:eastAsia="Times New Roman" w:hAnsi="Times New Roman" w:cs="Times New Roman"/>
          <w:color w:val="000000"/>
          <w:sz w:val="24"/>
          <w:szCs w:val="24"/>
        </w:rPr>
        <w:t xml:space="preserve"> skupiny.</w:t>
      </w:r>
      <w:r w:rsidR="0016751C">
        <w:rPr>
          <w:rFonts w:ascii="Times New Roman" w:eastAsia="Times New Roman" w:hAnsi="Times New Roman" w:cs="Times New Roman"/>
          <w:color w:val="000000"/>
          <w:sz w:val="24"/>
          <w:szCs w:val="24"/>
        </w:rPr>
        <w:t xml:space="preserve"> Záporem</w:t>
      </w:r>
      <w:r w:rsidRPr="0068477D">
        <w:rPr>
          <w:rFonts w:ascii="Times New Roman" w:eastAsia="Times New Roman" w:hAnsi="Times New Roman" w:cs="Times New Roman"/>
          <w:color w:val="000000"/>
          <w:sz w:val="24"/>
          <w:szCs w:val="24"/>
        </w:rPr>
        <w:t xml:space="preserve"> mati</w:t>
      </w:r>
      <w:r w:rsidR="0016751C">
        <w:rPr>
          <w:rFonts w:ascii="Times New Roman" w:eastAsia="Times New Roman" w:hAnsi="Times New Roman" w:cs="Times New Roman"/>
          <w:color w:val="000000"/>
          <w:sz w:val="24"/>
          <w:szCs w:val="24"/>
        </w:rPr>
        <w:t>ce je zcela jistě veliká subjektivita</w:t>
      </w:r>
      <w:r w:rsidRPr="0068477D">
        <w:rPr>
          <w:rFonts w:ascii="Times New Roman" w:eastAsia="Times New Roman" w:hAnsi="Times New Roman" w:cs="Times New Roman"/>
          <w:color w:val="000000"/>
          <w:sz w:val="24"/>
          <w:szCs w:val="24"/>
        </w:rPr>
        <w:t xml:space="preserve"> názorů lidí, kteří ji sestavují.</w:t>
      </w:r>
    </w:p>
    <w:p w:rsidR="0016751C" w:rsidRPr="00602AED" w:rsidRDefault="0016751C" w:rsidP="0016751C">
      <w:pPr>
        <w:pStyle w:val="Nadpis2"/>
        <w:rPr>
          <w:sz w:val="24"/>
          <w:szCs w:val="24"/>
        </w:rPr>
      </w:pPr>
      <w:bookmarkStart w:id="4" w:name="_Toc355692136"/>
      <w:r w:rsidRPr="00602AED">
        <w:rPr>
          <w:sz w:val="24"/>
          <w:szCs w:val="24"/>
        </w:rPr>
        <w:t xml:space="preserve">Matice šíře sortimentu divadla </w:t>
      </w:r>
      <w:proofErr w:type="spellStart"/>
      <w:r w:rsidRPr="00602AED">
        <w:rPr>
          <w:sz w:val="24"/>
          <w:szCs w:val="24"/>
        </w:rPr>
        <w:t>Feste</w:t>
      </w:r>
      <w:bookmarkEnd w:id="4"/>
      <w:proofErr w:type="spellEnd"/>
    </w:p>
    <w:p w:rsidR="0068477D" w:rsidRPr="0068477D" w:rsidRDefault="0068477D" w:rsidP="0016751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Divadlo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má následující nabídku služeb: divadelní představení, benefiční večery, Klub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permanentky pro diváky, propagační materiály, účast na festivalech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projekty (YOUGO! 2011, by. BY, I kráva má svou knihu,  Moje 20. století a Týden lidských práv). Po sestavení matice, kdy dané služby jsou v levém sloupci a cílové sk</w:t>
      </w:r>
      <w:r w:rsidR="00A7422D">
        <w:rPr>
          <w:rFonts w:ascii="Times New Roman" w:eastAsia="Times New Roman" w:hAnsi="Times New Roman" w:cs="Times New Roman"/>
          <w:color w:val="000000"/>
          <w:sz w:val="24"/>
          <w:szCs w:val="24"/>
        </w:rPr>
        <w:t xml:space="preserve">upiny </w:t>
      </w:r>
      <w:r w:rsidR="00E7240F">
        <w:rPr>
          <w:rFonts w:ascii="Times New Roman" w:eastAsia="Times New Roman" w:hAnsi="Times New Roman" w:cs="Times New Roman"/>
          <w:color w:val="000000"/>
          <w:sz w:val="24"/>
          <w:szCs w:val="24"/>
        </w:rPr>
        <w:br/>
      </w:r>
      <w:r w:rsidR="00063CC8">
        <w:rPr>
          <w:rFonts w:ascii="Times New Roman" w:eastAsia="Times New Roman" w:hAnsi="Times New Roman" w:cs="Times New Roman"/>
          <w:color w:val="000000"/>
          <w:sz w:val="24"/>
          <w:szCs w:val="24"/>
        </w:rPr>
        <w:t xml:space="preserve">v řádku, nám jasně </w:t>
      </w:r>
      <w:proofErr w:type="gramStart"/>
      <w:r w:rsidR="00063CC8">
        <w:rPr>
          <w:rFonts w:ascii="Times New Roman" w:eastAsia="Times New Roman" w:hAnsi="Times New Roman" w:cs="Times New Roman"/>
          <w:color w:val="000000"/>
          <w:sz w:val="24"/>
          <w:szCs w:val="24"/>
        </w:rPr>
        <w:t>vyplývá</w:t>
      </w:r>
      <w:proofErr w:type="gramEnd"/>
      <w:r w:rsidRPr="0068477D">
        <w:rPr>
          <w:rFonts w:ascii="Times New Roman" w:eastAsia="Times New Roman" w:hAnsi="Times New Roman" w:cs="Times New Roman"/>
          <w:color w:val="000000"/>
          <w:sz w:val="24"/>
          <w:szCs w:val="24"/>
        </w:rPr>
        <w:t xml:space="preserve"> nejsilnější cílová skupina Divadla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Nejvíce služeb je zaměřených na</w:t>
      </w:r>
      <w:r w:rsidR="0016751C">
        <w:rPr>
          <w:rFonts w:ascii="Times New Roman" w:eastAsia="Times New Roman" w:hAnsi="Times New Roman" w:cs="Times New Roman"/>
          <w:color w:val="000000"/>
          <w:sz w:val="24"/>
          <w:szCs w:val="24"/>
        </w:rPr>
        <w:t xml:space="preserve"> skupinu</w:t>
      </w:r>
      <w:r w:rsidRPr="0068477D">
        <w:rPr>
          <w:rFonts w:ascii="Times New Roman" w:eastAsia="Times New Roman" w:hAnsi="Times New Roman" w:cs="Times New Roman"/>
          <w:color w:val="000000"/>
          <w:sz w:val="24"/>
          <w:szCs w:val="24"/>
        </w:rPr>
        <w:t xml:space="preserve"> pracující</w:t>
      </w:r>
      <w:r w:rsidR="0016751C">
        <w:rPr>
          <w:rFonts w:ascii="Times New Roman" w:eastAsia="Times New Roman" w:hAnsi="Times New Roman" w:cs="Times New Roman"/>
          <w:color w:val="000000"/>
          <w:sz w:val="24"/>
          <w:szCs w:val="24"/>
        </w:rPr>
        <w:t>ch</w:t>
      </w:r>
      <w:r w:rsidRPr="0068477D">
        <w:rPr>
          <w:rFonts w:ascii="Times New Roman" w:eastAsia="Times New Roman" w:hAnsi="Times New Roman" w:cs="Times New Roman"/>
          <w:color w:val="000000"/>
          <w:sz w:val="24"/>
          <w:szCs w:val="24"/>
        </w:rPr>
        <w:t xml:space="preserve"> a vysokoškoláky, popřípadě důchodce. Nejméně oslovovanou skupinou jsou děti a tedy i rodiny a základní a střední školy. Pokud na matici </w:t>
      </w:r>
      <w:r w:rsidR="00E7240F">
        <w:rPr>
          <w:rFonts w:ascii="Times New Roman" w:eastAsia="Times New Roman" w:hAnsi="Times New Roman" w:cs="Times New Roman"/>
          <w:color w:val="000000"/>
          <w:sz w:val="24"/>
          <w:szCs w:val="24"/>
        </w:rPr>
        <w:t>nahlédneme z jiné strany, jako „nejúspěšnější” služba</w:t>
      </w:r>
      <w:r w:rsidRPr="0068477D">
        <w:rPr>
          <w:rFonts w:ascii="Times New Roman" w:eastAsia="Times New Roman" w:hAnsi="Times New Roman" w:cs="Times New Roman"/>
          <w:color w:val="000000"/>
          <w:sz w:val="24"/>
          <w:szCs w:val="24"/>
        </w:rPr>
        <w:t xml:space="preserve"> </w:t>
      </w:r>
      <w:r w:rsidR="00A7422D">
        <w:rPr>
          <w:rFonts w:ascii="Times New Roman" w:eastAsia="Times New Roman" w:hAnsi="Times New Roman" w:cs="Times New Roman"/>
          <w:color w:val="000000"/>
          <w:sz w:val="24"/>
          <w:szCs w:val="24"/>
        </w:rPr>
        <w:t xml:space="preserve">z pohledu matice šíře sortimentu </w:t>
      </w:r>
      <w:r w:rsidRPr="0068477D">
        <w:rPr>
          <w:rFonts w:ascii="Times New Roman" w:eastAsia="Times New Roman" w:hAnsi="Times New Roman" w:cs="Times New Roman"/>
          <w:color w:val="000000"/>
          <w:sz w:val="24"/>
          <w:szCs w:val="24"/>
        </w:rPr>
        <w:t>se jeví propagační materiály.</w:t>
      </w:r>
      <w:r w:rsidR="0016751C">
        <w:rPr>
          <w:rFonts w:ascii="Times New Roman" w:eastAsia="Times New Roman" w:hAnsi="Times New Roman" w:cs="Times New Roman"/>
          <w:color w:val="000000"/>
          <w:sz w:val="24"/>
          <w:szCs w:val="24"/>
        </w:rPr>
        <w:t xml:space="preserve"> </w:t>
      </w:r>
      <w:r w:rsidRPr="0068477D">
        <w:rPr>
          <w:rFonts w:ascii="Times New Roman" w:eastAsia="Times New Roman" w:hAnsi="Times New Roman" w:cs="Times New Roman"/>
          <w:color w:val="000000"/>
          <w:sz w:val="24"/>
          <w:szCs w:val="24"/>
        </w:rPr>
        <w:t xml:space="preserve">Ty si může prohlédnout či vzít každý. Ovšem otázkou je, </w:t>
      </w:r>
      <w:r w:rsidR="00A7422D">
        <w:rPr>
          <w:rFonts w:ascii="Times New Roman" w:eastAsia="Times New Roman" w:hAnsi="Times New Roman" w:cs="Times New Roman"/>
          <w:color w:val="000000"/>
          <w:sz w:val="24"/>
          <w:szCs w:val="24"/>
        </w:rPr>
        <w:t xml:space="preserve">jak moc jsou efektivní a </w:t>
      </w:r>
      <w:r w:rsidRPr="0068477D">
        <w:rPr>
          <w:rFonts w:ascii="Times New Roman" w:eastAsia="Times New Roman" w:hAnsi="Times New Roman" w:cs="Times New Roman"/>
          <w:color w:val="000000"/>
          <w:sz w:val="24"/>
          <w:szCs w:val="24"/>
        </w:rPr>
        <w:t>jaký mají</w:t>
      </w:r>
      <w:r w:rsidR="00A7422D">
        <w:rPr>
          <w:rFonts w:ascii="Times New Roman" w:eastAsia="Times New Roman" w:hAnsi="Times New Roman" w:cs="Times New Roman"/>
          <w:color w:val="000000"/>
          <w:sz w:val="24"/>
          <w:szCs w:val="24"/>
        </w:rPr>
        <w:t xml:space="preserve"> poté vliv na návštěvnost.  Na druhém a třetím místě jsou</w:t>
      </w:r>
      <w:r w:rsidRPr="0068477D">
        <w:rPr>
          <w:rFonts w:ascii="Times New Roman" w:eastAsia="Times New Roman" w:hAnsi="Times New Roman" w:cs="Times New Roman"/>
          <w:color w:val="000000"/>
          <w:sz w:val="24"/>
          <w:szCs w:val="24"/>
        </w:rPr>
        <w:t xml:space="preserve"> projekty </w:t>
      </w:r>
      <w:r w:rsidR="00E7240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a divadelní představení. </w:t>
      </w:r>
    </w:p>
    <w:p w:rsidR="00F3280E" w:rsidRDefault="0068477D" w:rsidP="000012F8">
      <w:pPr>
        <w:spacing w:after="0" w:line="360" w:lineRule="auto"/>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w:t>
      </w:r>
      <w:r w:rsidR="0016751C">
        <w:rPr>
          <w:rFonts w:ascii="Times New Roman" w:eastAsia="Times New Roman" w:hAnsi="Times New Roman" w:cs="Times New Roman"/>
          <w:color w:val="000000"/>
          <w:sz w:val="24"/>
          <w:szCs w:val="24"/>
        </w:rPr>
        <w:tab/>
        <w:t>V tomto</w:t>
      </w:r>
      <w:r w:rsidRPr="0068477D">
        <w:rPr>
          <w:rFonts w:ascii="Times New Roman" w:eastAsia="Times New Roman" w:hAnsi="Times New Roman" w:cs="Times New Roman"/>
          <w:color w:val="000000"/>
          <w:sz w:val="24"/>
          <w:szCs w:val="24"/>
        </w:rPr>
        <w:t xml:space="preserve"> </w:t>
      </w:r>
      <w:r w:rsidR="0016751C" w:rsidRPr="0068477D">
        <w:rPr>
          <w:rFonts w:ascii="Times New Roman" w:eastAsia="Times New Roman" w:hAnsi="Times New Roman" w:cs="Times New Roman"/>
          <w:color w:val="000000"/>
          <w:sz w:val="24"/>
          <w:szCs w:val="24"/>
        </w:rPr>
        <w:t>konkrétním</w:t>
      </w:r>
      <w:r w:rsidRPr="0068477D">
        <w:rPr>
          <w:rFonts w:ascii="Times New Roman" w:eastAsia="Times New Roman" w:hAnsi="Times New Roman" w:cs="Times New Roman"/>
          <w:color w:val="000000"/>
          <w:sz w:val="24"/>
          <w:szCs w:val="24"/>
        </w:rPr>
        <w:t xml:space="preserve"> případě bychom asi nedoporučovali se za každou cenu snaži</w:t>
      </w:r>
      <w:r w:rsidR="00A7422D">
        <w:rPr>
          <w:rFonts w:ascii="Times New Roman" w:eastAsia="Times New Roman" w:hAnsi="Times New Roman" w:cs="Times New Roman"/>
          <w:color w:val="000000"/>
          <w:sz w:val="24"/>
          <w:szCs w:val="24"/>
        </w:rPr>
        <w:t>t zacílit i na skupiny diváků</w:t>
      </w:r>
      <w:r w:rsidR="00E7240F">
        <w:rPr>
          <w:rFonts w:ascii="Times New Roman" w:eastAsia="Times New Roman" w:hAnsi="Times New Roman" w:cs="Times New Roman"/>
          <w:color w:val="000000"/>
          <w:sz w:val="24"/>
          <w:szCs w:val="24"/>
        </w:rPr>
        <w:t>, kteří v matici dopadli „</w:t>
      </w:r>
      <w:r w:rsidRPr="0068477D">
        <w:rPr>
          <w:rFonts w:ascii="Times New Roman" w:eastAsia="Times New Roman" w:hAnsi="Times New Roman" w:cs="Times New Roman"/>
          <w:color w:val="000000"/>
          <w:sz w:val="24"/>
          <w:szCs w:val="24"/>
        </w:rPr>
        <w:t>nejhůř”. Divadlo má svou vizi, do které dětská představení moc nezapadají.</w:t>
      </w:r>
    </w:p>
    <w:p w:rsidR="00E7240F" w:rsidRDefault="00E7240F" w:rsidP="000012F8">
      <w:pPr>
        <w:spacing w:after="0" w:line="360" w:lineRule="auto"/>
        <w:jc w:val="both"/>
        <w:rPr>
          <w:rFonts w:ascii="Times New Roman" w:eastAsia="Times New Roman" w:hAnsi="Times New Roman" w:cs="Times New Roman"/>
          <w:color w:val="000000"/>
          <w:sz w:val="24"/>
          <w:szCs w:val="24"/>
        </w:rPr>
        <w:sectPr w:rsidR="00E7240F" w:rsidSect="00602AED">
          <w:footerReference w:type="default" r:id="rId11"/>
          <w:pgSz w:w="11906" w:h="16838"/>
          <w:pgMar w:top="1417" w:right="1417" w:bottom="1417" w:left="1417" w:header="708" w:footer="708" w:gutter="0"/>
          <w:cols w:space="708"/>
          <w:titlePg/>
          <w:docGrid w:linePitch="360"/>
        </w:sectPr>
      </w:pPr>
    </w:p>
    <w:p w:rsidR="00F3280E" w:rsidRDefault="00F3280E" w:rsidP="0068477D">
      <w:pPr>
        <w:spacing w:after="0" w:line="360" w:lineRule="auto"/>
        <w:jc w:val="both"/>
        <w:rPr>
          <w:rFonts w:ascii="Times New Roman" w:eastAsia="Times New Roman" w:hAnsi="Times New Roman" w:cs="Times New Roman"/>
          <w:color w:val="000000"/>
          <w:sz w:val="24"/>
          <w:szCs w:val="24"/>
        </w:rPr>
      </w:pPr>
    </w:p>
    <w:p w:rsidR="00A7422D" w:rsidRDefault="00704D5A" w:rsidP="00704D5A">
      <w:pPr>
        <w:pStyle w:val="Titulek"/>
        <w:rPr>
          <w:rFonts w:ascii="Times New Roman" w:eastAsia="Times New Roman" w:hAnsi="Times New Roman" w:cs="Times New Roman"/>
          <w:color w:val="000000"/>
          <w:sz w:val="24"/>
          <w:szCs w:val="24"/>
        </w:rPr>
      </w:pPr>
      <w:bookmarkStart w:id="5" w:name="_Toc355642444"/>
      <w:r>
        <w:t xml:space="preserve">Tabulka </w:t>
      </w:r>
      <w:fldSimple w:instr=" SEQ Tabulka \* ARABIC ">
        <w:r w:rsidR="00C754DE">
          <w:rPr>
            <w:noProof/>
          </w:rPr>
          <w:t>1</w:t>
        </w:r>
      </w:fldSimple>
      <w:r>
        <w:t>:</w:t>
      </w:r>
      <w:r w:rsidRPr="009F23D2">
        <w:t xml:space="preserve">Matice šíře sortimentu divadla </w:t>
      </w:r>
      <w:proofErr w:type="spellStart"/>
      <w:r w:rsidRPr="009F23D2">
        <w:t>Feste</w:t>
      </w:r>
      <w:bookmarkEnd w:id="5"/>
      <w:proofErr w:type="spellEnd"/>
    </w:p>
    <w:p w:rsidR="00A7422D" w:rsidRDefault="00A7422D" w:rsidP="0068477D">
      <w:pPr>
        <w:spacing w:after="0" w:line="360" w:lineRule="auto"/>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noProof/>
          <w:sz w:val="24"/>
          <w:szCs w:val="24"/>
        </w:rPr>
        <w:drawing>
          <wp:inline distT="0" distB="0" distL="0" distR="0">
            <wp:extent cx="8751051" cy="3390900"/>
            <wp:effectExtent l="19050" t="0" r="0" b="0"/>
            <wp:docPr id="5" name="obrázek 1" descr="https://lh6.googleusercontent.com/z2E5QVcrrIlXoWLN3FxlACaLw2gIaSGDxjDO0ASX0YCseyehAqUKeh49VOEQah71Uh2SLop2J06e1BVF-SDTP8NIXvOvdx3T-gowbLQOCXdGzBaJbnft8PmK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2E5QVcrrIlXoWLN3FxlACaLw2gIaSGDxjDO0ASX0YCseyehAqUKeh49VOEQah71Uh2SLop2J06e1BVF-SDTP8NIXvOvdx3T-gowbLQOCXdGzBaJbnft8PmKvA"/>
                    <pic:cNvPicPr>
                      <a:picLocks noChangeAspect="1" noChangeArrowheads="1"/>
                    </pic:cNvPicPr>
                  </pic:nvPicPr>
                  <pic:blipFill>
                    <a:blip r:embed="rId12" cstate="print"/>
                    <a:srcRect/>
                    <a:stretch>
                      <a:fillRect/>
                    </a:stretch>
                  </pic:blipFill>
                  <pic:spPr bwMode="auto">
                    <a:xfrm>
                      <a:off x="0" y="0"/>
                      <a:ext cx="8764173" cy="3395984"/>
                    </a:xfrm>
                    <a:prstGeom prst="rect">
                      <a:avLst/>
                    </a:prstGeom>
                    <a:noFill/>
                    <a:ln w="9525">
                      <a:noFill/>
                      <a:miter lim="800000"/>
                      <a:headEnd/>
                      <a:tailEnd/>
                    </a:ln>
                  </pic:spPr>
                </pic:pic>
              </a:graphicData>
            </a:graphic>
          </wp:inline>
        </w:drawing>
      </w:r>
    </w:p>
    <w:p w:rsidR="00F3280E" w:rsidRPr="00602AED" w:rsidRDefault="00F3280E" w:rsidP="00602AED">
      <w:pPr>
        <w:pStyle w:val="Titulek"/>
        <w:rPr>
          <w:rFonts w:ascii="Times New Roman" w:hAnsi="Times New Roman" w:cs="Times New Roman"/>
          <w:color w:val="000000" w:themeColor="text1"/>
          <w:sz w:val="22"/>
          <w:szCs w:val="22"/>
        </w:rPr>
        <w:sectPr w:rsidR="00F3280E" w:rsidRPr="00602AED" w:rsidSect="00F3280E">
          <w:pgSz w:w="16838" w:h="11906" w:orient="landscape"/>
          <w:pgMar w:top="1417" w:right="1417" w:bottom="1417" w:left="1417" w:header="708" w:footer="708" w:gutter="0"/>
          <w:cols w:space="708"/>
          <w:docGrid w:linePitch="360"/>
        </w:sectPr>
      </w:pPr>
    </w:p>
    <w:p w:rsidR="0068477D" w:rsidRPr="000012F8" w:rsidRDefault="0068477D" w:rsidP="00A7422D">
      <w:pPr>
        <w:pStyle w:val="Nadpis1"/>
        <w:rPr>
          <w:sz w:val="28"/>
          <w:szCs w:val="28"/>
        </w:rPr>
      </w:pPr>
      <w:bookmarkStart w:id="6" w:name="_Toc355692137"/>
      <w:r w:rsidRPr="000012F8">
        <w:rPr>
          <w:sz w:val="28"/>
          <w:szCs w:val="28"/>
        </w:rPr>
        <w:lastRenderedPageBreak/>
        <w:t>3.     </w:t>
      </w:r>
      <w:commentRangeStart w:id="7"/>
      <w:r w:rsidRPr="000012F8">
        <w:rPr>
          <w:sz w:val="28"/>
          <w:szCs w:val="28"/>
        </w:rPr>
        <w:t>SWOT analýza a vyhodnocení SWOT analýzy pomocí plus-minus matice</w:t>
      </w:r>
      <w:bookmarkEnd w:id="6"/>
      <w:commentRangeEnd w:id="7"/>
      <w:r w:rsidR="00CE0949">
        <w:rPr>
          <w:rStyle w:val="Odkaznakoment"/>
          <w:rFonts w:asciiTheme="minorHAnsi" w:eastAsiaTheme="minorEastAsia" w:hAnsiTheme="minorHAnsi" w:cstheme="minorBidi"/>
          <w:b w:val="0"/>
          <w:bCs w:val="0"/>
          <w:kern w:val="0"/>
        </w:rPr>
        <w:commentReference w:id="7"/>
      </w:r>
    </w:p>
    <w:p w:rsidR="00616EC8" w:rsidRPr="000012F8" w:rsidRDefault="00616EC8" w:rsidP="00616EC8">
      <w:pPr>
        <w:pStyle w:val="Nadpis2"/>
        <w:rPr>
          <w:kern w:val="36"/>
          <w:sz w:val="24"/>
          <w:szCs w:val="24"/>
        </w:rPr>
      </w:pPr>
      <w:bookmarkStart w:id="8" w:name="_Toc355692138"/>
      <w:r w:rsidRPr="000012F8">
        <w:rPr>
          <w:kern w:val="36"/>
          <w:sz w:val="24"/>
          <w:szCs w:val="24"/>
        </w:rPr>
        <w:t>SWOT analýza</w:t>
      </w:r>
      <w:bookmarkEnd w:id="8"/>
    </w:p>
    <w:p w:rsidR="0068477D" w:rsidRPr="0068477D" w:rsidRDefault="0068477D" w:rsidP="00A7422D">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SWOT analýza je jednou ze základních metod marketingového auditu.</w:t>
      </w:r>
      <w:r w:rsidR="00A7422D">
        <w:rPr>
          <w:rStyle w:val="Znakapoznpodarou"/>
          <w:rFonts w:ascii="Times New Roman" w:eastAsia="Times New Roman" w:hAnsi="Times New Roman" w:cs="Times New Roman"/>
          <w:color w:val="000000"/>
          <w:sz w:val="24"/>
          <w:szCs w:val="24"/>
        </w:rPr>
        <w:footnoteReference w:id="1"/>
      </w:r>
      <w:r w:rsidRPr="0068477D">
        <w:rPr>
          <w:rFonts w:ascii="Times New Roman" w:eastAsia="Times New Roman" w:hAnsi="Times New Roman" w:cs="Times New Roman"/>
          <w:color w:val="000000"/>
          <w:sz w:val="24"/>
          <w:szCs w:val="24"/>
        </w:rPr>
        <w:t xml:space="preserve"> Je to metoda získávání informací o podniku, organizaci nebo například projektu, které slouží k následné analýze situace na trhu. Pomocí analýzy subjekt určí své silné (</w:t>
      </w:r>
      <w:proofErr w:type="spellStart"/>
      <w:r w:rsidRPr="0068477D">
        <w:rPr>
          <w:rFonts w:ascii="Times New Roman" w:eastAsia="Times New Roman" w:hAnsi="Times New Roman" w:cs="Times New Roman"/>
          <w:color w:val="000000"/>
          <w:sz w:val="24"/>
          <w:szCs w:val="24"/>
        </w:rPr>
        <w:t>Strengths</w:t>
      </w:r>
      <w:proofErr w:type="spellEnd"/>
      <w:r w:rsidRPr="0068477D">
        <w:rPr>
          <w:rFonts w:ascii="Times New Roman" w:eastAsia="Times New Roman" w:hAnsi="Times New Roman" w:cs="Times New Roman"/>
          <w:color w:val="000000"/>
          <w:sz w:val="24"/>
          <w:szCs w:val="24"/>
        </w:rPr>
        <w:t>) a slabé (</w:t>
      </w:r>
      <w:proofErr w:type="spellStart"/>
      <w:r w:rsidRPr="0068477D">
        <w:rPr>
          <w:rFonts w:ascii="Times New Roman" w:eastAsia="Times New Roman" w:hAnsi="Times New Roman" w:cs="Times New Roman"/>
          <w:color w:val="000000"/>
          <w:sz w:val="24"/>
          <w:szCs w:val="24"/>
        </w:rPr>
        <w:t>Weaknesses</w:t>
      </w:r>
      <w:proofErr w:type="spellEnd"/>
      <w:r w:rsidRPr="0068477D">
        <w:rPr>
          <w:rFonts w:ascii="Times New Roman" w:eastAsia="Times New Roman" w:hAnsi="Times New Roman" w:cs="Times New Roman"/>
          <w:color w:val="000000"/>
          <w:sz w:val="24"/>
          <w:szCs w:val="24"/>
        </w:rPr>
        <w:t>) stránky, příležitosti či nevyužité rezervy (</w:t>
      </w:r>
      <w:proofErr w:type="spellStart"/>
      <w:r w:rsidRPr="0068477D">
        <w:rPr>
          <w:rFonts w:ascii="Times New Roman" w:eastAsia="Times New Roman" w:hAnsi="Times New Roman" w:cs="Times New Roman"/>
          <w:color w:val="000000"/>
          <w:sz w:val="24"/>
          <w:szCs w:val="24"/>
        </w:rPr>
        <w:t>Opportunities</w:t>
      </w:r>
      <w:proofErr w:type="spellEnd"/>
      <w:r w:rsidRPr="0068477D">
        <w:rPr>
          <w:rFonts w:ascii="Times New Roman" w:eastAsia="Times New Roman" w:hAnsi="Times New Roman" w:cs="Times New Roman"/>
          <w:color w:val="000000"/>
          <w:sz w:val="24"/>
          <w:szCs w:val="24"/>
        </w:rPr>
        <w:t>) a rizika či hrozby (</w:t>
      </w:r>
      <w:proofErr w:type="spellStart"/>
      <w:r w:rsidRPr="0068477D">
        <w:rPr>
          <w:rFonts w:ascii="Times New Roman" w:eastAsia="Times New Roman" w:hAnsi="Times New Roman" w:cs="Times New Roman"/>
          <w:color w:val="000000"/>
          <w:sz w:val="24"/>
          <w:szCs w:val="24"/>
        </w:rPr>
        <w:t>Threats</w:t>
      </w:r>
      <w:proofErr w:type="spellEnd"/>
      <w:r w:rsidRPr="0068477D">
        <w:rPr>
          <w:rFonts w:ascii="Times New Roman" w:eastAsia="Times New Roman" w:hAnsi="Times New Roman" w:cs="Times New Roman"/>
          <w:color w:val="000000"/>
          <w:sz w:val="24"/>
          <w:szCs w:val="24"/>
        </w:rPr>
        <w:t>). Díky těmto poznatkům se může daný subjekt zamyslet a změnit například strategii svého následného rozvoje nebo zjistit příčinu krizové situace, krize apod.</w:t>
      </w:r>
    </w:p>
    <w:p w:rsidR="0068477D" w:rsidRPr="0068477D" w:rsidRDefault="0068477D" w:rsidP="0068477D">
      <w:pPr>
        <w:spacing w:after="0" w:line="360" w:lineRule="auto"/>
        <w:jc w:val="both"/>
        <w:rPr>
          <w:rFonts w:ascii="Times New Roman" w:eastAsia="Times New Roman" w:hAnsi="Times New Roman" w:cs="Times New Roman"/>
          <w:sz w:val="24"/>
          <w:szCs w:val="24"/>
        </w:rPr>
      </w:pPr>
    </w:p>
    <w:p w:rsidR="0068477D" w:rsidRPr="0068477D" w:rsidRDefault="0068477D" w:rsidP="008B6642">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SWOT analýzu můžeme rozdělit na analýzu vnějšího a vnitřního prostředí firmy.</w:t>
      </w:r>
    </w:p>
    <w:p w:rsidR="0068477D" w:rsidRPr="000012F8" w:rsidRDefault="0068477D" w:rsidP="008B6642">
      <w:pPr>
        <w:pStyle w:val="Nadpis3"/>
        <w:rPr>
          <w:sz w:val="24"/>
          <w:szCs w:val="26"/>
        </w:rPr>
      </w:pPr>
      <w:bookmarkStart w:id="9" w:name="_Toc355692139"/>
      <w:r w:rsidRPr="000012F8">
        <w:rPr>
          <w:sz w:val="24"/>
          <w:szCs w:val="26"/>
        </w:rPr>
        <w:t>Analýza vnějšího prostředí</w:t>
      </w:r>
      <w:bookmarkEnd w:id="9"/>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Také analýza příležitostí a ohrožení. Vychází ze zkoumání prostředí, které firmu obklopuje. Tato sféra leží mimo kontrolu vlastních pracovníků firmy a zpravidla působí na firmu nekontrolovatelnými faktory a vlivy.  Do struktury tohoto makroprostředí můžeme zahrnout: přírodní, ekonomické, politické, legislativní, demografické, technologické, kulturní, sociální a globální prostředí. Cílem analýzy makroprostředí je určení možných příležitostí pro uplatnění strategických aktivit firmy a identifikace možných rizik a ohrožení.</w:t>
      </w:r>
      <w:r w:rsidR="008B6642">
        <w:rPr>
          <w:rStyle w:val="Znakapoznpodarou"/>
          <w:rFonts w:ascii="Times New Roman" w:eastAsia="Times New Roman" w:hAnsi="Times New Roman" w:cs="Times New Roman"/>
          <w:color w:val="000000"/>
          <w:sz w:val="24"/>
          <w:szCs w:val="24"/>
        </w:rPr>
        <w:footnoteReference w:id="2"/>
      </w:r>
    </w:p>
    <w:p w:rsidR="0068477D" w:rsidRPr="000012F8" w:rsidRDefault="0068477D" w:rsidP="008B6642">
      <w:pPr>
        <w:pStyle w:val="Nadpis3"/>
        <w:rPr>
          <w:sz w:val="24"/>
        </w:rPr>
      </w:pPr>
      <w:bookmarkStart w:id="10" w:name="_Toc355692140"/>
      <w:r w:rsidRPr="000012F8">
        <w:rPr>
          <w:sz w:val="24"/>
        </w:rPr>
        <w:t>Analýza vnitřního prostředí</w:t>
      </w:r>
      <w:bookmarkEnd w:id="10"/>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Neboli analýza silných a slabých stránek. Je tvořena analýzou externího a interního mikroprostředí firmy.</w:t>
      </w:r>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Externí mikroprostředí neboli blízké okolí organizace, tvoří: zákazníci, dodavatelé, konkurence, marketingoví prostředníci a veřejnost.</w:t>
      </w:r>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Interní mikroprostředí tvoří výrobní, technické, technologické, finanční a jiné podmínky, které v dané organizaci existují a určují mantinely, v nichž se může činnost organizace pohybovat.</w:t>
      </w:r>
      <w:r w:rsidR="008B6642">
        <w:rPr>
          <w:rStyle w:val="Znakapoznpodarou"/>
          <w:rFonts w:ascii="Times New Roman" w:eastAsia="Times New Roman" w:hAnsi="Times New Roman" w:cs="Times New Roman"/>
          <w:color w:val="000000"/>
          <w:sz w:val="24"/>
          <w:szCs w:val="24"/>
        </w:rPr>
        <w:footnoteReference w:id="3"/>
      </w:r>
    </w:p>
    <w:p w:rsidR="0068477D" w:rsidRPr="000012F8" w:rsidRDefault="0068477D" w:rsidP="008B6642">
      <w:pPr>
        <w:pStyle w:val="Nadpis2"/>
        <w:rPr>
          <w:sz w:val="24"/>
          <w:szCs w:val="24"/>
        </w:rPr>
      </w:pPr>
      <w:bookmarkStart w:id="11" w:name="_Toc355692141"/>
      <w:r w:rsidRPr="000012F8">
        <w:rPr>
          <w:sz w:val="24"/>
          <w:szCs w:val="24"/>
        </w:rPr>
        <w:t xml:space="preserve">SWOT analýza divadla </w:t>
      </w:r>
      <w:proofErr w:type="spellStart"/>
      <w:r w:rsidRPr="000012F8">
        <w:rPr>
          <w:sz w:val="24"/>
          <w:szCs w:val="24"/>
        </w:rPr>
        <w:t>F</w:t>
      </w:r>
      <w:r w:rsidR="001B07FB">
        <w:rPr>
          <w:sz w:val="24"/>
          <w:szCs w:val="24"/>
        </w:rPr>
        <w:t>este</w:t>
      </w:r>
      <w:bookmarkEnd w:id="11"/>
      <w:proofErr w:type="spellEnd"/>
    </w:p>
    <w:p w:rsidR="0068477D" w:rsidRPr="0068477D" w:rsidRDefault="0068477D" w:rsidP="008B6642">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Analýzu divadla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jsme </w:t>
      </w:r>
      <w:proofErr w:type="gramStart"/>
      <w:r w:rsidRPr="0068477D">
        <w:rPr>
          <w:rFonts w:ascii="Times New Roman" w:eastAsia="Times New Roman" w:hAnsi="Times New Roman" w:cs="Times New Roman"/>
          <w:color w:val="000000"/>
          <w:sz w:val="24"/>
          <w:szCs w:val="24"/>
        </w:rPr>
        <w:t>rozdělili</w:t>
      </w:r>
      <w:proofErr w:type="gramEnd"/>
      <w:r w:rsidRPr="0068477D">
        <w:rPr>
          <w:rFonts w:ascii="Times New Roman" w:eastAsia="Times New Roman" w:hAnsi="Times New Roman" w:cs="Times New Roman"/>
          <w:color w:val="000000"/>
          <w:sz w:val="24"/>
          <w:szCs w:val="24"/>
        </w:rPr>
        <w:t xml:space="preserve"> na vnější a vnitřní prostředí.</w:t>
      </w:r>
    </w:p>
    <w:p w:rsidR="0068477D" w:rsidRPr="000012F8" w:rsidRDefault="0068477D" w:rsidP="008B6642">
      <w:pPr>
        <w:pStyle w:val="Nadpis3"/>
        <w:rPr>
          <w:sz w:val="24"/>
        </w:rPr>
      </w:pPr>
      <w:bookmarkStart w:id="12" w:name="_Toc355692142"/>
      <w:r w:rsidRPr="000012F8">
        <w:rPr>
          <w:sz w:val="24"/>
        </w:rPr>
        <w:lastRenderedPageBreak/>
        <w:t>Vnější prostředí</w:t>
      </w:r>
      <w:bookmarkEnd w:id="12"/>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Nejdříve jsme zkoumali prostředí, které divadlo obklopuje a tudíž ho divadlo jako takové nemůže samo zcela ovlivnit. Patří zde, jednak příležitosti, což jsou kladně působící faktory, které nabízí vnější prostředí a jež divadlo sice nemůže přímo ovlivnit, ale může je využít. Dále jsou to hrozby, což jsou negativně působící faktory, které pocházejí z vnějšího prostředí a jež divadlo také nemůže přímo ovlivnit, ale může eliminovat jejich dopad.</w:t>
      </w:r>
    </w:p>
    <w:p w:rsidR="0068477D" w:rsidRPr="0068477D" w:rsidRDefault="0068477D" w:rsidP="005C0AF3">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Jako první příležitost jsme identifikovali zisk zahraničních sponzorů. Díky spolupráci se studenty v programu Erasmus a hraní her s titulky by mohli projevit zájem zahraniční sponzoři</w:t>
      </w:r>
      <w:r w:rsidR="005C0AF3">
        <w:rPr>
          <w:rFonts w:ascii="Times New Roman" w:eastAsia="Times New Roman" w:hAnsi="Times New Roman" w:cs="Times New Roman"/>
          <w:color w:val="000000"/>
          <w:sz w:val="24"/>
          <w:szCs w:val="24"/>
        </w:rPr>
        <w:t>. Druhou</w:t>
      </w:r>
      <w:r w:rsidRPr="0068477D">
        <w:rPr>
          <w:rFonts w:ascii="Times New Roman" w:eastAsia="Times New Roman" w:hAnsi="Times New Roman" w:cs="Times New Roman"/>
          <w:color w:val="000000"/>
          <w:sz w:val="24"/>
          <w:szCs w:val="24"/>
        </w:rPr>
        <w:t xml:space="preserve"> příležitost vidíme v konkurenci. Chápeme ji jako příležitost rozvo</w:t>
      </w:r>
      <w:r w:rsidR="005C0AF3">
        <w:rPr>
          <w:rFonts w:ascii="Times New Roman" w:eastAsia="Times New Roman" w:hAnsi="Times New Roman" w:cs="Times New Roman"/>
          <w:color w:val="000000"/>
          <w:sz w:val="24"/>
          <w:szCs w:val="24"/>
        </w:rPr>
        <w:t xml:space="preserve">je </w:t>
      </w:r>
      <w:r w:rsidR="004B2BDF">
        <w:rPr>
          <w:rFonts w:ascii="Times New Roman" w:eastAsia="Times New Roman" w:hAnsi="Times New Roman" w:cs="Times New Roman"/>
          <w:color w:val="000000"/>
          <w:sz w:val="24"/>
          <w:szCs w:val="24"/>
        </w:rPr>
        <w:br/>
      </w:r>
      <w:r w:rsidR="005C0AF3">
        <w:rPr>
          <w:rFonts w:ascii="Times New Roman" w:eastAsia="Times New Roman" w:hAnsi="Times New Roman" w:cs="Times New Roman"/>
          <w:color w:val="000000"/>
          <w:sz w:val="24"/>
          <w:szCs w:val="24"/>
        </w:rPr>
        <w:t>a vývoje. Reaguje</w:t>
      </w:r>
      <w:r w:rsidRPr="0068477D">
        <w:rPr>
          <w:rFonts w:ascii="Times New Roman" w:eastAsia="Times New Roman" w:hAnsi="Times New Roman" w:cs="Times New Roman"/>
          <w:color w:val="000000"/>
          <w:sz w:val="24"/>
          <w:szCs w:val="24"/>
        </w:rPr>
        <w:t xml:space="preserve"> na podobně zaměřená představení jiných divadel, ať už v Brně nebo v celé </w:t>
      </w:r>
      <w:r w:rsidR="005C0AF3">
        <w:rPr>
          <w:rFonts w:ascii="Times New Roman" w:eastAsia="Times New Roman" w:hAnsi="Times New Roman" w:cs="Times New Roman"/>
          <w:color w:val="000000"/>
          <w:sz w:val="24"/>
          <w:szCs w:val="24"/>
        </w:rPr>
        <w:t xml:space="preserve">České </w:t>
      </w:r>
      <w:r w:rsidRPr="0068477D">
        <w:rPr>
          <w:rFonts w:ascii="Times New Roman" w:eastAsia="Times New Roman" w:hAnsi="Times New Roman" w:cs="Times New Roman"/>
          <w:color w:val="000000"/>
          <w:sz w:val="24"/>
          <w:szCs w:val="24"/>
        </w:rPr>
        <w:t>republice. Tato forma zdravé konkurence je určitým h</w:t>
      </w:r>
      <w:r w:rsidR="005C0AF3">
        <w:rPr>
          <w:rFonts w:ascii="Times New Roman" w:eastAsia="Times New Roman" w:hAnsi="Times New Roman" w:cs="Times New Roman"/>
          <w:color w:val="000000"/>
          <w:sz w:val="24"/>
          <w:szCs w:val="24"/>
        </w:rPr>
        <w:t>nacím motorem pro činnost</w:t>
      </w:r>
      <w:r w:rsidRPr="0068477D">
        <w:rPr>
          <w:rFonts w:ascii="Times New Roman" w:eastAsia="Times New Roman" w:hAnsi="Times New Roman" w:cs="Times New Roman"/>
          <w:color w:val="000000"/>
          <w:sz w:val="24"/>
          <w:szCs w:val="24"/>
        </w:rPr>
        <w:t xml:space="preserve"> divadla</w:t>
      </w:r>
      <w:r w:rsidR="005C0AF3">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Dále za konkurenci obecně považujeme</w:t>
      </w:r>
      <w:r w:rsidR="005C0AF3">
        <w:rPr>
          <w:rFonts w:ascii="Times New Roman" w:eastAsia="Times New Roman" w:hAnsi="Times New Roman" w:cs="Times New Roman"/>
          <w:color w:val="000000"/>
          <w:sz w:val="24"/>
          <w:szCs w:val="24"/>
        </w:rPr>
        <w:t xml:space="preserve"> také</w:t>
      </w:r>
      <w:r w:rsidRPr="0068477D">
        <w:rPr>
          <w:rFonts w:ascii="Times New Roman" w:eastAsia="Times New Roman" w:hAnsi="Times New Roman" w:cs="Times New Roman"/>
          <w:color w:val="000000"/>
          <w:sz w:val="24"/>
          <w:szCs w:val="24"/>
        </w:rPr>
        <w:t xml:space="preserve"> ostatní divadla (a jiné kulturní stánky), která </w:t>
      </w:r>
      <w:r w:rsidR="005C0AF3">
        <w:rPr>
          <w:rFonts w:ascii="Times New Roman" w:eastAsia="Times New Roman" w:hAnsi="Times New Roman" w:cs="Times New Roman"/>
          <w:color w:val="000000"/>
          <w:sz w:val="24"/>
          <w:szCs w:val="24"/>
        </w:rPr>
        <w:t xml:space="preserve">se </w:t>
      </w:r>
      <w:proofErr w:type="gramStart"/>
      <w:r w:rsidR="005C0AF3">
        <w:rPr>
          <w:rFonts w:ascii="Times New Roman" w:eastAsia="Times New Roman" w:hAnsi="Times New Roman" w:cs="Times New Roman"/>
          <w:color w:val="000000"/>
          <w:sz w:val="24"/>
          <w:szCs w:val="24"/>
        </w:rPr>
        <w:t>nemusí</w:t>
      </w:r>
      <w:proofErr w:type="gramEnd"/>
      <w:r w:rsidR="005C0AF3">
        <w:rPr>
          <w:rFonts w:ascii="Times New Roman" w:eastAsia="Times New Roman" w:hAnsi="Times New Roman" w:cs="Times New Roman"/>
          <w:color w:val="000000"/>
          <w:sz w:val="24"/>
          <w:szCs w:val="24"/>
        </w:rPr>
        <w:t xml:space="preserve"> nutně zabývat obdobně specifickým žánrem jako divadlo </w:t>
      </w:r>
      <w:proofErr w:type="spellStart"/>
      <w:proofErr w:type="gramStart"/>
      <w:r w:rsidR="005C0AF3">
        <w:rPr>
          <w:rFonts w:ascii="Times New Roman" w:eastAsia="Times New Roman" w:hAnsi="Times New Roman" w:cs="Times New Roman"/>
          <w:color w:val="000000"/>
          <w:sz w:val="24"/>
          <w:szCs w:val="24"/>
        </w:rPr>
        <w:t>Feste</w:t>
      </w:r>
      <w:proofErr w:type="spellEnd"/>
      <w:proofErr w:type="gramEnd"/>
      <w:r w:rsidR="005C0AF3">
        <w:rPr>
          <w:rFonts w:ascii="Times New Roman" w:eastAsia="Times New Roman" w:hAnsi="Times New Roman" w:cs="Times New Roman"/>
          <w:color w:val="000000"/>
          <w:sz w:val="24"/>
          <w:szCs w:val="24"/>
        </w:rPr>
        <w:t xml:space="preserve">. </w:t>
      </w:r>
      <w:r w:rsidRPr="0068477D">
        <w:rPr>
          <w:rFonts w:ascii="Times New Roman" w:eastAsia="Times New Roman" w:hAnsi="Times New Roman" w:cs="Times New Roman"/>
          <w:color w:val="000000"/>
          <w:sz w:val="24"/>
          <w:szCs w:val="24"/>
        </w:rPr>
        <w:t xml:space="preserve">Poslední příležitost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vidíme v možné změně dotační politiky. Jelikož divadlo je neziskovou organizací, je závislé na darech a příspěvcích. Pokud by</w:t>
      </w:r>
      <w:r w:rsidR="005C0AF3">
        <w:rPr>
          <w:rFonts w:ascii="Times New Roman" w:eastAsia="Times New Roman" w:hAnsi="Times New Roman" w:cs="Times New Roman"/>
          <w:color w:val="000000"/>
          <w:sz w:val="24"/>
          <w:szCs w:val="24"/>
        </w:rPr>
        <w:t xml:space="preserve"> se například město nebo Evropská unie rozhodla pro další období začít více podporovat kulturu</w:t>
      </w:r>
      <w:r w:rsidRPr="0068477D">
        <w:rPr>
          <w:rFonts w:ascii="Times New Roman" w:eastAsia="Times New Roman" w:hAnsi="Times New Roman" w:cs="Times New Roman"/>
          <w:color w:val="000000"/>
          <w:sz w:val="24"/>
          <w:szCs w:val="24"/>
        </w:rPr>
        <w:t xml:space="preserve"> </w:t>
      </w:r>
      <w:r w:rsidR="005C0AF3">
        <w:rPr>
          <w:rFonts w:ascii="Times New Roman" w:eastAsia="Times New Roman" w:hAnsi="Times New Roman" w:cs="Times New Roman"/>
          <w:color w:val="000000"/>
          <w:sz w:val="24"/>
          <w:szCs w:val="24"/>
        </w:rPr>
        <w:t xml:space="preserve">a </w:t>
      </w:r>
      <w:r w:rsidRPr="0068477D">
        <w:rPr>
          <w:rFonts w:ascii="Times New Roman" w:eastAsia="Times New Roman" w:hAnsi="Times New Roman" w:cs="Times New Roman"/>
          <w:color w:val="000000"/>
          <w:sz w:val="24"/>
          <w:szCs w:val="24"/>
        </w:rPr>
        <w:t>mohlo</w:t>
      </w:r>
      <w:r w:rsidR="005C0AF3">
        <w:rPr>
          <w:rFonts w:ascii="Times New Roman" w:eastAsia="Times New Roman" w:hAnsi="Times New Roman" w:cs="Times New Roman"/>
          <w:color w:val="000000"/>
          <w:sz w:val="24"/>
          <w:szCs w:val="24"/>
        </w:rPr>
        <w:t xml:space="preserve"> se</w:t>
      </w:r>
      <w:r w:rsidRPr="0068477D">
        <w:rPr>
          <w:rFonts w:ascii="Times New Roman" w:eastAsia="Times New Roman" w:hAnsi="Times New Roman" w:cs="Times New Roman"/>
          <w:color w:val="000000"/>
          <w:sz w:val="24"/>
          <w:szCs w:val="24"/>
        </w:rPr>
        <w:t xml:space="preserve"> zažádat například o nějakou dotaci nebo grant, bylo by to pro divadlo velikým přínosem.</w:t>
      </w:r>
    </w:p>
    <w:p w:rsidR="004B2BDF" w:rsidRDefault="0068477D" w:rsidP="004B2BDF">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Jako hrozbu jsme identifikovali stejně jako u příležitostí konkurenci. Důvodem je, že konkurence může toto divadlo ovlivnit pozitivně i negativně. Pokud by ostatní divadla začala hrát podobně zaměřené hry, divadlo by mohlo ztratit své diváky. Nezájem cílové skupiny jako druhá hrozba je více méně odvozena od možného vzniku konkurence. Diváci se přesytí touto tématikou a nebudou mít již nadále zájem navštěvovat tato představení. Nezájem herců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o účast v tomto divadle může nastat z důvodu, že herci v tomto divadle</w:t>
      </w:r>
      <w:r w:rsidR="00BB7E4C">
        <w:rPr>
          <w:rFonts w:ascii="Times New Roman" w:eastAsia="Times New Roman" w:hAnsi="Times New Roman" w:cs="Times New Roman"/>
          <w:color w:val="000000"/>
          <w:sz w:val="24"/>
          <w:szCs w:val="24"/>
        </w:rPr>
        <w:t xml:space="preserve"> většinou</w:t>
      </w:r>
      <w:r w:rsidRPr="0068477D">
        <w:rPr>
          <w:rFonts w:ascii="Times New Roman" w:eastAsia="Times New Roman" w:hAnsi="Times New Roman" w:cs="Times New Roman"/>
          <w:color w:val="000000"/>
          <w:sz w:val="24"/>
          <w:szCs w:val="24"/>
        </w:rPr>
        <w:t xml:space="preserve"> nejsou zaměstnáni</w:t>
      </w:r>
      <w:r w:rsidR="00BB7E4C">
        <w:rPr>
          <w:rFonts w:ascii="Times New Roman" w:eastAsia="Times New Roman" w:hAnsi="Times New Roman" w:cs="Times New Roman"/>
          <w:color w:val="000000"/>
          <w:sz w:val="24"/>
          <w:szCs w:val="24"/>
        </w:rPr>
        <w:t xml:space="preserve"> na plný úvazek</w:t>
      </w:r>
      <w:r w:rsidRPr="0068477D">
        <w:rPr>
          <w:rFonts w:ascii="Times New Roman" w:eastAsia="Times New Roman" w:hAnsi="Times New Roman" w:cs="Times New Roman"/>
          <w:color w:val="000000"/>
          <w:sz w:val="24"/>
          <w:szCs w:val="24"/>
        </w:rPr>
        <w:t>. Hercům může být například prodloužen pracovní úvazek v jiných divadlech</w:t>
      </w:r>
      <w:r w:rsidR="00BB7E4C">
        <w:rPr>
          <w:rFonts w:ascii="Times New Roman" w:eastAsia="Times New Roman" w:hAnsi="Times New Roman" w:cs="Times New Roman"/>
          <w:color w:val="000000"/>
          <w:sz w:val="24"/>
          <w:szCs w:val="24"/>
        </w:rPr>
        <w:t xml:space="preserve"> a již </w:t>
      </w:r>
      <w:proofErr w:type="gramStart"/>
      <w:r w:rsidR="00BB7E4C">
        <w:rPr>
          <w:rFonts w:ascii="Times New Roman" w:eastAsia="Times New Roman" w:hAnsi="Times New Roman" w:cs="Times New Roman"/>
          <w:color w:val="000000"/>
          <w:sz w:val="24"/>
          <w:szCs w:val="24"/>
        </w:rPr>
        <w:t>nebudou</w:t>
      </w:r>
      <w:proofErr w:type="gramEnd"/>
      <w:r w:rsidR="00BB7E4C">
        <w:rPr>
          <w:rFonts w:ascii="Times New Roman" w:eastAsia="Times New Roman" w:hAnsi="Times New Roman" w:cs="Times New Roman"/>
          <w:color w:val="000000"/>
          <w:sz w:val="24"/>
          <w:szCs w:val="24"/>
        </w:rPr>
        <w:t xml:space="preserve"> mít čas na divadlo </w:t>
      </w:r>
      <w:proofErr w:type="spellStart"/>
      <w:proofErr w:type="gramStart"/>
      <w:r w:rsidR="00BB7E4C">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Poslední hrozbu vidíme v možném nezájmu pronájmu prostor. Divadlo nevlastní žádné prostory, kde by mohlo pravidelně hrát svá představení a proto je odkázáno a musí spoléhat na pronájmy prostor cizích. Kabinet Múz, kde divadlo pořádá většinu svých představení v současné době</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umožňuje divadlu pronájem za velice výhodných podmínek, ale do budoucna se situace může změnit</w:t>
      </w:r>
      <w:r w:rsidR="00BB7E4C">
        <w:rPr>
          <w:rFonts w:ascii="Times New Roman" w:eastAsia="Times New Roman" w:hAnsi="Times New Roman" w:cs="Times New Roman"/>
          <w:color w:val="000000"/>
          <w:sz w:val="24"/>
          <w:szCs w:val="24"/>
        </w:rPr>
        <w:t xml:space="preserve"> a hledání nových prostor by nemuselo být časové a finančně jednoduché. </w:t>
      </w:r>
    </w:p>
    <w:p w:rsidR="004B2BDF" w:rsidRDefault="004B2BD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8477D" w:rsidRPr="000012F8" w:rsidRDefault="0068477D" w:rsidP="00BB7E4C">
      <w:pPr>
        <w:pStyle w:val="Nadpis3"/>
        <w:rPr>
          <w:sz w:val="24"/>
        </w:rPr>
      </w:pPr>
      <w:bookmarkStart w:id="13" w:name="_Toc355692143"/>
      <w:r w:rsidRPr="000012F8">
        <w:rPr>
          <w:sz w:val="24"/>
        </w:rPr>
        <w:lastRenderedPageBreak/>
        <w:t>Vnitřní prostředí</w:t>
      </w:r>
      <w:bookmarkEnd w:id="13"/>
    </w:p>
    <w:p w:rsidR="0068477D" w:rsidRPr="0068477D" w:rsidRDefault="0068477D" w:rsidP="00BB7E4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Dále jsme se zaměřili na podmínky a prostředky, které divadlo má nebo nemá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k dispozici. Patří zde silné stránky, což jsou kladně působící faktory, které může divadlo přímo ovlivnit. Zadruhé jsou to slabé stránky - negativně působící faktory, které divadlo ovlivnit nemůže.</w:t>
      </w:r>
    </w:p>
    <w:p w:rsidR="0068477D" w:rsidRPr="0068477D" w:rsidRDefault="0068477D" w:rsidP="00BB7E4C">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Jako silné stránky divadla vidíme především autorskou tvorbu, která se zaměřuje na zajímavá politická a společenská témata z naší minulosti i současnosti. V tom spočívá jedinečnost tohoto divadla a může se tímto jednoduše odlišit od divadel jiných. Jako další silnou stránku uvádíme absenci vlastních prostor a stálých zaměstnanců, kterou uvedeme také ve stránkách slabých. Klad této situace spočívá dle našeho názoru v tom, že divadlo je nuceno hledat prostory, kde by mohlo svá představení hrát. Díky tomu má často větší prostor pro využití neobvyklých a zajímavých míst než divadlo, které má svou vlastní budovu a není nuceno tímto způsobem přemýšlet. Další výhodou, která z této situace vyplývá</w:t>
      </w:r>
      <w:r w:rsidR="004B2BDF">
        <w:rPr>
          <w:rFonts w:ascii="Times New Roman" w:eastAsia="Times New Roman" w:hAnsi="Times New Roman" w:cs="Times New Roman"/>
          <w:color w:val="000000"/>
          <w:sz w:val="24"/>
          <w:szCs w:val="24"/>
        </w:rPr>
        <w:t>, je</w:t>
      </w:r>
      <w:r w:rsidRPr="0068477D">
        <w:rPr>
          <w:rFonts w:ascii="Times New Roman" w:eastAsia="Times New Roman" w:hAnsi="Times New Roman" w:cs="Times New Roman"/>
          <w:color w:val="000000"/>
          <w:sz w:val="24"/>
          <w:szCs w:val="24"/>
        </w:rPr>
        <w:t xml:space="preserve"> že divadlo nemusí platit nájem stálých prostor nebo nést náklady na správu vlastní budovy. V absenci stálých zaměstnanců vidíme také jistou výhodu i nevýhodu. Výhodou je, že divadlo může například jednorázově nebo pro krátkou spolupráci oslovovat širší spektrum herců.</w:t>
      </w:r>
      <w:r w:rsidR="00BB7E4C">
        <w:rPr>
          <w:rFonts w:ascii="Times New Roman" w:eastAsia="Times New Roman" w:hAnsi="Times New Roman" w:cs="Times New Roman"/>
          <w:sz w:val="24"/>
          <w:szCs w:val="24"/>
        </w:rPr>
        <w:t xml:space="preserve"> </w:t>
      </w:r>
      <w:r w:rsidRPr="0068477D">
        <w:rPr>
          <w:rFonts w:ascii="Times New Roman" w:eastAsia="Times New Roman" w:hAnsi="Times New Roman" w:cs="Times New Roman"/>
          <w:color w:val="000000"/>
          <w:sz w:val="24"/>
          <w:szCs w:val="24"/>
        </w:rPr>
        <w:t xml:space="preserve">Divadlo své diváky informuje o aktuálním dění jednak na webových stránkách a také na sociální síti </w:t>
      </w:r>
      <w:proofErr w:type="spellStart"/>
      <w:r w:rsidRPr="0068477D">
        <w:rPr>
          <w:rFonts w:ascii="Times New Roman" w:eastAsia="Times New Roman" w:hAnsi="Times New Roman" w:cs="Times New Roman"/>
          <w:color w:val="000000"/>
          <w:sz w:val="24"/>
          <w:szCs w:val="24"/>
        </w:rPr>
        <w:t>Facebook</w:t>
      </w:r>
      <w:proofErr w:type="spellEnd"/>
      <w:r w:rsidRPr="0068477D">
        <w:rPr>
          <w:rFonts w:ascii="Times New Roman" w:eastAsia="Times New Roman" w:hAnsi="Times New Roman" w:cs="Times New Roman"/>
          <w:color w:val="000000"/>
          <w:sz w:val="24"/>
          <w:szCs w:val="24"/>
        </w:rPr>
        <w:t xml:space="preserve">, což je velice moderní cesta a snaží se tak více oslovit svou cílovou skupinu. Vizualizace webových stránek je přehledná, divák si zde může jednoduše najít rychle to, co potřebuje. Divadlo spolupracuje také se studenty v programu Erasmus, hraje v zahraničí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divadelní hry uvádí s titulky pro cizince. Z toho částečně vyplývá další výhoda webových stránek, kterou je dvojjazyčnost.  Vstřícným krokem pro usnadnění a zlepšení podmínek pro diváky je existující systém online rezervace a také nově zavedený systém množstevních vstupenek, které lze využít pro více osob najednou nebo jako permanentka pro jednu osobu.</w:t>
      </w:r>
    </w:p>
    <w:p w:rsidR="0068477D" w:rsidRDefault="0068477D" w:rsidP="00BB7E4C">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Absence vlastních prostor jako slabá stránka je myšlena tak, že pokud se nenajdou vhodné prostory pro hraní, herci nebudou mít kde zkoušet a může to znemožnit fungování divadla.</w:t>
      </w:r>
      <w:r w:rsidR="00BB7E4C">
        <w:rPr>
          <w:rFonts w:ascii="Times New Roman" w:eastAsia="Times New Roman" w:hAnsi="Times New Roman" w:cs="Times New Roman"/>
          <w:color w:val="000000"/>
          <w:sz w:val="24"/>
          <w:szCs w:val="24"/>
        </w:rPr>
        <w:t xml:space="preserve"> Tato situace není aktuální, ale do budoucna by nastat mohla.</w:t>
      </w:r>
      <w:r w:rsidRPr="0068477D">
        <w:rPr>
          <w:rFonts w:ascii="Times New Roman" w:eastAsia="Times New Roman" w:hAnsi="Times New Roman" w:cs="Times New Roman"/>
          <w:color w:val="000000"/>
          <w:sz w:val="24"/>
          <w:szCs w:val="24"/>
        </w:rPr>
        <w:t xml:space="preserve"> Sice jsme uvedli, že výhodou absence trvalých prostor je snížení fixních nákladů za pronájem prostor nebo správu vlastního majetku, ale na stranu druhou by mohlo dojít také k situaci, kdy za občasné pronájmy prostor divadlo zaplatí více, než kdyby si nějaký prostor pronajímalo pravidelně. Absence vlastních herců a zaměstnanců sice může vést k pestrosti obsazení her, ale může vést k obtížnému obsazení rolí při nezájmu nebo nedostatku času herců zaměstnaných u jiných divadel. S tím mohou být spojeny vyšší administrativní náklady na koordinaci a domluvu </w:t>
      </w:r>
      <w:r w:rsidRPr="0068477D">
        <w:rPr>
          <w:rFonts w:ascii="Times New Roman" w:eastAsia="Times New Roman" w:hAnsi="Times New Roman" w:cs="Times New Roman"/>
          <w:color w:val="000000"/>
          <w:sz w:val="24"/>
          <w:szCs w:val="24"/>
        </w:rPr>
        <w:lastRenderedPageBreak/>
        <w:t>termínů, kdy mají herci čas.</w:t>
      </w:r>
      <w:r w:rsidR="00BB7E4C">
        <w:rPr>
          <w:rFonts w:ascii="Times New Roman" w:eastAsia="Times New Roman" w:hAnsi="Times New Roman" w:cs="Times New Roman"/>
          <w:sz w:val="24"/>
          <w:szCs w:val="24"/>
        </w:rPr>
        <w:t xml:space="preserve"> </w:t>
      </w:r>
      <w:r w:rsidRPr="0068477D">
        <w:rPr>
          <w:rFonts w:ascii="Times New Roman" w:eastAsia="Times New Roman" w:hAnsi="Times New Roman" w:cs="Times New Roman"/>
          <w:color w:val="000000"/>
          <w:sz w:val="24"/>
          <w:szCs w:val="24"/>
        </w:rPr>
        <w:t xml:space="preserve">Slabou stránkou je také problematika financování, kdy je divadlo soběstačné z </w:t>
      </w:r>
      <w:r w:rsidR="00BB7E4C">
        <w:rPr>
          <w:rFonts w:ascii="Times New Roman" w:eastAsia="Times New Roman" w:hAnsi="Times New Roman" w:cs="Times New Roman"/>
          <w:color w:val="000000"/>
          <w:sz w:val="24"/>
          <w:szCs w:val="24"/>
        </w:rPr>
        <w:t xml:space="preserve">výběru vstupenek asi pouze </w:t>
      </w:r>
      <w:r w:rsidR="001B07FB">
        <w:rPr>
          <w:rFonts w:ascii="Times New Roman" w:eastAsia="Times New Roman" w:hAnsi="Times New Roman" w:cs="Times New Roman"/>
          <w:color w:val="000000"/>
          <w:sz w:val="24"/>
          <w:szCs w:val="24"/>
        </w:rPr>
        <w:t>z</w:t>
      </w:r>
      <w:r w:rsidR="00BB7E4C">
        <w:rPr>
          <w:rFonts w:ascii="Times New Roman" w:eastAsia="Times New Roman" w:hAnsi="Times New Roman" w:cs="Times New Roman"/>
          <w:color w:val="000000"/>
          <w:sz w:val="24"/>
          <w:szCs w:val="24"/>
        </w:rPr>
        <w:t xml:space="preserve"> 46</w:t>
      </w:r>
      <w:r w:rsidRPr="0068477D">
        <w:rPr>
          <w:rFonts w:ascii="Times New Roman" w:eastAsia="Times New Roman" w:hAnsi="Times New Roman" w:cs="Times New Roman"/>
          <w:color w:val="000000"/>
          <w:sz w:val="24"/>
          <w:szCs w:val="24"/>
        </w:rPr>
        <w:t xml:space="preserve">%. Jako nezisková organizace nedostává </w:t>
      </w:r>
      <w:r w:rsidR="00BB7E4C">
        <w:rPr>
          <w:rFonts w:ascii="Times New Roman" w:eastAsia="Times New Roman" w:hAnsi="Times New Roman" w:cs="Times New Roman"/>
          <w:color w:val="000000"/>
          <w:sz w:val="24"/>
          <w:szCs w:val="24"/>
        </w:rPr>
        <w:t xml:space="preserve">divadlo </w:t>
      </w:r>
      <w:r w:rsidRPr="0068477D">
        <w:rPr>
          <w:rFonts w:ascii="Times New Roman" w:eastAsia="Times New Roman" w:hAnsi="Times New Roman" w:cs="Times New Roman"/>
          <w:color w:val="000000"/>
          <w:sz w:val="24"/>
          <w:szCs w:val="24"/>
        </w:rPr>
        <w:t>od ministerstva kultury žádné dotace a je závislé na darech</w:t>
      </w:r>
      <w:r w:rsidR="00BB7E4C">
        <w:rPr>
          <w:rFonts w:ascii="Times New Roman" w:eastAsia="Times New Roman" w:hAnsi="Times New Roman" w:cs="Times New Roman"/>
          <w:color w:val="000000"/>
          <w:sz w:val="24"/>
          <w:szCs w:val="24"/>
        </w:rPr>
        <w:t xml:space="preserve"> apod</w:t>
      </w:r>
      <w:r w:rsidRPr="0068477D">
        <w:rPr>
          <w:rFonts w:ascii="Times New Roman" w:eastAsia="Times New Roman" w:hAnsi="Times New Roman" w:cs="Times New Roman"/>
          <w:color w:val="000000"/>
          <w:sz w:val="24"/>
          <w:szCs w:val="24"/>
        </w:rPr>
        <w:t xml:space="preserve">. Propagaci divadla vnímáme také jako velice slabou stránku. Divadlo roznáší na některá místa v Brně letáčky,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u kterých ovšem není jisté, že najdou svého čtenáře. </w:t>
      </w:r>
      <w:r w:rsidR="00BB7E4C">
        <w:rPr>
          <w:rFonts w:ascii="Times New Roman" w:eastAsia="Times New Roman" w:hAnsi="Times New Roman" w:cs="Times New Roman"/>
          <w:color w:val="000000"/>
          <w:sz w:val="24"/>
          <w:szCs w:val="24"/>
        </w:rPr>
        <w:t>V matici šíře sortimentu jsme uvedli, že se jedná o „nejúspěšnější“ službu, ale pouze z hlediska dostupnosti</w:t>
      </w:r>
      <w:r w:rsidR="00616EC8">
        <w:rPr>
          <w:rFonts w:ascii="Times New Roman" w:eastAsia="Times New Roman" w:hAnsi="Times New Roman" w:cs="Times New Roman"/>
          <w:color w:val="000000"/>
          <w:sz w:val="24"/>
          <w:szCs w:val="24"/>
        </w:rPr>
        <w:t xml:space="preserve">. Efektivnost tohoto prostředku je už věc druhá. </w:t>
      </w:r>
      <w:r w:rsidRPr="0068477D">
        <w:rPr>
          <w:rFonts w:ascii="Times New Roman" w:eastAsia="Times New Roman" w:hAnsi="Times New Roman" w:cs="Times New Roman"/>
          <w:color w:val="000000"/>
          <w:sz w:val="24"/>
          <w:szCs w:val="24"/>
        </w:rPr>
        <w:t xml:space="preserve">Divadlo není zatím schopno identifikovat, zda </w:t>
      </w:r>
      <w:r w:rsidR="00616EC8">
        <w:rPr>
          <w:rFonts w:ascii="Times New Roman" w:eastAsia="Times New Roman" w:hAnsi="Times New Roman" w:cs="Times New Roman"/>
          <w:color w:val="000000"/>
          <w:sz w:val="24"/>
          <w:szCs w:val="24"/>
        </w:rPr>
        <w:t xml:space="preserve">se noví diváci </w:t>
      </w:r>
      <w:r w:rsidRPr="0068477D">
        <w:rPr>
          <w:rFonts w:ascii="Times New Roman" w:eastAsia="Times New Roman" w:hAnsi="Times New Roman" w:cs="Times New Roman"/>
          <w:color w:val="000000"/>
          <w:sz w:val="24"/>
          <w:szCs w:val="24"/>
        </w:rPr>
        <w:t xml:space="preserve">přišli podívat na doporučení známých, protože někde viděli letáček nebo si o divadle přečetli například na </w:t>
      </w:r>
      <w:proofErr w:type="spellStart"/>
      <w:r w:rsidRPr="0068477D">
        <w:rPr>
          <w:rFonts w:ascii="Times New Roman" w:eastAsia="Times New Roman" w:hAnsi="Times New Roman" w:cs="Times New Roman"/>
          <w:color w:val="000000"/>
          <w:sz w:val="24"/>
          <w:szCs w:val="24"/>
        </w:rPr>
        <w:t>Facebooku</w:t>
      </w:r>
      <w:proofErr w:type="spellEnd"/>
      <w:r w:rsidRPr="0068477D">
        <w:rPr>
          <w:rFonts w:ascii="Times New Roman" w:eastAsia="Times New Roman" w:hAnsi="Times New Roman" w:cs="Times New Roman"/>
          <w:color w:val="000000"/>
          <w:sz w:val="24"/>
          <w:szCs w:val="24"/>
        </w:rPr>
        <w:t xml:space="preserve">. </w:t>
      </w: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704D5A" w:rsidRPr="00616EC8" w:rsidRDefault="00704D5A" w:rsidP="00704D5A">
      <w:pPr>
        <w:pStyle w:val="Titulek"/>
        <w:rPr>
          <w:rFonts w:ascii="Times New Roman" w:hAnsi="Times New Roman" w:cs="Times New Roman"/>
        </w:rPr>
      </w:pPr>
      <w:bookmarkStart w:id="14" w:name="_Toc355642445"/>
      <w:r>
        <w:lastRenderedPageBreak/>
        <w:t xml:space="preserve">Tabulka </w:t>
      </w:r>
      <w:fldSimple w:instr=" SEQ Tabulka \* ARABIC ">
        <w:r w:rsidR="00C754DE">
          <w:rPr>
            <w:noProof/>
          </w:rPr>
          <w:t>2</w:t>
        </w:r>
      </w:fldSimple>
      <w:r>
        <w:t>:</w:t>
      </w:r>
      <w:r w:rsidRPr="006D663C">
        <w:t xml:space="preserve">SWOT analýza divadla </w:t>
      </w:r>
      <w:proofErr w:type="spellStart"/>
      <w:r w:rsidRPr="006D663C">
        <w:t>Feste</w:t>
      </w:r>
      <w:bookmarkEnd w:id="14"/>
      <w:proofErr w:type="spellEnd"/>
    </w:p>
    <w:p w:rsidR="00704D5A" w:rsidRDefault="00704D5A" w:rsidP="00BB7E4C">
      <w:pPr>
        <w:spacing w:after="0" w:line="360" w:lineRule="auto"/>
        <w:ind w:firstLine="708"/>
        <w:jc w:val="both"/>
        <w:rPr>
          <w:rFonts w:ascii="Times New Roman" w:eastAsia="Times New Roman" w:hAnsi="Times New Roman" w:cs="Times New Roman"/>
          <w:color w:val="000000"/>
          <w:sz w:val="24"/>
          <w:szCs w:val="24"/>
        </w:rPr>
      </w:pPr>
    </w:p>
    <w:p w:rsidR="00616EC8" w:rsidRPr="0068477D" w:rsidRDefault="00616EC8" w:rsidP="00BB7E4C">
      <w:pPr>
        <w:spacing w:after="0" w:line="360" w:lineRule="auto"/>
        <w:ind w:firstLine="708"/>
        <w:jc w:val="both"/>
        <w:rPr>
          <w:rFonts w:ascii="Times New Roman" w:eastAsia="Times New Roman" w:hAnsi="Times New Roman" w:cs="Times New Roman"/>
          <w:sz w:val="24"/>
          <w:szCs w:val="24"/>
        </w:rPr>
      </w:pPr>
      <w:r w:rsidRPr="00616EC8">
        <w:rPr>
          <w:rFonts w:ascii="Times New Roman" w:eastAsia="Times New Roman" w:hAnsi="Times New Roman" w:cs="Times New Roman"/>
          <w:noProof/>
          <w:sz w:val="24"/>
          <w:szCs w:val="24"/>
        </w:rPr>
        <w:drawing>
          <wp:inline distT="0" distB="0" distL="0" distR="0">
            <wp:extent cx="5257800" cy="7839075"/>
            <wp:effectExtent l="0" t="0" r="0" b="9525"/>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04D5A" w:rsidRDefault="00704D5A" w:rsidP="00616EC8">
      <w:pPr>
        <w:pStyle w:val="Nadpis2"/>
        <w:rPr>
          <w:sz w:val="24"/>
        </w:rPr>
      </w:pPr>
    </w:p>
    <w:p w:rsidR="0068477D" w:rsidRPr="000012F8" w:rsidRDefault="0068477D" w:rsidP="00616EC8">
      <w:pPr>
        <w:pStyle w:val="Nadpis2"/>
        <w:rPr>
          <w:sz w:val="24"/>
        </w:rPr>
      </w:pPr>
      <w:bookmarkStart w:id="15" w:name="_Toc355692144"/>
      <w:r w:rsidRPr="000012F8">
        <w:rPr>
          <w:sz w:val="24"/>
        </w:rPr>
        <w:lastRenderedPageBreak/>
        <w:t>Plus-minus matice</w:t>
      </w:r>
      <w:bookmarkEnd w:id="15"/>
    </w:p>
    <w:p w:rsidR="0068477D" w:rsidRPr="0068477D" w:rsidRDefault="0068477D" w:rsidP="00616EC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Jedná se o vyhodnocení SWOT analýzy pomocí párového srovnání. Využívá se jako způsob využití výsledků SWOT analýzy jako základu pro volbu vhodné marketingové strategie. Výhoda spočívá v tom, že umožňuje identifikovat priority strategických postupů organizace vytvořením pořadí identifikovaných silných (slabých) stránek a příležitostí (ohrožení) firmy.</w:t>
      </w:r>
      <w:r w:rsidR="00616EC8">
        <w:rPr>
          <w:rStyle w:val="Znakapoznpodarou"/>
          <w:rFonts w:ascii="Times New Roman" w:eastAsia="Times New Roman" w:hAnsi="Times New Roman" w:cs="Times New Roman"/>
          <w:color w:val="000000"/>
          <w:sz w:val="24"/>
          <w:szCs w:val="24"/>
        </w:rPr>
        <w:footnoteReference w:id="4"/>
      </w:r>
    </w:p>
    <w:p w:rsidR="0068477D" w:rsidRPr="0068477D" w:rsidRDefault="0068477D" w:rsidP="00616EC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Tato metoda porovnává vzájemné vazby mezi námi vytipovanými silnými stránkami S, slabými stránkami W, spolu s příležitostmi O a hrozbami T. Rozlišuje se: silná oboustranně pozitivní vazba: ++; silná oboustranně negativní vazba: - -; slabší pozitivní vazba: +; slabší negativní vazba: - a žádný vzájemný vztah: 0. Součty hodnot řádků (O1-On, T1-Tn) a sloupců (S1-Sn, W1-Wn) matice nám dávají pořadí klíčových faktorů, o které by se měly opírat navrhované programy strategie rozvoje organizace. Hodnocení výsledků vah jednotlivých identifikovaných složek může provádět pověřený pracovník na základě svého subjektivního hodnocení, které musí vyplývat z hluboké znalosti dané problematiky a firmy.</w:t>
      </w:r>
      <w:r w:rsidR="00616EC8">
        <w:rPr>
          <w:rStyle w:val="Znakapoznpodarou"/>
          <w:rFonts w:ascii="Times New Roman" w:eastAsia="Times New Roman" w:hAnsi="Times New Roman" w:cs="Times New Roman"/>
          <w:color w:val="000000"/>
          <w:sz w:val="24"/>
          <w:szCs w:val="24"/>
        </w:rPr>
        <w:footnoteReference w:id="5"/>
      </w:r>
    </w:p>
    <w:p w:rsidR="0068477D" w:rsidRPr="000012F8" w:rsidRDefault="0068477D" w:rsidP="00616EC8">
      <w:pPr>
        <w:pStyle w:val="Nadpis2"/>
        <w:rPr>
          <w:sz w:val="20"/>
          <w:szCs w:val="27"/>
        </w:rPr>
      </w:pPr>
      <w:bookmarkStart w:id="16" w:name="_Toc355692145"/>
      <w:r w:rsidRPr="000012F8">
        <w:rPr>
          <w:sz w:val="24"/>
        </w:rPr>
        <w:t xml:space="preserve">Plus-minus matice divadla </w:t>
      </w:r>
      <w:proofErr w:type="spellStart"/>
      <w:r w:rsidRPr="000012F8">
        <w:rPr>
          <w:sz w:val="24"/>
        </w:rPr>
        <w:t>F</w:t>
      </w:r>
      <w:r w:rsidR="00616EC8" w:rsidRPr="000012F8">
        <w:rPr>
          <w:sz w:val="24"/>
        </w:rPr>
        <w:t>este</w:t>
      </w:r>
      <w:bookmarkEnd w:id="16"/>
      <w:proofErr w:type="spellEnd"/>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Matici jsme vyplnili dle našeho subjektivního dojmu dle zís</w:t>
      </w:r>
      <w:r w:rsidR="007F3B3D">
        <w:rPr>
          <w:rFonts w:ascii="Times New Roman" w:eastAsia="Times New Roman" w:hAnsi="Times New Roman" w:cs="Times New Roman"/>
          <w:color w:val="000000"/>
          <w:sz w:val="24"/>
          <w:szCs w:val="24"/>
        </w:rPr>
        <w:t>kaných informací o divadle</w:t>
      </w:r>
      <w:r w:rsidRPr="0068477D">
        <w:rPr>
          <w:rFonts w:ascii="Times New Roman" w:eastAsia="Times New Roman" w:hAnsi="Times New Roman" w:cs="Times New Roman"/>
          <w:color w:val="000000"/>
          <w:sz w:val="24"/>
          <w:szCs w:val="24"/>
        </w:rPr>
        <w:t>. Není to určitě jediný správný výstup a vyhodnocení SWOT analýzy.</w:t>
      </w:r>
      <w:r w:rsidR="007F3B3D">
        <w:rPr>
          <w:rFonts w:ascii="Times New Roman" w:eastAsia="Times New Roman" w:hAnsi="Times New Roman" w:cs="Times New Roman"/>
          <w:color w:val="000000"/>
          <w:sz w:val="24"/>
          <w:szCs w:val="24"/>
        </w:rPr>
        <w:t xml:space="preserve"> </w:t>
      </w:r>
    </w:p>
    <w:p w:rsidR="0068477D" w:rsidRDefault="0068477D" w:rsidP="0068477D">
      <w:pPr>
        <w:spacing w:after="0" w:line="360" w:lineRule="auto"/>
        <w:jc w:val="both"/>
        <w:rPr>
          <w:rFonts w:ascii="Times New Roman" w:eastAsia="Times New Roman" w:hAnsi="Times New Roman" w:cs="Times New Roman"/>
          <w:color w:val="000000"/>
          <w:sz w:val="23"/>
          <w:szCs w:val="23"/>
        </w:rPr>
      </w:pPr>
      <w:r w:rsidRPr="0068477D">
        <w:rPr>
          <w:rFonts w:ascii="Times New Roman" w:eastAsia="Times New Roman" w:hAnsi="Times New Roman" w:cs="Times New Roman"/>
          <w:color w:val="000000"/>
          <w:sz w:val="24"/>
          <w:szCs w:val="24"/>
        </w:rPr>
        <w:t>Z našich výsledků vyplývá, že je vhodné i nadále využívat rozmanitosti herců. Dále je nutno zaměřit se na slabou propagaci a rizikové financování. Příležitostí, kterou je vhodné využít je možnost získání zahraničních sponzorů a jako největší hrozbu jsme identifikovali možnost vzniku konkurence.</w:t>
      </w:r>
      <w:r w:rsidRPr="0068477D">
        <w:rPr>
          <w:rFonts w:ascii="Times New Roman" w:eastAsia="Times New Roman" w:hAnsi="Times New Roman" w:cs="Times New Roman"/>
          <w:color w:val="000000"/>
          <w:sz w:val="23"/>
          <w:szCs w:val="23"/>
        </w:rPr>
        <w:t xml:space="preserve"> </w:t>
      </w: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7F3B3D" w:rsidRDefault="007F3B3D" w:rsidP="0068477D">
      <w:pPr>
        <w:spacing w:after="0" w:line="360" w:lineRule="auto"/>
        <w:jc w:val="both"/>
        <w:rPr>
          <w:rFonts w:ascii="Times New Roman" w:eastAsia="Times New Roman" w:hAnsi="Times New Roman" w:cs="Times New Roman"/>
          <w:color w:val="000000"/>
          <w:sz w:val="23"/>
          <w:szCs w:val="23"/>
        </w:rPr>
      </w:pPr>
    </w:p>
    <w:p w:rsidR="00602AED" w:rsidRDefault="00602AED" w:rsidP="0068477D">
      <w:pPr>
        <w:spacing w:after="0" w:line="360" w:lineRule="auto"/>
        <w:jc w:val="both"/>
        <w:rPr>
          <w:rFonts w:ascii="Times New Roman" w:eastAsia="Times New Roman" w:hAnsi="Times New Roman" w:cs="Times New Roman"/>
          <w:color w:val="000000"/>
          <w:sz w:val="23"/>
          <w:szCs w:val="23"/>
        </w:rPr>
      </w:pPr>
    </w:p>
    <w:p w:rsidR="000012F8" w:rsidRDefault="000012F8" w:rsidP="0068477D">
      <w:pPr>
        <w:spacing w:after="0" w:line="360" w:lineRule="auto"/>
        <w:jc w:val="both"/>
        <w:rPr>
          <w:rFonts w:ascii="Times New Roman" w:eastAsia="Times New Roman" w:hAnsi="Times New Roman" w:cs="Times New Roman"/>
          <w:color w:val="000000"/>
          <w:sz w:val="23"/>
          <w:szCs w:val="23"/>
        </w:rPr>
      </w:pPr>
    </w:p>
    <w:p w:rsidR="00704D5A" w:rsidRDefault="00704D5A" w:rsidP="0068477D">
      <w:pPr>
        <w:spacing w:after="0" w:line="360" w:lineRule="auto"/>
        <w:jc w:val="both"/>
        <w:rPr>
          <w:rFonts w:ascii="Times New Roman" w:eastAsia="Times New Roman" w:hAnsi="Times New Roman" w:cs="Times New Roman"/>
          <w:color w:val="000000"/>
          <w:sz w:val="23"/>
          <w:szCs w:val="23"/>
        </w:rPr>
      </w:pPr>
    </w:p>
    <w:p w:rsidR="007F3B3D" w:rsidRPr="00704D5A" w:rsidRDefault="00704D5A" w:rsidP="00704D5A">
      <w:pPr>
        <w:pStyle w:val="Titulek"/>
      </w:pPr>
      <w:bookmarkStart w:id="17" w:name="_Toc355642446"/>
      <w:r>
        <w:lastRenderedPageBreak/>
        <w:t xml:space="preserve">Tabulka </w:t>
      </w:r>
      <w:fldSimple w:instr=" SEQ Tabulka \* ARABIC ">
        <w:r w:rsidR="00C754DE">
          <w:rPr>
            <w:noProof/>
          </w:rPr>
          <w:t>3</w:t>
        </w:r>
      </w:fldSimple>
      <w:r>
        <w:t>:</w:t>
      </w:r>
      <w:r w:rsidRPr="00C47C21">
        <w:t xml:space="preserve">Plus mínus matice divadla </w:t>
      </w:r>
      <w:proofErr w:type="spellStart"/>
      <w:r w:rsidRPr="00C47C21">
        <w:t>Feste</w:t>
      </w:r>
      <w:bookmarkEnd w:id="17"/>
      <w:proofErr w:type="spellEnd"/>
    </w:p>
    <w:tbl>
      <w:tblPr>
        <w:tblStyle w:val="Stednstnovn2zvraznn4"/>
        <w:tblW w:w="10808" w:type="dxa"/>
        <w:tblInd w:w="-601" w:type="dxa"/>
        <w:tblLook w:val="04A0" w:firstRow="1" w:lastRow="0" w:firstColumn="1" w:lastColumn="0" w:noHBand="0" w:noVBand="1"/>
      </w:tblPr>
      <w:tblGrid>
        <w:gridCol w:w="543"/>
        <w:gridCol w:w="1610"/>
        <w:gridCol w:w="1133"/>
        <w:gridCol w:w="1292"/>
        <w:gridCol w:w="830"/>
        <w:gridCol w:w="1268"/>
        <w:gridCol w:w="972"/>
        <w:gridCol w:w="972"/>
        <w:gridCol w:w="1090"/>
        <w:gridCol w:w="360"/>
        <w:gridCol w:w="840"/>
      </w:tblGrid>
      <w:tr w:rsidR="007F3B3D" w:rsidRPr="00FE1F75" w:rsidTr="007F3B3D">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 </w:t>
            </w:r>
          </w:p>
        </w:tc>
        <w:tc>
          <w:tcPr>
            <w:tcW w:w="1583" w:type="dxa"/>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c>
          <w:tcPr>
            <w:tcW w:w="1132" w:type="dxa"/>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O1</w:t>
            </w:r>
          </w:p>
        </w:tc>
        <w:tc>
          <w:tcPr>
            <w:tcW w:w="1268" w:type="dxa"/>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O2</w:t>
            </w:r>
          </w:p>
        </w:tc>
        <w:tc>
          <w:tcPr>
            <w:tcW w:w="830" w:type="dxa"/>
            <w:tcBorders>
              <w:right w:val="single" w:sz="4" w:space="0" w:color="auto"/>
            </w:tcBorders>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O3</w:t>
            </w:r>
          </w:p>
        </w:tc>
        <w:tc>
          <w:tcPr>
            <w:tcW w:w="1268" w:type="dxa"/>
            <w:tcBorders>
              <w:left w:val="single" w:sz="4" w:space="0" w:color="auto"/>
            </w:tcBorders>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T1</w:t>
            </w:r>
          </w:p>
        </w:tc>
        <w:tc>
          <w:tcPr>
            <w:tcW w:w="972" w:type="dxa"/>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T2</w:t>
            </w:r>
          </w:p>
        </w:tc>
        <w:tc>
          <w:tcPr>
            <w:tcW w:w="972" w:type="dxa"/>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T3</w:t>
            </w:r>
          </w:p>
        </w:tc>
        <w:tc>
          <w:tcPr>
            <w:tcW w:w="1090" w:type="dxa"/>
            <w:tcBorders>
              <w:right w:val="single" w:sz="4" w:space="0" w:color="auto"/>
            </w:tcBorders>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T4</w:t>
            </w:r>
          </w:p>
        </w:tc>
        <w:tc>
          <w:tcPr>
            <w:tcW w:w="338" w:type="dxa"/>
            <w:tcBorders>
              <w:left w:val="single" w:sz="4" w:space="0" w:color="auto"/>
              <w:right w:val="single" w:sz="4" w:space="0" w:color="auto"/>
            </w:tcBorders>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Σ</w:t>
            </w:r>
          </w:p>
        </w:tc>
        <w:tc>
          <w:tcPr>
            <w:tcW w:w="812" w:type="dxa"/>
            <w:tcBorders>
              <w:left w:val="single" w:sz="4" w:space="0" w:color="auto"/>
            </w:tcBorders>
            <w:noWrap/>
            <w:hideMark/>
          </w:tcPr>
          <w:p w:rsidR="007F3B3D" w:rsidRPr="007F3B3D" w:rsidRDefault="007F3B3D" w:rsidP="00C125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pořadí</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 </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c>
          <w:tcPr>
            <w:tcW w:w="1132" w:type="dxa"/>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zahraniční sponzoři</w:t>
            </w:r>
          </w:p>
        </w:tc>
        <w:tc>
          <w:tcPr>
            <w:tcW w:w="1268" w:type="dxa"/>
            <w:hideMark/>
          </w:tcPr>
          <w:p w:rsidR="007F3B3D" w:rsidRPr="007F3B3D" w:rsidRDefault="00835C00"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K</w:t>
            </w:r>
            <w:r w:rsidR="007F3B3D" w:rsidRPr="007F3B3D">
              <w:rPr>
                <w:rFonts w:ascii="Times New Roman" w:eastAsia="Times New Roman" w:hAnsi="Times New Roman" w:cs="Times New Roman"/>
                <w:color w:val="000000"/>
              </w:rPr>
              <w:t>onkurence</w:t>
            </w:r>
          </w:p>
        </w:tc>
        <w:tc>
          <w:tcPr>
            <w:tcW w:w="830" w:type="dxa"/>
            <w:tcBorders>
              <w:right w:val="single" w:sz="4" w:space="0" w:color="auto"/>
            </w:tcBorders>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dotace</w:t>
            </w:r>
          </w:p>
        </w:tc>
        <w:tc>
          <w:tcPr>
            <w:tcW w:w="1268" w:type="dxa"/>
            <w:tcBorders>
              <w:left w:val="single" w:sz="4" w:space="0" w:color="auto"/>
            </w:tcBorders>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konkurence</w:t>
            </w:r>
          </w:p>
        </w:tc>
        <w:tc>
          <w:tcPr>
            <w:tcW w:w="972" w:type="dxa"/>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nezájem cílové sk</w:t>
            </w:r>
            <w:r w:rsidR="001B07FB">
              <w:rPr>
                <w:rFonts w:ascii="Times New Roman" w:eastAsia="Times New Roman" w:hAnsi="Times New Roman" w:cs="Times New Roman"/>
                <w:color w:val="000000"/>
              </w:rPr>
              <w:t>upiny</w:t>
            </w:r>
          </w:p>
        </w:tc>
        <w:tc>
          <w:tcPr>
            <w:tcW w:w="972" w:type="dxa"/>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nezájem herců</w:t>
            </w:r>
          </w:p>
        </w:tc>
        <w:tc>
          <w:tcPr>
            <w:tcW w:w="1090" w:type="dxa"/>
            <w:tcBorders>
              <w:right w:val="single" w:sz="4" w:space="0" w:color="auto"/>
            </w:tcBorders>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nezájem pronájmu</w:t>
            </w:r>
          </w:p>
        </w:tc>
        <w:tc>
          <w:tcPr>
            <w:tcW w:w="338" w:type="dxa"/>
            <w:tcBorders>
              <w:left w:val="single" w:sz="4" w:space="0" w:color="auto"/>
              <w:righ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S1</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Zajímavá témata</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r w:rsidR="001B07FB" w:rsidRPr="007F3B3D">
              <w:rPr>
                <w:rFonts w:ascii="Times New Roman" w:eastAsia="Times New Roman" w:hAnsi="Times New Roman" w:cs="Times New Roman"/>
                <w:color w:val="000000"/>
              </w:rPr>
              <w:t>- -</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r w:rsidR="001B07FB" w:rsidRPr="007F3B3D">
              <w:rPr>
                <w:rFonts w:ascii="Times New Roman" w:eastAsia="Times New Roman" w:hAnsi="Times New Roman" w:cs="Times New Roman"/>
                <w:color w:val="000000"/>
              </w:rPr>
              <w:t>- -</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1</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5.</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S2</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Zábavná forma </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r w:rsidR="001B07FB" w:rsidRPr="007F3B3D">
              <w:rPr>
                <w:rFonts w:ascii="Times New Roman" w:eastAsia="Times New Roman" w:hAnsi="Times New Roman" w:cs="Times New Roman"/>
                <w:color w:val="000000"/>
              </w:rPr>
              <w:t>-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 </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1</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5.</w:t>
            </w:r>
          </w:p>
        </w:tc>
      </w:tr>
      <w:tr w:rsidR="007F3B3D" w:rsidRPr="00FE1F75" w:rsidTr="007F3B3D">
        <w:trPr>
          <w:trHeight w:val="302"/>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S3</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Jedinečnost</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r w:rsidR="001B07FB" w:rsidRPr="007F3B3D">
              <w:rPr>
                <w:rFonts w:ascii="Times New Roman" w:eastAsia="Times New Roman" w:hAnsi="Times New Roman" w:cs="Times New Roman"/>
                <w:color w:val="000000"/>
              </w:rPr>
              <w:t>- -</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 </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5</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2.</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S4</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Hrací prostory</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5</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2.</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S5</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"Absence nákladů" </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5</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2.</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S6</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Výhodné vstupy</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3</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4.</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S7</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Spektrum herců</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0</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 xml:space="preserve"> + +</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7</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1.</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S8</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Webové stránky</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5</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2.</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S9</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Dvojjazyčnost</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3</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4.</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S10</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Erasmus </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4</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3.</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S11</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sidRPr="007F3B3D">
              <w:rPr>
                <w:rFonts w:ascii="Times New Roman" w:eastAsia="Times New Roman" w:hAnsi="Times New Roman" w:cs="Times New Roman"/>
                <w:color w:val="000000"/>
              </w:rPr>
              <w:t>Facebook</w:t>
            </w:r>
            <w:proofErr w:type="spellEnd"/>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5</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2.</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3" w:type="dxa"/>
            <w:tcBorders>
              <w:bottom w:val="single" w:sz="4" w:space="0" w:color="auto"/>
            </w:tcBorders>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S12</w:t>
            </w:r>
          </w:p>
        </w:tc>
        <w:tc>
          <w:tcPr>
            <w:tcW w:w="1583" w:type="dxa"/>
            <w:tcBorders>
              <w:bottom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online rezervace</w:t>
            </w:r>
          </w:p>
        </w:tc>
        <w:tc>
          <w:tcPr>
            <w:tcW w:w="1132" w:type="dxa"/>
            <w:tcBorders>
              <w:bottom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bottom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bottom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bottom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tcBorders>
              <w:bottom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972" w:type="dxa"/>
            <w:tcBorders>
              <w:bottom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bottom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bottom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3</w:t>
            </w:r>
          </w:p>
        </w:tc>
        <w:tc>
          <w:tcPr>
            <w:tcW w:w="812" w:type="dxa"/>
            <w:tcBorders>
              <w:left w:val="single" w:sz="4" w:space="0" w:color="auto"/>
              <w:bottom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4.</w:t>
            </w:r>
          </w:p>
        </w:tc>
      </w:tr>
      <w:tr w:rsidR="007F3B3D" w:rsidRPr="00FE1F75" w:rsidTr="007F3B3D">
        <w:trPr>
          <w:trHeight w:val="302"/>
        </w:trPr>
        <w:tc>
          <w:tcPr>
            <w:cnfStyle w:val="001000000000" w:firstRow="0" w:lastRow="0" w:firstColumn="1" w:lastColumn="0" w:oddVBand="0" w:evenVBand="0" w:oddHBand="0" w:evenHBand="0" w:firstRowFirstColumn="0" w:firstRowLastColumn="0" w:lastRowFirstColumn="0" w:lastRowLastColumn="0"/>
            <w:tcW w:w="543" w:type="dxa"/>
            <w:tcBorders>
              <w:top w:val="single" w:sz="4" w:space="0" w:color="auto"/>
            </w:tcBorders>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W1</w:t>
            </w:r>
          </w:p>
        </w:tc>
        <w:tc>
          <w:tcPr>
            <w:tcW w:w="1583" w:type="dxa"/>
            <w:tcBorders>
              <w:top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Absence vlastních prostor</w:t>
            </w:r>
          </w:p>
        </w:tc>
        <w:tc>
          <w:tcPr>
            <w:tcW w:w="1132" w:type="dxa"/>
            <w:tcBorders>
              <w:top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1268" w:type="dxa"/>
            <w:tcBorders>
              <w:top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830" w:type="dxa"/>
            <w:tcBorders>
              <w:top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top w:val="single" w:sz="4" w:space="0" w:color="auto"/>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tcBorders>
              <w:top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tcBorders>
              <w:top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top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338" w:type="dxa"/>
            <w:tcBorders>
              <w:top w:val="single" w:sz="4" w:space="0" w:color="auto"/>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-3</w:t>
            </w:r>
          </w:p>
        </w:tc>
        <w:tc>
          <w:tcPr>
            <w:tcW w:w="812" w:type="dxa"/>
            <w:tcBorders>
              <w:top w:val="single" w:sz="4" w:space="0" w:color="auto"/>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4.</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W2</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Vyšší provozní náklady</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-1</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5.</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W3</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Absence vlastních herců…</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-1</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5.</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W4</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Slabá propagace</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 xml:space="preserve"> - - </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 xml:space="preserve"> - -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 xml:space="preserve"> -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 xml:space="preserve"> - </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sz w:val="24"/>
                <w:szCs w:val="24"/>
              </w:rPr>
            </w:pPr>
            <w:r w:rsidRPr="007F3B3D">
              <w:rPr>
                <w:rFonts w:ascii="Times New Roman" w:eastAsia="Times New Roman" w:hAnsi="Times New Roman" w:cs="Times New Roman"/>
                <w:b/>
                <w:bCs/>
                <w:color w:val="403152" w:themeColor="accent4" w:themeShade="80"/>
                <w:sz w:val="24"/>
                <w:szCs w:val="24"/>
              </w:rPr>
              <w:t>-7</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403152" w:themeColor="accent4" w:themeShade="80"/>
              </w:rPr>
            </w:pPr>
            <w:r w:rsidRPr="007F3B3D">
              <w:rPr>
                <w:rFonts w:ascii="Times New Roman" w:eastAsia="Times New Roman" w:hAnsi="Times New Roman" w:cs="Times New Roman"/>
                <w:b/>
                <w:bCs/>
                <w:color w:val="403152" w:themeColor="accent4" w:themeShade="80"/>
              </w:rPr>
              <w:t>1.</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W5</w:t>
            </w:r>
          </w:p>
        </w:tc>
        <w:tc>
          <w:tcPr>
            <w:tcW w:w="1583" w:type="dxa"/>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Financování</w:t>
            </w:r>
          </w:p>
        </w:tc>
        <w:tc>
          <w:tcPr>
            <w:tcW w:w="113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 xml:space="preserve"> -</w:t>
            </w:r>
          </w:p>
        </w:tc>
        <w:tc>
          <w:tcPr>
            <w:tcW w:w="1268"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 xml:space="preserve"> - </w:t>
            </w:r>
          </w:p>
        </w:tc>
        <w:tc>
          <w:tcPr>
            <w:tcW w:w="83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 xml:space="preserve"> - -</w:t>
            </w:r>
          </w:p>
        </w:tc>
        <w:tc>
          <w:tcPr>
            <w:tcW w:w="1268" w:type="dxa"/>
            <w:tcBorders>
              <w:lef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0</w:t>
            </w:r>
          </w:p>
        </w:tc>
        <w:tc>
          <w:tcPr>
            <w:tcW w:w="972" w:type="dxa"/>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0</w:t>
            </w:r>
          </w:p>
        </w:tc>
        <w:tc>
          <w:tcPr>
            <w:tcW w:w="1090" w:type="dxa"/>
            <w:tcBorders>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 xml:space="preserve"> - -</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-6</w:t>
            </w:r>
          </w:p>
        </w:tc>
        <w:tc>
          <w:tcPr>
            <w:tcW w:w="812" w:type="dxa"/>
            <w:tcBorders>
              <w:left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F3B3D">
              <w:rPr>
                <w:rFonts w:ascii="Times New Roman" w:eastAsia="Times New Roman" w:hAnsi="Times New Roman" w:cs="Times New Roman"/>
                <w:color w:val="000000"/>
                <w:sz w:val="24"/>
                <w:szCs w:val="24"/>
              </w:rPr>
              <w:t>2.</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3" w:type="dxa"/>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W6</w:t>
            </w:r>
          </w:p>
        </w:tc>
        <w:tc>
          <w:tcPr>
            <w:tcW w:w="1583" w:type="dxa"/>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Necílené rozdávání letáků</w:t>
            </w:r>
          </w:p>
        </w:tc>
        <w:tc>
          <w:tcPr>
            <w:tcW w:w="113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 </w:t>
            </w:r>
          </w:p>
        </w:tc>
        <w:tc>
          <w:tcPr>
            <w:tcW w:w="83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w:t>
            </w:r>
          </w:p>
        </w:tc>
        <w:tc>
          <w:tcPr>
            <w:tcW w:w="972" w:type="dxa"/>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-4</w:t>
            </w:r>
          </w:p>
        </w:tc>
        <w:tc>
          <w:tcPr>
            <w:tcW w:w="812" w:type="dxa"/>
            <w:tcBorders>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3.</w:t>
            </w:r>
          </w:p>
        </w:tc>
      </w:tr>
      <w:tr w:rsidR="007F3B3D" w:rsidRPr="00FE1F75" w:rsidTr="007F3B3D">
        <w:trPr>
          <w:trHeight w:val="288"/>
        </w:trPr>
        <w:tc>
          <w:tcPr>
            <w:cnfStyle w:val="001000000000" w:firstRow="0" w:lastRow="0" w:firstColumn="1" w:lastColumn="0" w:oddVBand="0" w:evenVBand="0" w:oddHBand="0" w:evenHBand="0" w:firstRowFirstColumn="0" w:firstRowLastColumn="0" w:lastRowFirstColumn="0" w:lastRowLastColumn="0"/>
            <w:tcW w:w="543" w:type="dxa"/>
            <w:tcBorders>
              <w:bottom w:val="single" w:sz="4" w:space="0" w:color="auto"/>
            </w:tcBorders>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W7</w:t>
            </w:r>
          </w:p>
        </w:tc>
        <w:tc>
          <w:tcPr>
            <w:tcW w:w="1583" w:type="dxa"/>
            <w:tcBorders>
              <w:bottom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Administrativní náklady</w:t>
            </w:r>
          </w:p>
        </w:tc>
        <w:tc>
          <w:tcPr>
            <w:tcW w:w="1132" w:type="dxa"/>
            <w:tcBorders>
              <w:bottom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268" w:type="dxa"/>
            <w:tcBorders>
              <w:bottom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w:t>
            </w:r>
          </w:p>
        </w:tc>
        <w:tc>
          <w:tcPr>
            <w:tcW w:w="830" w:type="dxa"/>
            <w:tcBorders>
              <w:bottom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xml:space="preserve"> - - </w:t>
            </w:r>
          </w:p>
        </w:tc>
        <w:tc>
          <w:tcPr>
            <w:tcW w:w="1268" w:type="dxa"/>
            <w:tcBorders>
              <w:left w:val="single" w:sz="4" w:space="0" w:color="auto"/>
              <w:bottom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tcBorders>
              <w:bottom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972" w:type="dxa"/>
            <w:tcBorders>
              <w:bottom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1090" w:type="dxa"/>
            <w:tcBorders>
              <w:bottom w:val="single" w:sz="4" w:space="0" w:color="auto"/>
              <w:right w:val="single" w:sz="4" w:space="0" w:color="auto"/>
            </w:tcBorders>
            <w:noWrap/>
            <w:hideMark/>
          </w:tcPr>
          <w:p w:rsidR="007F3B3D" w:rsidRPr="007F3B3D" w:rsidRDefault="007F3B3D" w:rsidP="00C1253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0</w:t>
            </w:r>
          </w:p>
        </w:tc>
        <w:tc>
          <w:tcPr>
            <w:tcW w:w="338" w:type="dxa"/>
            <w:tcBorders>
              <w:left w:val="single" w:sz="4" w:space="0" w:color="auto"/>
              <w:bottom w:val="single" w:sz="4" w:space="0" w:color="auto"/>
              <w:right w:val="single" w:sz="4" w:space="0" w:color="auto"/>
            </w:tcBorders>
            <w:noWrap/>
            <w:hideMark/>
          </w:tcPr>
          <w:p w:rsidR="007F3B3D" w:rsidRPr="007F3B3D" w:rsidRDefault="007F3B3D" w:rsidP="00C1253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-3</w:t>
            </w:r>
          </w:p>
        </w:tc>
        <w:tc>
          <w:tcPr>
            <w:tcW w:w="812" w:type="dxa"/>
            <w:tcBorders>
              <w:left w:val="single" w:sz="4" w:space="0" w:color="auto"/>
              <w:bottom w:val="single" w:sz="4" w:space="0" w:color="auto"/>
            </w:tcBorders>
            <w:noWrap/>
            <w:hideMark/>
          </w:tcPr>
          <w:p w:rsidR="007F3B3D" w:rsidRPr="007F3B3D" w:rsidRDefault="007F3B3D" w:rsidP="00C125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4.</w:t>
            </w:r>
          </w:p>
        </w:tc>
      </w:tr>
      <w:tr w:rsidR="007F3B3D" w:rsidRPr="00FE1F75" w:rsidTr="007F3B3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43" w:type="dxa"/>
            <w:tcBorders>
              <w:top w:val="single" w:sz="4" w:space="0" w:color="auto"/>
            </w:tcBorders>
            <w:noWrap/>
            <w:hideMark/>
          </w:tcPr>
          <w:p w:rsidR="007F3B3D" w:rsidRPr="00FE1F75" w:rsidRDefault="007F3B3D" w:rsidP="00C1253E">
            <w:pPr>
              <w:rPr>
                <w:rFonts w:ascii="Calibri" w:eastAsia="Times New Roman" w:hAnsi="Calibri" w:cs="Times New Roman"/>
                <w:color w:val="000000"/>
              </w:rPr>
            </w:pPr>
            <w:r w:rsidRPr="00FE1F75">
              <w:rPr>
                <w:rFonts w:ascii="Calibri" w:eastAsia="Times New Roman" w:hAnsi="Calibri" w:cs="Times New Roman"/>
                <w:color w:val="000000"/>
              </w:rPr>
              <w:t> </w:t>
            </w:r>
          </w:p>
        </w:tc>
        <w:tc>
          <w:tcPr>
            <w:tcW w:w="1583" w:type="dxa"/>
            <w:tcBorders>
              <w:top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Σ</w:t>
            </w:r>
          </w:p>
        </w:tc>
        <w:tc>
          <w:tcPr>
            <w:tcW w:w="1132" w:type="dxa"/>
            <w:tcBorders>
              <w:top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9</w:t>
            </w:r>
          </w:p>
        </w:tc>
        <w:tc>
          <w:tcPr>
            <w:tcW w:w="1268" w:type="dxa"/>
            <w:tcBorders>
              <w:top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r w:rsidRPr="007F3B3D">
              <w:rPr>
                <w:rFonts w:ascii="Times New Roman" w:eastAsia="Times New Roman" w:hAnsi="Times New Roman" w:cs="Times New Roman"/>
                <w:bCs/>
                <w:color w:val="000000"/>
                <w:sz w:val="24"/>
                <w:szCs w:val="24"/>
              </w:rPr>
              <w:t>6</w:t>
            </w:r>
          </w:p>
        </w:tc>
        <w:tc>
          <w:tcPr>
            <w:tcW w:w="830" w:type="dxa"/>
            <w:tcBorders>
              <w:top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r w:rsidRPr="007F3B3D">
              <w:rPr>
                <w:rFonts w:ascii="Times New Roman" w:eastAsia="Times New Roman" w:hAnsi="Times New Roman" w:cs="Times New Roman"/>
                <w:bCs/>
                <w:color w:val="000000"/>
                <w:sz w:val="24"/>
                <w:szCs w:val="24"/>
              </w:rPr>
              <w:t>2</w:t>
            </w:r>
          </w:p>
        </w:tc>
        <w:tc>
          <w:tcPr>
            <w:tcW w:w="1268" w:type="dxa"/>
            <w:tcBorders>
              <w:top w:val="single" w:sz="4" w:space="0" w:color="auto"/>
              <w:lef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7F3B3D">
              <w:rPr>
                <w:rFonts w:ascii="Times New Roman" w:eastAsia="Times New Roman" w:hAnsi="Times New Roman" w:cs="Times New Roman"/>
                <w:b/>
                <w:bCs/>
                <w:color w:val="000000"/>
                <w:sz w:val="24"/>
                <w:szCs w:val="24"/>
              </w:rPr>
              <w:t>0</w:t>
            </w:r>
          </w:p>
        </w:tc>
        <w:tc>
          <w:tcPr>
            <w:tcW w:w="972" w:type="dxa"/>
            <w:tcBorders>
              <w:top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r w:rsidRPr="007F3B3D">
              <w:rPr>
                <w:rFonts w:ascii="Times New Roman" w:eastAsia="Times New Roman" w:hAnsi="Times New Roman" w:cs="Times New Roman"/>
                <w:bCs/>
                <w:color w:val="000000"/>
                <w:sz w:val="24"/>
                <w:szCs w:val="24"/>
              </w:rPr>
              <w:t>2</w:t>
            </w:r>
          </w:p>
        </w:tc>
        <w:tc>
          <w:tcPr>
            <w:tcW w:w="972" w:type="dxa"/>
            <w:tcBorders>
              <w:top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r w:rsidRPr="007F3B3D">
              <w:rPr>
                <w:rFonts w:ascii="Times New Roman" w:eastAsia="Times New Roman" w:hAnsi="Times New Roman" w:cs="Times New Roman"/>
                <w:bCs/>
                <w:color w:val="000000"/>
                <w:sz w:val="24"/>
                <w:szCs w:val="24"/>
              </w:rPr>
              <w:t>3</w:t>
            </w:r>
          </w:p>
        </w:tc>
        <w:tc>
          <w:tcPr>
            <w:tcW w:w="1090" w:type="dxa"/>
            <w:tcBorders>
              <w:top w:val="single" w:sz="4" w:space="0" w:color="auto"/>
              <w:right w:val="single" w:sz="4" w:space="0" w:color="auto"/>
            </w:tcBorders>
            <w:noWrap/>
            <w:hideMark/>
          </w:tcPr>
          <w:p w:rsidR="007F3B3D" w:rsidRPr="007F3B3D" w:rsidRDefault="007F3B3D" w:rsidP="00C1253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r w:rsidRPr="007F3B3D">
              <w:rPr>
                <w:rFonts w:ascii="Times New Roman" w:eastAsia="Times New Roman" w:hAnsi="Times New Roman" w:cs="Times New Roman"/>
                <w:bCs/>
                <w:color w:val="000000"/>
                <w:sz w:val="24"/>
                <w:szCs w:val="24"/>
              </w:rPr>
              <w:t>2</w:t>
            </w:r>
          </w:p>
        </w:tc>
        <w:tc>
          <w:tcPr>
            <w:tcW w:w="338" w:type="dxa"/>
            <w:tcBorders>
              <w:top w:val="single" w:sz="4" w:space="0" w:color="auto"/>
              <w:left w:val="single" w:sz="4" w:space="0" w:color="auto"/>
              <w:righ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c>
          <w:tcPr>
            <w:tcW w:w="812" w:type="dxa"/>
            <w:tcBorders>
              <w:top w:val="single" w:sz="4" w:space="0" w:color="auto"/>
              <w:left w:val="single" w:sz="4" w:space="0" w:color="auto"/>
            </w:tcBorders>
            <w:noWrap/>
            <w:hideMark/>
          </w:tcPr>
          <w:p w:rsidR="007F3B3D" w:rsidRPr="007F3B3D" w:rsidRDefault="007F3B3D" w:rsidP="00C125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F3B3D">
              <w:rPr>
                <w:rFonts w:ascii="Times New Roman" w:eastAsia="Times New Roman" w:hAnsi="Times New Roman" w:cs="Times New Roman"/>
                <w:color w:val="000000"/>
              </w:rPr>
              <w:t> </w:t>
            </w:r>
          </w:p>
        </w:tc>
      </w:tr>
    </w:tbl>
    <w:p w:rsidR="00602AED" w:rsidRDefault="00602AED" w:rsidP="00602AED">
      <w:pPr>
        <w:pStyle w:val="Titulek"/>
      </w:pPr>
    </w:p>
    <w:p w:rsidR="007F3B3D" w:rsidRDefault="007F3B3D" w:rsidP="007F3B3D"/>
    <w:p w:rsidR="007F3B3D" w:rsidRDefault="007F3B3D" w:rsidP="007F3B3D"/>
    <w:p w:rsidR="007F3B3D" w:rsidRDefault="007F3B3D" w:rsidP="007F3B3D"/>
    <w:p w:rsidR="007F3B3D" w:rsidRDefault="007F3B3D" w:rsidP="007F3B3D"/>
    <w:p w:rsidR="007F3B3D" w:rsidRPr="007F3B3D" w:rsidRDefault="007F3B3D" w:rsidP="007F3B3D"/>
    <w:p w:rsidR="0068477D" w:rsidRPr="000012F8" w:rsidRDefault="0068477D" w:rsidP="007F3B3D">
      <w:pPr>
        <w:pStyle w:val="Nadpis1"/>
        <w:rPr>
          <w:sz w:val="28"/>
          <w:szCs w:val="28"/>
        </w:rPr>
      </w:pPr>
      <w:bookmarkStart w:id="18" w:name="_Toc355692146"/>
      <w:r w:rsidRPr="000012F8">
        <w:rPr>
          <w:sz w:val="28"/>
          <w:szCs w:val="28"/>
        </w:rPr>
        <w:lastRenderedPageBreak/>
        <w:t xml:space="preserve">4. </w:t>
      </w:r>
      <w:r w:rsidRPr="000012F8">
        <w:rPr>
          <w:sz w:val="28"/>
          <w:szCs w:val="28"/>
        </w:rPr>
        <w:tab/>
      </w:r>
      <w:commentRangeStart w:id="19"/>
      <w:proofErr w:type="spellStart"/>
      <w:r w:rsidRPr="000012F8">
        <w:rPr>
          <w:sz w:val="28"/>
          <w:szCs w:val="28"/>
        </w:rPr>
        <w:t>Porterova</w:t>
      </w:r>
      <w:proofErr w:type="spellEnd"/>
      <w:r w:rsidRPr="000012F8">
        <w:rPr>
          <w:sz w:val="28"/>
          <w:szCs w:val="28"/>
        </w:rPr>
        <w:t xml:space="preserve"> </w:t>
      </w:r>
      <w:proofErr w:type="gramStart"/>
      <w:r w:rsidRPr="000012F8">
        <w:rPr>
          <w:sz w:val="28"/>
          <w:szCs w:val="28"/>
        </w:rPr>
        <w:t>analýza 5-ti</w:t>
      </w:r>
      <w:proofErr w:type="gramEnd"/>
      <w:r w:rsidRPr="000012F8">
        <w:rPr>
          <w:sz w:val="28"/>
          <w:szCs w:val="28"/>
        </w:rPr>
        <w:t xml:space="preserve"> sil</w:t>
      </w:r>
      <w:bookmarkEnd w:id="18"/>
      <w:commentRangeEnd w:id="19"/>
      <w:r w:rsidR="00CE0949">
        <w:rPr>
          <w:rStyle w:val="Odkaznakoment"/>
          <w:rFonts w:asciiTheme="minorHAnsi" w:eastAsiaTheme="minorEastAsia" w:hAnsiTheme="minorHAnsi" w:cstheme="minorBidi"/>
          <w:b w:val="0"/>
          <w:bCs w:val="0"/>
          <w:kern w:val="0"/>
        </w:rPr>
        <w:commentReference w:id="19"/>
      </w:r>
    </w:p>
    <w:p w:rsidR="0068477D" w:rsidRPr="00FC711C" w:rsidRDefault="0068477D" w:rsidP="00FC711C">
      <w:pPr>
        <w:spacing w:after="0" w:line="360" w:lineRule="auto"/>
        <w:ind w:firstLine="708"/>
        <w:jc w:val="both"/>
        <w:rPr>
          <w:rFonts w:ascii="Times New Roman" w:eastAsia="Times New Roman" w:hAnsi="Times New Roman" w:cs="Times New Roman"/>
          <w:color w:val="000000"/>
          <w:sz w:val="24"/>
          <w:szCs w:val="24"/>
        </w:rPr>
      </w:pPr>
      <w:proofErr w:type="spellStart"/>
      <w:r w:rsidRPr="0068477D">
        <w:rPr>
          <w:rFonts w:ascii="Times New Roman" w:eastAsia="Times New Roman" w:hAnsi="Times New Roman" w:cs="Times New Roman"/>
          <w:color w:val="000000"/>
          <w:sz w:val="24"/>
          <w:szCs w:val="24"/>
        </w:rPr>
        <w:t>Porterova</w:t>
      </w:r>
      <w:proofErr w:type="spellEnd"/>
      <w:r w:rsidRPr="0068477D">
        <w:rPr>
          <w:rFonts w:ascii="Times New Roman" w:eastAsia="Times New Roman" w:hAnsi="Times New Roman" w:cs="Times New Roman"/>
          <w:color w:val="000000"/>
          <w:sz w:val="24"/>
          <w:szCs w:val="24"/>
        </w:rPr>
        <w:t xml:space="preserve"> analýza, stejně jako celá řada dalších důležitých teorií a manažerských nástrojů, pochází z </w:t>
      </w:r>
      <w:proofErr w:type="gramStart"/>
      <w:r w:rsidRPr="0068477D">
        <w:rPr>
          <w:rFonts w:ascii="Times New Roman" w:eastAsia="Times New Roman" w:hAnsi="Times New Roman" w:cs="Times New Roman"/>
          <w:color w:val="000000"/>
          <w:sz w:val="24"/>
          <w:szCs w:val="24"/>
        </w:rPr>
        <w:t>Harvard</w:t>
      </w:r>
      <w:proofErr w:type="gramEnd"/>
      <w:r w:rsidRPr="0068477D">
        <w:rPr>
          <w:rFonts w:ascii="Times New Roman" w:eastAsia="Times New Roman" w:hAnsi="Times New Roman" w:cs="Times New Roman"/>
          <w:color w:val="000000"/>
          <w:sz w:val="24"/>
          <w:szCs w:val="24"/>
        </w:rPr>
        <w:t xml:space="preserve"> Business </w:t>
      </w:r>
      <w:proofErr w:type="spellStart"/>
      <w:r w:rsidRPr="0068477D">
        <w:rPr>
          <w:rFonts w:ascii="Times New Roman" w:eastAsia="Times New Roman" w:hAnsi="Times New Roman" w:cs="Times New Roman"/>
          <w:color w:val="000000"/>
          <w:sz w:val="24"/>
          <w:szCs w:val="24"/>
        </w:rPr>
        <w:t>School</w:t>
      </w:r>
      <w:proofErr w:type="spellEnd"/>
      <w:r w:rsidRPr="0068477D">
        <w:rPr>
          <w:rFonts w:ascii="Times New Roman" w:eastAsia="Times New Roman" w:hAnsi="Times New Roman" w:cs="Times New Roman"/>
          <w:color w:val="000000"/>
          <w:sz w:val="24"/>
          <w:szCs w:val="24"/>
        </w:rPr>
        <w:t xml:space="preserve">, kde ji v roce 1979 zformuloval profesor Michael Eugene Porter. Ten se zabýval otázkou toho, jaké vnější síly ovlivňují podnikání firem. Definoval přitom celkem 5 sil, které bezprostředně ovlivňují podnikání firem v daném odvětví – konkurenční rivalitu, hrozbu vstupu nových konkurentů na trh a hrozbu vzniku substitutů, což jsou faktory zabývající se obecně konkurencí na trhu, a pak (vyjednávací) sílu kupujících a sílu dodavatelů, která ovlivňuje tvorbu cen na daném trhu. </w:t>
      </w:r>
      <w:proofErr w:type="spellStart"/>
      <w:r w:rsidRPr="0068477D">
        <w:rPr>
          <w:rFonts w:ascii="Times New Roman" w:eastAsia="Times New Roman" w:hAnsi="Times New Roman" w:cs="Times New Roman"/>
          <w:color w:val="000000"/>
          <w:sz w:val="24"/>
          <w:szCs w:val="24"/>
        </w:rPr>
        <w:t>Porterova</w:t>
      </w:r>
      <w:proofErr w:type="spellEnd"/>
      <w:r w:rsidRPr="0068477D">
        <w:rPr>
          <w:rFonts w:ascii="Times New Roman" w:eastAsia="Times New Roman" w:hAnsi="Times New Roman" w:cs="Times New Roman"/>
          <w:color w:val="000000"/>
          <w:sz w:val="24"/>
          <w:szCs w:val="24"/>
        </w:rPr>
        <w:t xml:space="preserve"> analýza pěti sil byla vytvořena v reakci na populární </w:t>
      </w:r>
      <w:hyperlink r:id="rId18" w:history="1">
        <w:r w:rsidRPr="0068477D">
          <w:rPr>
            <w:rFonts w:ascii="Times New Roman" w:eastAsia="Times New Roman" w:hAnsi="Times New Roman" w:cs="Times New Roman"/>
            <w:color w:val="000000"/>
            <w:sz w:val="24"/>
            <w:szCs w:val="24"/>
          </w:rPr>
          <w:t>SWOT analýzu</w:t>
        </w:r>
      </w:hyperlink>
      <w:r w:rsidRPr="0068477D">
        <w:rPr>
          <w:rFonts w:ascii="Times New Roman" w:eastAsia="Times New Roman" w:hAnsi="Times New Roman" w:cs="Times New Roman"/>
          <w:color w:val="000000"/>
          <w:sz w:val="24"/>
          <w:szCs w:val="24"/>
        </w:rPr>
        <w:t>, kterou Porter považoval jako příliš obecnou a hrubou. Tu se mu však nepodařilo nahradit, v praxi jsou dnes používány obě.</w:t>
      </w: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noProof/>
          <w:sz w:val="24"/>
          <w:szCs w:val="24"/>
        </w:rPr>
        <w:drawing>
          <wp:inline distT="0" distB="0" distL="0" distR="0">
            <wp:extent cx="6038850" cy="3522077"/>
            <wp:effectExtent l="19050" t="0" r="0" b="0"/>
            <wp:docPr id="2" name="obrázek 2" descr="https://lh5.googleusercontent.com/v7_r633JKIoqt3BpJ4KjcCyvvLnUa8FMaxjGVZPMFTSB-KZexmkfpUhYaPBOA_RvYXPwQZBXtUkANisV4ImcOnb9kHQxtjwX_ctNK9LcERWC8edNO8b1-Oh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7_r633JKIoqt3BpJ4KjcCyvvLnUa8FMaxjGVZPMFTSB-KZexmkfpUhYaPBOA_RvYXPwQZBXtUkANisV4ImcOnb9kHQxtjwX_ctNK9LcERWC8edNO8b1-Oh7eA"/>
                    <pic:cNvPicPr>
                      <a:picLocks noChangeAspect="1" noChangeArrowheads="1"/>
                    </pic:cNvPicPr>
                  </pic:nvPicPr>
                  <pic:blipFill>
                    <a:blip r:embed="rId19" cstate="print"/>
                    <a:srcRect/>
                    <a:stretch>
                      <a:fillRect/>
                    </a:stretch>
                  </pic:blipFill>
                  <pic:spPr bwMode="auto">
                    <a:xfrm>
                      <a:off x="0" y="0"/>
                      <a:ext cx="6038850" cy="3522077"/>
                    </a:xfrm>
                    <a:prstGeom prst="rect">
                      <a:avLst/>
                    </a:prstGeom>
                    <a:noFill/>
                    <a:ln w="9525">
                      <a:noFill/>
                      <a:miter lim="800000"/>
                      <a:headEnd/>
                      <a:tailEnd/>
                    </a:ln>
                  </pic:spPr>
                </pic:pic>
              </a:graphicData>
            </a:graphic>
          </wp:inline>
        </w:drawing>
      </w:r>
    </w:p>
    <w:p w:rsidR="00D02B91" w:rsidRDefault="00602AED" w:rsidP="00602AED">
      <w:pPr>
        <w:pStyle w:val="Titulek"/>
      </w:pPr>
      <w:bookmarkStart w:id="20" w:name="_Toc355646842"/>
      <w:r>
        <w:t xml:space="preserve">Obrázek </w:t>
      </w:r>
      <w:fldSimple w:instr=" SEQ Obrázek \* ARABIC ">
        <w:r w:rsidR="00C754DE">
          <w:rPr>
            <w:noProof/>
          </w:rPr>
          <w:t>1</w:t>
        </w:r>
      </w:fldSimple>
      <w:r>
        <w:t>:</w:t>
      </w:r>
      <w:r w:rsidR="000012F8">
        <w:t xml:space="preserve"> </w:t>
      </w:r>
      <w:r w:rsidR="004B2BDF">
        <w:t>S</w:t>
      </w:r>
      <w:r w:rsidRPr="004F4CBC">
        <w:t xml:space="preserve">chéma </w:t>
      </w:r>
      <w:proofErr w:type="spellStart"/>
      <w:r w:rsidRPr="004F4CBC">
        <w:t>Porterovy</w:t>
      </w:r>
      <w:proofErr w:type="spellEnd"/>
      <w:r w:rsidRPr="004F4CBC">
        <w:t xml:space="preserve"> </w:t>
      </w:r>
      <w:proofErr w:type="gramStart"/>
      <w:r w:rsidRPr="004F4CBC">
        <w:t>analýzy 5-ti</w:t>
      </w:r>
      <w:proofErr w:type="gramEnd"/>
      <w:r w:rsidRPr="004F4CBC">
        <w:t xml:space="preserve"> sil</w:t>
      </w:r>
      <w:bookmarkEnd w:id="20"/>
    </w:p>
    <w:p w:rsidR="0068477D" w:rsidRPr="000012F8" w:rsidRDefault="0068477D" w:rsidP="00FC711C">
      <w:pPr>
        <w:pStyle w:val="Nadpis2"/>
        <w:rPr>
          <w:sz w:val="28"/>
          <w:szCs w:val="28"/>
        </w:rPr>
      </w:pPr>
      <w:bookmarkStart w:id="21" w:name="_Toc355692147"/>
      <w:proofErr w:type="spellStart"/>
      <w:r w:rsidRPr="000012F8">
        <w:rPr>
          <w:sz w:val="28"/>
          <w:szCs w:val="28"/>
        </w:rPr>
        <w:t>Porterova</w:t>
      </w:r>
      <w:proofErr w:type="spellEnd"/>
      <w:r w:rsidRPr="000012F8">
        <w:rPr>
          <w:sz w:val="28"/>
          <w:szCs w:val="28"/>
        </w:rPr>
        <w:t xml:space="preserve"> analýza 5 sil divadla </w:t>
      </w:r>
      <w:proofErr w:type="spellStart"/>
      <w:r w:rsidR="001B07FB">
        <w:rPr>
          <w:sz w:val="28"/>
          <w:szCs w:val="28"/>
        </w:rPr>
        <w:t>Feste</w:t>
      </w:r>
      <w:bookmarkEnd w:id="21"/>
      <w:proofErr w:type="spellEnd"/>
    </w:p>
    <w:p w:rsidR="0068477D" w:rsidRPr="000012F8" w:rsidRDefault="00FC711C" w:rsidP="00FC711C">
      <w:pPr>
        <w:pStyle w:val="Nadpis3"/>
        <w:rPr>
          <w:sz w:val="24"/>
        </w:rPr>
      </w:pPr>
      <w:bookmarkStart w:id="22" w:name="_Toc355692148"/>
      <w:r w:rsidRPr="000012F8">
        <w:rPr>
          <w:sz w:val="24"/>
        </w:rPr>
        <w:t>Stávající konkurence</w:t>
      </w:r>
      <w:bookmarkEnd w:id="22"/>
    </w:p>
    <w:p w:rsidR="0068477D" w:rsidRPr="00C1253E" w:rsidRDefault="0068477D" w:rsidP="000012F8">
      <w:pPr>
        <w:spacing w:line="360" w:lineRule="auto"/>
        <w:ind w:firstLine="708"/>
        <w:jc w:val="both"/>
        <w:rPr>
          <w:rFonts w:ascii="Times New Roman" w:hAnsi="Times New Roman" w:cs="Times New Roman"/>
          <w:b/>
          <w:bCs/>
          <w:sz w:val="28"/>
          <w:szCs w:val="27"/>
        </w:rPr>
      </w:pPr>
      <w:proofErr w:type="gramStart"/>
      <w:r w:rsidRPr="00C1253E">
        <w:rPr>
          <w:rFonts w:ascii="Times New Roman" w:hAnsi="Times New Roman" w:cs="Times New Roman"/>
          <w:sz w:val="24"/>
        </w:rPr>
        <w:t>Konkurence</w:t>
      </w:r>
      <w:proofErr w:type="gramEnd"/>
      <w:r w:rsidRPr="00C1253E">
        <w:rPr>
          <w:rFonts w:ascii="Times New Roman" w:hAnsi="Times New Roman" w:cs="Times New Roman"/>
          <w:sz w:val="24"/>
        </w:rPr>
        <w:t xml:space="preserve"> v podobě jiných</w:t>
      </w:r>
      <w:r w:rsidR="001B07FB">
        <w:rPr>
          <w:rFonts w:ascii="Times New Roman" w:hAnsi="Times New Roman" w:cs="Times New Roman"/>
          <w:sz w:val="24"/>
        </w:rPr>
        <w:t xml:space="preserve"> divadel má oproti divadlu </w:t>
      </w:r>
      <w:proofErr w:type="spellStart"/>
      <w:r w:rsidR="001B07FB">
        <w:rPr>
          <w:rFonts w:ascii="Times New Roman" w:hAnsi="Times New Roman" w:cs="Times New Roman"/>
          <w:sz w:val="24"/>
        </w:rPr>
        <w:t>Feste</w:t>
      </w:r>
      <w:proofErr w:type="spellEnd"/>
      <w:r w:rsidRPr="00C1253E">
        <w:rPr>
          <w:rFonts w:ascii="Times New Roman" w:hAnsi="Times New Roman" w:cs="Times New Roman"/>
          <w:sz w:val="24"/>
        </w:rPr>
        <w:t xml:space="preserve"> </w:t>
      </w:r>
      <w:r w:rsidR="00F3280E" w:rsidRPr="00C1253E">
        <w:rPr>
          <w:rFonts w:ascii="Times New Roman" w:hAnsi="Times New Roman" w:cs="Times New Roman"/>
          <w:sz w:val="24"/>
        </w:rPr>
        <w:t xml:space="preserve">tu </w:t>
      </w:r>
      <w:proofErr w:type="gramStart"/>
      <w:r w:rsidRPr="00C1253E">
        <w:rPr>
          <w:rFonts w:ascii="Times New Roman" w:hAnsi="Times New Roman" w:cs="Times New Roman"/>
          <w:sz w:val="24"/>
        </w:rPr>
        <w:t>výhodu, že</w:t>
      </w:r>
      <w:proofErr w:type="gramEnd"/>
      <w:r w:rsidRPr="00C1253E">
        <w:rPr>
          <w:rFonts w:ascii="Times New Roman" w:hAnsi="Times New Roman" w:cs="Times New Roman"/>
          <w:sz w:val="24"/>
        </w:rPr>
        <w:t xml:space="preserve"> má dlouholetou tradici, vybudovanou </w:t>
      </w:r>
      <w:r w:rsidR="00077814" w:rsidRPr="00C1253E">
        <w:rPr>
          <w:rFonts w:ascii="Times New Roman" w:hAnsi="Times New Roman" w:cs="Times New Roman"/>
          <w:sz w:val="24"/>
        </w:rPr>
        <w:t>klientelu a lidé jsou zvyklí do těchto divadel</w:t>
      </w:r>
      <w:r w:rsidRPr="00C1253E">
        <w:rPr>
          <w:rFonts w:ascii="Times New Roman" w:hAnsi="Times New Roman" w:cs="Times New Roman"/>
          <w:sz w:val="24"/>
        </w:rPr>
        <w:t xml:space="preserve"> chodit </w:t>
      </w:r>
      <w:r w:rsidR="004B2BDF">
        <w:rPr>
          <w:rFonts w:ascii="Times New Roman" w:hAnsi="Times New Roman" w:cs="Times New Roman"/>
          <w:sz w:val="24"/>
        </w:rPr>
        <w:br/>
      </w:r>
      <w:r w:rsidRPr="00C1253E">
        <w:rPr>
          <w:rFonts w:ascii="Times New Roman" w:hAnsi="Times New Roman" w:cs="Times New Roman"/>
          <w:sz w:val="24"/>
        </w:rPr>
        <w:t>a předávat reference</w:t>
      </w:r>
      <w:r w:rsidR="00F3280E" w:rsidRPr="00C1253E">
        <w:rPr>
          <w:rFonts w:ascii="Times New Roman" w:hAnsi="Times New Roman" w:cs="Times New Roman"/>
          <w:sz w:val="24"/>
        </w:rPr>
        <w:t xml:space="preserve"> dál</w:t>
      </w:r>
      <w:r w:rsidRPr="00C1253E">
        <w:rPr>
          <w:rFonts w:ascii="Times New Roman" w:hAnsi="Times New Roman" w:cs="Times New Roman"/>
          <w:sz w:val="24"/>
        </w:rPr>
        <w:t xml:space="preserve">. Jedná se hlavně o </w:t>
      </w:r>
      <w:proofErr w:type="gramStart"/>
      <w:r w:rsidRPr="00C1253E">
        <w:rPr>
          <w:rFonts w:ascii="Times New Roman" w:hAnsi="Times New Roman" w:cs="Times New Roman"/>
          <w:sz w:val="24"/>
        </w:rPr>
        <w:t>divadla jako</w:t>
      </w:r>
      <w:proofErr w:type="gramEnd"/>
      <w:r w:rsidRPr="00C1253E">
        <w:rPr>
          <w:rFonts w:ascii="Times New Roman" w:hAnsi="Times New Roman" w:cs="Times New Roman"/>
          <w:sz w:val="24"/>
        </w:rPr>
        <w:t xml:space="preserve"> </w:t>
      </w:r>
      <w:r w:rsidR="00077814" w:rsidRPr="00C1253E">
        <w:rPr>
          <w:rFonts w:ascii="Times New Roman" w:hAnsi="Times New Roman" w:cs="Times New Roman"/>
          <w:sz w:val="24"/>
        </w:rPr>
        <w:t xml:space="preserve">jsou </w:t>
      </w:r>
      <w:r w:rsidRPr="00C1253E">
        <w:rPr>
          <w:rFonts w:ascii="Times New Roman" w:hAnsi="Times New Roman" w:cs="Times New Roman"/>
          <w:sz w:val="24"/>
        </w:rPr>
        <w:t xml:space="preserve">Divadlo Husa na provázku, </w:t>
      </w:r>
      <w:proofErr w:type="spellStart"/>
      <w:r w:rsidRPr="00C1253E">
        <w:rPr>
          <w:rFonts w:ascii="Times New Roman" w:hAnsi="Times New Roman" w:cs="Times New Roman"/>
          <w:sz w:val="24"/>
        </w:rPr>
        <w:t>HaDivadlo</w:t>
      </w:r>
      <w:proofErr w:type="spellEnd"/>
      <w:r w:rsidRPr="00C1253E">
        <w:rPr>
          <w:rFonts w:ascii="Times New Roman" w:hAnsi="Times New Roman" w:cs="Times New Roman"/>
          <w:sz w:val="24"/>
        </w:rPr>
        <w:t xml:space="preserve">, </w:t>
      </w:r>
      <w:proofErr w:type="spellStart"/>
      <w:r w:rsidRPr="00C1253E">
        <w:rPr>
          <w:rFonts w:ascii="Times New Roman" w:hAnsi="Times New Roman" w:cs="Times New Roman"/>
          <w:sz w:val="24"/>
        </w:rPr>
        <w:t>Buranteatr</w:t>
      </w:r>
      <w:proofErr w:type="spellEnd"/>
      <w:r w:rsidRPr="00C1253E">
        <w:rPr>
          <w:rFonts w:ascii="Times New Roman" w:hAnsi="Times New Roman" w:cs="Times New Roman"/>
          <w:sz w:val="24"/>
        </w:rPr>
        <w:t xml:space="preserve"> nebo jakékoli amatérské divadlo a samozřejmě velká divadla jako Janáčkovo divadlo, Mahenovo divadlo nebo Měs</w:t>
      </w:r>
      <w:r w:rsidR="00F3280E" w:rsidRPr="00C1253E">
        <w:rPr>
          <w:rFonts w:ascii="Times New Roman" w:hAnsi="Times New Roman" w:cs="Times New Roman"/>
          <w:sz w:val="24"/>
        </w:rPr>
        <w:t>tské divadlo Brno. Svou produkcí</w:t>
      </w:r>
      <w:r w:rsidRPr="00C1253E">
        <w:rPr>
          <w:rFonts w:ascii="Times New Roman" w:hAnsi="Times New Roman" w:cs="Times New Roman"/>
          <w:sz w:val="24"/>
        </w:rPr>
        <w:t xml:space="preserve"> </w:t>
      </w:r>
      <w:r w:rsidR="004B2BDF">
        <w:rPr>
          <w:rFonts w:ascii="Times New Roman" w:hAnsi="Times New Roman" w:cs="Times New Roman"/>
          <w:sz w:val="24"/>
        </w:rPr>
        <w:br/>
      </w:r>
      <w:r w:rsidRPr="00C1253E">
        <w:rPr>
          <w:rFonts w:ascii="Times New Roman" w:hAnsi="Times New Roman" w:cs="Times New Roman"/>
          <w:sz w:val="24"/>
        </w:rPr>
        <w:lastRenderedPageBreak/>
        <w:t xml:space="preserve">a zaměřením představení se tato divadla </w:t>
      </w:r>
      <w:r w:rsidR="00077814" w:rsidRPr="00C1253E">
        <w:rPr>
          <w:rFonts w:ascii="Times New Roman" w:hAnsi="Times New Roman" w:cs="Times New Roman"/>
          <w:sz w:val="24"/>
        </w:rPr>
        <w:t>velice liší, nenáročný divák však</w:t>
      </w:r>
      <w:r w:rsidRPr="00C1253E">
        <w:rPr>
          <w:rFonts w:ascii="Times New Roman" w:hAnsi="Times New Roman" w:cs="Times New Roman"/>
          <w:sz w:val="24"/>
        </w:rPr>
        <w:t xml:space="preserve"> někdy nemá poptávku natolik specifickou</w:t>
      </w:r>
      <w:r w:rsidR="00077814" w:rsidRPr="00C1253E">
        <w:rPr>
          <w:rFonts w:ascii="Times New Roman" w:hAnsi="Times New Roman" w:cs="Times New Roman"/>
          <w:sz w:val="24"/>
        </w:rPr>
        <w:t>,</w:t>
      </w:r>
      <w:r w:rsidRPr="00C1253E">
        <w:rPr>
          <w:rFonts w:ascii="Times New Roman" w:hAnsi="Times New Roman" w:cs="Times New Roman"/>
          <w:sz w:val="24"/>
        </w:rPr>
        <w:t xml:space="preserve"> aby zaměření divadel a ne</w:t>
      </w:r>
      <w:r w:rsidR="00077814" w:rsidRPr="00C1253E">
        <w:rPr>
          <w:rFonts w:ascii="Times New Roman" w:hAnsi="Times New Roman" w:cs="Times New Roman"/>
          <w:sz w:val="24"/>
        </w:rPr>
        <w:t>jvětší rozdíly byl vůbec schopen</w:t>
      </w:r>
      <w:r w:rsidRPr="00C1253E">
        <w:rPr>
          <w:rFonts w:ascii="Times New Roman" w:hAnsi="Times New Roman" w:cs="Times New Roman"/>
          <w:sz w:val="24"/>
        </w:rPr>
        <w:t xml:space="preserve"> </w:t>
      </w:r>
      <w:r w:rsidR="00063CC8">
        <w:rPr>
          <w:rFonts w:ascii="Times New Roman" w:hAnsi="Times New Roman" w:cs="Times New Roman"/>
          <w:sz w:val="24"/>
        </w:rPr>
        <w:t xml:space="preserve">rozlišit. </w:t>
      </w:r>
      <w:r w:rsidRPr="00C1253E">
        <w:rPr>
          <w:rFonts w:ascii="Times New Roman" w:hAnsi="Times New Roman" w:cs="Times New Roman"/>
          <w:sz w:val="24"/>
        </w:rPr>
        <w:t>Co se týče ceny vstupenek, oproti ko</w:t>
      </w:r>
      <w:r w:rsidR="00077814" w:rsidRPr="00C1253E">
        <w:rPr>
          <w:rFonts w:ascii="Times New Roman" w:hAnsi="Times New Roman" w:cs="Times New Roman"/>
          <w:sz w:val="24"/>
        </w:rPr>
        <w:t xml:space="preserve">nkurenci je cena v divadla </w:t>
      </w:r>
      <w:proofErr w:type="spellStart"/>
      <w:r w:rsidR="00077814" w:rsidRPr="00C1253E">
        <w:rPr>
          <w:rFonts w:ascii="Times New Roman" w:hAnsi="Times New Roman" w:cs="Times New Roman"/>
          <w:sz w:val="24"/>
        </w:rPr>
        <w:t>Feste</w:t>
      </w:r>
      <w:proofErr w:type="spellEnd"/>
      <w:r w:rsidRPr="00C1253E">
        <w:rPr>
          <w:rFonts w:ascii="Times New Roman" w:hAnsi="Times New Roman" w:cs="Times New Roman"/>
          <w:sz w:val="24"/>
        </w:rPr>
        <w:t xml:space="preserve"> průměrná </w:t>
      </w:r>
      <w:r w:rsidR="004B2BDF">
        <w:rPr>
          <w:rFonts w:ascii="Times New Roman" w:hAnsi="Times New Roman" w:cs="Times New Roman"/>
          <w:sz w:val="24"/>
        </w:rPr>
        <w:br/>
      </w:r>
      <w:r w:rsidRPr="00C1253E">
        <w:rPr>
          <w:rFonts w:ascii="Times New Roman" w:hAnsi="Times New Roman" w:cs="Times New Roman"/>
          <w:sz w:val="24"/>
        </w:rPr>
        <w:t>až podprůměrná</w:t>
      </w:r>
      <w:r w:rsidR="004B2BDF">
        <w:rPr>
          <w:rFonts w:ascii="Times New Roman" w:hAnsi="Times New Roman" w:cs="Times New Roman"/>
          <w:sz w:val="24"/>
        </w:rPr>
        <w:t>,</w:t>
      </w:r>
      <w:r w:rsidRPr="00C1253E">
        <w:rPr>
          <w:rFonts w:ascii="Times New Roman" w:hAnsi="Times New Roman" w:cs="Times New Roman"/>
          <w:sz w:val="24"/>
        </w:rPr>
        <w:t xml:space="preserve"> co</w:t>
      </w:r>
      <w:r w:rsidR="00077814" w:rsidRPr="00C1253E">
        <w:rPr>
          <w:rFonts w:ascii="Times New Roman" w:hAnsi="Times New Roman" w:cs="Times New Roman"/>
          <w:sz w:val="24"/>
        </w:rPr>
        <w:t>ž</w:t>
      </w:r>
      <w:r w:rsidRPr="00C1253E">
        <w:rPr>
          <w:rFonts w:ascii="Times New Roman" w:hAnsi="Times New Roman" w:cs="Times New Roman"/>
          <w:sz w:val="24"/>
        </w:rPr>
        <w:t xml:space="preserve"> samozřejmě hraje ve prospěch divadla.</w:t>
      </w:r>
    </w:p>
    <w:p w:rsidR="0068477D" w:rsidRPr="000012F8" w:rsidRDefault="00077814" w:rsidP="00077814">
      <w:pPr>
        <w:pStyle w:val="Nadpis3"/>
        <w:rPr>
          <w:sz w:val="24"/>
        </w:rPr>
      </w:pPr>
      <w:bookmarkStart w:id="23" w:name="_Toc355692149"/>
      <w:r w:rsidRPr="000012F8">
        <w:rPr>
          <w:sz w:val="24"/>
        </w:rPr>
        <w:t>Nová konkurence</w:t>
      </w:r>
      <w:bookmarkEnd w:id="23"/>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Jestli se někdo rozhodne založit v dnešní době divadlo, v podstatě mu v tom nic nebrání. Nová konkurence má relativně nízké bariéry vstupu do odvětví, </w:t>
      </w:r>
      <w:r w:rsidR="00293A8A">
        <w:rPr>
          <w:rFonts w:ascii="Times New Roman" w:eastAsia="Times New Roman" w:hAnsi="Times New Roman" w:cs="Times New Roman"/>
          <w:color w:val="000000"/>
          <w:sz w:val="24"/>
          <w:szCs w:val="24"/>
        </w:rPr>
        <w:t>nepotřebuje žádné speciální vzdělání ani povolení. O to těžší je se na přeplněném trhu prosadit</w:t>
      </w:r>
      <w:r w:rsidRPr="0068477D">
        <w:rPr>
          <w:rFonts w:ascii="Times New Roman" w:eastAsia="Times New Roman" w:hAnsi="Times New Roman" w:cs="Times New Roman"/>
          <w:color w:val="000000"/>
          <w:sz w:val="24"/>
          <w:szCs w:val="24"/>
        </w:rPr>
        <w:t xml:space="preserve">, vybudovat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o sobě povědomí a </w:t>
      </w:r>
      <w:r w:rsidR="00293A8A">
        <w:rPr>
          <w:rFonts w:ascii="Times New Roman" w:eastAsia="Times New Roman" w:hAnsi="Times New Roman" w:cs="Times New Roman"/>
          <w:color w:val="000000"/>
          <w:sz w:val="24"/>
          <w:szCs w:val="24"/>
        </w:rPr>
        <w:t xml:space="preserve">získat </w:t>
      </w:r>
      <w:r w:rsidRPr="0068477D">
        <w:rPr>
          <w:rFonts w:ascii="Times New Roman" w:eastAsia="Times New Roman" w:hAnsi="Times New Roman" w:cs="Times New Roman"/>
          <w:color w:val="000000"/>
          <w:sz w:val="24"/>
          <w:szCs w:val="24"/>
        </w:rPr>
        <w:t xml:space="preserve">podporu diváků. Otázkou taky je, nakolik je možné sehnat vhodné prostory na zkoušení i samotná představení. </w:t>
      </w:r>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Nabídka divadelních představení v Brně je relativně široká a naplňuje potřeby zákazníka. Do jaké míry je ale poptávka po divadelních představeních a jejich zaměření specifická, nevíme.</w:t>
      </w:r>
    </w:p>
    <w:p w:rsidR="0068477D" w:rsidRPr="000012F8" w:rsidRDefault="00293A8A" w:rsidP="00293A8A">
      <w:pPr>
        <w:pStyle w:val="Nadpis3"/>
        <w:rPr>
          <w:sz w:val="24"/>
        </w:rPr>
      </w:pPr>
      <w:bookmarkStart w:id="24" w:name="_Toc355692150"/>
      <w:r w:rsidRPr="000012F8">
        <w:rPr>
          <w:sz w:val="24"/>
        </w:rPr>
        <w:t>Vliv / Síla dodavatelů</w:t>
      </w:r>
      <w:bookmarkEnd w:id="24"/>
    </w:p>
    <w:p w:rsidR="00293A8A" w:rsidRDefault="0068477D" w:rsidP="000012F8">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Za dodavatele pro divadlo jsme označili herce, poskytovatele prostor, sponzory, firemní a indiv</w:t>
      </w:r>
      <w:r w:rsidR="00293A8A">
        <w:rPr>
          <w:rFonts w:ascii="Times New Roman" w:eastAsia="Times New Roman" w:hAnsi="Times New Roman" w:cs="Times New Roman"/>
          <w:color w:val="000000"/>
          <w:sz w:val="24"/>
          <w:szCs w:val="24"/>
        </w:rPr>
        <w:t xml:space="preserve">iduální podporovatele. Pro </w:t>
      </w:r>
      <w:proofErr w:type="spellStart"/>
      <w:proofErr w:type="gramStart"/>
      <w:r w:rsidR="00293A8A">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určitou roli hrají i organizátoři festivalů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divadla mimo Brn</w:t>
      </w:r>
      <w:r w:rsidR="00293A8A">
        <w:rPr>
          <w:rFonts w:ascii="Times New Roman" w:eastAsia="Times New Roman" w:hAnsi="Times New Roman" w:cs="Times New Roman"/>
          <w:color w:val="000000"/>
          <w:sz w:val="24"/>
          <w:szCs w:val="24"/>
        </w:rPr>
        <w:t xml:space="preserve">o. </w:t>
      </w:r>
    </w:p>
    <w:p w:rsidR="00293A8A" w:rsidRDefault="00293A8A" w:rsidP="000012F8">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herců</w:t>
      </w:r>
      <w:r w:rsidR="0068477D" w:rsidRPr="0068477D">
        <w:rPr>
          <w:rFonts w:ascii="Times New Roman" w:eastAsia="Times New Roman" w:hAnsi="Times New Roman" w:cs="Times New Roman"/>
          <w:color w:val="000000"/>
          <w:sz w:val="24"/>
          <w:szCs w:val="24"/>
        </w:rPr>
        <w:t xml:space="preserve"> je v rámci fungování divadla stěžejní. Bez herců divadlo ze své podstaty fungovat nemůže. Jejich síla spočívá hlavně v</w:t>
      </w:r>
      <w:r>
        <w:rPr>
          <w:rFonts w:ascii="Times New Roman" w:eastAsia="Times New Roman" w:hAnsi="Times New Roman" w:cs="Times New Roman"/>
          <w:color w:val="000000"/>
          <w:sz w:val="24"/>
          <w:szCs w:val="24"/>
        </w:rPr>
        <w:t>e</w:t>
      </w:r>
      <w:r w:rsidR="0068477D" w:rsidRPr="0068477D">
        <w:rPr>
          <w:rFonts w:ascii="Times New Roman" w:eastAsia="Times New Roman" w:hAnsi="Times New Roman" w:cs="Times New Roman"/>
          <w:color w:val="000000"/>
          <w:sz w:val="24"/>
          <w:szCs w:val="24"/>
        </w:rPr>
        <w:t xml:space="preserve"> schopnosti vynucovat si vyšší </w:t>
      </w:r>
      <w:r>
        <w:rPr>
          <w:rFonts w:ascii="Times New Roman" w:eastAsia="Times New Roman" w:hAnsi="Times New Roman" w:cs="Times New Roman"/>
          <w:color w:val="000000"/>
          <w:sz w:val="24"/>
          <w:szCs w:val="24"/>
        </w:rPr>
        <w:t xml:space="preserve">finanční </w:t>
      </w:r>
      <w:r w:rsidR="0068477D" w:rsidRPr="0068477D">
        <w:rPr>
          <w:rFonts w:ascii="Times New Roman" w:eastAsia="Times New Roman" w:hAnsi="Times New Roman" w:cs="Times New Roman"/>
          <w:color w:val="000000"/>
          <w:sz w:val="24"/>
          <w:szCs w:val="24"/>
        </w:rPr>
        <w:t>odměnu (v případě, že ji nedostávají</w:t>
      </w:r>
      <w:r>
        <w:rPr>
          <w:rFonts w:ascii="Times New Roman" w:eastAsia="Times New Roman" w:hAnsi="Times New Roman" w:cs="Times New Roman"/>
          <w:color w:val="000000"/>
          <w:sz w:val="24"/>
          <w:szCs w:val="24"/>
        </w:rPr>
        <w:t>,</w:t>
      </w:r>
      <w:r w:rsidR="0068477D" w:rsidRPr="0068477D">
        <w:rPr>
          <w:rFonts w:ascii="Times New Roman" w:eastAsia="Times New Roman" w:hAnsi="Times New Roman" w:cs="Times New Roman"/>
          <w:color w:val="000000"/>
          <w:sz w:val="24"/>
          <w:szCs w:val="24"/>
        </w:rPr>
        <w:t xml:space="preserve"> alespoň nějakou odměnu). </w:t>
      </w:r>
      <w:proofErr w:type="gramStart"/>
      <w:r w:rsidR="0068477D" w:rsidRPr="0068477D">
        <w:rPr>
          <w:rFonts w:ascii="Times New Roman" w:eastAsia="Times New Roman" w:hAnsi="Times New Roman" w:cs="Times New Roman"/>
          <w:color w:val="000000"/>
          <w:sz w:val="24"/>
          <w:szCs w:val="24"/>
        </w:rPr>
        <w:t>Hrozí</w:t>
      </w:r>
      <w:proofErr w:type="gramEnd"/>
      <w:r w:rsidR="0068477D" w:rsidRPr="0068477D">
        <w:rPr>
          <w:rFonts w:ascii="Times New Roman" w:eastAsia="Times New Roman" w:hAnsi="Times New Roman" w:cs="Times New Roman"/>
          <w:color w:val="000000"/>
          <w:sz w:val="24"/>
          <w:szCs w:val="24"/>
        </w:rPr>
        <w:t xml:space="preserve"> také jejich ne</w:t>
      </w:r>
      <w:r>
        <w:rPr>
          <w:rFonts w:ascii="Times New Roman" w:eastAsia="Times New Roman" w:hAnsi="Times New Roman" w:cs="Times New Roman"/>
          <w:color w:val="000000"/>
          <w:sz w:val="24"/>
          <w:szCs w:val="24"/>
        </w:rPr>
        <w:t xml:space="preserve">zájem hrát pro divadlo </w:t>
      </w:r>
      <w:proofErr w:type="spellStart"/>
      <w:proofErr w:type="gramStart"/>
      <w:r>
        <w:rPr>
          <w:rFonts w:ascii="Times New Roman" w:eastAsia="Times New Roman" w:hAnsi="Times New Roman" w:cs="Times New Roman"/>
          <w:color w:val="000000"/>
          <w:sz w:val="24"/>
          <w:szCs w:val="24"/>
        </w:rPr>
        <w:t>Feste</w:t>
      </w:r>
      <w:proofErr w:type="spellEnd"/>
      <w:proofErr w:type="gramEnd"/>
      <w:r w:rsidR="0068477D" w:rsidRPr="006847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Prostory </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jelikož aktuálně divadlo funguje v prostorách zadarmo případně za symbolický poplatek, hrozí riziko, že provozovatel začne požadovat za prostory peníze, což bude pro divadlo představovat problém.</w:t>
      </w:r>
    </w:p>
    <w:p w:rsidR="0068477D" w:rsidRPr="0068477D" w:rsidRDefault="00293A8A" w:rsidP="000012F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Sponzoři</w:t>
      </w:r>
      <w:r w:rsidR="0068477D" w:rsidRPr="0068477D">
        <w:rPr>
          <w:rFonts w:ascii="Times New Roman" w:eastAsia="Times New Roman" w:hAnsi="Times New Roman" w:cs="Times New Roman"/>
          <w:color w:val="000000"/>
          <w:sz w:val="24"/>
          <w:szCs w:val="24"/>
        </w:rPr>
        <w:t xml:space="preserve"> </w:t>
      </w:r>
      <w:r w:rsidR="004B2BDF">
        <w:rPr>
          <w:rFonts w:ascii="Times New Roman" w:eastAsia="Times New Roman" w:hAnsi="Times New Roman" w:cs="Times New Roman"/>
          <w:color w:val="000000"/>
          <w:sz w:val="24"/>
          <w:szCs w:val="24"/>
        </w:rPr>
        <w:t>–</w:t>
      </w:r>
      <w:r w:rsidR="0068477D" w:rsidRPr="0068477D">
        <w:rPr>
          <w:rFonts w:ascii="Times New Roman" w:eastAsia="Times New Roman" w:hAnsi="Times New Roman" w:cs="Times New Roman"/>
          <w:color w:val="000000"/>
          <w:sz w:val="24"/>
          <w:szCs w:val="24"/>
        </w:rPr>
        <w:t xml:space="preserve"> aktuálně divadlo podporuje </w:t>
      </w:r>
      <w:r w:rsidR="00CE0949" w:rsidRPr="0068477D">
        <w:rPr>
          <w:rFonts w:ascii="Times New Roman" w:eastAsia="Times New Roman" w:hAnsi="Times New Roman" w:cs="Times New Roman"/>
          <w:color w:val="000000"/>
          <w:sz w:val="24"/>
          <w:szCs w:val="24"/>
        </w:rPr>
        <w:t>Knihovnička</w:t>
      </w:r>
      <w:r w:rsidR="0068477D" w:rsidRPr="0068477D">
        <w:rPr>
          <w:rFonts w:ascii="Times New Roman" w:eastAsia="Times New Roman" w:hAnsi="Times New Roman" w:cs="Times New Roman"/>
          <w:color w:val="000000"/>
          <w:sz w:val="24"/>
          <w:szCs w:val="24"/>
        </w:rPr>
        <w:t xml:space="preserve">, která umožňuje tisk letáků </w:t>
      </w:r>
      <w:r w:rsidR="004B2BDF">
        <w:rPr>
          <w:rFonts w:ascii="Times New Roman" w:eastAsia="Times New Roman" w:hAnsi="Times New Roman" w:cs="Times New Roman"/>
          <w:color w:val="000000"/>
          <w:sz w:val="24"/>
          <w:szCs w:val="24"/>
        </w:rPr>
        <w:br/>
      </w:r>
      <w:r w:rsidR="0068477D" w:rsidRPr="0068477D">
        <w:rPr>
          <w:rFonts w:ascii="Times New Roman" w:eastAsia="Times New Roman" w:hAnsi="Times New Roman" w:cs="Times New Roman"/>
          <w:color w:val="000000"/>
          <w:sz w:val="24"/>
          <w:szCs w:val="24"/>
        </w:rPr>
        <w:t>a propagačních mat</w:t>
      </w:r>
      <w:r>
        <w:rPr>
          <w:rFonts w:ascii="Times New Roman" w:eastAsia="Times New Roman" w:hAnsi="Times New Roman" w:cs="Times New Roman"/>
          <w:color w:val="000000"/>
          <w:sz w:val="24"/>
          <w:szCs w:val="24"/>
        </w:rPr>
        <w:t>eriálů za výraznou slevu. Taková</w:t>
      </w:r>
      <w:r w:rsidR="0068477D" w:rsidRPr="0068477D">
        <w:rPr>
          <w:rFonts w:ascii="Times New Roman" w:eastAsia="Times New Roman" w:hAnsi="Times New Roman" w:cs="Times New Roman"/>
          <w:color w:val="000000"/>
          <w:sz w:val="24"/>
          <w:szCs w:val="24"/>
        </w:rPr>
        <w:t xml:space="preserve"> partnerstv</w:t>
      </w:r>
      <w:r>
        <w:rPr>
          <w:rFonts w:ascii="Times New Roman" w:eastAsia="Times New Roman" w:hAnsi="Times New Roman" w:cs="Times New Roman"/>
          <w:color w:val="000000"/>
          <w:sz w:val="24"/>
          <w:szCs w:val="24"/>
        </w:rPr>
        <w:t>í jsou pro divadlo velmi výhodná</w:t>
      </w:r>
      <w:r w:rsidR="0068477D" w:rsidRPr="0068477D">
        <w:rPr>
          <w:rFonts w:ascii="Times New Roman" w:eastAsia="Times New Roman" w:hAnsi="Times New Roman" w:cs="Times New Roman"/>
          <w:color w:val="000000"/>
          <w:sz w:val="24"/>
          <w:szCs w:val="24"/>
        </w:rPr>
        <w:t xml:space="preserve">, důležité je, aby divadlo nabídlo </w:t>
      </w:r>
      <w:r>
        <w:rPr>
          <w:rFonts w:ascii="Times New Roman" w:eastAsia="Times New Roman" w:hAnsi="Times New Roman" w:cs="Times New Roman"/>
          <w:color w:val="000000"/>
          <w:sz w:val="24"/>
          <w:szCs w:val="24"/>
        </w:rPr>
        <w:t>a umělo nabízet vhodné</w:t>
      </w:r>
      <w:r w:rsidR="0068477D" w:rsidRPr="0068477D">
        <w:rPr>
          <w:rFonts w:ascii="Times New Roman" w:eastAsia="Times New Roman" w:hAnsi="Times New Roman" w:cs="Times New Roman"/>
          <w:color w:val="000000"/>
          <w:sz w:val="24"/>
          <w:szCs w:val="24"/>
        </w:rPr>
        <w:t xml:space="preserve"> protislužb</w:t>
      </w:r>
      <w:r>
        <w:rPr>
          <w:rFonts w:ascii="Times New Roman" w:eastAsia="Times New Roman" w:hAnsi="Times New Roman" w:cs="Times New Roman"/>
          <w:color w:val="000000"/>
          <w:sz w:val="24"/>
          <w:szCs w:val="24"/>
        </w:rPr>
        <w:t>y.</w:t>
      </w:r>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Jiný druh podpory </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individuální </w:t>
      </w:r>
      <w:r w:rsidR="00293A8A">
        <w:rPr>
          <w:rFonts w:ascii="Times New Roman" w:eastAsia="Times New Roman" w:hAnsi="Times New Roman" w:cs="Times New Roman"/>
          <w:color w:val="000000"/>
          <w:sz w:val="24"/>
          <w:szCs w:val="24"/>
        </w:rPr>
        <w:t xml:space="preserve">podpora </w:t>
      </w:r>
      <w:r w:rsidRPr="0068477D">
        <w:rPr>
          <w:rFonts w:ascii="Times New Roman" w:eastAsia="Times New Roman" w:hAnsi="Times New Roman" w:cs="Times New Roman"/>
          <w:color w:val="000000"/>
          <w:sz w:val="24"/>
          <w:szCs w:val="24"/>
        </w:rPr>
        <w:t xml:space="preserve">aktuálně </w:t>
      </w:r>
      <w:proofErr w:type="gramStart"/>
      <w:r w:rsidRPr="0068477D">
        <w:rPr>
          <w:rFonts w:ascii="Times New Roman" w:eastAsia="Times New Roman" w:hAnsi="Times New Roman" w:cs="Times New Roman"/>
          <w:color w:val="000000"/>
          <w:sz w:val="24"/>
          <w:szCs w:val="24"/>
        </w:rPr>
        <w:t>funguje</w:t>
      </w:r>
      <w:proofErr w:type="gramEnd"/>
      <w:r w:rsidRPr="0068477D">
        <w:rPr>
          <w:rFonts w:ascii="Times New Roman" w:eastAsia="Times New Roman" w:hAnsi="Times New Roman" w:cs="Times New Roman"/>
          <w:color w:val="000000"/>
          <w:sz w:val="24"/>
          <w:szCs w:val="24"/>
        </w:rPr>
        <w:t xml:space="preserve"> na principu klubu Divadla </w:t>
      </w:r>
      <w:proofErr w:type="spellStart"/>
      <w:proofErr w:type="gramStart"/>
      <w:r w:rsidR="00293A8A">
        <w:rPr>
          <w:rFonts w:ascii="Times New Roman" w:eastAsia="Times New Roman" w:hAnsi="Times New Roman" w:cs="Times New Roman"/>
          <w:color w:val="000000"/>
          <w:sz w:val="24"/>
          <w:szCs w:val="24"/>
        </w:rPr>
        <w:t>Feste</w:t>
      </w:r>
      <w:proofErr w:type="spellEnd"/>
      <w:proofErr w:type="gramEnd"/>
      <w:r w:rsidR="00293A8A">
        <w:rPr>
          <w:rFonts w:ascii="Times New Roman" w:eastAsia="Times New Roman" w:hAnsi="Times New Roman" w:cs="Times New Roman"/>
          <w:color w:val="000000"/>
          <w:sz w:val="24"/>
          <w:szCs w:val="24"/>
        </w:rPr>
        <w:t>. Č</w:t>
      </w:r>
      <w:r w:rsidRPr="0068477D">
        <w:rPr>
          <w:rFonts w:ascii="Times New Roman" w:eastAsia="Times New Roman" w:hAnsi="Times New Roman" w:cs="Times New Roman"/>
          <w:color w:val="000000"/>
          <w:sz w:val="24"/>
          <w:szCs w:val="24"/>
        </w:rPr>
        <w:t>lenové mají z poskytování trvalého příkazu 100 Kč měsíčně určité výhody. Myslíme si ale, že tyto výhody nejsou dostatečně motivující a klub by měl poskytovat více výhod, které by motivoval</w:t>
      </w:r>
      <w:r w:rsidR="00293A8A">
        <w:rPr>
          <w:rFonts w:ascii="Times New Roman" w:eastAsia="Times New Roman" w:hAnsi="Times New Roman" w:cs="Times New Roman"/>
          <w:color w:val="000000"/>
          <w:sz w:val="24"/>
          <w:szCs w:val="24"/>
        </w:rPr>
        <w:t>y</w:t>
      </w:r>
      <w:r w:rsidRPr="0068477D">
        <w:rPr>
          <w:rFonts w:ascii="Times New Roman" w:eastAsia="Times New Roman" w:hAnsi="Times New Roman" w:cs="Times New Roman"/>
          <w:color w:val="000000"/>
          <w:sz w:val="24"/>
          <w:szCs w:val="24"/>
        </w:rPr>
        <w:t xml:space="preserve"> lidi divadlu přispívat</w:t>
      </w:r>
      <w:r w:rsidR="00293A8A">
        <w:rPr>
          <w:rFonts w:ascii="Times New Roman" w:eastAsia="Times New Roman" w:hAnsi="Times New Roman" w:cs="Times New Roman"/>
          <w:color w:val="000000"/>
          <w:sz w:val="24"/>
          <w:szCs w:val="24"/>
        </w:rPr>
        <w:t xml:space="preserve"> pravidelně nebo jednorázově</w:t>
      </w:r>
      <w:r w:rsidRPr="0068477D">
        <w:rPr>
          <w:rFonts w:ascii="Times New Roman" w:eastAsia="Times New Roman" w:hAnsi="Times New Roman" w:cs="Times New Roman"/>
          <w:color w:val="000000"/>
          <w:sz w:val="24"/>
          <w:szCs w:val="24"/>
        </w:rPr>
        <w:t xml:space="preserve">. Možnost přispět je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i jednorázovým příkazem finanční nebo materiální pomocí darovací smlouvou. </w:t>
      </w:r>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lastRenderedPageBreak/>
        <w:t xml:space="preserve">Organizátoři festivalů </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w:t>
      </w:r>
      <w:proofErr w:type="gramStart"/>
      <w:r w:rsidRPr="0068477D">
        <w:rPr>
          <w:rFonts w:ascii="Times New Roman" w:eastAsia="Times New Roman" w:hAnsi="Times New Roman" w:cs="Times New Roman"/>
          <w:color w:val="000000"/>
          <w:sz w:val="24"/>
          <w:szCs w:val="24"/>
        </w:rPr>
        <w:t>mají</w:t>
      </w:r>
      <w:proofErr w:type="gramEnd"/>
      <w:r w:rsidRPr="0068477D">
        <w:rPr>
          <w:rFonts w:ascii="Times New Roman" w:eastAsia="Times New Roman" w:hAnsi="Times New Roman" w:cs="Times New Roman"/>
          <w:color w:val="000000"/>
          <w:sz w:val="24"/>
          <w:szCs w:val="24"/>
        </w:rPr>
        <w:t xml:space="preserve"> svůj </w:t>
      </w:r>
      <w:r w:rsidR="00293A8A">
        <w:rPr>
          <w:rFonts w:ascii="Times New Roman" w:eastAsia="Times New Roman" w:hAnsi="Times New Roman" w:cs="Times New Roman"/>
          <w:color w:val="000000"/>
          <w:sz w:val="24"/>
          <w:szCs w:val="24"/>
        </w:rPr>
        <w:t xml:space="preserve">význam u propagace divadla </w:t>
      </w:r>
      <w:proofErr w:type="spellStart"/>
      <w:r w:rsidR="00293A8A">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jelikož díky nim se divadlo </w:t>
      </w:r>
      <w:proofErr w:type="gramStart"/>
      <w:r w:rsidRPr="0068477D">
        <w:rPr>
          <w:rFonts w:ascii="Times New Roman" w:eastAsia="Times New Roman" w:hAnsi="Times New Roman" w:cs="Times New Roman"/>
          <w:color w:val="000000"/>
          <w:sz w:val="24"/>
          <w:szCs w:val="24"/>
        </w:rPr>
        <w:t>může</w:t>
      </w:r>
      <w:proofErr w:type="gramEnd"/>
      <w:r w:rsidRPr="0068477D">
        <w:rPr>
          <w:rFonts w:ascii="Times New Roman" w:eastAsia="Times New Roman" w:hAnsi="Times New Roman" w:cs="Times New Roman"/>
          <w:color w:val="000000"/>
          <w:sz w:val="24"/>
          <w:szCs w:val="24"/>
        </w:rPr>
        <w:t xml:space="preserve"> prezentovat na různě zaměřených festivalech a rozšiřovat tak svou základnu</w:t>
      </w:r>
      <w:r w:rsidR="00293A8A">
        <w:rPr>
          <w:rFonts w:ascii="Times New Roman" w:eastAsia="Times New Roman" w:hAnsi="Times New Roman" w:cs="Times New Roman"/>
          <w:color w:val="000000"/>
          <w:sz w:val="24"/>
          <w:szCs w:val="24"/>
        </w:rPr>
        <w:t xml:space="preserve"> pravidelných diváků</w:t>
      </w:r>
      <w:r w:rsidRPr="0068477D">
        <w:rPr>
          <w:rFonts w:ascii="Times New Roman" w:eastAsia="Times New Roman" w:hAnsi="Times New Roman" w:cs="Times New Roman"/>
          <w:color w:val="000000"/>
          <w:sz w:val="24"/>
          <w:szCs w:val="24"/>
        </w:rPr>
        <w:t xml:space="preserve"> a povědomí </w:t>
      </w:r>
      <w:r w:rsidR="00D02B91">
        <w:rPr>
          <w:rFonts w:ascii="Times New Roman" w:eastAsia="Times New Roman" w:hAnsi="Times New Roman" w:cs="Times New Roman"/>
          <w:color w:val="000000"/>
          <w:sz w:val="24"/>
          <w:szCs w:val="24"/>
        </w:rPr>
        <w:t xml:space="preserve">divadle. </w:t>
      </w:r>
    </w:p>
    <w:p w:rsidR="0068477D" w:rsidRPr="0068477D" w:rsidRDefault="0068477D" w:rsidP="000012F8">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Divadla mimo Brno často </w:t>
      </w:r>
      <w:proofErr w:type="gramStart"/>
      <w:r w:rsidRPr="0068477D">
        <w:rPr>
          <w:rFonts w:ascii="Times New Roman" w:eastAsia="Times New Roman" w:hAnsi="Times New Roman" w:cs="Times New Roman"/>
          <w:color w:val="000000"/>
          <w:sz w:val="24"/>
          <w:szCs w:val="24"/>
        </w:rPr>
        <w:t>zvou</w:t>
      </w:r>
      <w:proofErr w:type="gramEnd"/>
      <w:r w:rsidR="00D02B91">
        <w:rPr>
          <w:rFonts w:ascii="Times New Roman" w:eastAsia="Times New Roman" w:hAnsi="Times New Roman" w:cs="Times New Roman"/>
          <w:color w:val="000000"/>
          <w:sz w:val="24"/>
          <w:szCs w:val="24"/>
        </w:rPr>
        <w:t xml:space="preserve"> divadlo </w:t>
      </w:r>
      <w:proofErr w:type="spellStart"/>
      <w:proofErr w:type="gramStart"/>
      <w:r w:rsidRPr="0068477D">
        <w:rPr>
          <w:rFonts w:ascii="Times New Roman" w:eastAsia="Times New Roman" w:hAnsi="Times New Roman" w:cs="Times New Roman"/>
          <w:color w:val="000000"/>
          <w:sz w:val="24"/>
          <w:szCs w:val="24"/>
        </w:rPr>
        <w:t>F</w:t>
      </w:r>
      <w:r w:rsidR="00D02B91">
        <w:rPr>
          <w:rFonts w:ascii="Times New Roman" w:eastAsia="Times New Roman" w:hAnsi="Times New Roman" w:cs="Times New Roman"/>
          <w:color w:val="000000"/>
          <w:sz w:val="24"/>
          <w:szCs w:val="24"/>
        </w:rPr>
        <w:t>este</w:t>
      </w:r>
      <w:proofErr w:type="spellEnd"/>
      <w:proofErr w:type="gramEnd"/>
      <w:r w:rsidRPr="0068477D">
        <w:rPr>
          <w:rFonts w:ascii="Times New Roman" w:eastAsia="Times New Roman" w:hAnsi="Times New Roman" w:cs="Times New Roman"/>
          <w:color w:val="000000"/>
          <w:sz w:val="24"/>
          <w:szCs w:val="24"/>
        </w:rPr>
        <w:t xml:space="preserve"> na představení mimo Brno</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co</w:t>
      </w:r>
      <w:r w:rsidR="00D02B91">
        <w:rPr>
          <w:rFonts w:ascii="Times New Roman" w:eastAsia="Times New Roman" w:hAnsi="Times New Roman" w:cs="Times New Roman"/>
          <w:color w:val="000000"/>
          <w:sz w:val="24"/>
          <w:szCs w:val="24"/>
        </w:rPr>
        <w:t>ž</w:t>
      </w:r>
      <w:r w:rsidRPr="0068477D">
        <w:rPr>
          <w:rFonts w:ascii="Times New Roman" w:eastAsia="Times New Roman" w:hAnsi="Times New Roman" w:cs="Times New Roman"/>
          <w:color w:val="000000"/>
          <w:sz w:val="24"/>
          <w:szCs w:val="24"/>
        </w:rPr>
        <w:t xml:space="preserve"> hodně pomáhá divadlu v</w:t>
      </w:r>
      <w:r w:rsidR="001B07FB">
        <w:rPr>
          <w:rFonts w:ascii="Times New Roman" w:eastAsia="Times New Roman" w:hAnsi="Times New Roman" w:cs="Times New Roman"/>
          <w:color w:val="000000"/>
          <w:sz w:val="24"/>
          <w:szCs w:val="24"/>
        </w:rPr>
        <w:t> prezentování</w:t>
      </w:r>
      <w:r w:rsidRPr="0068477D">
        <w:rPr>
          <w:rFonts w:ascii="Times New Roman" w:eastAsia="Times New Roman" w:hAnsi="Times New Roman" w:cs="Times New Roman"/>
          <w:color w:val="000000"/>
          <w:sz w:val="24"/>
          <w:szCs w:val="24"/>
        </w:rPr>
        <w:t xml:space="preserve"> jejich flexibility co se prostor</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ve kterých hrají</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týče.</w:t>
      </w:r>
      <w:r w:rsidR="00D02B91">
        <w:rPr>
          <w:rFonts w:ascii="Times New Roman" w:eastAsia="Times New Roman" w:hAnsi="Times New Roman" w:cs="Times New Roman"/>
          <w:color w:val="000000"/>
          <w:sz w:val="24"/>
          <w:szCs w:val="24"/>
        </w:rPr>
        <w:t xml:space="preserve"> </w:t>
      </w:r>
      <w:r w:rsidRPr="0068477D">
        <w:rPr>
          <w:rFonts w:ascii="Times New Roman" w:eastAsia="Times New Roman" w:hAnsi="Times New Roman" w:cs="Times New Roman"/>
          <w:color w:val="000000"/>
          <w:sz w:val="24"/>
          <w:szCs w:val="24"/>
        </w:rPr>
        <w:t xml:space="preserve">Vzhledem k výše uvedeným informacím si dovolíme tvrdit, že dodavatelé </w:t>
      </w:r>
      <w:proofErr w:type="gramStart"/>
      <w:r w:rsidRPr="0068477D">
        <w:rPr>
          <w:rFonts w:ascii="Times New Roman" w:eastAsia="Times New Roman" w:hAnsi="Times New Roman" w:cs="Times New Roman"/>
          <w:color w:val="000000"/>
          <w:sz w:val="24"/>
          <w:szCs w:val="24"/>
        </w:rPr>
        <w:t>ma</w:t>
      </w:r>
      <w:r w:rsidR="00D02B91">
        <w:rPr>
          <w:rFonts w:ascii="Times New Roman" w:eastAsia="Times New Roman" w:hAnsi="Times New Roman" w:cs="Times New Roman"/>
          <w:color w:val="000000"/>
          <w:sz w:val="24"/>
          <w:szCs w:val="24"/>
        </w:rPr>
        <w:t>jí</w:t>
      </w:r>
      <w:proofErr w:type="gramEnd"/>
      <w:r w:rsidR="00D02B91">
        <w:rPr>
          <w:rFonts w:ascii="Times New Roman" w:eastAsia="Times New Roman" w:hAnsi="Times New Roman" w:cs="Times New Roman"/>
          <w:color w:val="000000"/>
          <w:sz w:val="24"/>
          <w:szCs w:val="24"/>
        </w:rPr>
        <w:t xml:space="preserve"> v případě Divadla </w:t>
      </w:r>
      <w:proofErr w:type="spellStart"/>
      <w:proofErr w:type="gramStart"/>
      <w:r w:rsidR="00D02B91">
        <w:rPr>
          <w:rFonts w:ascii="Times New Roman" w:eastAsia="Times New Roman" w:hAnsi="Times New Roman" w:cs="Times New Roman"/>
          <w:color w:val="000000"/>
          <w:sz w:val="24"/>
          <w:szCs w:val="24"/>
        </w:rPr>
        <w:t>Feste</w:t>
      </w:r>
      <w:proofErr w:type="spellEnd"/>
      <w:proofErr w:type="gramEnd"/>
      <w:r w:rsidR="00D02B91">
        <w:rPr>
          <w:rFonts w:ascii="Times New Roman" w:eastAsia="Times New Roman" w:hAnsi="Times New Roman" w:cs="Times New Roman"/>
          <w:color w:val="000000"/>
          <w:sz w:val="24"/>
          <w:szCs w:val="24"/>
        </w:rPr>
        <w:t xml:space="preserve"> velikou</w:t>
      </w:r>
      <w:r w:rsidRPr="0068477D">
        <w:rPr>
          <w:rFonts w:ascii="Times New Roman" w:eastAsia="Times New Roman" w:hAnsi="Times New Roman" w:cs="Times New Roman"/>
          <w:color w:val="000000"/>
          <w:sz w:val="24"/>
          <w:szCs w:val="24"/>
        </w:rPr>
        <w:t xml:space="preserve"> sílu a někdy až rozhodující roli.</w:t>
      </w:r>
    </w:p>
    <w:p w:rsidR="0068477D" w:rsidRPr="000012F8" w:rsidRDefault="0068477D" w:rsidP="00D02B91">
      <w:pPr>
        <w:pStyle w:val="Nadpis3"/>
        <w:rPr>
          <w:sz w:val="24"/>
        </w:rPr>
      </w:pPr>
      <w:bookmarkStart w:id="25" w:name="_Toc355692151"/>
      <w:r w:rsidRPr="000012F8">
        <w:rPr>
          <w:sz w:val="24"/>
        </w:rPr>
        <w:t>Síla zákazníku (návštěvníků)</w:t>
      </w:r>
      <w:bookmarkEnd w:id="25"/>
    </w:p>
    <w:p w:rsidR="0068477D" w:rsidRDefault="00063CC8" w:rsidP="00F13181">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návštěvníky divadla můžou být divadelní</w:t>
      </w:r>
      <w:r w:rsidR="0068477D" w:rsidRPr="0068477D">
        <w:rPr>
          <w:rFonts w:ascii="Times New Roman" w:eastAsia="Times New Roman" w:hAnsi="Times New Roman" w:cs="Times New Roman"/>
          <w:color w:val="000000"/>
          <w:sz w:val="24"/>
          <w:szCs w:val="24"/>
        </w:rPr>
        <w:t xml:space="preserve"> představení nedůležitým </w:t>
      </w:r>
      <w:r w:rsidR="00D02B91">
        <w:rPr>
          <w:rFonts w:ascii="Times New Roman" w:eastAsia="Times New Roman" w:hAnsi="Times New Roman" w:cs="Times New Roman"/>
          <w:color w:val="000000"/>
          <w:sz w:val="24"/>
          <w:szCs w:val="24"/>
        </w:rPr>
        <w:t xml:space="preserve">(zbytným) </w:t>
      </w:r>
      <w:r>
        <w:rPr>
          <w:rFonts w:ascii="Times New Roman" w:eastAsia="Times New Roman" w:hAnsi="Times New Roman" w:cs="Times New Roman"/>
          <w:color w:val="000000"/>
          <w:sz w:val="24"/>
          <w:szCs w:val="24"/>
        </w:rPr>
        <w:t xml:space="preserve">statkem, </w:t>
      </w:r>
      <w:r w:rsidR="0068477D" w:rsidRPr="0068477D">
        <w:rPr>
          <w:rFonts w:ascii="Times New Roman" w:eastAsia="Times New Roman" w:hAnsi="Times New Roman" w:cs="Times New Roman"/>
          <w:color w:val="000000"/>
          <w:sz w:val="24"/>
          <w:szCs w:val="24"/>
        </w:rPr>
        <w:t>který</w:t>
      </w:r>
      <w:r>
        <w:rPr>
          <w:rFonts w:ascii="Times New Roman" w:eastAsia="Times New Roman" w:hAnsi="Times New Roman" w:cs="Times New Roman"/>
          <w:color w:val="000000"/>
          <w:sz w:val="24"/>
          <w:szCs w:val="24"/>
        </w:rPr>
        <w:t xml:space="preserve"> </w:t>
      </w:r>
      <w:r w:rsidR="0068477D" w:rsidRPr="0068477D">
        <w:rPr>
          <w:rFonts w:ascii="Times New Roman" w:eastAsia="Times New Roman" w:hAnsi="Times New Roman" w:cs="Times New Roman"/>
          <w:color w:val="000000"/>
          <w:sz w:val="24"/>
          <w:szCs w:val="24"/>
        </w:rPr>
        <w:t>v případě finanční krize nebo potřeby své finanční prostředky investovat jinde</w:t>
      </w:r>
      <w:r>
        <w:rPr>
          <w:rFonts w:ascii="Times New Roman" w:eastAsia="Times New Roman" w:hAnsi="Times New Roman" w:cs="Times New Roman"/>
          <w:color w:val="000000"/>
          <w:sz w:val="24"/>
          <w:szCs w:val="24"/>
        </w:rPr>
        <w:t xml:space="preserve"> jednoduše vyloučí ze spotřeby. </w:t>
      </w:r>
      <w:r w:rsidR="0068477D" w:rsidRPr="00063CC8">
        <w:rPr>
          <w:rFonts w:ascii="Times New Roman" w:eastAsia="Times New Roman" w:hAnsi="Times New Roman" w:cs="Times New Roman"/>
          <w:color w:val="000000"/>
          <w:sz w:val="24"/>
          <w:szCs w:val="24"/>
        </w:rPr>
        <w:t xml:space="preserve">Individuální finanční možnosti diváků divadlo nemůže </w:t>
      </w:r>
      <w:r>
        <w:rPr>
          <w:rFonts w:ascii="Times New Roman" w:eastAsia="Times New Roman" w:hAnsi="Times New Roman" w:cs="Times New Roman"/>
          <w:color w:val="000000"/>
          <w:sz w:val="24"/>
          <w:szCs w:val="24"/>
        </w:rPr>
        <w:t xml:space="preserve">prakticky </w:t>
      </w:r>
      <w:r w:rsidR="0068477D" w:rsidRPr="00063CC8">
        <w:rPr>
          <w:rFonts w:ascii="Times New Roman" w:eastAsia="Times New Roman" w:hAnsi="Times New Roman" w:cs="Times New Roman"/>
          <w:color w:val="000000"/>
          <w:sz w:val="24"/>
          <w:szCs w:val="24"/>
        </w:rPr>
        <w:t>ovlivnit a jediným nástrojem je zachytávat pravidelně ochotu diváků platit za předsta</w:t>
      </w:r>
      <w:r w:rsidR="004B2BDF" w:rsidRPr="00063CC8">
        <w:rPr>
          <w:rFonts w:ascii="Times New Roman" w:eastAsia="Times New Roman" w:hAnsi="Times New Roman" w:cs="Times New Roman"/>
          <w:color w:val="000000"/>
          <w:sz w:val="24"/>
          <w:szCs w:val="24"/>
        </w:rPr>
        <w:t>vení a vyhnout se nepřiměřeně vy</w:t>
      </w:r>
      <w:r w:rsidR="0068477D" w:rsidRPr="00063CC8">
        <w:rPr>
          <w:rFonts w:ascii="Times New Roman" w:eastAsia="Times New Roman" w:hAnsi="Times New Roman" w:cs="Times New Roman"/>
          <w:color w:val="000000"/>
          <w:sz w:val="24"/>
          <w:szCs w:val="24"/>
        </w:rPr>
        <w:t>soké ceně.</w:t>
      </w:r>
    </w:p>
    <w:p w:rsidR="0068477D" w:rsidRPr="0068477D" w:rsidRDefault="00D02B91" w:rsidP="00F1318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Jelikož představení divadla </w:t>
      </w:r>
      <w:proofErr w:type="spellStart"/>
      <w:proofErr w:type="gramStart"/>
      <w:r>
        <w:rPr>
          <w:rFonts w:ascii="Times New Roman" w:eastAsia="Times New Roman" w:hAnsi="Times New Roman" w:cs="Times New Roman"/>
          <w:color w:val="000000"/>
          <w:sz w:val="24"/>
          <w:szCs w:val="24"/>
        </w:rPr>
        <w:t>Feste</w:t>
      </w:r>
      <w:proofErr w:type="spellEnd"/>
      <w:r>
        <w:rPr>
          <w:rFonts w:ascii="Times New Roman" w:eastAsia="Times New Roman" w:hAnsi="Times New Roman" w:cs="Times New Roman"/>
          <w:color w:val="000000"/>
          <w:sz w:val="24"/>
          <w:szCs w:val="24"/>
        </w:rPr>
        <w:t xml:space="preserve"> jsou</w:t>
      </w:r>
      <w:proofErr w:type="gramEnd"/>
      <w:r>
        <w:rPr>
          <w:rFonts w:ascii="Times New Roman" w:eastAsia="Times New Roman" w:hAnsi="Times New Roman" w:cs="Times New Roman"/>
          <w:color w:val="000000"/>
          <w:sz w:val="24"/>
          <w:szCs w:val="24"/>
        </w:rPr>
        <w:t xml:space="preserve"> specifická</w:t>
      </w:r>
      <w:r w:rsidR="0068477D" w:rsidRPr="0068477D">
        <w:rPr>
          <w:rFonts w:ascii="Times New Roman" w:eastAsia="Times New Roman" w:hAnsi="Times New Roman" w:cs="Times New Roman"/>
          <w:color w:val="000000"/>
          <w:sz w:val="24"/>
          <w:szCs w:val="24"/>
        </w:rPr>
        <w:t xml:space="preserve"> a vždy se vážou na  nějakou historicky důležitou událost nebo aktuální problém ve společnosti, cílovou skupinou jsou hlavně vzdělaní lidé a vyžaduje se od nich samostatné nastudová</w:t>
      </w:r>
      <w:r>
        <w:rPr>
          <w:rFonts w:ascii="Times New Roman" w:eastAsia="Times New Roman" w:hAnsi="Times New Roman" w:cs="Times New Roman"/>
          <w:color w:val="000000"/>
          <w:sz w:val="24"/>
          <w:szCs w:val="24"/>
        </w:rPr>
        <w:t>ní okolností dané problematiky.</w:t>
      </w:r>
      <w:r w:rsidR="0068477D" w:rsidRPr="0068477D">
        <w:rPr>
          <w:rFonts w:ascii="Times New Roman" w:eastAsia="Times New Roman" w:hAnsi="Times New Roman" w:cs="Times New Roman"/>
          <w:color w:val="000000"/>
          <w:sz w:val="24"/>
          <w:szCs w:val="24"/>
        </w:rPr>
        <w:t xml:space="preserve"> Tady vzniká hrozba, že kvůli nevědomosti diváka nevznikne jeho zájem </w:t>
      </w:r>
      <w:r w:rsidR="004B2BDF">
        <w:rPr>
          <w:rFonts w:ascii="Times New Roman" w:eastAsia="Times New Roman" w:hAnsi="Times New Roman" w:cs="Times New Roman"/>
          <w:color w:val="000000"/>
          <w:sz w:val="24"/>
          <w:szCs w:val="24"/>
        </w:rPr>
        <w:br/>
      </w:r>
      <w:r w:rsidR="0068477D" w:rsidRPr="0068477D">
        <w:rPr>
          <w:rFonts w:ascii="Times New Roman" w:eastAsia="Times New Roman" w:hAnsi="Times New Roman" w:cs="Times New Roman"/>
          <w:color w:val="000000"/>
          <w:sz w:val="24"/>
          <w:szCs w:val="24"/>
        </w:rPr>
        <w:t>o představení a upřednostní pro něj jednodušší představení konkurenčních divadel.</w:t>
      </w: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Trh divadel je v Brně relativně nasycen, proto je divadlo na trhu spíše příjemcem ceny.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Tu musí přizpůsobit konkurenci.</w:t>
      </w:r>
      <w:r w:rsidR="00D02B91">
        <w:rPr>
          <w:rFonts w:ascii="Times New Roman" w:eastAsia="Times New Roman" w:hAnsi="Times New Roman" w:cs="Times New Roman"/>
          <w:color w:val="000000"/>
          <w:sz w:val="24"/>
          <w:szCs w:val="24"/>
        </w:rPr>
        <w:t xml:space="preserve"> </w:t>
      </w:r>
      <w:r w:rsidRPr="0068477D">
        <w:rPr>
          <w:rFonts w:ascii="Times New Roman" w:eastAsia="Times New Roman" w:hAnsi="Times New Roman" w:cs="Times New Roman"/>
          <w:color w:val="000000"/>
          <w:sz w:val="24"/>
          <w:szCs w:val="24"/>
        </w:rPr>
        <w:t>Vliv zákazníků je důležitý, ale ne rozhodující.</w:t>
      </w:r>
    </w:p>
    <w:p w:rsidR="0068477D" w:rsidRPr="00D02B91" w:rsidRDefault="00D02B91" w:rsidP="00D02B91">
      <w:pPr>
        <w:pStyle w:val="Nadpis3"/>
        <w:rPr>
          <w:sz w:val="28"/>
        </w:rPr>
      </w:pPr>
      <w:bookmarkStart w:id="26" w:name="_Toc355692152"/>
      <w:r>
        <w:rPr>
          <w:sz w:val="28"/>
        </w:rPr>
        <w:t>S</w:t>
      </w:r>
      <w:r w:rsidRPr="00F13181">
        <w:rPr>
          <w:sz w:val="24"/>
        </w:rPr>
        <w:t>ubstituty</w:t>
      </w:r>
      <w:bookmarkEnd w:id="26"/>
    </w:p>
    <w:p w:rsidR="004B2BDF" w:rsidRDefault="0068477D" w:rsidP="004B2BDF">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Jak již bylo zmíněno, u některých zákazníků, u kterých poptávka není </w:t>
      </w:r>
      <w:r w:rsidR="00D02B91" w:rsidRPr="0068477D">
        <w:rPr>
          <w:rFonts w:ascii="Times New Roman" w:eastAsia="Times New Roman" w:hAnsi="Times New Roman" w:cs="Times New Roman"/>
          <w:color w:val="000000"/>
          <w:sz w:val="24"/>
          <w:szCs w:val="24"/>
        </w:rPr>
        <w:t>specifická</w:t>
      </w:r>
      <w:r w:rsidRPr="0068477D">
        <w:rPr>
          <w:rFonts w:ascii="Times New Roman" w:eastAsia="Times New Roman" w:hAnsi="Times New Roman" w:cs="Times New Roman"/>
          <w:color w:val="000000"/>
          <w:sz w:val="24"/>
          <w:szCs w:val="24"/>
        </w:rPr>
        <w:t xml:space="preserve">, </w:t>
      </w:r>
      <w:r w:rsidR="00D02B91">
        <w:rPr>
          <w:rFonts w:ascii="Times New Roman" w:eastAsia="Times New Roman" w:hAnsi="Times New Roman" w:cs="Times New Roman"/>
          <w:color w:val="000000"/>
          <w:sz w:val="24"/>
          <w:szCs w:val="24"/>
        </w:rPr>
        <w:t>je pojem substitut úzce propojen</w:t>
      </w:r>
      <w:r w:rsidRPr="0068477D">
        <w:rPr>
          <w:rFonts w:ascii="Times New Roman" w:eastAsia="Times New Roman" w:hAnsi="Times New Roman" w:cs="Times New Roman"/>
          <w:color w:val="000000"/>
          <w:sz w:val="24"/>
          <w:szCs w:val="24"/>
        </w:rPr>
        <w:t xml:space="preserve"> s konkurencí. Každé divadlo se dá považovat za možný substitut, protože poptávka není specifická. Do určité míry je možné za substitut považovat </w:t>
      </w:r>
      <w:r w:rsidR="004B2BD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i kino, politické nebo kontroverzní filmy mají v kinematografii také své místo. Pro některé lidi v dnešní době naneštěstí plně postačuje televize a do divadla se nepodívají nikdy.</w:t>
      </w:r>
    </w:p>
    <w:p w:rsidR="004B2BDF" w:rsidRDefault="004B2B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8477D" w:rsidRPr="00F13181" w:rsidRDefault="0068477D" w:rsidP="00D02B91">
      <w:pPr>
        <w:pStyle w:val="Nadpis1"/>
        <w:rPr>
          <w:sz w:val="28"/>
          <w:szCs w:val="28"/>
        </w:rPr>
      </w:pPr>
      <w:bookmarkStart w:id="27" w:name="_Toc355692153"/>
      <w:r w:rsidRPr="00F13181">
        <w:rPr>
          <w:sz w:val="28"/>
          <w:szCs w:val="28"/>
        </w:rPr>
        <w:lastRenderedPageBreak/>
        <w:t xml:space="preserve">5. </w:t>
      </w:r>
      <w:r w:rsidRPr="00F13181">
        <w:rPr>
          <w:sz w:val="28"/>
          <w:szCs w:val="28"/>
        </w:rPr>
        <w:tab/>
      </w:r>
      <w:commentRangeStart w:id="28"/>
      <w:proofErr w:type="spellStart"/>
      <w:r w:rsidRPr="00F13181">
        <w:rPr>
          <w:sz w:val="28"/>
          <w:szCs w:val="28"/>
        </w:rPr>
        <w:t>Ansoffova</w:t>
      </w:r>
      <w:proofErr w:type="spellEnd"/>
      <w:r w:rsidRPr="00F13181">
        <w:rPr>
          <w:sz w:val="28"/>
          <w:szCs w:val="28"/>
        </w:rPr>
        <w:t xml:space="preserve"> matice</w:t>
      </w:r>
      <w:bookmarkEnd w:id="27"/>
      <w:commentRangeEnd w:id="28"/>
      <w:r w:rsidR="00CE0949">
        <w:rPr>
          <w:rStyle w:val="Odkaznakoment"/>
          <w:rFonts w:asciiTheme="minorHAnsi" w:eastAsiaTheme="minorEastAsia" w:hAnsiTheme="minorHAnsi" w:cstheme="minorBidi"/>
          <w:b w:val="0"/>
          <w:bCs w:val="0"/>
          <w:kern w:val="0"/>
        </w:rPr>
        <w:commentReference w:id="28"/>
      </w:r>
    </w:p>
    <w:p w:rsidR="0068477D" w:rsidRDefault="0068477D" w:rsidP="00F13181">
      <w:pPr>
        <w:spacing w:after="0" w:line="360" w:lineRule="auto"/>
        <w:ind w:firstLine="708"/>
        <w:jc w:val="both"/>
        <w:rPr>
          <w:rFonts w:ascii="Times New Roman" w:eastAsia="Times New Roman" w:hAnsi="Times New Roman" w:cs="Times New Roman"/>
          <w:color w:val="000000"/>
          <w:sz w:val="24"/>
          <w:szCs w:val="24"/>
        </w:rPr>
      </w:pPr>
      <w:proofErr w:type="spellStart"/>
      <w:r w:rsidRPr="0068477D">
        <w:rPr>
          <w:rFonts w:ascii="Times New Roman" w:eastAsia="Times New Roman" w:hAnsi="Times New Roman" w:cs="Times New Roman"/>
          <w:color w:val="000000"/>
          <w:sz w:val="24"/>
          <w:szCs w:val="24"/>
        </w:rPr>
        <w:t>Ansoffova</w:t>
      </w:r>
      <w:proofErr w:type="spellEnd"/>
      <w:r w:rsidRPr="0068477D">
        <w:rPr>
          <w:rFonts w:ascii="Times New Roman" w:eastAsia="Times New Roman" w:hAnsi="Times New Roman" w:cs="Times New Roman"/>
          <w:color w:val="000000"/>
          <w:sz w:val="24"/>
          <w:szCs w:val="24"/>
        </w:rPr>
        <w:t xml:space="preserve"> matice je analytická technika používána v marketingu a strategickém řízení, je jednou ze strategií orientovaných na růst organizace, který můžeme určit pomocí dvou základních prvků a jejich kombinací. Jedná se o rozvoj trhu a rozvoj produktu. Kombinaci těchto prvků zachycuje matice, kterou vytvořil Igor </w:t>
      </w:r>
      <w:proofErr w:type="spellStart"/>
      <w:r w:rsidRPr="0068477D">
        <w:rPr>
          <w:rFonts w:ascii="Times New Roman" w:eastAsia="Times New Roman" w:hAnsi="Times New Roman" w:cs="Times New Roman"/>
          <w:color w:val="000000"/>
          <w:sz w:val="24"/>
          <w:szCs w:val="24"/>
        </w:rPr>
        <w:t>Ansoff</w:t>
      </w:r>
      <w:proofErr w:type="spellEnd"/>
      <w:r w:rsidRPr="0068477D">
        <w:rPr>
          <w:rFonts w:ascii="Times New Roman" w:eastAsia="Times New Roman" w:hAnsi="Times New Roman" w:cs="Times New Roman"/>
          <w:color w:val="000000"/>
          <w:sz w:val="24"/>
          <w:szCs w:val="24"/>
        </w:rPr>
        <w:t xml:space="preserve"> v roce 1959. Umožňuje nám vhodně zvolit tržně-produktové strategie podniku a hodnocení souvisejících rizik.</w:t>
      </w:r>
      <w:r w:rsidR="00C1253E">
        <w:rPr>
          <w:rStyle w:val="Znakapoznpodarou"/>
          <w:rFonts w:ascii="Times New Roman" w:eastAsia="Times New Roman" w:hAnsi="Times New Roman" w:cs="Times New Roman"/>
          <w:color w:val="000000"/>
          <w:sz w:val="24"/>
          <w:szCs w:val="24"/>
        </w:rPr>
        <w:footnoteReference w:id="6"/>
      </w:r>
      <w:r w:rsidR="00C1253E">
        <w:rPr>
          <w:rStyle w:val="Znakapoznpodarou"/>
          <w:rFonts w:ascii="Times New Roman" w:eastAsia="Times New Roman" w:hAnsi="Times New Roman" w:cs="Times New Roman"/>
          <w:color w:val="000000"/>
          <w:sz w:val="24"/>
          <w:szCs w:val="24"/>
        </w:rPr>
        <w:footnoteReference w:id="7"/>
      </w:r>
    </w:p>
    <w:p w:rsidR="00F13181" w:rsidRPr="0068477D" w:rsidRDefault="00F13181" w:rsidP="00F13181">
      <w:pPr>
        <w:spacing w:after="0" w:line="360" w:lineRule="auto"/>
        <w:ind w:firstLine="708"/>
        <w:jc w:val="both"/>
        <w:rPr>
          <w:rFonts w:ascii="Times New Roman" w:eastAsia="Times New Roman" w:hAnsi="Times New Roman" w:cs="Times New Roman"/>
          <w:sz w:val="24"/>
          <w:szCs w:val="24"/>
        </w:rPr>
      </w:pPr>
    </w:p>
    <w:p w:rsidR="0068477D" w:rsidRPr="0068477D" w:rsidRDefault="0068477D" w:rsidP="00F13181">
      <w:pPr>
        <w:spacing w:after="0" w:line="360" w:lineRule="auto"/>
        <w:ind w:firstLine="360"/>
        <w:jc w:val="both"/>
        <w:rPr>
          <w:rFonts w:ascii="Times New Roman" w:eastAsia="Times New Roman" w:hAnsi="Times New Roman" w:cs="Times New Roman"/>
          <w:sz w:val="24"/>
          <w:szCs w:val="24"/>
        </w:rPr>
      </w:pPr>
      <w:proofErr w:type="spellStart"/>
      <w:r w:rsidRPr="0068477D">
        <w:rPr>
          <w:rFonts w:ascii="Times New Roman" w:eastAsia="Times New Roman" w:hAnsi="Times New Roman" w:cs="Times New Roman"/>
          <w:color w:val="000000"/>
          <w:sz w:val="24"/>
          <w:szCs w:val="24"/>
        </w:rPr>
        <w:t>Ansoffova</w:t>
      </w:r>
      <w:proofErr w:type="spellEnd"/>
      <w:r w:rsidRPr="0068477D">
        <w:rPr>
          <w:rFonts w:ascii="Times New Roman" w:eastAsia="Times New Roman" w:hAnsi="Times New Roman" w:cs="Times New Roman"/>
          <w:color w:val="000000"/>
          <w:sz w:val="24"/>
          <w:szCs w:val="24"/>
        </w:rPr>
        <w:t xml:space="preserve"> matice má dvě dimenze:</w:t>
      </w:r>
    </w:p>
    <w:p w:rsidR="0068477D" w:rsidRPr="0068477D" w:rsidRDefault="0068477D" w:rsidP="0068477D">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vertikálně jsou popsány trhy </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existující a nové</w:t>
      </w:r>
    </w:p>
    <w:p w:rsidR="0068477D" w:rsidRDefault="0068477D" w:rsidP="0068477D">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horizontálně jsou popsány produkty </w:t>
      </w:r>
      <w:r w:rsidR="004B2BD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existující a nové </w:t>
      </w:r>
    </w:p>
    <w:p w:rsidR="00704D5A" w:rsidRPr="0068477D" w:rsidRDefault="00704D5A" w:rsidP="00704D5A">
      <w:pPr>
        <w:spacing w:after="0" w:line="360" w:lineRule="auto"/>
        <w:jc w:val="both"/>
        <w:textAlignment w:val="baseline"/>
        <w:rPr>
          <w:rFonts w:ascii="Times New Roman" w:eastAsia="Times New Roman" w:hAnsi="Times New Roman" w:cs="Times New Roman"/>
          <w:color w:val="000000"/>
          <w:sz w:val="24"/>
          <w:szCs w:val="24"/>
        </w:rPr>
      </w:pPr>
    </w:p>
    <w:p w:rsidR="0068477D" w:rsidRPr="00704D5A" w:rsidRDefault="00704D5A" w:rsidP="00704D5A">
      <w:pPr>
        <w:pStyle w:val="Titulek"/>
      </w:pPr>
      <w:bookmarkStart w:id="29" w:name="_Toc355642447"/>
      <w:r>
        <w:t xml:space="preserve">Tabulka </w:t>
      </w:r>
      <w:fldSimple w:instr=" SEQ Tabulka \* ARABIC ">
        <w:r w:rsidR="00C754DE">
          <w:rPr>
            <w:noProof/>
          </w:rPr>
          <w:t>4</w:t>
        </w:r>
      </w:fldSimple>
      <w:r>
        <w:t>:</w:t>
      </w:r>
      <w:r w:rsidRPr="00095CA1">
        <w:t xml:space="preserve">Obecná </w:t>
      </w:r>
      <w:proofErr w:type="spellStart"/>
      <w:r w:rsidRPr="00095CA1">
        <w:t>Ansoffova</w:t>
      </w:r>
      <w:proofErr w:type="spellEnd"/>
      <w:r w:rsidRPr="00095CA1">
        <w:t xml:space="preserve"> matice</w:t>
      </w:r>
      <w:bookmarkEnd w:id="29"/>
    </w:p>
    <w:tbl>
      <w:tblPr>
        <w:tblStyle w:val="Stednstnovn2zvraznn4"/>
        <w:tblW w:w="0" w:type="auto"/>
        <w:tblLook w:val="04A0" w:firstRow="1" w:lastRow="0" w:firstColumn="1" w:lastColumn="0" w:noHBand="0" w:noVBand="1"/>
      </w:tblPr>
      <w:tblGrid>
        <w:gridCol w:w="1526"/>
        <w:gridCol w:w="4394"/>
        <w:gridCol w:w="3368"/>
      </w:tblGrid>
      <w:tr w:rsidR="0068477D" w:rsidRPr="0068477D" w:rsidTr="009905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p>
        </w:tc>
        <w:tc>
          <w:tcPr>
            <w:tcW w:w="4394" w:type="dxa"/>
            <w:hideMark/>
          </w:tcPr>
          <w:p w:rsidR="0068477D" w:rsidRPr="0068477D" w:rsidRDefault="0068477D" w:rsidP="0068477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Existující produkt</w:t>
            </w:r>
          </w:p>
        </w:tc>
        <w:tc>
          <w:tcPr>
            <w:tcW w:w="3368" w:type="dxa"/>
            <w:hideMark/>
          </w:tcPr>
          <w:p w:rsidR="0068477D" w:rsidRPr="0068477D" w:rsidRDefault="0068477D" w:rsidP="0068477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Nový produkt</w:t>
            </w:r>
          </w:p>
        </w:tc>
      </w:tr>
      <w:tr w:rsidR="0068477D" w:rsidRPr="0068477D" w:rsidTr="00990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Existující trh</w:t>
            </w:r>
          </w:p>
        </w:tc>
        <w:tc>
          <w:tcPr>
            <w:tcW w:w="4394" w:type="dxa"/>
            <w:hideMark/>
          </w:tcPr>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Tržní penetrace</w:t>
            </w:r>
          </w:p>
        </w:tc>
        <w:tc>
          <w:tcPr>
            <w:tcW w:w="3368" w:type="dxa"/>
            <w:hideMark/>
          </w:tcPr>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Rozvoj produktu</w:t>
            </w:r>
          </w:p>
        </w:tc>
      </w:tr>
      <w:tr w:rsidR="0068477D" w:rsidRPr="0068477D" w:rsidTr="00990513">
        <w:tc>
          <w:tcPr>
            <w:cnfStyle w:val="001000000000" w:firstRow="0" w:lastRow="0" w:firstColumn="1" w:lastColumn="0" w:oddVBand="0" w:evenVBand="0" w:oddHBand="0" w:evenHBand="0" w:firstRowFirstColumn="0"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Nový trh</w:t>
            </w:r>
          </w:p>
        </w:tc>
        <w:tc>
          <w:tcPr>
            <w:tcW w:w="4394" w:type="dxa"/>
            <w:hideMark/>
          </w:tcPr>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Rozvoj trhu</w:t>
            </w:r>
          </w:p>
        </w:tc>
        <w:tc>
          <w:tcPr>
            <w:tcW w:w="3368" w:type="dxa"/>
            <w:hideMark/>
          </w:tcPr>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Diverzifikace</w:t>
            </w:r>
          </w:p>
        </w:tc>
      </w:tr>
    </w:tbl>
    <w:p w:rsidR="0077666D" w:rsidRDefault="0077666D" w:rsidP="0077666D">
      <w:pPr>
        <w:pStyle w:val="Nadpis2"/>
        <w:rPr>
          <w:sz w:val="24"/>
          <w:szCs w:val="32"/>
        </w:rPr>
      </w:pPr>
      <w:bookmarkStart w:id="30" w:name="_Toc355692154"/>
      <w:proofErr w:type="spellStart"/>
      <w:r w:rsidRPr="00F13181">
        <w:rPr>
          <w:sz w:val="24"/>
          <w:szCs w:val="32"/>
        </w:rPr>
        <w:t>Ansoffova</w:t>
      </w:r>
      <w:proofErr w:type="spellEnd"/>
      <w:r w:rsidRPr="00F13181">
        <w:rPr>
          <w:sz w:val="24"/>
          <w:szCs w:val="32"/>
        </w:rPr>
        <w:t xml:space="preserve"> matice divadla </w:t>
      </w:r>
      <w:proofErr w:type="spellStart"/>
      <w:r w:rsidRPr="00F13181">
        <w:rPr>
          <w:sz w:val="24"/>
          <w:szCs w:val="32"/>
        </w:rPr>
        <w:t>Feste</w:t>
      </w:r>
      <w:bookmarkEnd w:id="30"/>
      <w:proofErr w:type="spellEnd"/>
    </w:p>
    <w:p w:rsidR="00704D5A" w:rsidRPr="00704D5A" w:rsidRDefault="00704D5A" w:rsidP="00704D5A">
      <w:pPr>
        <w:pStyle w:val="Titulek"/>
        <w:rPr>
          <w:sz w:val="24"/>
          <w:szCs w:val="24"/>
        </w:rPr>
      </w:pPr>
      <w:bookmarkStart w:id="31" w:name="_Toc355642448"/>
      <w:r>
        <w:t xml:space="preserve">Tabulka </w:t>
      </w:r>
      <w:fldSimple w:instr=" SEQ Tabulka \* ARABIC ">
        <w:r w:rsidR="00C754DE">
          <w:rPr>
            <w:noProof/>
          </w:rPr>
          <w:t>5</w:t>
        </w:r>
      </w:fldSimple>
      <w:r>
        <w:t>:</w:t>
      </w:r>
      <w:proofErr w:type="spellStart"/>
      <w:r w:rsidRPr="003736E2">
        <w:t>Ansoffova</w:t>
      </w:r>
      <w:proofErr w:type="spellEnd"/>
      <w:r w:rsidRPr="003736E2">
        <w:t xml:space="preserve"> matice divadla </w:t>
      </w:r>
      <w:proofErr w:type="spellStart"/>
      <w:r w:rsidRPr="003736E2">
        <w:t>F</w:t>
      </w:r>
      <w:bookmarkEnd w:id="31"/>
      <w:r w:rsidR="001B07FB">
        <w:t>este</w:t>
      </w:r>
      <w:proofErr w:type="spellEnd"/>
    </w:p>
    <w:tbl>
      <w:tblPr>
        <w:tblStyle w:val="Stednstnovn2zvraznn4"/>
        <w:tblW w:w="9322" w:type="dxa"/>
        <w:tblLook w:val="04A0" w:firstRow="1" w:lastRow="0" w:firstColumn="1" w:lastColumn="0" w:noHBand="0" w:noVBand="1"/>
      </w:tblPr>
      <w:tblGrid>
        <w:gridCol w:w="1526"/>
        <w:gridCol w:w="4394"/>
        <w:gridCol w:w="3402"/>
      </w:tblGrid>
      <w:tr w:rsidR="0068477D" w:rsidRPr="0068477D" w:rsidTr="009905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p>
        </w:tc>
        <w:tc>
          <w:tcPr>
            <w:tcW w:w="4394" w:type="dxa"/>
            <w:hideMark/>
          </w:tcPr>
          <w:p w:rsidR="0068477D" w:rsidRPr="0068477D" w:rsidRDefault="0068477D" w:rsidP="0068477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Existující produkt</w:t>
            </w:r>
          </w:p>
        </w:tc>
        <w:tc>
          <w:tcPr>
            <w:tcW w:w="3402" w:type="dxa"/>
            <w:hideMark/>
          </w:tcPr>
          <w:p w:rsidR="0068477D" w:rsidRPr="0068477D" w:rsidRDefault="0068477D" w:rsidP="0068477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Nový produkt</w:t>
            </w:r>
          </w:p>
        </w:tc>
      </w:tr>
      <w:tr w:rsidR="0068477D" w:rsidRPr="0068477D" w:rsidTr="00990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Existující trh</w:t>
            </w:r>
          </w:p>
        </w:tc>
        <w:tc>
          <w:tcPr>
            <w:tcW w:w="4394" w:type="dxa"/>
            <w:hideMark/>
          </w:tcPr>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•Členské vstupenky</w:t>
            </w:r>
          </w:p>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•Zájezdy</w:t>
            </w:r>
          </w:p>
        </w:tc>
        <w:tc>
          <w:tcPr>
            <w:tcW w:w="3402" w:type="dxa"/>
            <w:hideMark/>
          </w:tcPr>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•Besedy, diskuze</w:t>
            </w:r>
          </w:p>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•Prezentace</w:t>
            </w:r>
          </w:p>
          <w:p w:rsidR="0068477D" w:rsidRPr="0068477D" w:rsidRDefault="0068477D" w:rsidP="006847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w:t>
            </w:r>
            <w:proofErr w:type="spellStart"/>
            <w:r w:rsidRPr="0068477D">
              <w:rPr>
                <w:rFonts w:ascii="Times New Roman" w:eastAsia="Times New Roman" w:hAnsi="Times New Roman" w:cs="Times New Roman"/>
                <w:i/>
                <w:iCs/>
                <w:color w:val="000000"/>
                <w:sz w:val="24"/>
                <w:szCs w:val="24"/>
              </w:rPr>
              <w:t>Newsletters</w:t>
            </w:r>
            <w:proofErr w:type="spellEnd"/>
            <w:r w:rsidRPr="0068477D">
              <w:rPr>
                <w:rFonts w:ascii="Times New Roman" w:eastAsia="Times New Roman" w:hAnsi="Times New Roman" w:cs="Times New Roman"/>
                <w:i/>
                <w:iCs/>
                <w:color w:val="000000"/>
                <w:sz w:val="24"/>
                <w:szCs w:val="24"/>
              </w:rPr>
              <w:t>, publikace</w:t>
            </w:r>
          </w:p>
        </w:tc>
      </w:tr>
      <w:tr w:rsidR="0068477D" w:rsidRPr="0068477D" w:rsidTr="00990513">
        <w:trPr>
          <w:trHeight w:val="20"/>
        </w:trPr>
        <w:tc>
          <w:tcPr>
            <w:cnfStyle w:val="001000000000" w:firstRow="0" w:lastRow="0" w:firstColumn="1" w:lastColumn="0" w:oddVBand="0" w:evenVBand="0" w:oddHBand="0" w:evenHBand="0" w:firstRowFirstColumn="0" w:firstRowLastColumn="0" w:lastRowFirstColumn="0" w:lastRowLastColumn="0"/>
            <w:tcW w:w="1526" w:type="dxa"/>
            <w:hideMark/>
          </w:tcPr>
          <w:p w:rsidR="0068477D" w:rsidRPr="0068477D" w:rsidRDefault="0068477D" w:rsidP="0068477D">
            <w:pPr>
              <w:spacing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b w:val="0"/>
                <w:bCs w:val="0"/>
                <w:color w:val="000000"/>
                <w:sz w:val="24"/>
                <w:szCs w:val="24"/>
              </w:rPr>
              <w:t>Nový trh</w:t>
            </w:r>
          </w:p>
        </w:tc>
        <w:tc>
          <w:tcPr>
            <w:tcW w:w="4394" w:type="dxa"/>
            <w:hideMark/>
          </w:tcPr>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•Výchovná představení</w:t>
            </w:r>
          </w:p>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•Představení v jiných městech</w:t>
            </w:r>
          </w:p>
          <w:p w:rsidR="0068477D" w:rsidRPr="0068477D" w:rsidRDefault="0068477D" w:rsidP="0099051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•Představení na festivalech a workshopech</w:t>
            </w:r>
          </w:p>
        </w:tc>
        <w:tc>
          <w:tcPr>
            <w:tcW w:w="3402" w:type="dxa"/>
            <w:hideMark/>
          </w:tcPr>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•Dětské představení</w:t>
            </w:r>
          </w:p>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•Dramatický, řečnický kroužek</w:t>
            </w:r>
          </w:p>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•Suvenýry</w:t>
            </w:r>
          </w:p>
          <w:p w:rsidR="0068477D" w:rsidRPr="0068477D" w:rsidRDefault="0068477D" w:rsidP="0068477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•Reklama</w:t>
            </w:r>
          </w:p>
        </w:tc>
      </w:tr>
    </w:tbl>
    <w:p w:rsidR="00C754DE" w:rsidRDefault="00C754DE" w:rsidP="00F93BAB">
      <w:pPr>
        <w:spacing w:after="0" w:line="360" w:lineRule="auto"/>
        <w:ind w:firstLine="708"/>
        <w:jc w:val="both"/>
        <w:rPr>
          <w:rFonts w:ascii="Times New Roman" w:eastAsia="Times New Roman" w:hAnsi="Times New Roman" w:cs="Times New Roman"/>
          <w:color w:val="000000"/>
          <w:sz w:val="24"/>
          <w:szCs w:val="24"/>
        </w:rPr>
      </w:pPr>
    </w:p>
    <w:p w:rsidR="0068477D" w:rsidRPr="0068477D" w:rsidRDefault="0068477D" w:rsidP="00F93BAB">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Hlavní potenciál vidíme v lepším využití </w:t>
      </w:r>
      <w:r w:rsidRPr="0068477D">
        <w:rPr>
          <w:rFonts w:ascii="Times New Roman" w:eastAsia="Times New Roman" w:hAnsi="Times New Roman" w:cs="Times New Roman"/>
          <w:b/>
          <w:bCs/>
          <w:color w:val="000000"/>
          <w:sz w:val="24"/>
          <w:szCs w:val="24"/>
        </w:rPr>
        <w:t>tržní penetrace</w:t>
      </w:r>
      <w:r w:rsidRPr="0068477D">
        <w:rPr>
          <w:rFonts w:ascii="Times New Roman" w:eastAsia="Times New Roman" w:hAnsi="Times New Roman" w:cs="Times New Roman"/>
          <w:color w:val="000000"/>
          <w:sz w:val="24"/>
          <w:szCs w:val="24"/>
        </w:rPr>
        <w:t>, kterou předsta</w:t>
      </w:r>
      <w:r w:rsidR="00C1253E">
        <w:rPr>
          <w:rFonts w:ascii="Times New Roman" w:eastAsia="Times New Roman" w:hAnsi="Times New Roman" w:cs="Times New Roman"/>
          <w:color w:val="000000"/>
          <w:sz w:val="24"/>
          <w:szCs w:val="24"/>
        </w:rPr>
        <w:t>vuje zesílení marketingového úsi</w:t>
      </w:r>
      <w:r w:rsidRPr="0068477D">
        <w:rPr>
          <w:rFonts w:ascii="Times New Roman" w:eastAsia="Times New Roman" w:hAnsi="Times New Roman" w:cs="Times New Roman"/>
          <w:color w:val="000000"/>
          <w:sz w:val="24"/>
          <w:szCs w:val="24"/>
        </w:rPr>
        <w:t xml:space="preserve">lí primárně k získání nových diváků, a diváků, kteří navštěvují konkurenční kulturní stánky a zvýšení zájmu u současných diváků. Toho </w:t>
      </w:r>
      <w:proofErr w:type="gramStart"/>
      <w:r w:rsidRPr="0068477D">
        <w:rPr>
          <w:rFonts w:ascii="Times New Roman" w:eastAsia="Times New Roman" w:hAnsi="Times New Roman" w:cs="Times New Roman"/>
          <w:color w:val="000000"/>
          <w:sz w:val="24"/>
          <w:szCs w:val="24"/>
        </w:rPr>
        <w:t>dosáhneme</w:t>
      </w:r>
      <w:proofErr w:type="gramEnd"/>
      <w:r w:rsidRPr="0068477D">
        <w:rPr>
          <w:rFonts w:ascii="Times New Roman" w:eastAsia="Times New Roman" w:hAnsi="Times New Roman" w:cs="Times New Roman"/>
          <w:color w:val="000000"/>
          <w:sz w:val="24"/>
          <w:szCs w:val="24"/>
        </w:rPr>
        <w:t xml:space="preserve"> zlepšením systému vstupen</w:t>
      </w:r>
      <w:r w:rsidR="00C1253E">
        <w:rPr>
          <w:rFonts w:ascii="Times New Roman" w:eastAsia="Times New Roman" w:hAnsi="Times New Roman" w:cs="Times New Roman"/>
          <w:color w:val="000000"/>
          <w:sz w:val="24"/>
          <w:szCs w:val="24"/>
        </w:rPr>
        <w:t xml:space="preserve">ek pro členy Klubu divadla </w:t>
      </w:r>
      <w:proofErr w:type="spellStart"/>
      <w:proofErr w:type="gramStart"/>
      <w:r w:rsidR="00C1253E">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např. dárkovým poukazem na </w:t>
      </w:r>
      <w:r w:rsidRPr="0068477D">
        <w:rPr>
          <w:rFonts w:ascii="Times New Roman" w:eastAsia="Times New Roman" w:hAnsi="Times New Roman" w:cs="Times New Roman"/>
          <w:color w:val="000000"/>
          <w:sz w:val="24"/>
          <w:szCs w:val="24"/>
        </w:rPr>
        <w:lastRenderedPageBreak/>
        <w:t xml:space="preserve">vstupenku zdarma nebo </w:t>
      </w:r>
      <w:r w:rsidR="00E22B21">
        <w:rPr>
          <w:rFonts w:ascii="Times New Roman" w:eastAsia="Times New Roman" w:hAnsi="Times New Roman" w:cs="Times New Roman"/>
          <w:color w:val="000000"/>
          <w:sz w:val="24"/>
          <w:szCs w:val="24"/>
        </w:rPr>
        <w:t>představením určeným pouze pro „</w:t>
      </w:r>
      <w:r w:rsidRPr="0068477D">
        <w:rPr>
          <w:rFonts w:ascii="Times New Roman" w:eastAsia="Times New Roman" w:hAnsi="Times New Roman" w:cs="Times New Roman"/>
          <w:color w:val="000000"/>
          <w:sz w:val="24"/>
          <w:szCs w:val="24"/>
        </w:rPr>
        <w:t>VIP</w:t>
      </w:r>
      <w:r w:rsidR="00C1253E">
        <w:rPr>
          <w:rFonts w:ascii="Times New Roman" w:eastAsia="Times New Roman" w:hAnsi="Times New Roman" w:cs="Times New Roman"/>
          <w:color w:val="000000"/>
          <w:sz w:val="24"/>
          <w:szCs w:val="24"/>
        </w:rPr>
        <w:t xml:space="preserve">,” tedy členy Klubu divadla </w:t>
      </w:r>
      <w:proofErr w:type="spellStart"/>
      <w:r w:rsidR="00C1253E">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a další sponzory. Další možností udržení si určité míry popularity a loajality, je si na výjezdní představení vzít s sebou “skalní” fanoušky divadl</w:t>
      </w:r>
      <w:r w:rsidR="00C1253E">
        <w:rPr>
          <w:rFonts w:ascii="Times New Roman" w:eastAsia="Times New Roman" w:hAnsi="Times New Roman" w:cs="Times New Roman"/>
          <w:color w:val="000000"/>
          <w:sz w:val="24"/>
          <w:szCs w:val="24"/>
        </w:rPr>
        <w:t xml:space="preserve">a nebo členy Klubu divadla </w:t>
      </w:r>
      <w:proofErr w:type="spellStart"/>
      <w:r w:rsidR="00C1253E">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w:t>
      </w:r>
    </w:p>
    <w:p w:rsidR="0068477D" w:rsidRPr="00E22B21" w:rsidRDefault="0068477D" w:rsidP="00E22B21">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b/>
          <w:bCs/>
          <w:color w:val="000000"/>
          <w:sz w:val="24"/>
          <w:szCs w:val="24"/>
        </w:rPr>
        <w:t>Rozvoj trhu</w:t>
      </w:r>
      <w:r w:rsidRPr="0068477D">
        <w:rPr>
          <w:rFonts w:ascii="Times New Roman" w:eastAsia="Times New Roman" w:hAnsi="Times New Roman" w:cs="Times New Roman"/>
          <w:color w:val="000000"/>
          <w:sz w:val="24"/>
          <w:szCs w:val="24"/>
        </w:rPr>
        <w:t xml:space="preserve"> vidíme v možnosti přilákat na stávající představení nové skupiny diváků. Např</w:t>
      </w:r>
      <w:r w:rsidR="00C1253E">
        <w:rPr>
          <w:rFonts w:ascii="Times New Roman" w:eastAsia="Times New Roman" w:hAnsi="Times New Roman" w:cs="Times New Roman"/>
          <w:color w:val="000000"/>
          <w:sz w:val="24"/>
          <w:szCs w:val="24"/>
        </w:rPr>
        <w:t>íklad</w:t>
      </w:r>
      <w:r w:rsidRPr="0068477D">
        <w:rPr>
          <w:rFonts w:ascii="Times New Roman" w:eastAsia="Times New Roman" w:hAnsi="Times New Roman" w:cs="Times New Roman"/>
          <w:color w:val="000000"/>
          <w:sz w:val="24"/>
          <w:szCs w:val="24"/>
        </w:rPr>
        <w:t xml:space="preserve">  žáky základních a středních škol, kterým se některá představení mohou hodit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k výuce. Ti pak samozřejmě </w:t>
      </w:r>
      <w:proofErr w:type="gramStart"/>
      <w:r w:rsidRPr="0068477D">
        <w:rPr>
          <w:rFonts w:ascii="Times New Roman" w:eastAsia="Times New Roman" w:hAnsi="Times New Roman" w:cs="Times New Roman"/>
          <w:color w:val="000000"/>
          <w:sz w:val="24"/>
          <w:szCs w:val="24"/>
        </w:rPr>
        <w:t>mohou</w:t>
      </w:r>
      <w:proofErr w:type="gramEnd"/>
      <w:r w:rsidRPr="0068477D">
        <w:rPr>
          <w:rFonts w:ascii="Times New Roman" w:eastAsia="Times New Roman" w:hAnsi="Times New Roman" w:cs="Times New Roman"/>
          <w:color w:val="000000"/>
          <w:sz w:val="24"/>
          <w:szCs w:val="24"/>
        </w:rPr>
        <w:t xml:space="preserve"> slovem r</w:t>
      </w:r>
      <w:r w:rsidR="00C1253E">
        <w:rPr>
          <w:rFonts w:ascii="Times New Roman" w:eastAsia="Times New Roman" w:hAnsi="Times New Roman" w:cs="Times New Roman"/>
          <w:color w:val="000000"/>
          <w:sz w:val="24"/>
          <w:szCs w:val="24"/>
        </w:rPr>
        <w:t xml:space="preserve">ozšířit povědomí o divadle </w:t>
      </w:r>
      <w:proofErr w:type="spellStart"/>
      <w:proofErr w:type="gramStart"/>
      <w:r w:rsidR="00C1253E">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jak doma, tak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u svých spolužáků. Stejnou taktiku můžeme využít pro přilákání cílo</w:t>
      </w:r>
      <w:r w:rsidR="00C1253E">
        <w:rPr>
          <w:rFonts w:ascii="Times New Roman" w:eastAsia="Times New Roman" w:hAnsi="Times New Roman" w:cs="Times New Roman"/>
          <w:color w:val="000000"/>
          <w:sz w:val="24"/>
          <w:szCs w:val="24"/>
        </w:rPr>
        <w:t xml:space="preserve">vé skupiny starších občanů, například pomocí slev či divadelních představení </w:t>
      </w:r>
      <w:r w:rsidRPr="0068477D">
        <w:rPr>
          <w:rFonts w:ascii="Times New Roman" w:eastAsia="Times New Roman" w:hAnsi="Times New Roman" w:cs="Times New Roman"/>
          <w:color w:val="000000"/>
          <w:sz w:val="24"/>
          <w:szCs w:val="24"/>
        </w:rPr>
        <w:t xml:space="preserve">v kulturních domech. Další možností je rozšířit, v rámci možností kooperace herců, termíny a počet výjezdních představení po republice, čímž získáme zcela nový okruh diváků. Poslední možnost vidíme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v působení na workshopech a festivalech, kde se aktuální tematika, dle zaměření festivalu může velmi dobře hodit a získáme tím početnou skupinu růz</w:t>
      </w:r>
      <w:r w:rsidR="00E22B21">
        <w:rPr>
          <w:rFonts w:ascii="Times New Roman" w:eastAsia="Times New Roman" w:hAnsi="Times New Roman" w:cs="Times New Roman"/>
          <w:color w:val="000000"/>
          <w:sz w:val="24"/>
          <w:szCs w:val="24"/>
        </w:rPr>
        <w:t xml:space="preserve">ných diváků, kteří posléze </w:t>
      </w:r>
      <w:proofErr w:type="gramStart"/>
      <w:r w:rsidR="00E22B21">
        <w:rPr>
          <w:rFonts w:ascii="Times New Roman" w:eastAsia="Times New Roman" w:hAnsi="Times New Roman" w:cs="Times New Roman"/>
          <w:color w:val="000000"/>
          <w:sz w:val="24"/>
          <w:szCs w:val="24"/>
        </w:rPr>
        <w:t>mohou</w:t>
      </w:r>
      <w:proofErr w:type="gramEnd"/>
      <w:r w:rsidRPr="0068477D">
        <w:rPr>
          <w:rFonts w:ascii="Times New Roman" w:eastAsia="Times New Roman" w:hAnsi="Times New Roman" w:cs="Times New Roman"/>
          <w:color w:val="000000"/>
          <w:sz w:val="24"/>
          <w:szCs w:val="24"/>
        </w:rPr>
        <w:t xml:space="preserve"> už z v</w:t>
      </w:r>
      <w:r w:rsidR="00C1253E">
        <w:rPr>
          <w:rFonts w:ascii="Times New Roman" w:eastAsia="Times New Roman" w:hAnsi="Times New Roman" w:cs="Times New Roman"/>
          <w:color w:val="000000"/>
          <w:sz w:val="24"/>
          <w:szCs w:val="24"/>
        </w:rPr>
        <w:t xml:space="preserve">lastní iniciativy  Divadlo </w:t>
      </w:r>
      <w:proofErr w:type="spellStart"/>
      <w:proofErr w:type="gramStart"/>
      <w:r w:rsidR="00C1253E">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navštívit.</w:t>
      </w:r>
    </w:p>
    <w:p w:rsidR="0068477D" w:rsidRPr="0068477D" w:rsidRDefault="0068477D" w:rsidP="00C1253E">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Rozvoj produktu</w:t>
      </w:r>
      <w:r w:rsidRPr="0068477D">
        <w:rPr>
          <w:rFonts w:ascii="Times New Roman" w:eastAsia="Times New Roman" w:hAnsi="Times New Roman" w:cs="Times New Roman"/>
          <w:color w:val="000000"/>
          <w:sz w:val="24"/>
          <w:szCs w:val="24"/>
        </w:rPr>
        <w:t xml:space="preserve"> je další možnou strategií. Její realizaci vidíme v rozšíření spektra produkovaných her a přidání diskuzí a besed s herci a autory k vybraným představením nebo premiérám či představením pro studenty. Dále může být vytvořen nový produkt ve formě emailových </w:t>
      </w:r>
      <w:proofErr w:type="spellStart"/>
      <w:r w:rsidRPr="0068477D">
        <w:rPr>
          <w:rFonts w:ascii="Times New Roman" w:eastAsia="Times New Roman" w:hAnsi="Times New Roman" w:cs="Times New Roman"/>
          <w:color w:val="000000"/>
          <w:sz w:val="24"/>
          <w:szCs w:val="24"/>
        </w:rPr>
        <w:t>newsletterů</w:t>
      </w:r>
      <w:proofErr w:type="spellEnd"/>
      <w:r w:rsidRPr="0068477D">
        <w:rPr>
          <w:rFonts w:ascii="Times New Roman" w:eastAsia="Times New Roman" w:hAnsi="Times New Roman" w:cs="Times New Roman"/>
          <w:color w:val="000000"/>
          <w:sz w:val="24"/>
          <w:szCs w:val="24"/>
        </w:rPr>
        <w:t xml:space="preserve">, které </w:t>
      </w:r>
      <w:proofErr w:type="gramStart"/>
      <w:r w:rsidRPr="0068477D">
        <w:rPr>
          <w:rFonts w:ascii="Times New Roman" w:eastAsia="Times New Roman" w:hAnsi="Times New Roman" w:cs="Times New Roman"/>
          <w:color w:val="000000"/>
          <w:sz w:val="24"/>
          <w:szCs w:val="24"/>
        </w:rPr>
        <w:t>budou</w:t>
      </w:r>
      <w:proofErr w:type="gramEnd"/>
      <w:r w:rsidRPr="0068477D">
        <w:rPr>
          <w:rFonts w:ascii="Times New Roman" w:eastAsia="Times New Roman" w:hAnsi="Times New Roman" w:cs="Times New Roman"/>
          <w:color w:val="000000"/>
          <w:sz w:val="24"/>
          <w:szCs w:val="24"/>
        </w:rPr>
        <w:t xml:space="preserve"> dostáva</w:t>
      </w:r>
      <w:r w:rsidR="00C1253E">
        <w:rPr>
          <w:rFonts w:ascii="Times New Roman" w:eastAsia="Times New Roman" w:hAnsi="Times New Roman" w:cs="Times New Roman"/>
          <w:color w:val="000000"/>
          <w:sz w:val="24"/>
          <w:szCs w:val="24"/>
        </w:rPr>
        <w:t xml:space="preserve">t jak členové Klubu divadla </w:t>
      </w:r>
      <w:proofErr w:type="spellStart"/>
      <w:proofErr w:type="gramStart"/>
      <w:r w:rsidR="00C1253E">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tak další sponzoři, majitelé prostor, lokální deníky, úřady apod.</w:t>
      </w:r>
    </w:p>
    <w:p w:rsidR="00E22B21" w:rsidRDefault="0068477D" w:rsidP="00602AED">
      <w:pPr>
        <w:spacing w:after="0" w:line="360" w:lineRule="auto"/>
        <w:ind w:firstLine="708"/>
        <w:jc w:val="both"/>
        <w:rPr>
          <w:sz w:val="24"/>
          <w:szCs w:val="24"/>
        </w:rPr>
      </w:pPr>
      <w:r w:rsidRPr="0068477D">
        <w:rPr>
          <w:rFonts w:ascii="Times New Roman" w:eastAsia="Times New Roman" w:hAnsi="Times New Roman" w:cs="Times New Roman"/>
          <w:color w:val="000000"/>
          <w:sz w:val="24"/>
          <w:szCs w:val="24"/>
        </w:rPr>
        <w:t xml:space="preserve">Poslední možnou strategií je </w:t>
      </w:r>
      <w:r w:rsidRPr="0068477D">
        <w:rPr>
          <w:rFonts w:ascii="Times New Roman" w:eastAsia="Times New Roman" w:hAnsi="Times New Roman" w:cs="Times New Roman"/>
          <w:b/>
          <w:bCs/>
          <w:color w:val="000000"/>
          <w:sz w:val="24"/>
          <w:szCs w:val="24"/>
        </w:rPr>
        <w:t>diverzifikace produktu i trhu</w:t>
      </w:r>
      <w:r w:rsidRPr="0068477D">
        <w:rPr>
          <w:rFonts w:ascii="Times New Roman" w:eastAsia="Times New Roman" w:hAnsi="Times New Roman" w:cs="Times New Roman"/>
          <w:color w:val="000000"/>
          <w:sz w:val="24"/>
          <w:szCs w:val="24"/>
        </w:rPr>
        <w:t xml:space="preserve">, tato strategie však nese nejvyšší riziko. Možnosti této strategie jsou omezeny jak zdroji, tak lidským kapitálem a  absencí vlastních prostor. Představuje však určitý možný plán do budoucna, např. při získání vlastních prostorách nebo financí. Uvažujeme zavedení představení pro děti mateřských a nižších ročníků základních škol a s tím spojený vznik dramatického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řečnického kroužku pro děti a dospělé, čímž by se využily prostory i v době, kdy se nehraje. Dále je možnost výroby a prodeje reklamních a upomínkových předmětů s logem divadla, např. trička, kšiltovky, placky, záložky apod. Ty představují jednak zdroj dodatečných finančních prostředků, tak i reklamu “zadarmo,” prezentovanou nositeli těchto upomínkových předmětů a zařazení se k určité skupině lidí</w:t>
      </w:r>
      <w:r w:rsidRPr="00F93BAB">
        <w:rPr>
          <w:rFonts w:ascii="Times New Roman" w:eastAsia="Times New Roman" w:hAnsi="Times New Roman" w:cs="Times New Roman"/>
          <w:color w:val="000000"/>
          <w:sz w:val="24"/>
          <w:szCs w:val="24"/>
        </w:rPr>
        <w:t>.</w:t>
      </w:r>
      <w:r w:rsidR="00F93BAB">
        <w:rPr>
          <w:rFonts w:ascii="Times New Roman" w:eastAsia="Times New Roman" w:hAnsi="Times New Roman" w:cs="Times New Roman"/>
          <w:color w:val="000000"/>
          <w:sz w:val="24"/>
          <w:szCs w:val="24"/>
        </w:rPr>
        <w:t xml:space="preserve"> Také můžeme k další propagaci využít klasických reklamních nosičů, jako jsou reklamy v městské hromadné dopravě, výlepy plakátu a spoty v rádiích. Nicméně tyto druhy reklamy už jsou poměrně finančně náročné </w:t>
      </w:r>
      <w:r w:rsidR="00E22B21">
        <w:rPr>
          <w:rFonts w:ascii="Times New Roman" w:eastAsia="Times New Roman" w:hAnsi="Times New Roman" w:cs="Times New Roman"/>
          <w:color w:val="000000"/>
          <w:sz w:val="24"/>
          <w:szCs w:val="24"/>
        </w:rPr>
        <w:br/>
      </w:r>
      <w:r w:rsidR="00F93BAB">
        <w:rPr>
          <w:rFonts w:ascii="Times New Roman" w:eastAsia="Times New Roman" w:hAnsi="Times New Roman" w:cs="Times New Roman"/>
          <w:color w:val="000000"/>
          <w:sz w:val="24"/>
          <w:szCs w:val="24"/>
        </w:rPr>
        <w:t xml:space="preserve">a bylo by vhodné sjednat určitou protihodnotu. </w:t>
      </w:r>
    </w:p>
    <w:p w:rsidR="00E22B21" w:rsidRDefault="00CE0949">
      <w:pPr>
        <w:rPr>
          <w:sz w:val="24"/>
          <w:szCs w:val="24"/>
        </w:rPr>
      </w:pPr>
      <w:ins w:id="32" w:author="Škarabelová" w:date="2013-10-26T14:10:00Z">
        <w:r>
          <w:rPr>
            <w:sz w:val="24"/>
            <w:szCs w:val="24"/>
          </w:rPr>
          <w:t>NOVĚ: FORMULOVAT AKTUÁLNÍ CÍLE!!!!</w:t>
        </w:r>
      </w:ins>
      <w:r w:rsidR="00E22B21">
        <w:rPr>
          <w:sz w:val="24"/>
          <w:szCs w:val="24"/>
        </w:rPr>
        <w:br w:type="page"/>
      </w:r>
    </w:p>
    <w:p w:rsidR="0068477D" w:rsidRPr="00F13181" w:rsidRDefault="0068477D" w:rsidP="0077666D">
      <w:pPr>
        <w:pStyle w:val="Nadpis1"/>
        <w:spacing w:line="360" w:lineRule="auto"/>
        <w:jc w:val="both"/>
        <w:rPr>
          <w:sz w:val="28"/>
          <w:szCs w:val="28"/>
        </w:rPr>
      </w:pPr>
      <w:bookmarkStart w:id="33" w:name="_Toc355692155"/>
      <w:r w:rsidRPr="00F13181">
        <w:rPr>
          <w:sz w:val="28"/>
          <w:szCs w:val="28"/>
        </w:rPr>
        <w:lastRenderedPageBreak/>
        <w:t xml:space="preserve">6. </w:t>
      </w:r>
      <w:r w:rsidRPr="00F13181">
        <w:rPr>
          <w:sz w:val="28"/>
          <w:szCs w:val="28"/>
        </w:rPr>
        <w:tab/>
      </w:r>
      <w:commentRangeStart w:id="34"/>
      <w:r w:rsidR="0077666D" w:rsidRPr="00F13181">
        <w:rPr>
          <w:sz w:val="28"/>
          <w:szCs w:val="28"/>
        </w:rPr>
        <w:t>Fundraisingový audit</w:t>
      </w:r>
      <w:bookmarkEnd w:id="33"/>
      <w:commentRangeEnd w:id="34"/>
      <w:r w:rsidR="00CE0949">
        <w:rPr>
          <w:rStyle w:val="Odkaznakoment"/>
          <w:rFonts w:asciiTheme="minorHAnsi" w:eastAsiaTheme="minorEastAsia" w:hAnsiTheme="minorHAnsi" w:cstheme="minorBidi"/>
          <w:b w:val="0"/>
          <w:bCs w:val="0"/>
          <w:kern w:val="0"/>
        </w:rPr>
        <w:commentReference w:id="34"/>
      </w:r>
    </w:p>
    <w:p w:rsidR="0077666D" w:rsidRDefault="0077666D" w:rsidP="0077666D">
      <w:pPr>
        <w:spacing w:after="0" w:line="360" w:lineRule="auto"/>
        <w:ind w:firstLine="708"/>
        <w:jc w:val="both"/>
        <w:rPr>
          <w:rStyle w:val="TextpoznpodarouChar"/>
          <w:rFonts w:ascii="Times New Roman" w:hAnsi="Times New Roman" w:cs="Times New Roman"/>
          <w:sz w:val="24"/>
          <w:szCs w:val="24"/>
        </w:rPr>
      </w:pPr>
      <w:r w:rsidRPr="0077666D">
        <w:rPr>
          <w:rFonts w:ascii="Times New Roman" w:hAnsi="Times New Roman" w:cs="Times New Roman"/>
          <w:sz w:val="24"/>
          <w:szCs w:val="24"/>
        </w:rPr>
        <w:t xml:space="preserve">Pojem </w:t>
      </w:r>
      <w:proofErr w:type="spellStart"/>
      <w:r w:rsidRPr="0077666D">
        <w:rPr>
          <w:rFonts w:ascii="Times New Roman" w:hAnsi="Times New Roman" w:cs="Times New Roman"/>
          <w:sz w:val="24"/>
          <w:szCs w:val="24"/>
        </w:rPr>
        <w:t>fundraising</w:t>
      </w:r>
      <w:proofErr w:type="spellEnd"/>
      <w:r w:rsidRPr="0077666D">
        <w:rPr>
          <w:rFonts w:ascii="Times New Roman" w:hAnsi="Times New Roman" w:cs="Times New Roman"/>
          <w:sz w:val="24"/>
          <w:szCs w:val="24"/>
        </w:rPr>
        <w:t xml:space="preserve"> se skládá ze dvou anglických, významových částí „</w:t>
      </w:r>
      <w:proofErr w:type="spellStart"/>
      <w:r w:rsidRPr="0077666D">
        <w:rPr>
          <w:rFonts w:ascii="Times New Roman" w:hAnsi="Times New Roman" w:cs="Times New Roman"/>
          <w:sz w:val="24"/>
          <w:szCs w:val="24"/>
        </w:rPr>
        <w:t>fund</w:t>
      </w:r>
      <w:proofErr w:type="spellEnd"/>
      <w:r w:rsidRPr="0077666D">
        <w:rPr>
          <w:rFonts w:ascii="Times New Roman" w:hAnsi="Times New Roman" w:cs="Times New Roman"/>
          <w:sz w:val="24"/>
          <w:szCs w:val="24"/>
        </w:rPr>
        <w:t>“, což znamená fond, nebo finanční zdroj a „</w:t>
      </w:r>
      <w:proofErr w:type="spellStart"/>
      <w:r w:rsidRPr="0077666D">
        <w:rPr>
          <w:rFonts w:ascii="Times New Roman" w:hAnsi="Times New Roman" w:cs="Times New Roman"/>
          <w:sz w:val="24"/>
          <w:szCs w:val="24"/>
        </w:rPr>
        <w:t>raise</w:t>
      </w:r>
      <w:proofErr w:type="spellEnd"/>
      <w:r w:rsidRPr="0077666D">
        <w:rPr>
          <w:rFonts w:ascii="Times New Roman" w:hAnsi="Times New Roman" w:cs="Times New Roman"/>
          <w:sz w:val="24"/>
          <w:szCs w:val="24"/>
        </w:rPr>
        <w:t>“, které lze přeložit jako získat, nebo opatřit. Podle odborné literatury se jedná o cílenou, profesionální a organizačně i časově promyšlenou aktivitu k získání prostředků pro financování veřejně prospěšné, nebo dobročinné činnosti.</w:t>
      </w:r>
      <w:r w:rsidRPr="0077666D">
        <w:rPr>
          <w:rStyle w:val="Znakapoznpodarou"/>
          <w:rFonts w:ascii="Times New Roman" w:hAnsi="Times New Roman" w:cs="Times New Roman"/>
          <w:sz w:val="24"/>
          <w:szCs w:val="24"/>
        </w:rPr>
        <w:footnoteReference w:id="8"/>
      </w:r>
      <w:r w:rsidRPr="0077666D">
        <w:rPr>
          <w:rStyle w:val="TextpoznpodarouChar"/>
          <w:rFonts w:ascii="Times New Roman" w:hAnsi="Times New Roman" w:cs="Times New Roman"/>
          <w:sz w:val="24"/>
          <w:szCs w:val="24"/>
        </w:rPr>
        <w:t xml:space="preserve"> Pro takovou aktivitu je třeba uvědomit si své cíle a poslání, určit možné zdroje a okruh dárců, který připadá v úvahu. Dále je důležitá volba vhodných fundraisingových metod, kterých bude využíváno.</w:t>
      </w:r>
    </w:p>
    <w:p w:rsidR="0077666D" w:rsidRPr="00F13181" w:rsidRDefault="0077666D" w:rsidP="0077666D">
      <w:pPr>
        <w:pStyle w:val="Nadpis2"/>
        <w:rPr>
          <w:rStyle w:val="TextpoznpodarouChar"/>
          <w:sz w:val="24"/>
          <w:szCs w:val="24"/>
        </w:rPr>
      </w:pPr>
      <w:bookmarkStart w:id="35" w:name="_Toc355692156"/>
      <w:r w:rsidRPr="00F13181">
        <w:rPr>
          <w:rStyle w:val="TextpoznpodarouChar"/>
          <w:sz w:val="24"/>
          <w:szCs w:val="24"/>
        </w:rPr>
        <w:t xml:space="preserve">Fundraisingový audit divadla </w:t>
      </w:r>
      <w:proofErr w:type="spellStart"/>
      <w:r w:rsidRPr="00F13181">
        <w:rPr>
          <w:rStyle w:val="TextpoznpodarouChar"/>
          <w:sz w:val="24"/>
          <w:szCs w:val="24"/>
        </w:rPr>
        <w:t>Feste</w:t>
      </w:r>
      <w:bookmarkEnd w:id="35"/>
      <w:proofErr w:type="spellEnd"/>
    </w:p>
    <w:p w:rsidR="0077666D" w:rsidRDefault="0068477D" w:rsidP="0077666D">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Aktivity v oblasti </w:t>
      </w:r>
      <w:proofErr w:type="spellStart"/>
      <w:r w:rsidRPr="0068477D">
        <w:rPr>
          <w:rFonts w:ascii="Times New Roman" w:eastAsia="Times New Roman" w:hAnsi="Times New Roman" w:cs="Times New Roman"/>
          <w:color w:val="000000"/>
          <w:sz w:val="24"/>
          <w:szCs w:val="24"/>
        </w:rPr>
        <w:t>fundraisingu</w:t>
      </w:r>
      <w:proofErr w:type="spellEnd"/>
      <w:r w:rsidRPr="0068477D">
        <w:rPr>
          <w:rFonts w:ascii="Times New Roman" w:eastAsia="Times New Roman" w:hAnsi="Times New Roman" w:cs="Times New Roman"/>
          <w:color w:val="000000"/>
          <w:sz w:val="24"/>
          <w:szCs w:val="24"/>
        </w:rPr>
        <w:t xml:space="preserve"> </w:t>
      </w:r>
      <w:proofErr w:type="gramStart"/>
      <w:r w:rsidRPr="0068477D">
        <w:rPr>
          <w:rFonts w:ascii="Times New Roman" w:eastAsia="Times New Roman" w:hAnsi="Times New Roman" w:cs="Times New Roman"/>
          <w:color w:val="000000"/>
          <w:sz w:val="24"/>
          <w:szCs w:val="24"/>
        </w:rPr>
        <w:t>jsou</w:t>
      </w:r>
      <w:proofErr w:type="gramEnd"/>
      <w:r w:rsidRPr="0068477D">
        <w:rPr>
          <w:rFonts w:ascii="Times New Roman" w:eastAsia="Times New Roman" w:hAnsi="Times New Roman" w:cs="Times New Roman"/>
          <w:color w:val="000000"/>
          <w:sz w:val="24"/>
          <w:szCs w:val="24"/>
        </w:rPr>
        <w:t xml:space="preserve"> pro divadlo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které je svým zaměřením velmi specifické na poměrně úzkou skupinu občanů, velice důležité.  Zvláště, pokud, jak samo uvádí, nechce být závislé na dotačních programech veřejných rozpočtů, aby jeho tvorba mohla podávat skutečný obraz o naší době, kterou se chtějí tvůrci divadelních her zabývat.  Divadlo umí celkem jednoznačně, stručně a výstižně vyjádřit své poslání a cíle, kterých chce dosáhnout. Je si také vědomo své originality, na které staví svoji image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odlišuje se od konkurence.</w:t>
      </w:r>
    </w:p>
    <w:p w:rsidR="0068477D" w:rsidRPr="00F13181" w:rsidRDefault="0068477D" w:rsidP="0077666D">
      <w:pPr>
        <w:pStyle w:val="Nadpis3"/>
        <w:rPr>
          <w:sz w:val="24"/>
        </w:rPr>
      </w:pPr>
      <w:bookmarkStart w:id="36" w:name="_Toc355692157"/>
      <w:r w:rsidRPr="00F13181">
        <w:rPr>
          <w:sz w:val="24"/>
        </w:rPr>
        <w:t>Seznam možných zdrojů</w:t>
      </w:r>
      <w:bookmarkEnd w:id="36"/>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vlastní zdroje (vstupné, zájezdy)</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dary od fyzických osob</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dary od právnických osob</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prostředky z veřejných zdrojů</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město Brno</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Jihomoravský kraj</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Ministerstvo kultury</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Státní fond pro kulturu</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Evropské fondy</w:t>
      </w:r>
    </w:p>
    <w:p w:rsidR="0068477D" w:rsidRDefault="0068477D" w:rsidP="0068477D">
      <w:pPr>
        <w:spacing w:after="0" w:line="360" w:lineRule="auto"/>
        <w:ind w:hanging="360"/>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Sponzoring</w:t>
      </w:r>
    </w:p>
    <w:p w:rsidR="00E22B21" w:rsidRPr="0068477D" w:rsidRDefault="00E22B21" w:rsidP="0068477D">
      <w:pPr>
        <w:spacing w:after="0" w:line="360" w:lineRule="auto"/>
        <w:ind w:hanging="360"/>
        <w:jc w:val="both"/>
        <w:rPr>
          <w:rFonts w:ascii="Times New Roman" w:eastAsia="Times New Roman" w:hAnsi="Times New Roman" w:cs="Times New Roman"/>
          <w:sz w:val="24"/>
          <w:szCs w:val="24"/>
        </w:rPr>
      </w:pPr>
    </w:p>
    <w:p w:rsidR="0077666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lastRenderedPageBreak/>
        <w:t xml:space="preserve">Divadlo se chce co možná nejvíce osamostatnit a získat nezávislost na prostředcích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z veřejných zdrojů, musí tedy upřít více pozornosti do oblasti dárcovství a sponzoringu. Je však třeba řešit i neutěšenou a nespravedlivou situaci s přerozdělováním peněžních prostředků z rozpočtu města Brna a při tlaku na změnu přerozdělovacího systému se spo</w:t>
      </w:r>
      <w:r w:rsidR="00E22B21">
        <w:rPr>
          <w:rFonts w:ascii="Times New Roman" w:eastAsia="Times New Roman" w:hAnsi="Times New Roman" w:cs="Times New Roman"/>
          <w:color w:val="000000"/>
          <w:sz w:val="24"/>
          <w:szCs w:val="24"/>
        </w:rPr>
        <w:t>jit s dalšími „</w:t>
      </w:r>
      <w:r w:rsidR="0077666D">
        <w:rPr>
          <w:rFonts w:ascii="Times New Roman" w:eastAsia="Times New Roman" w:hAnsi="Times New Roman" w:cs="Times New Roman"/>
          <w:color w:val="000000"/>
          <w:sz w:val="24"/>
          <w:szCs w:val="24"/>
        </w:rPr>
        <w:t>diskriminovanými“</w:t>
      </w:r>
      <w:r w:rsidRPr="0068477D">
        <w:rPr>
          <w:rFonts w:ascii="Times New Roman" w:eastAsia="Times New Roman" w:hAnsi="Times New Roman" w:cs="Times New Roman"/>
          <w:color w:val="000000"/>
          <w:sz w:val="24"/>
          <w:szCs w:val="24"/>
        </w:rPr>
        <w:t xml:space="preserve"> subjekty.</w:t>
      </w:r>
    </w:p>
    <w:p w:rsidR="0068477D" w:rsidRPr="00F13181" w:rsidRDefault="0068477D" w:rsidP="0077666D">
      <w:pPr>
        <w:pStyle w:val="Nadpis3"/>
        <w:rPr>
          <w:sz w:val="24"/>
        </w:rPr>
      </w:pPr>
      <w:bookmarkStart w:id="37" w:name="_Toc355692158"/>
      <w:r w:rsidRPr="00F13181">
        <w:rPr>
          <w:sz w:val="24"/>
        </w:rPr>
        <w:t>Okruh možných dárců</w:t>
      </w:r>
      <w:bookmarkEnd w:id="37"/>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obyvatelé města Brna a blízkého okolí</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firmy</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poskytovatelé veřejných prostředků</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Magistrát města Brna</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Jihomoravský kraj</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Dotační program Ministerstva kultury</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Státní fond pro kulturu</w:t>
      </w:r>
    </w:p>
    <w:p w:rsidR="0068477D" w:rsidRPr="0068477D" w:rsidRDefault="0068477D" w:rsidP="0068477D">
      <w:pPr>
        <w:spacing w:after="0" w:line="360" w:lineRule="auto"/>
        <w:ind w:left="1440"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   Fondy EU</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poskytovatelé prostor</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studenti VŠ</w:t>
      </w:r>
    </w:p>
    <w:p w:rsidR="0077666D" w:rsidRDefault="0068477D" w:rsidP="0077666D">
      <w:pPr>
        <w:spacing w:after="0" w:line="360" w:lineRule="auto"/>
        <w:ind w:hanging="360"/>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spolupracující umělci</w:t>
      </w:r>
    </w:p>
    <w:p w:rsidR="00E22B21" w:rsidRDefault="00E22B21" w:rsidP="0077666D">
      <w:pPr>
        <w:spacing w:after="0" w:line="360" w:lineRule="auto"/>
        <w:ind w:hanging="360"/>
        <w:jc w:val="both"/>
        <w:rPr>
          <w:rFonts w:ascii="Times New Roman" w:eastAsia="Times New Roman" w:hAnsi="Times New Roman" w:cs="Times New Roman"/>
          <w:color w:val="000000"/>
          <w:sz w:val="24"/>
          <w:szCs w:val="24"/>
        </w:rPr>
      </w:pPr>
    </w:p>
    <w:p w:rsidR="0077666D" w:rsidRDefault="0077666D" w:rsidP="00F13181">
      <w:pPr>
        <w:spacing w:line="360" w:lineRule="auto"/>
        <w:jc w:val="both"/>
        <w:rPr>
          <w:rFonts w:ascii="Times New Roman" w:hAnsi="Times New Roman" w:cs="Times New Roman"/>
          <w:sz w:val="24"/>
          <w:szCs w:val="24"/>
        </w:rPr>
      </w:pPr>
      <w:r w:rsidRPr="0077666D">
        <w:rPr>
          <w:rFonts w:ascii="Times New Roman" w:hAnsi="Times New Roman" w:cs="Times New Roman"/>
          <w:sz w:val="24"/>
          <w:szCs w:val="24"/>
        </w:rPr>
        <w:t>Okruh dárců nelze chápat pouze jako dárce finančních prostředků, ale rovněž dárců volného času, znalostí a dalších produktů.</w:t>
      </w:r>
      <w:r w:rsidRPr="0077666D">
        <w:rPr>
          <w:rStyle w:val="Znakapoznpodarou"/>
          <w:rFonts w:ascii="Times New Roman" w:hAnsi="Times New Roman" w:cs="Times New Roman"/>
          <w:sz w:val="24"/>
          <w:szCs w:val="24"/>
        </w:rPr>
        <w:t xml:space="preserve"> </w:t>
      </w:r>
      <w:r w:rsidRPr="0077666D">
        <w:rPr>
          <w:rStyle w:val="Znakapoznpodarou"/>
          <w:rFonts w:ascii="Times New Roman" w:hAnsi="Times New Roman" w:cs="Times New Roman"/>
          <w:sz w:val="24"/>
          <w:szCs w:val="24"/>
        </w:rPr>
        <w:footnoteReference w:id="9"/>
      </w:r>
      <w:r w:rsidRPr="0077666D">
        <w:rPr>
          <w:rStyle w:val="TextpoznpodarouChar"/>
          <w:rFonts w:ascii="Times New Roman" w:hAnsi="Times New Roman" w:cs="Times New Roman"/>
          <w:sz w:val="24"/>
          <w:szCs w:val="24"/>
        </w:rPr>
        <w:t xml:space="preserve"> </w:t>
      </w:r>
      <w:r w:rsidRPr="0077666D">
        <w:rPr>
          <w:rFonts w:ascii="Times New Roman" w:hAnsi="Times New Roman" w:cs="Times New Roman"/>
          <w:sz w:val="24"/>
          <w:szCs w:val="24"/>
        </w:rPr>
        <w:t xml:space="preserve"> Významnou a zajímavou skupinou jsou poskytovatelé prostor, kde je hlavním představitelem v současné době Kabinet Múz, v němž má divadlo domácí scénu. Podobné podmínky je vhodné se pokoušet vyjednat i s pronajímateli prostor pro </w:t>
      </w:r>
      <w:proofErr w:type="spellStart"/>
      <w:r w:rsidRPr="0077666D">
        <w:rPr>
          <w:rFonts w:ascii="Times New Roman" w:hAnsi="Times New Roman" w:cs="Times New Roman"/>
          <w:sz w:val="24"/>
          <w:szCs w:val="24"/>
        </w:rPr>
        <w:t>site-specific</w:t>
      </w:r>
      <w:proofErr w:type="spellEnd"/>
      <w:r w:rsidRPr="0077666D">
        <w:rPr>
          <w:rFonts w:ascii="Times New Roman" w:hAnsi="Times New Roman" w:cs="Times New Roman"/>
          <w:sz w:val="24"/>
          <w:szCs w:val="24"/>
        </w:rPr>
        <w:t>.</w:t>
      </w:r>
    </w:p>
    <w:p w:rsidR="0068477D" w:rsidRPr="0068477D" w:rsidRDefault="0068477D" w:rsidP="00F13181">
      <w:pPr>
        <w:spacing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Zajímavou skupinou jsou i studenti vysokých škol a to nejen uměleckých, ale bezesporu i ekonomických při tvorbě žádostí o granty, </w:t>
      </w:r>
      <w:r w:rsidR="0077666D">
        <w:rPr>
          <w:rFonts w:ascii="Times New Roman" w:eastAsia="Times New Roman" w:hAnsi="Times New Roman" w:cs="Times New Roman"/>
          <w:color w:val="000000"/>
          <w:sz w:val="24"/>
          <w:szCs w:val="24"/>
        </w:rPr>
        <w:t xml:space="preserve">o </w:t>
      </w:r>
      <w:r w:rsidRPr="0068477D">
        <w:rPr>
          <w:rFonts w:ascii="Times New Roman" w:eastAsia="Times New Roman" w:hAnsi="Times New Roman" w:cs="Times New Roman"/>
          <w:color w:val="000000"/>
          <w:sz w:val="24"/>
          <w:szCs w:val="24"/>
        </w:rPr>
        <w:t xml:space="preserve">dotace. Pomoci mohou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i spolupracující umělci, kteří se mohou vzdát části, nebo celého svého honoráře vzhledem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k možnosti seberealizace v projektech, která jim jiná divadla nenabízejí.</w:t>
      </w:r>
    </w:p>
    <w:p w:rsidR="0068477D" w:rsidRPr="00F13181" w:rsidRDefault="0068477D" w:rsidP="0077666D">
      <w:pPr>
        <w:pStyle w:val="Nadpis3"/>
        <w:rPr>
          <w:sz w:val="24"/>
        </w:rPr>
      </w:pPr>
      <w:bookmarkStart w:id="38" w:name="_Toc355692159"/>
      <w:r w:rsidRPr="00F13181">
        <w:rPr>
          <w:sz w:val="24"/>
        </w:rPr>
        <w:t>Vhodné fundraisingové metody</w:t>
      </w:r>
      <w:bookmarkEnd w:id="38"/>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samofinancování</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žádost o grant</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lastRenderedPageBreak/>
        <w:t xml:space="preserve">·         členství (Klub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inzerce</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direct mail (e-mailová kampaň)</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         internet (webové stránky, </w:t>
      </w:r>
      <w:proofErr w:type="spellStart"/>
      <w:r w:rsidRPr="0068477D">
        <w:rPr>
          <w:rFonts w:ascii="Times New Roman" w:eastAsia="Times New Roman" w:hAnsi="Times New Roman" w:cs="Times New Roman"/>
          <w:color w:val="000000"/>
          <w:sz w:val="24"/>
          <w:szCs w:val="24"/>
        </w:rPr>
        <w:t>facebook</w:t>
      </w:r>
      <w:proofErr w:type="spellEnd"/>
      <w:r w:rsidRPr="0068477D">
        <w:rPr>
          <w:rFonts w:ascii="Times New Roman" w:eastAsia="Times New Roman" w:hAnsi="Times New Roman" w:cs="Times New Roman"/>
          <w:color w:val="000000"/>
          <w:sz w:val="24"/>
          <w:szCs w:val="24"/>
        </w:rPr>
        <w:t>)</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Doporučujeme pokračovat v žádostech o veřejné prostředky, ať už od města, kraje, ministerstva, tak také nepodcenit čerpání prostředků z evropských fondů v dalším programovacím období.</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Velmi vhodnou metodou se </w:t>
      </w:r>
      <w:proofErr w:type="gramStart"/>
      <w:r w:rsidRPr="0068477D">
        <w:rPr>
          <w:rFonts w:ascii="Times New Roman" w:eastAsia="Times New Roman" w:hAnsi="Times New Roman" w:cs="Times New Roman"/>
          <w:color w:val="000000"/>
          <w:sz w:val="24"/>
          <w:szCs w:val="24"/>
        </w:rPr>
        <w:t>jeví</w:t>
      </w:r>
      <w:proofErr w:type="gramEnd"/>
      <w:r w:rsidRPr="0068477D">
        <w:rPr>
          <w:rFonts w:ascii="Times New Roman" w:eastAsia="Times New Roman" w:hAnsi="Times New Roman" w:cs="Times New Roman"/>
          <w:color w:val="000000"/>
          <w:sz w:val="24"/>
          <w:szCs w:val="24"/>
        </w:rPr>
        <w:t xml:space="preserve"> členství v podobě Klubu divadla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kdy</w:t>
      </w:r>
      <w:r w:rsidR="00203587">
        <w:rPr>
          <w:rFonts w:ascii="Times New Roman" w:eastAsia="Times New Roman" w:hAnsi="Times New Roman" w:cs="Times New Roman"/>
          <w:color w:val="000000"/>
          <w:sz w:val="24"/>
          <w:szCs w:val="24"/>
        </w:rPr>
        <w:t xml:space="preserve"> se</w:t>
      </w:r>
      <w:r w:rsidRPr="0068477D">
        <w:rPr>
          <w:rFonts w:ascii="Times New Roman" w:eastAsia="Times New Roman" w:hAnsi="Times New Roman" w:cs="Times New Roman"/>
          <w:color w:val="000000"/>
          <w:sz w:val="24"/>
          <w:szCs w:val="24"/>
        </w:rPr>
        <w:t xml:space="preserve"> členové klubu zavazují poslat měsíčně na účet divadla určitý</w:t>
      </w:r>
      <w:r w:rsidR="00203587">
        <w:rPr>
          <w:rFonts w:ascii="Times New Roman" w:eastAsia="Times New Roman" w:hAnsi="Times New Roman" w:cs="Times New Roman"/>
          <w:color w:val="000000"/>
          <w:sz w:val="24"/>
          <w:szCs w:val="24"/>
        </w:rPr>
        <w:t xml:space="preserve"> finanční</w:t>
      </w:r>
      <w:r w:rsidRPr="0068477D">
        <w:rPr>
          <w:rFonts w:ascii="Times New Roman" w:eastAsia="Times New Roman" w:hAnsi="Times New Roman" w:cs="Times New Roman"/>
          <w:color w:val="000000"/>
          <w:sz w:val="24"/>
          <w:szCs w:val="24"/>
        </w:rPr>
        <w:t xml:space="preserve"> obnos. Při správném fungování zajistí divadlu předem </w:t>
      </w:r>
      <w:proofErr w:type="spellStart"/>
      <w:r w:rsidRPr="0068477D">
        <w:rPr>
          <w:rFonts w:ascii="Times New Roman" w:eastAsia="Times New Roman" w:hAnsi="Times New Roman" w:cs="Times New Roman"/>
          <w:color w:val="000000"/>
          <w:sz w:val="24"/>
          <w:szCs w:val="24"/>
        </w:rPr>
        <w:t>predikovatelné</w:t>
      </w:r>
      <w:proofErr w:type="spellEnd"/>
      <w:r w:rsidRPr="0068477D">
        <w:rPr>
          <w:rFonts w:ascii="Times New Roman" w:eastAsia="Times New Roman" w:hAnsi="Times New Roman" w:cs="Times New Roman"/>
          <w:color w:val="000000"/>
          <w:sz w:val="24"/>
          <w:szCs w:val="24"/>
        </w:rPr>
        <w:t xml:space="preserve">, opakující se příjmy od stálých dárců, kteří získávají kromě množství výhod, od informovanosti o novinkách v divadle, před možnost rezervace místa, až po mediální prezentaci na oficiálních dokumentech divadla. Kladné body dostává také transparentní účet, díky kterému členové mohou bez problémů sledovat, na co byly peníze určeny. V tomto projektu je rozhodně dobré pokračovat, i když zatím není zcela využit jeho potenciál. K jeho lepšímu fungování by mohl pomoci jakýsi předstupeň členství </w:t>
      </w:r>
      <w:r w:rsidR="00E22B21">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v podobě jednorázového příspěvku, nebo opakovaných, avšak nepravidelných příspěvků, kdy by dárce a potenciální člen Klubu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mohl vyzkoušet využívání některých výhod, které ze členství plynou. Náš návrh</w:t>
      </w:r>
      <w:r w:rsidR="00203587">
        <w:rPr>
          <w:rFonts w:ascii="Times New Roman" w:eastAsia="Times New Roman" w:hAnsi="Times New Roman" w:cs="Times New Roman"/>
          <w:color w:val="000000"/>
          <w:sz w:val="24"/>
          <w:szCs w:val="24"/>
        </w:rPr>
        <w:t xml:space="preserve"> je takový, aby dárce viděl</w:t>
      </w:r>
      <w:r w:rsidRPr="0068477D">
        <w:rPr>
          <w:rFonts w:ascii="Times New Roman" w:eastAsia="Times New Roman" w:hAnsi="Times New Roman" w:cs="Times New Roman"/>
          <w:color w:val="000000"/>
          <w:sz w:val="24"/>
          <w:szCs w:val="24"/>
        </w:rPr>
        <w:t xml:space="preserve">, jak se </w:t>
      </w:r>
      <w:r w:rsidR="00203587">
        <w:rPr>
          <w:rFonts w:ascii="Times New Roman" w:eastAsia="Times New Roman" w:hAnsi="Times New Roman" w:cs="Times New Roman"/>
          <w:color w:val="000000"/>
          <w:sz w:val="24"/>
          <w:szCs w:val="24"/>
        </w:rPr>
        <w:t xml:space="preserve">s penězi naložilo, a dostával </w:t>
      </w:r>
      <w:r w:rsidRPr="0068477D">
        <w:rPr>
          <w:rFonts w:ascii="Times New Roman" w:eastAsia="Times New Roman" w:hAnsi="Times New Roman" w:cs="Times New Roman"/>
          <w:color w:val="000000"/>
          <w:sz w:val="24"/>
          <w:szCs w:val="24"/>
        </w:rPr>
        <w:t>informace o novinkách divadla, což nebude administrativu nijak dodatečně zatěžovat.</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Další vhodnou metodou je bezesporu inzerce, kdy spolu s informacemi o programu divadla je možné informovat i o možnosti finančně podpořit divadla, přímé oslovování pomocí direct mailu a důležitá je i prezentace divadla na webových stránkách a sociálních sítích.</w:t>
      </w:r>
    </w:p>
    <w:p w:rsidR="00203587" w:rsidRPr="00F13181" w:rsidRDefault="00203587" w:rsidP="00203587">
      <w:pPr>
        <w:pStyle w:val="Nadpis3"/>
        <w:rPr>
          <w:sz w:val="24"/>
        </w:rPr>
      </w:pPr>
      <w:bookmarkStart w:id="39" w:name="_Toc355692160"/>
      <w:r w:rsidRPr="00F13181">
        <w:rPr>
          <w:sz w:val="24"/>
        </w:rPr>
        <w:t>Rozpočet</w:t>
      </w:r>
      <w:bookmarkEnd w:id="39"/>
    </w:p>
    <w:p w:rsidR="00203587" w:rsidRPr="00203587" w:rsidRDefault="00203587" w:rsidP="00F131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Následující dvě tabulky</w:t>
      </w:r>
      <w:r w:rsidRPr="00203587">
        <w:rPr>
          <w:rFonts w:ascii="Times New Roman" w:hAnsi="Times New Roman" w:cs="Times New Roman"/>
          <w:sz w:val="24"/>
          <w:szCs w:val="24"/>
        </w:rPr>
        <w:t xml:space="preserve"> zachycují hospodaření za roky 2011 a 2012 v absolutních </w:t>
      </w:r>
      <w:r w:rsidR="00E22B21">
        <w:rPr>
          <w:rFonts w:ascii="Times New Roman" w:hAnsi="Times New Roman" w:cs="Times New Roman"/>
          <w:sz w:val="24"/>
          <w:szCs w:val="24"/>
        </w:rPr>
        <w:br/>
      </w:r>
      <w:r w:rsidRPr="00203587">
        <w:rPr>
          <w:rFonts w:ascii="Times New Roman" w:hAnsi="Times New Roman" w:cs="Times New Roman"/>
          <w:sz w:val="24"/>
          <w:szCs w:val="24"/>
        </w:rPr>
        <w:t>a relativních číslech. Jak je vidět, největší nákladovou položku tvoří honoráře umělců, které se blíží k polovině celkových nákladů. Tato položka spolu s náklady na cestovné bude fluktuovat podle počtu odehraných představení. Vzhledem k rozšíření pracovního týmu o manažera divadla lze očekávat také vyšší osobní náklady. Prostředky získané od nových dárců by mělo divadlo primárně využít na lepší propagaci divadla.</w:t>
      </w:r>
    </w:p>
    <w:p w:rsidR="00203587" w:rsidRDefault="00203587" w:rsidP="00F13181">
      <w:pPr>
        <w:spacing w:line="360" w:lineRule="auto"/>
        <w:ind w:firstLine="708"/>
        <w:jc w:val="both"/>
        <w:rPr>
          <w:rFonts w:ascii="Times New Roman" w:hAnsi="Times New Roman" w:cs="Times New Roman"/>
          <w:sz w:val="24"/>
          <w:szCs w:val="24"/>
        </w:rPr>
      </w:pPr>
      <w:r w:rsidRPr="00203587">
        <w:rPr>
          <w:rFonts w:ascii="Times New Roman" w:hAnsi="Times New Roman" w:cs="Times New Roman"/>
          <w:sz w:val="24"/>
          <w:szCs w:val="24"/>
        </w:rPr>
        <w:t xml:space="preserve">Z výnosové části bilance je jasné, že divadlo je stále z velké části závislé na dotačních programech z veřejných rozpočtů. Očekáváme, že pokud budou úspěšná naše doporučovaná </w:t>
      </w:r>
      <w:r w:rsidRPr="00203587">
        <w:rPr>
          <w:rFonts w:ascii="Times New Roman" w:hAnsi="Times New Roman" w:cs="Times New Roman"/>
          <w:sz w:val="24"/>
          <w:szCs w:val="24"/>
        </w:rPr>
        <w:lastRenderedPageBreak/>
        <w:t>opatření, mohlo by se divadlu v průběhu budoucích pěti let podařit dosáhnout výrazně vyšší samostatnosti.</w:t>
      </w:r>
    </w:p>
    <w:p w:rsidR="00704D5A" w:rsidRPr="00203587" w:rsidRDefault="00704D5A" w:rsidP="00704D5A">
      <w:pPr>
        <w:pStyle w:val="Titulek"/>
        <w:rPr>
          <w:rFonts w:ascii="Times New Roman" w:hAnsi="Times New Roman" w:cs="Times New Roman"/>
          <w:sz w:val="24"/>
          <w:szCs w:val="24"/>
        </w:rPr>
      </w:pPr>
      <w:bookmarkStart w:id="40" w:name="_Toc355642449"/>
      <w:r>
        <w:t xml:space="preserve">Tabulka </w:t>
      </w:r>
      <w:fldSimple w:instr=" SEQ Tabulka \* ARABIC ">
        <w:r w:rsidR="00C754DE">
          <w:rPr>
            <w:noProof/>
          </w:rPr>
          <w:t>6</w:t>
        </w:r>
      </w:fldSimple>
      <w:r>
        <w:t>:</w:t>
      </w:r>
      <w:r w:rsidRPr="00344B20">
        <w:t>Rozpočet v letech 2011 a 2012 v</w:t>
      </w:r>
      <w:r>
        <w:t> </w:t>
      </w:r>
      <w:r w:rsidRPr="00344B20">
        <w:t>Kč</w:t>
      </w:r>
      <w:bookmarkEnd w:id="40"/>
    </w:p>
    <w:tbl>
      <w:tblPr>
        <w:tblStyle w:val="Stednstnovn2zvraznn4"/>
        <w:tblW w:w="7301" w:type="dxa"/>
        <w:tblLook w:val="04A0" w:firstRow="1" w:lastRow="0" w:firstColumn="1" w:lastColumn="0" w:noHBand="0" w:noVBand="1"/>
      </w:tblPr>
      <w:tblGrid>
        <w:gridCol w:w="3049"/>
        <w:gridCol w:w="2126"/>
        <w:gridCol w:w="2126"/>
      </w:tblGrid>
      <w:tr w:rsidR="00203587" w:rsidRPr="00E22B21" w:rsidTr="0020358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301" w:type="dxa"/>
            <w:gridSpan w:val="3"/>
            <w:noWrap/>
            <w:hideMark/>
          </w:tcPr>
          <w:p w:rsidR="00203587" w:rsidRPr="00E22B21" w:rsidRDefault="00203587" w:rsidP="00203587">
            <w:pPr>
              <w:spacing w:line="360" w:lineRule="auto"/>
              <w:jc w:val="both"/>
              <w:rPr>
                <w:rFonts w:ascii="Times New Roman" w:eastAsia="Times New Roman" w:hAnsi="Times New Roman" w:cs="Times New Roman"/>
                <w:color w:val="000000"/>
              </w:rPr>
            </w:pP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Rok</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2011</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2012</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Náklady celkem</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493 927,90</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613 409,06</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Materiál</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54 311,40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27 622,00</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Cestovné</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15 640,50</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51 202,90</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Honoráře</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178 575,00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263 350,00</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Nájemné</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34 700,00</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58 268,00</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Osobní náklady</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65 200,00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161 609,00</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daně a poplatky</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17 480,00</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8 154,51</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Ostatní náklady</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128 021,00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43 202,65</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Výnosy celkem</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492 917,49</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612 562,73</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Vlastní činnost</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172 839,20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237 325,00</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dary, příspěvky</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45 150,00</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dotace, granty</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320 000,00</w:t>
            </w:r>
          </w:p>
        </w:tc>
        <w:tc>
          <w:tcPr>
            <w:tcW w:w="2126"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330 000,00</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Ostatní výnosy</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78,29</w:t>
            </w:r>
          </w:p>
        </w:tc>
        <w:tc>
          <w:tcPr>
            <w:tcW w:w="2126" w:type="dxa"/>
            <w:noWrap/>
            <w:hideMark/>
          </w:tcPr>
          <w:p w:rsidR="00203587" w:rsidRPr="00E22B21" w:rsidRDefault="00203587" w:rsidP="002035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 xml:space="preserve">     87,73</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9" w:type="dxa"/>
            <w:noWrap/>
            <w:hideMark/>
          </w:tcPr>
          <w:p w:rsidR="00203587" w:rsidRPr="00E22B21" w:rsidRDefault="00203587" w:rsidP="001B07FB">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Hosp</w:t>
            </w:r>
            <w:r w:rsidR="001B07FB">
              <w:rPr>
                <w:rFonts w:ascii="Times New Roman" w:eastAsia="Times New Roman" w:hAnsi="Times New Roman" w:cs="Times New Roman"/>
                <w:color w:val="000000"/>
              </w:rPr>
              <w:t>odářský</w:t>
            </w:r>
            <w:r w:rsidRPr="00E22B21">
              <w:rPr>
                <w:rFonts w:ascii="Times New Roman" w:eastAsia="Times New Roman" w:hAnsi="Times New Roman" w:cs="Times New Roman"/>
                <w:color w:val="000000"/>
              </w:rPr>
              <w:t xml:space="preserve"> výsledek</w:t>
            </w:r>
          </w:p>
        </w:tc>
        <w:tc>
          <w:tcPr>
            <w:tcW w:w="2126" w:type="dxa"/>
            <w:noWrap/>
            <w:hideMark/>
          </w:tcPr>
          <w:p w:rsidR="00203587" w:rsidRPr="00E22B21" w:rsidRDefault="001B07FB"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- 1 010,41</w:t>
            </w:r>
          </w:p>
        </w:tc>
        <w:tc>
          <w:tcPr>
            <w:tcW w:w="2126" w:type="dxa"/>
            <w:noWrap/>
            <w:hideMark/>
          </w:tcPr>
          <w:p w:rsidR="00203587" w:rsidRPr="00E22B21" w:rsidRDefault="001B07FB"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- 846,33</w:t>
            </w:r>
          </w:p>
        </w:tc>
      </w:tr>
    </w:tbl>
    <w:p w:rsidR="00704D5A" w:rsidRPr="00704D5A" w:rsidRDefault="00704D5A" w:rsidP="00704D5A">
      <w:pPr>
        <w:pStyle w:val="Titulek"/>
      </w:pPr>
      <w:bookmarkStart w:id="41" w:name="_Toc355642450"/>
      <w:r>
        <w:t xml:space="preserve">Tabulka </w:t>
      </w:r>
      <w:fldSimple w:instr=" SEQ Tabulka \* ARABIC ">
        <w:r w:rsidR="00C754DE">
          <w:rPr>
            <w:noProof/>
          </w:rPr>
          <w:t>7</w:t>
        </w:r>
      </w:fldSimple>
      <w:r>
        <w:t>:</w:t>
      </w:r>
      <w:r w:rsidRPr="007801D7">
        <w:t>Rozpočet v letech 2011 a 2012 v %</w:t>
      </w:r>
      <w:bookmarkEnd w:id="41"/>
    </w:p>
    <w:tbl>
      <w:tblPr>
        <w:tblStyle w:val="Stednstnovn2zvraznn4"/>
        <w:tblW w:w="7300" w:type="dxa"/>
        <w:tblLook w:val="04A0" w:firstRow="1" w:lastRow="0" w:firstColumn="1" w:lastColumn="0" w:noHBand="0" w:noVBand="1"/>
      </w:tblPr>
      <w:tblGrid>
        <w:gridCol w:w="2802"/>
        <w:gridCol w:w="2249"/>
        <w:gridCol w:w="2249"/>
      </w:tblGrid>
      <w:tr w:rsidR="00203587" w:rsidRPr="00E22B21" w:rsidTr="0020358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300" w:type="dxa"/>
            <w:gridSpan w:val="3"/>
            <w:noWrap/>
            <w:hideMark/>
          </w:tcPr>
          <w:p w:rsidR="00203587" w:rsidRPr="00E22B21" w:rsidRDefault="00203587" w:rsidP="00203587">
            <w:pPr>
              <w:spacing w:line="360" w:lineRule="auto"/>
              <w:jc w:val="both"/>
              <w:rPr>
                <w:rFonts w:ascii="Times New Roman" w:eastAsia="Times New Roman" w:hAnsi="Times New Roman" w:cs="Times New Roman"/>
                <w:color w:val="000000"/>
              </w:rPr>
            </w:pP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Rok</w:t>
            </w:r>
          </w:p>
        </w:tc>
        <w:tc>
          <w:tcPr>
            <w:tcW w:w="2249"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2011</w:t>
            </w:r>
          </w:p>
        </w:tc>
        <w:tc>
          <w:tcPr>
            <w:tcW w:w="2249" w:type="dxa"/>
            <w:noWrap/>
            <w:hideMark/>
          </w:tcPr>
          <w:p w:rsidR="00203587" w:rsidRPr="00E22B21" w:rsidRDefault="00203587" w:rsidP="002035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2012</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Náklady celkem</w:t>
            </w:r>
          </w:p>
        </w:tc>
        <w:tc>
          <w:tcPr>
            <w:tcW w:w="2249" w:type="dxa"/>
            <w:noWrap/>
            <w:hideMark/>
          </w:tcPr>
          <w:p w:rsidR="00203587" w:rsidRPr="00E22B21" w:rsidRDefault="00203587" w:rsidP="00785CAF">
            <w:pPr>
              <w:spacing w:line="360" w:lineRule="auto"/>
              <w:ind w:firstLineChars="500" w:firstLine="110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100%</w:t>
            </w:r>
          </w:p>
        </w:tc>
        <w:tc>
          <w:tcPr>
            <w:tcW w:w="2249" w:type="dxa"/>
            <w:noWrap/>
            <w:hideMark/>
          </w:tcPr>
          <w:p w:rsidR="00203587" w:rsidRPr="00E22B21" w:rsidRDefault="00203587" w:rsidP="00785CAF">
            <w:pPr>
              <w:spacing w:line="360" w:lineRule="auto"/>
              <w:ind w:firstLineChars="500" w:firstLine="110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100%</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Materiál</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11%</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5%</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Cestovné</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8%</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Honoráře</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36%</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43%</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Nájemné</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7%</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9%</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Osobní náklady</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13%</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26%</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daně a poplatky</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4%</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1%</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Ostatní náklady</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26%</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7%</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b w:val="0"/>
                <w:bCs w:val="0"/>
                <w:color w:val="000000"/>
              </w:rPr>
            </w:pPr>
            <w:r w:rsidRPr="00E22B21">
              <w:rPr>
                <w:rFonts w:ascii="Times New Roman" w:eastAsia="Times New Roman" w:hAnsi="Times New Roman" w:cs="Times New Roman"/>
                <w:color w:val="000000"/>
              </w:rPr>
              <w:t>Výnosy celkem</w:t>
            </w:r>
          </w:p>
        </w:tc>
        <w:tc>
          <w:tcPr>
            <w:tcW w:w="2249" w:type="dxa"/>
            <w:noWrap/>
            <w:hideMark/>
          </w:tcPr>
          <w:p w:rsidR="00203587" w:rsidRPr="00E22B21" w:rsidRDefault="00203587" w:rsidP="00785CAF">
            <w:pPr>
              <w:spacing w:line="360" w:lineRule="auto"/>
              <w:ind w:firstLineChars="500" w:firstLine="110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100%</w:t>
            </w:r>
          </w:p>
        </w:tc>
        <w:tc>
          <w:tcPr>
            <w:tcW w:w="2249" w:type="dxa"/>
            <w:noWrap/>
            <w:hideMark/>
          </w:tcPr>
          <w:p w:rsidR="00203587" w:rsidRPr="00E22B21" w:rsidRDefault="00203587" w:rsidP="00785CAF">
            <w:pPr>
              <w:spacing w:line="360" w:lineRule="auto"/>
              <w:ind w:firstLineChars="500" w:firstLine="110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E22B21">
              <w:rPr>
                <w:rFonts w:ascii="Times New Roman" w:eastAsia="Times New Roman" w:hAnsi="Times New Roman" w:cs="Times New Roman"/>
                <w:b/>
                <w:bCs/>
                <w:color w:val="000000"/>
              </w:rPr>
              <w:t>100%</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Vlastní činnost</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35%</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39%</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dary, příspěvky</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0%</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7%</w:t>
            </w:r>
          </w:p>
        </w:tc>
      </w:tr>
      <w:tr w:rsidR="00203587" w:rsidRPr="00E22B21" w:rsidTr="00203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dotace, granty</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65%</w:t>
            </w:r>
          </w:p>
        </w:tc>
        <w:tc>
          <w:tcPr>
            <w:tcW w:w="2249" w:type="dxa"/>
            <w:noWrap/>
            <w:hideMark/>
          </w:tcPr>
          <w:p w:rsidR="00203587" w:rsidRPr="00E22B21" w:rsidRDefault="00203587" w:rsidP="00704D5A">
            <w:pPr>
              <w:spacing w:line="360" w:lineRule="auto"/>
              <w:ind w:firstLineChars="500" w:firstLine="1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54%</w:t>
            </w:r>
          </w:p>
        </w:tc>
      </w:tr>
      <w:tr w:rsidR="00203587" w:rsidRPr="00E22B21" w:rsidTr="00203587">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203587" w:rsidRPr="00E22B21" w:rsidRDefault="00203587" w:rsidP="00203587">
            <w:pPr>
              <w:spacing w:line="360" w:lineRule="auto"/>
              <w:jc w:val="both"/>
              <w:rPr>
                <w:rFonts w:ascii="Times New Roman" w:eastAsia="Times New Roman" w:hAnsi="Times New Roman" w:cs="Times New Roman"/>
                <w:color w:val="000000"/>
              </w:rPr>
            </w:pPr>
            <w:r w:rsidRPr="00E22B21">
              <w:rPr>
                <w:rFonts w:ascii="Times New Roman" w:eastAsia="Times New Roman" w:hAnsi="Times New Roman" w:cs="Times New Roman"/>
                <w:color w:val="000000"/>
              </w:rPr>
              <w:t>Ostatní výnosy</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0%</w:t>
            </w:r>
          </w:p>
        </w:tc>
        <w:tc>
          <w:tcPr>
            <w:tcW w:w="2249" w:type="dxa"/>
            <w:noWrap/>
            <w:hideMark/>
          </w:tcPr>
          <w:p w:rsidR="00203587" w:rsidRPr="00E22B21" w:rsidRDefault="00203587" w:rsidP="00704D5A">
            <w:pPr>
              <w:spacing w:line="360" w:lineRule="auto"/>
              <w:ind w:firstLineChars="500" w:firstLine="1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22B21">
              <w:rPr>
                <w:rFonts w:ascii="Times New Roman" w:eastAsia="Times New Roman" w:hAnsi="Times New Roman" w:cs="Times New Roman"/>
                <w:color w:val="000000"/>
              </w:rPr>
              <w:t>0%</w:t>
            </w:r>
          </w:p>
        </w:tc>
      </w:tr>
    </w:tbl>
    <w:p w:rsidR="00E22B21" w:rsidRPr="00E22B21" w:rsidRDefault="00E22B21" w:rsidP="00E22B21">
      <w:pPr>
        <w:pStyle w:val="Titulek"/>
      </w:pPr>
      <w:r>
        <w:br w:type="page"/>
      </w:r>
    </w:p>
    <w:p w:rsidR="0068477D" w:rsidRPr="00F13181" w:rsidRDefault="0068477D" w:rsidP="00203587">
      <w:pPr>
        <w:pStyle w:val="Nadpis1"/>
        <w:rPr>
          <w:sz w:val="28"/>
        </w:rPr>
      </w:pPr>
      <w:bookmarkStart w:id="42" w:name="_Toc355692161"/>
      <w:r w:rsidRPr="00F13181">
        <w:rPr>
          <w:sz w:val="28"/>
        </w:rPr>
        <w:lastRenderedPageBreak/>
        <w:t xml:space="preserve">7. </w:t>
      </w:r>
      <w:r w:rsidRPr="00F13181">
        <w:rPr>
          <w:sz w:val="28"/>
        </w:rPr>
        <w:tab/>
      </w:r>
      <w:commentRangeStart w:id="43"/>
      <w:r w:rsidRPr="00F13181">
        <w:rPr>
          <w:sz w:val="28"/>
        </w:rPr>
        <w:t>Plán sponzorství</w:t>
      </w:r>
      <w:bookmarkEnd w:id="42"/>
      <w:commentRangeEnd w:id="43"/>
      <w:r w:rsidR="00CE0949">
        <w:rPr>
          <w:rStyle w:val="Odkaznakoment"/>
          <w:rFonts w:asciiTheme="minorHAnsi" w:eastAsiaTheme="minorEastAsia" w:hAnsiTheme="minorHAnsi" w:cstheme="minorBidi"/>
          <w:b w:val="0"/>
          <w:bCs w:val="0"/>
          <w:kern w:val="0"/>
        </w:rPr>
        <w:commentReference w:id="43"/>
      </w:r>
    </w:p>
    <w:p w:rsidR="0068477D" w:rsidRPr="00F13181" w:rsidRDefault="0068477D" w:rsidP="00203587">
      <w:pPr>
        <w:pStyle w:val="Nadpis2"/>
        <w:rPr>
          <w:sz w:val="24"/>
        </w:rPr>
      </w:pPr>
      <w:bookmarkStart w:id="44" w:name="_Toc355692162"/>
      <w:r w:rsidRPr="00F13181">
        <w:rPr>
          <w:sz w:val="24"/>
        </w:rPr>
        <w:t>Sponzorství teoreticky</w:t>
      </w:r>
      <w:bookmarkEnd w:id="44"/>
    </w:p>
    <w:p w:rsidR="0068477D" w:rsidRPr="00602AED" w:rsidRDefault="0068477D" w:rsidP="00F13181">
      <w:pPr>
        <w:spacing w:after="0" w:line="360" w:lineRule="auto"/>
        <w:ind w:firstLine="708"/>
        <w:jc w:val="both"/>
        <w:rPr>
          <w:rFonts w:ascii="Times New Roman" w:eastAsia="Times New Roman" w:hAnsi="Times New Roman" w:cs="Times New Roman"/>
          <w:sz w:val="24"/>
          <w:szCs w:val="24"/>
        </w:rPr>
      </w:pPr>
      <w:r w:rsidRPr="00602AED">
        <w:rPr>
          <w:rFonts w:ascii="Times New Roman" w:eastAsia="Times New Roman" w:hAnsi="Times New Roman" w:cs="Times New Roman"/>
          <w:sz w:val="24"/>
          <w:szCs w:val="24"/>
        </w:rPr>
        <w:t>Pojem sponzorství je definován v zákoně č. 40/1995 Sb., o regulaci reklamy. V § 1 (4) uvedeno: Sponzorováním se rozumí příspěvek poskytnutý s cílem podporovat výrobu nebo prodej zboží, poskytování služeb nebo jiné výkony sponzora. Sponzorem se rozumí právnická nebo fyzická osoba, která takový příspěvek k tomuto účelu poskytne.</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02AED">
        <w:rPr>
          <w:rFonts w:ascii="Times New Roman" w:eastAsia="Times New Roman" w:hAnsi="Times New Roman" w:cs="Times New Roman"/>
          <w:sz w:val="24"/>
          <w:szCs w:val="24"/>
        </w:rPr>
        <w:t xml:space="preserve">Zákon č. 586/1992 Sb., o dani z příjmu pojem sponzorství v žádné formě neupravuje </w:t>
      </w:r>
      <w:r w:rsidR="00BF1DF4">
        <w:rPr>
          <w:rFonts w:ascii="Times New Roman" w:eastAsia="Times New Roman" w:hAnsi="Times New Roman" w:cs="Times New Roman"/>
          <w:sz w:val="24"/>
          <w:szCs w:val="24"/>
        </w:rPr>
        <w:br/>
      </w:r>
      <w:r w:rsidRPr="00602AED">
        <w:rPr>
          <w:rFonts w:ascii="Times New Roman" w:eastAsia="Times New Roman" w:hAnsi="Times New Roman" w:cs="Times New Roman"/>
          <w:sz w:val="24"/>
          <w:szCs w:val="24"/>
        </w:rPr>
        <w:t>a z toho důvodu se „sponzoři a obdarovaní“ řídí</w:t>
      </w:r>
      <w:r w:rsidRPr="0068477D">
        <w:rPr>
          <w:rFonts w:ascii="Times New Roman" w:eastAsia="Times New Roman" w:hAnsi="Times New Roman" w:cs="Times New Roman"/>
          <w:color w:val="000000"/>
          <w:sz w:val="24"/>
          <w:szCs w:val="24"/>
        </w:rPr>
        <w:t xml:space="preserve"> definicemi daru a darování stanovených tímto zákonem.</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Dle některých autorů je sponzoring jednou ze součástí komunikačního mixu (spolu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s reklamou, podporou prodeje, public relations, osobní prodej a přímý marketing).</w:t>
      </w:r>
      <w:r w:rsidR="00203587">
        <w:rPr>
          <w:rStyle w:val="Znakapoznpodarou"/>
          <w:rFonts w:ascii="Times New Roman" w:eastAsia="Times New Roman" w:hAnsi="Times New Roman" w:cs="Times New Roman"/>
          <w:color w:val="000000"/>
          <w:sz w:val="24"/>
          <w:szCs w:val="24"/>
        </w:rPr>
        <w:footnoteReference w:id="10"/>
      </w: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Několik definic sponzorství:</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w:t>
      </w:r>
      <w:r w:rsidRPr="0068477D">
        <w:rPr>
          <w:rFonts w:ascii="Times New Roman" w:eastAsia="Times New Roman" w:hAnsi="Times New Roman" w:cs="Times New Roman"/>
          <w:i/>
          <w:iCs/>
          <w:color w:val="000000"/>
          <w:sz w:val="24"/>
          <w:szCs w:val="24"/>
        </w:rPr>
        <w:t>Investování peněz nebo jiných vkladů do aktivit, které otevírají přístup ke komerčně využitelnému potenciálu, spojenému s danou aktivitou.</w:t>
      </w:r>
      <w:r w:rsidRPr="0068477D">
        <w:rPr>
          <w:rFonts w:ascii="Times New Roman" w:eastAsia="Times New Roman" w:hAnsi="Times New Roman" w:cs="Times New Roman"/>
          <w:color w:val="000000"/>
          <w:sz w:val="24"/>
          <w:szCs w:val="24"/>
        </w:rPr>
        <w:t xml:space="preserve"> </w:t>
      </w:r>
      <w:r w:rsidRPr="0068477D">
        <w:rPr>
          <w:rFonts w:ascii="Times New Roman" w:eastAsia="Times New Roman" w:hAnsi="Times New Roman" w:cs="Times New Roman"/>
          <w:i/>
          <w:iCs/>
          <w:color w:val="000000"/>
          <w:sz w:val="24"/>
          <w:szCs w:val="24"/>
        </w:rPr>
        <w:t>Je to nástroj tematické komunikace, kdy sponzor pomáhá sponzorovanému uskutečnit jeho projekt a sponzorovaný pomáhá sponzorovi naplnit jeho komunikační cíle.“</w:t>
      </w:r>
      <w:r w:rsidR="00203587">
        <w:rPr>
          <w:rStyle w:val="Znakapoznpodarou"/>
          <w:rFonts w:ascii="Times New Roman" w:eastAsia="Times New Roman" w:hAnsi="Times New Roman" w:cs="Times New Roman"/>
          <w:i/>
          <w:iCs/>
          <w:color w:val="000000"/>
          <w:sz w:val="24"/>
          <w:szCs w:val="24"/>
        </w:rPr>
        <w:footnoteReference w:id="11"/>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i/>
          <w:iCs/>
          <w:color w:val="000000"/>
          <w:sz w:val="24"/>
          <w:szCs w:val="24"/>
        </w:rPr>
        <w:t>„Za sponzorství se považuje dohoda, ve které sponzor podniká akce ekonomické povahy, v zájmu sponzorované věci. Předpokladem sponzorství je ekvivalence vzájemně závislých služeb: sponzor čerpá buď přímé, nebo nepřímé výhody z dohody, a sponzorovaná organizace přijímá finanční podporu</w:t>
      </w:r>
      <w:r w:rsidRPr="0068477D">
        <w:rPr>
          <w:rFonts w:ascii="Times New Roman" w:eastAsia="Times New Roman" w:hAnsi="Times New Roman" w:cs="Times New Roman"/>
          <w:color w:val="000000"/>
          <w:sz w:val="24"/>
          <w:szCs w:val="24"/>
        </w:rPr>
        <w:t>.“</w:t>
      </w:r>
      <w:r w:rsidR="00203587">
        <w:rPr>
          <w:rStyle w:val="Znakapoznpodarou"/>
          <w:rFonts w:ascii="Times New Roman" w:eastAsia="Times New Roman" w:hAnsi="Times New Roman" w:cs="Times New Roman"/>
          <w:color w:val="000000"/>
          <w:sz w:val="24"/>
          <w:szCs w:val="24"/>
        </w:rPr>
        <w:footnoteReference w:id="12"/>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Obecně by se všechny definice daly shrnout takto: Jedná se o jakýsi obchodní vztah, kdy hlavním rysem je poskytnutí služby nebo finančních prostředků obdarovanému, kdy obdarovaný dárci poskytne nějakou protislužbu.  </w:t>
      </w:r>
    </w:p>
    <w:p w:rsidR="0068477D" w:rsidRPr="00F13181" w:rsidRDefault="0068477D" w:rsidP="00203587">
      <w:pPr>
        <w:pStyle w:val="Nadpis2"/>
        <w:rPr>
          <w:sz w:val="24"/>
        </w:rPr>
      </w:pPr>
      <w:bookmarkStart w:id="45" w:name="_Toc355692163"/>
      <w:r w:rsidRPr="00F13181">
        <w:rPr>
          <w:sz w:val="24"/>
        </w:rPr>
        <w:t>Proč sponzorovat divadlo</w:t>
      </w:r>
      <w:bookmarkEnd w:id="45"/>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J. Dvořák říká, že divadlo je vnímáno jako veřejný zájem a veřejná kulturní služba, tzn. veřejně prospěšná služba. Dále tvrdí, že instituce divadla představuje společenské fórum obcí, které nabízí setkání a veřejný dialog na základě autentičnosti a živosti. Dokazuje to listopad 1989.</w:t>
      </w:r>
      <w:r w:rsidRPr="0068477D">
        <w:rPr>
          <w:rFonts w:ascii="Times New Roman" w:eastAsia="Times New Roman" w:hAnsi="Times New Roman" w:cs="Times New Roman"/>
          <w:color w:val="000000"/>
          <w:sz w:val="23"/>
          <w:szCs w:val="23"/>
        </w:rPr>
        <w:t xml:space="preserve"> </w:t>
      </w:r>
      <w:r w:rsidRPr="0068477D">
        <w:rPr>
          <w:rFonts w:ascii="Times New Roman" w:eastAsia="Times New Roman" w:hAnsi="Times New Roman" w:cs="Times New Roman"/>
          <w:color w:val="000000"/>
          <w:sz w:val="24"/>
          <w:szCs w:val="24"/>
        </w:rPr>
        <w:t>Divadlo je zpředmětněním kulturního dědictví, historie kultury, tradic, souboru architektonických i uměleckých památek.</w:t>
      </w:r>
      <w:r w:rsidR="00203587">
        <w:rPr>
          <w:rStyle w:val="Znakapoznpodarou"/>
          <w:rFonts w:ascii="Times New Roman" w:eastAsia="Times New Roman" w:hAnsi="Times New Roman" w:cs="Times New Roman"/>
          <w:color w:val="000000"/>
          <w:sz w:val="24"/>
          <w:szCs w:val="24"/>
        </w:rPr>
        <w:footnoteReference w:id="13"/>
      </w: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lastRenderedPageBreak/>
        <w:t xml:space="preserve">I z těchto důvodů můžeme říct, že sponzorování divadla může dodat sponzorující fyzické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právnické osobě nejen na prestiži.</w:t>
      </w:r>
    </w:p>
    <w:p w:rsidR="0068477D" w:rsidRPr="00F13181" w:rsidRDefault="0068477D" w:rsidP="00203587">
      <w:pPr>
        <w:pStyle w:val="Nadpis2"/>
        <w:rPr>
          <w:sz w:val="24"/>
        </w:rPr>
      </w:pPr>
      <w:bookmarkStart w:id="46" w:name="_Toc355692164"/>
      <w:r w:rsidRPr="00F13181">
        <w:rPr>
          <w:sz w:val="24"/>
        </w:rPr>
        <w:t xml:space="preserve">Sponzorství divadla </w:t>
      </w:r>
      <w:proofErr w:type="spellStart"/>
      <w:r w:rsidRPr="00F13181">
        <w:rPr>
          <w:sz w:val="24"/>
        </w:rPr>
        <w:t>Feste</w:t>
      </w:r>
      <w:bookmarkEnd w:id="46"/>
      <w:proofErr w:type="spellEnd"/>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Z pozice neziskové organizace, kterou divadlo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 se jeví jako trochu zbytečné uvažovat o sponzorství z hlediska – koho může divadlo sponzorovat. Divadlo je spíše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v situaci, kdy peníze potřebuje, než že by s nimi chtělo někoho sponzorovat. Jako nezisková organizace negeneruje zisk, který by mohla dále investovat, a proto se raději zamyslíme nad situací, kdo by divadlo mohl sponzorovat a co mu za to divadlo může nabídnout jako již zmíněnou protislužbu na oplátku, která se u sponzoringu očekává.</w:t>
      </w:r>
    </w:p>
    <w:p w:rsidR="0068477D" w:rsidRPr="00F13181" w:rsidRDefault="0068477D" w:rsidP="00203587">
      <w:pPr>
        <w:pStyle w:val="Nadpis2"/>
        <w:rPr>
          <w:sz w:val="28"/>
        </w:rPr>
      </w:pPr>
      <w:bookmarkStart w:id="47" w:name="_Toc355692165"/>
      <w:r w:rsidRPr="00F13181">
        <w:rPr>
          <w:sz w:val="24"/>
        </w:rPr>
        <w:t xml:space="preserve">Kdo </w:t>
      </w:r>
      <w:proofErr w:type="gramStart"/>
      <w:r w:rsidRPr="00F13181">
        <w:rPr>
          <w:sz w:val="24"/>
        </w:rPr>
        <w:t>může</w:t>
      </w:r>
      <w:proofErr w:type="gramEnd"/>
      <w:r w:rsidRPr="00F13181">
        <w:rPr>
          <w:sz w:val="24"/>
        </w:rPr>
        <w:t xml:space="preserve"> divadlo </w:t>
      </w:r>
      <w:proofErr w:type="spellStart"/>
      <w:proofErr w:type="gramStart"/>
      <w:r w:rsidRPr="00F13181">
        <w:rPr>
          <w:sz w:val="24"/>
        </w:rPr>
        <w:t>Feste</w:t>
      </w:r>
      <w:proofErr w:type="spellEnd"/>
      <w:proofErr w:type="gramEnd"/>
      <w:r w:rsidRPr="00F13181">
        <w:rPr>
          <w:sz w:val="24"/>
        </w:rPr>
        <w:t xml:space="preserve"> sponzorovat</w:t>
      </w:r>
      <w:bookmarkEnd w:id="47"/>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Zjednodušeně řečeno může divadlo financovat kdokoli. Jakákoli fyzická či právnická osoba. U divadla jakožto součásti kulturní scény je ta výhoda, že má poměrně široké spektrum potencionálních klientů i sponzorů. Vždyť kdo z nás nebyl někdy v divadle. Pro sponzory je také výhoda toho, že divadlo je „na očích“ a tak velmi vděčně plní protislužbu formou reklamy.</w:t>
      </w:r>
    </w:p>
    <w:p w:rsidR="0068477D" w:rsidRPr="00F13181" w:rsidRDefault="0068477D" w:rsidP="00203587">
      <w:pPr>
        <w:pStyle w:val="Nadpis2"/>
        <w:rPr>
          <w:sz w:val="24"/>
        </w:rPr>
      </w:pPr>
      <w:bookmarkStart w:id="48" w:name="_Toc355692166"/>
      <w:r w:rsidRPr="00F13181">
        <w:rPr>
          <w:sz w:val="24"/>
        </w:rPr>
        <w:t xml:space="preserve">Co </w:t>
      </w:r>
      <w:proofErr w:type="gramStart"/>
      <w:r w:rsidRPr="00F13181">
        <w:rPr>
          <w:sz w:val="24"/>
        </w:rPr>
        <w:t>můžeme</w:t>
      </w:r>
      <w:proofErr w:type="gramEnd"/>
      <w:r w:rsidRPr="00F13181">
        <w:rPr>
          <w:sz w:val="24"/>
        </w:rPr>
        <w:t xml:space="preserve"> v divadle </w:t>
      </w:r>
      <w:proofErr w:type="spellStart"/>
      <w:proofErr w:type="gramStart"/>
      <w:r w:rsidRPr="00F13181">
        <w:rPr>
          <w:sz w:val="24"/>
        </w:rPr>
        <w:t>Feste</w:t>
      </w:r>
      <w:proofErr w:type="spellEnd"/>
      <w:proofErr w:type="gramEnd"/>
      <w:r w:rsidRPr="00F13181">
        <w:rPr>
          <w:sz w:val="24"/>
        </w:rPr>
        <w:t xml:space="preserve"> sponzorovat</w:t>
      </w:r>
      <w:bookmarkEnd w:id="48"/>
    </w:p>
    <w:p w:rsidR="00602AED" w:rsidRPr="00BF1DF4" w:rsidRDefault="0068477D" w:rsidP="00BF1DF4">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Opět se dá říci, že cokoli. Sponzor může sponzorovat divadlo jako takové, nekonkrétně, pouze z důvodu jakéhosi stoupnutí v ceně v očích veřejnosti. Dále může sponzorovat třeba jednotlivá představení, ke kterým má nějaký vztah, ať už osobní nebo související s historií či činností firmy. Přispět může také na kostýmy, make-up, kulisy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či „nákup herců a režisérů“ apod. V neposlední řadě divadlo potřebuje také určité technické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administrativní zázemí. Z tohoto důvodu i poskytnutí nebo přispění například kancelářských potřeb není pro divadlo bezcenné.</w:t>
      </w:r>
    </w:p>
    <w:p w:rsidR="0068477D" w:rsidRPr="00F13181" w:rsidRDefault="0068477D" w:rsidP="00203587">
      <w:pPr>
        <w:pStyle w:val="Nadpis2"/>
        <w:rPr>
          <w:sz w:val="24"/>
        </w:rPr>
      </w:pPr>
      <w:bookmarkStart w:id="49" w:name="_Toc355692167"/>
      <w:r w:rsidRPr="00F13181">
        <w:rPr>
          <w:sz w:val="24"/>
        </w:rPr>
        <w:t xml:space="preserve">Co na oplátku </w:t>
      </w:r>
      <w:proofErr w:type="gramStart"/>
      <w:r w:rsidRPr="00F13181">
        <w:rPr>
          <w:sz w:val="24"/>
        </w:rPr>
        <w:t>může</w:t>
      </w:r>
      <w:proofErr w:type="gramEnd"/>
      <w:r w:rsidRPr="00F13181">
        <w:rPr>
          <w:sz w:val="24"/>
        </w:rPr>
        <w:t xml:space="preserve"> divadlo </w:t>
      </w:r>
      <w:proofErr w:type="spellStart"/>
      <w:proofErr w:type="gramStart"/>
      <w:r w:rsidRPr="00F13181">
        <w:rPr>
          <w:sz w:val="24"/>
        </w:rPr>
        <w:t>Feste</w:t>
      </w:r>
      <w:proofErr w:type="spellEnd"/>
      <w:proofErr w:type="gramEnd"/>
      <w:r w:rsidRPr="00F13181">
        <w:rPr>
          <w:sz w:val="24"/>
        </w:rPr>
        <w:t xml:space="preserve"> nabídnout</w:t>
      </w:r>
      <w:bookmarkEnd w:id="49"/>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Divadlo může jako protislužbu nabídnout zejména umístění firemního loga na vstupenkách a všech svých propagačních materiálech jako jsou například informační letáčky, měsíční programy v městské hromadné dopravě a na osvětlených reklamních plochách umístěných po městě, programy inscenací, pozvánky zasílané e-mailem apod. Jednoznačně může být logo uvedeno také na webových stránkách divadla nebo na </w:t>
      </w:r>
      <w:proofErr w:type="spellStart"/>
      <w:r w:rsidRPr="0068477D">
        <w:rPr>
          <w:rFonts w:ascii="Times New Roman" w:eastAsia="Times New Roman" w:hAnsi="Times New Roman" w:cs="Times New Roman"/>
          <w:color w:val="000000"/>
          <w:sz w:val="24"/>
          <w:szCs w:val="24"/>
        </w:rPr>
        <w:t>facebookovém</w:t>
      </w:r>
      <w:proofErr w:type="spellEnd"/>
      <w:r w:rsidRPr="0068477D">
        <w:rPr>
          <w:rFonts w:ascii="Times New Roman" w:eastAsia="Times New Roman" w:hAnsi="Times New Roman" w:cs="Times New Roman"/>
          <w:color w:val="000000"/>
          <w:sz w:val="24"/>
          <w:szCs w:val="24"/>
        </w:rPr>
        <w:t xml:space="preserve"> profilu. Další možností je nabídnutí plochy pod jevištěm. Sponzor zde může umístit informační tabuli </w:t>
      </w:r>
      <w:r w:rsidRPr="0068477D">
        <w:rPr>
          <w:rFonts w:ascii="Times New Roman" w:eastAsia="Times New Roman" w:hAnsi="Times New Roman" w:cs="Times New Roman"/>
          <w:color w:val="000000"/>
          <w:sz w:val="24"/>
          <w:szCs w:val="24"/>
        </w:rPr>
        <w:lastRenderedPageBreak/>
        <w:t>(„reklamu“), kterou má divák po celou dobu představení na očích. Divadlo může v pauzách během představení rozdávat nebo někde umístit v prostorách letáky či katalogy sponzora.</w:t>
      </w: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Sponzorovi mohou být nabídnuta lepší místa k sezení na představení nebo se může konat soukromé představení jen pro sponzora ve formě „firemní akce“ s možností rautu apod.</w:t>
      </w:r>
    </w:p>
    <w:p w:rsidR="00BF1DF4" w:rsidRDefault="0068477D" w:rsidP="00BF1DF4">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Velmi dobře se osvědčila spolupráce s firmou Knihovnicka.cz, která divadlu nabízí zvýhodněný tisk letáků, na které si na oplátku dává své logo. Trochu škoda je, že není využita i druhá strana letáků, na kterých je umístěn program divadla.</w:t>
      </w:r>
    </w:p>
    <w:p w:rsidR="00BF1DF4" w:rsidRDefault="00BF1D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8477D" w:rsidRPr="00F13181" w:rsidRDefault="0068477D" w:rsidP="00007D27">
      <w:pPr>
        <w:pStyle w:val="Nadpis1"/>
        <w:rPr>
          <w:sz w:val="28"/>
        </w:rPr>
      </w:pPr>
      <w:bookmarkStart w:id="50" w:name="_Toc355692168"/>
      <w:r w:rsidRPr="00F13181">
        <w:rPr>
          <w:sz w:val="28"/>
        </w:rPr>
        <w:lastRenderedPageBreak/>
        <w:t xml:space="preserve">8. </w:t>
      </w:r>
      <w:r w:rsidRPr="00F13181">
        <w:rPr>
          <w:sz w:val="28"/>
        </w:rPr>
        <w:tab/>
      </w:r>
      <w:commentRangeStart w:id="51"/>
      <w:r w:rsidRPr="00F13181">
        <w:rPr>
          <w:sz w:val="28"/>
        </w:rPr>
        <w:t>Komunikační audit</w:t>
      </w:r>
      <w:bookmarkEnd w:id="50"/>
      <w:r w:rsidRPr="00F13181">
        <w:rPr>
          <w:sz w:val="28"/>
        </w:rPr>
        <w:t xml:space="preserve"> </w:t>
      </w:r>
      <w:commentRangeEnd w:id="51"/>
      <w:r w:rsidR="00CE0949">
        <w:rPr>
          <w:rStyle w:val="Odkaznakoment"/>
          <w:rFonts w:asciiTheme="minorHAnsi" w:eastAsiaTheme="minorEastAsia" w:hAnsiTheme="minorHAnsi" w:cstheme="minorBidi"/>
          <w:b w:val="0"/>
          <w:bCs w:val="0"/>
          <w:kern w:val="0"/>
        </w:rPr>
        <w:commentReference w:id="51"/>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Komunikační audit je zásadním nástrojem pro zavedení systematické práce s veřejností. Je vhodné ho provádět jak v úvodu práce s veřejností, tak i v jeho průběhu. Při realizaci je důležité definovat zájmy, role a poslání neziskové organizace, určit cílové skupiny, jejich potřeby, zájmy a očekávání, vytvořit cíle vůči jednotlivým cílovým skupinám, zvolit nejvhodnější nástroje ke komunikaci a zamyslet se nad náklady a realizovatelností plánu.</w:t>
      </w:r>
      <w:r w:rsidRPr="00007D27">
        <w:rPr>
          <w:rStyle w:val="Znakapoznpodarou"/>
          <w:rFonts w:ascii="Times New Roman" w:hAnsi="Times New Roman" w:cs="Times New Roman"/>
        </w:rPr>
        <w:t xml:space="preserve"> </w:t>
      </w:r>
      <w:r w:rsidRPr="00007D27">
        <w:rPr>
          <w:rStyle w:val="Znakapoznpodarou"/>
          <w:rFonts w:ascii="Times New Roman" w:hAnsi="Times New Roman" w:cs="Times New Roman"/>
        </w:rPr>
        <w:footnoteReference w:id="14"/>
      </w:r>
    </w:p>
    <w:p w:rsidR="00007D27" w:rsidRPr="00007D27" w:rsidRDefault="00007D27" w:rsidP="00F13181">
      <w:pPr>
        <w:pStyle w:val="Normlnweb"/>
        <w:spacing w:before="0" w:beforeAutospacing="0" w:after="0" w:afterAutospacing="0" w:line="360" w:lineRule="auto"/>
        <w:ind w:firstLine="708"/>
        <w:jc w:val="both"/>
        <w:rPr>
          <w:color w:val="000000"/>
          <w:sz w:val="27"/>
          <w:szCs w:val="27"/>
        </w:rPr>
      </w:pPr>
      <w:r w:rsidRPr="00007D27">
        <w:rPr>
          <w:color w:val="000000"/>
        </w:rPr>
        <w:t xml:space="preserve">Poslání, stejně jako zájmy a role divadla </w:t>
      </w:r>
      <w:proofErr w:type="spellStart"/>
      <w:r w:rsidRPr="00007D27">
        <w:rPr>
          <w:color w:val="000000"/>
        </w:rPr>
        <w:t>Feste</w:t>
      </w:r>
      <w:proofErr w:type="spellEnd"/>
      <w:r w:rsidRPr="00007D27">
        <w:rPr>
          <w:color w:val="000000"/>
        </w:rPr>
        <w:t xml:space="preserve"> jsme si již definovali dříve. Je se také vědomo svého postavení na trhu a své jedinečnosti.</w:t>
      </w:r>
    </w:p>
    <w:p w:rsidR="00007D27" w:rsidRPr="00F13181" w:rsidRDefault="00007D27" w:rsidP="00007D27">
      <w:pPr>
        <w:pStyle w:val="Nadpis2"/>
        <w:rPr>
          <w:sz w:val="28"/>
        </w:rPr>
      </w:pPr>
      <w:bookmarkStart w:id="52" w:name="_Toc355692169"/>
      <w:r w:rsidRPr="00F13181">
        <w:rPr>
          <w:sz w:val="28"/>
        </w:rPr>
        <w:t>Cílové skupiny</w:t>
      </w:r>
      <w:bookmarkEnd w:id="52"/>
    </w:p>
    <w:p w:rsidR="00007D27" w:rsidRPr="00F13181" w:rsidRDefault="00007D27" w:rsidP="00007D27">
      <w:pPr>
        <w:pStyle w:val="Nadpis3"/>
        <w:rPr>
          <w:sz w:val="24"/>
        </w:rPr>
      </w:pPr>
      <w:bookmarkStart w:id="53" w:name="_Toc355692170"/>
      <w:r w:rsidRPr="00F13181">
        <w:rPr>
          <w:sz w:val="24"/>
        </w:rPr>
        <w:t>Umělci</w:t>
      </w:r>
      <w:bookmarkEnd w:id="53"/>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Jde o specifickou skupinu veřejnosti, která spolupracuje s divadlem na jeho tvorbě, vytváří program divadla a ovlivňuje jeho směřování. Jedná se o herce, dramaturgy, scénáristy, kteří se chtějí podílet na divadelní tvorbě odlišné od převážné většiny divadel v České republice.</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Potřeby, zájmy:</w:t>
      </w:r>
      <w:r w:rsidRPr="00007D27">
        <w:rPr>
          <w:rFonts w:ascii="Times New Roman" w:hAnsi="Times New Roman" w:cs="Times New Roman"/>
          <w:sz w:val="24"/>
          <w:szCs w:val="24"/>
        </w:rPr>
        <w:t xml:space="preserve"> Jde o možnost seberealizace, možnost otevírat aktuální, zajímavá </w:t>
      </w:r>
      <w:r w:rsidR="00BF1DF4">
        <w:rPr>
          <w:rFonts w:ascii="Times New Roman" w:hAnsi="Times New Roman" w:cs="Times New Roman"/>
          <w:sz w:val="24"/>
          <w:szCs w:val="24"/>
        </w:rPr>
        <w:br/>
      </w:r>
      <w:r w:rsidRPr="00007D27">
        <w:rPr>
          <w:rFonts w:ascii="Times New Roman" w:hAnsi="Times New Roman" w:cs="Times New Roman"/>
          <w:sz w:val="24"/>
          <w:szCs w:val="24"/>
        </w:rPr>
        <w:t>a pro divadlo netradiční témata, ať už jde o mladé začínající umělce, kterým se otevírá možnost projevit svůj potenciál a své názory na aktuální témata občanské společnosti, tak renomovaným umělcům, kteří pro tuto tvorbu nemají ve svých domovských divadlech prostor.</w:t>
      </w:r>
    </w:p>
    <w:p w:rsidR="00F13181" w:rsidRPr="00007D27" w:rsidRDefault="00007D27" w:rsidP="00BF1DF4">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Cíle ke skupině:</w:t>
      </w:r>
      <w:r w:rsidRPr="00007D27">
        <w:rPr>
          <w:rFonts w:ascii="Times New Roman" w:hAnsi="Times New Roman" w:cs="Times New Roman"/>
          <w:sz w:val="24"/>
          <w:szCs w:val="24"/>
        </w:rPr>
        <w:t xml:space="preserve"> Navazování nové spolupráce a optimalizace spolupráce se stávajícími umělci, kteří budou mít možnost seberealizace a prezentace své práce. Je nutná koordinace a správný výběr, jaké budou nakonec realizovány.</w:t>
      </w:r>
    </w:p>
    <w:p w:rsidR="00007D27" w:rsidRPr="00F13181" w:rsidRDefault="00007D27" w:rsidP="00007D27">
      <w:pPr>
        <w:pStyle w:val="Nadpis3"/>
        <w:rPr>
          <w:sz w:val="24"/>
        </w:rPr>
      </w:pPr>
      <w:bookmarkStart w:id="54" w:name="_Toc355692171"/>
      <w:r w:rsidRPr="00F13181">
        <w:rPr>
          <w:sz w:val="24"/>
        </w:rPr>
        <w:t>Veřejnost (vysokoškoláci, středoškoláci)</w:t>
      </w:r>
      <w:bookmarkEnd w:id="54"/>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Jedná se o skupinu lidí, kterou má oslovit tvorba divadla </w:t>
      </w:r>
      <w:proofErr w:type="spellStart"/>
      <w:proofErr w:type="gramStart"/>
      <w:r w:rsidRPr="00007D27">
        <w:rPr>
          <w:rFonts w:ascii="Times New Roman" w:hAnsi="Times New Roman" w:cs="Times New Roman"/>
          <w:sz w:val="24"/>
          <w:szCs w:val="24"/>
        </w:rPr>
        <w:t>Feste</w:t>
      </w:r>
      <w:proofErr w:type="spellEnd"/>
      <w:proofErr w:type="gramEnd"/>
      <w:r w:rsidRPr="00007D27">
        <w:rPr>
          <w:rFonts w:ascii="Times New Roman" w:hAnsi="Times New Roman" w:cs="Times New Roman"/>
          <w:sz w:val="24"/>
          <w:szCs w:val="24"/>
        </w:rPr>
        <w:t>. Jsou to kriticky smýšlející občané s vyšším vzděláním, kteří uvažují o směřování společnosti, s všeobecným přehledem o společenských problémech.</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lastRenderedPageBreak/>
        <w:t xml:space="preserve">Potřeby, zájmy: </w:t>
      </w:r>
      <w:r w:rsidRPr="00007D27">
        <w:rPr>
          <w:rFonts w:ascii="Times New Roman" w:hAnsi="Times New Roman" w:cs="Times New Roman"/>
          <w:sz w:val="24"/>
          <w:szCs w:val="24"/>
        </w:rPr>
        <w:t xml:space="preserve">Jejich zájmem je střetávat se s názory na celospolečenské problémy, otevírání aktuálních témat občanské společnosti v populární, zábavné a netradiční formě. Na zevrubné nastudování veškerých pro ně zajímavých společenských témat jim nezbývá dostatek času, proto rádi přijmou tuto formu, u které se nejen poučí, ale při zajímavém provedení též pobaví a relaxují. </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Očekávání</w:t>
      </w:r>
      <w:r w:rsidRPr="00007D27">
        <w:rPr>
          <w:rFonts w:ascii="Times New Roman" w:hAnsi="Times New Roman" w:cs="Times New Roman"/>
          <w:sz w:val="24"/>
          <w:szCs w:val="24"/>
        </w:rPr>
        <w:t xml:space="preserve"> souvisí se správným výběrem tématu, který každý jeden jedinec považuje za aktuální, pro sebe přínosný a zajímavý. Není jednoduché najít správný klíč, podle kterého se dá určit, jakým okruhem témat zaujmeme nejširší okruh veřejnosti, proto je velmi důležité sledovat aktuální dění ve společnosti.</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 xml:space="preserve">Cíle ke skupině: </w:t>
      </w:r>
      <w:r w:rsidRPr="00007D27">
        <w:rPr>
          <w:rFonts w:ascii="Times New Roman" w:hAnsi="Times New Roman" w:cs="Times New Roman"/>
          <w:sz w:val="24"/>
          <w:szCs w:val="24"/>
        </w:rPr>
        <w:t>Zaujmout svou tvorbou co nejširší okruh veřejnosti a vzbudit v divácích svými představeními pocit nejen dobré zábavy, ale též získání nových, zajímavých informací</w:t>
      </w:r>
    </w:p>
    <w:p w:rsidR="00007D27" w:rsidRPr="00F13181" w:rsidRDefault="00007D27" w:rsidP="00007D27">
      <w:pPr>
        <w:pStyle w:val="Nadpis3"/>
        <w:rPr>
          <w:sz w:val="24"/>
        </w:rPr>
      </w:pPr>
      <w:bookmarkStart w:id="55" w:name="_Toc355692172"/>
      <w:r w:rsidRPr="00F13181">
        <w:rPr>
          <w:sz w:val="24"/>
        </w:rPr>
        <w:t xml:space="preserve">Členové klubu </w:t>
      </w:r>
      <w:proofErr w:type="spellStart"/>
      <w:r w:rsidRPr="00F13181">
        <w:rPr>
          <w:sz w:val="24"/>
        </w:rPr>
        <w:t>Feste</w:t>
      </w:r>
      <w:bookmarkEnd w:id="55"/>
      <w:proofErr w:type="spellEnd"/>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Jedná se o část veřejnosti, která již byla tvorbou divadla oslovena a která se rozhodla být více vtažena do fungování divadla. Je to skupina lidí, která podporuje divadlo pravidelnou finanční částkou a tím umožňuje divadlu větší samostatnost a svobodu při umělecké tvorbě.</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Potřeby, zájmy:</w:t>
      </w:r>
      <w:r w:rsidRPr="00007D27">
        <w:rPr>
          <w:rFonts w:ascii="Times New Roman" w:hAnsi="Times New Roman" w:cs="Times New Roman"/>
          <w:sz w:val="24"/>
          <w:szCs w:val="24"/>
        </w:rPr>
        <w:t xml:space="preserve"> Jedním ze zájmů je určitě osobní prezentace jako podporovatele umění, kdy očekává své zviditelnění při představeních a tím sleduje své osobní zájmy. Dále je to jistě snaha podpořit z jejich pohledu smysluplnou a pro ně zajímavou uměleckou tvorbu, která se snaží odpoutat od byrokratického aparátu přidělování dotací a grantů na vybrané projekty. Nelze ovšem zapomenout na potřebu kontrolovat, jak divadlo s vloženými prostředky naložilo a podle toho se rozhodovat, zda v podpoře pokračovat, nebo ne.</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 xml:space="preserve">Očekávání: </w:t>
      </w:r>
      <w:r w:rsidRPr="00007D27">
        <w:rPr>
          <w:rFonts w:ascii="Times New Roman" w:hAnsi="Times New Roman" w:cs="Times New Roman"/>
          <w:sz w:val="24"/>
          <w:szCs w:val="24"/>
        </w:rPr>
        <w:t>Jednoznačně lze mluvit kromě programového uspokojení, tj. zda mě oslovují zpracovávaná témata, také o možnosti kontroly toku vložených peněz a zda je protihodnota poskytovaných nadstandardních služeb adekvátní vloženým prostředkům.</w:t>
      </w:r>
    </w:p>
    <w:p w:rsidR="00602AED" w:rsidRDefault="00007D27" w:rsidP="00BF1DF4">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Cíle ke skupině:</w:t>
      </w:r>
      <w:r w:rsidRPr="00007D27">
        <w:rPr>
          <w:rFonts w:ascii="Times New Roman" w:hAnsi="Times New Roman" w:cs="Times New Roman"/>
          <w:sz w:val="24"/>
          <w:szCs w:val="24"/>
        </w:rPr>
        <w:t xml:space="preserve"> Snaha získávat nové členy a komunikace se stávajícími členy, kdy je velice důležitá zpětná vazba, při které bude zjišťována jejich spokojenost se členstvím </w:t>
      </w:r>
      <w:r w:rsidR="00BF1DF4">
        <w:rPr>
          <w:rFonts w:ascii="Times New Roman" w:hAnsi="Times New Roman" w:cs="Times New Roman"/>
          <w:sz w:val="24"/>
          <w:szCs w:val="24"/>
        </w:rPr>
        <w:br/>
      </w:r>
      <w:r w:rsidRPr="00007D27">
        <w:rPr>
          <w:rFonts w:ascii="Times New Roman" w:hAnsi="Times New Roman" w:cs="Times New Roman"/>
          <w:sz w:val="24"/>
          <w:szCs w:val="24"/>
        </w:rPr>
        <w:t>a monitorovány jejich případné připomínky, nebo návrhy pro optimalizaci spolupráce.</w:t>
      </w:r>
    </w:p>
    <w:p w:rsidR="00BF1DF4" w:rsidRPr="00007D27" w:rsidRDefault="00BF1DF4" w:rsidP="00BF1DF4">
      <w:pPr>
        <w:spacing w:line="360" w:lineRule="auto"/>
        <w:ind w:firstLine="708"/>
        <w:jc w:val="both"/>
        <w:rPr>
          <w:rFonts w:ascii="Times New Roman" w:hAnsi="Times New Roman" w:cs="Times New Roman"/>
          <w:sz w:val="24"/>
          <w:szCs w:val="24"/>
        </w:rPr>
      </w:pPr>
    </w:p>
    <w:p w:rsidR="00007D27" w:rsidRPr="00F13181" w:rsidRDefault="00007D27" w:rsidP="00007D27">
      <w:pPr>
        <w:pStyle w:val="Nadpis3"/>
        <w:rPr>
          <w:sz w:val="24"/>
        </w:rPr>
      </w:pPr>
      <w:bookmarkStart w:id="56" w:name="_Toc355692173"/>
      <w:r w:rsidRPr="00F13181">
        <w:rPr>
          <w:sz w:val="24"/>
        </w:rPr>
        <w:lastRenderedPageBreak/>
        <w:t>Jednorázoví dárci (fyzické, právnické osoby)</w:t>
      </w:r>
      <w:bookmarkEnd w:id="56"/>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Jde o skupinu osob, která může být v čase velmi proměnlivá a je velmi důležité tuto skupinu zaujmout. Typicky to budou fyzické osoby, které mají blízko k umění a k tvorbě, kterou </w:t>
      </w:r>
      <w:proofErr w:type="gramStart"/>
      <w:r w:rsidRPr="00007D27">
        <w:rPr>
          <w:rFonts w:ascii="Times New Roman" w:hAnsi="Times New Roman" w:cs="Times New Roman"/>
          <w:sz w:val="24"/>
          <w:szCs w:val="24"/>
        </w:rPr>
        <w:t>produkuje</w:t>
      </w:r>
      <w:proofErr w:type="gramEnd"/>
      <w:r w:rsidRPr="00007D27">
        <w:rPr>
          <w:rFonts w:ascii="Times New Roman" w:hAnsi="Times New Roman" w:cs="Times New Roman"/>
          <w:sz w:val="24"/>
          <w:szCs w:val="24"/>
        </w:rPr>
        <w:t xml:space="preserve"> divadlo </w:t>
      </w:r>
      <w:proofErr w:type="spellStart"/>
      <w:proofErr w:type="gramStart"/>
      <w:r w:rsidRPr="00007D27">
        <w:rPr>
          <w:rFonts w:ascii="Times New Roman" w:hAnsi="Times New Roman" w:cs="Times New Roman"/>
          <w:sz w:val="24"/>
          <w:szCs w:val="24"/>
        </w:rPr>
        <w:t>Feste</w:t>
      </w:r>
      <w:proofErr w:type="spellEnd"/>
      <w:proofErr w:type="gramEnd"/>
      <w:r w:rsidRPr="00007D27">
        <w:rPr>
          <w:rFonts w:ascii="Times New Roman" w:hAnsi="Times New Roman" w:cs="Times New Roman"/>
          <w:sz w:val="24"/>
          <w:szCs w:val="24"/>
        </w:rPr>
        <w:t xml:space="preserve">, nebo právnické osoby, které vlastní, nebo řídí někdo, kdo má stejné, nebo podobné znaky. S touto skupinu je velmi důležité správně pracovat </w:t>
      </w:r>
      <w:r w:rsidR="00BF1DF4">
        <w:rPr>
          <w:rFonts w:ascii="Times New Roman" w:hAnsi="Times New Roman" w:cs="Times New Roman"/>
          <w:sz w:val="24"/>
          <w:szCs w:val="24"/>
        </w:rPr>
        <w:br/>
      </w:r>
      <w:r w:rsidRPr="00007D27">
        <w:rPr>
          <w:rFonts w:ascii="Times New Roman" w:hAnsi="Times New Roman" w:cs="Times New Roman"/>
          <w:sz w:val="24"/>
          <w:szCs w:val="24"/>
        </w:rPr>
        <w:t xml:space="preserve">a konfrontovat ji s možností vstupu do Klubu divadla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Potřeby, zájmy:</w:t>
      </w:r>
      <w:r w:rsidRPr="00007D27">
        <w:rPr>
          <w:rFonts w:ascii="Times New Roman" w:hAnsi="Times New Roman" w:cs="Times New Roman"/>
          <w:sz w:val="24"/>
          <w:szCs w:val="24"/>
        </w:rPr>
        <w:t xml:space="preserve"> Hlavním zájmem, pokud nebudeme počítat podporu umělecké tvorby divadla, je zviditelnění fyzické, nebo právnické osoby a ovlivnění svého hospodářského výsledku. Dále jistě bude požadovat také možnost kontroly, jak bylo s poskytnutými prostředky naloženo.</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 xml:space="preserve">Očekávání: </w:t>
      </w:r>
      <w:r w:rsidRPr="00007D27">
        <w:rPr>
          <w:rFonts w:ascii="Times New Roman" w:hAnsi="Times New Roman" w:cs="Times New Roman"/>
          <w:sz w:val="24"/>
          <w:szCs w:val="24"/>
        </w:rPr>
        <w:t>Jde hlavně o zvýšení veřejného povědomí o dané fyzické, nebo právnické osoby jako subjektu, který vkládá prostředky do neziskového sektoru, resp. do umění.</w:t>
      </w:r>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b/>
          <w:sz w:val="24"/>
          <w:szCs w:val="24"/>
        </w:rPr>
        <w:t>Cíle ke skupině:</w:t>
      </w:r>
      <w:r w:rsidRPr="00007D27">
        <w:rPr>
          <w:rFonts w:ascii="Times New Roman" w:hAnsi="Times New Roman" w:cs="Times New Roman"/>
          <w:sz w:val="24"/>
          <w:szCs w:val="24"/>
        </w:rPr>
        <w:t xml:space="preserve"> Navazování nových kontaktů a snaha udržet stávající dárce, se kterými udržovat kontakt a postupně s nimi komunikovat možnost užší spolupráce až do podoby pravidelných příspěvků na provoz divadla, za která budou dostávat určitá privilegia (viz</w:t>
      </w:r>
      <w:r w:rsidR="001B07FB">
        <w:rPr>
          <w:rFonts w:ascii="Times New Roman" w:hAnsi="Times New Roman" w:cs="Times New Roman"/>
          <w:sz w:val="24"/>
          <w:szCs w:val="24"/>
        </w:rPr>
        <w:t>.</w:t>
      </w:r>
      <w:r w:rsidRPr="00007D27">
        <w:rPr>
          <w:rFonts w:ascii="Times New Roman" w:hAnsi="Times New Roman" w:cs="Times New Roman"/>
          <w:sz w:val="24"/>
          <w:szCs w:val="24"/>
        </w:rPr>
        <w:t xml:space="preserve"> Klub divadla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w:t>
      </w:r>
    </w:p>
    <w:p w:rsidR="00007D27" w:rsidRPr="00F13181" w:rsidRDefault="00007D27" w:rsidP="00007D27">
      <w:pPr>
        <w:pStyle w:val="Nadpis3"/>
        <w:rPr>
          <w:sz w:val="24"/>
        </w:rPr>
      </w:pPr>
      <w:bookmarkStart w:id="57" w:name="_Toc355692174"/>
      <w:r w:rsidRPr="00F13181">
        <w:rPr>
          <w:sz w:val="24"/>
        </w:rPr>
        <w:t>Veřejné instituce</w:t>
      </w:r>
      <w:bookmarkEnd w:id="57"/>
    </w:p>
    <w:p w:rsidR="00F13181" w:rsidRPr="00007D27" w:rsidRDefault="00007D27" w:rsidP="00BF1DF4">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Specifická cílová skupina, která dotuje uměleckou tvorbu podle byrokraticky stanovených pravidel, na které se chce stát divadlo v budoucnosti nezávislé. Tato nezávislost by však v žádném případě neměla vyústit ve vyklizení pozic pro jiná divadla </w:t>
      </w:r>
      <w:r w:rsidR="00BF1DF4">
        <w:rPr>
          <w:rFonts w:ascii="Times New Roman" w:hAnsi="Times New Roman" w:cs="Times New Roman"/>
          <w:sz w:val="24"/>
          <w:szCs w:val="24"/>
        </w:rPr>
        <w:br/>
      </w:r>
      <w:r w:rsidRPr="00007D27">
        <w:rPr>
          <w:rFonts w:ascii="Times New Roman" w:hAnsi="Times New Roman" w:cs="Times New Roman"/>
          <w:sz w:val="24"/>
          <w:szCs w:val="24"/>
        </w:rPr>
        <w:t>a neangažovanost v dotačních řízeních, ale minimálně udržení stávající pozice a marginalizaci těchto příjmů k příjmům z vlastní činnosti a přijatých darů a příspěvků.</w:t>
      </w:r>
    </w:p>
    <w:p w:rsidR="00007D27" w:rsidRPr="00F13181" w:rsidRDefault="00007D27" w:rsidP="00007D27">
      <w:pPr>
        <w:pStyle w:val="Nadpis2"/>
        <w:rPr>
          <w:sz w:val="28"/>
        </w:rPr>
      </w:pPr>
      <w:bookmarkStart w:id="58" w:name="_Toc355692175"/>
      <w:r w:rsidRPr="00F13181">
        <w:rPr>
          <w:sz w:val="28"/>
        </w:rPr>
        <w:t>Prostředky</w:t>
      </w:r>
      <w:bookmarkEnd w:id="58"/>
    </w:p>
    <w:p w:rsidR="00007D27" w:rsidRPr="00F13181" w:rsidRDefault="00007D27" w:rsidP="00007D27">
      <w:pPr>
        <w:pStyle w:val="Nadpis3"/>
        <w:rPr>
          <w:sz w:val="24"/>
        </w:rPr>
      </w:pPr>
      <w:bookmarkStart w:id="59" w:name="_Toc355692176"/>
      <w:r w:rsidRPr="00F13181">
        <w:rPr>
          <w:sz w:val="24"/>
        </w:rPr>
        <w:t xml:space="preserve">Webové stránky, </w:t>
      </w:r>
      <w:proofErr w:type="spellStart"/>
      <w:r w:rsidRPr="00F13181">
        <w:rPr>
          <w:sz w:val="24"/>
        </w:rPr>
        <w:t>Facebook</w:t>
      </w:r>
      <w:bookmarkEnd w:id="59"/>
      <w:proofErr w:type="spellEnd"/>
    </w:p>
    <w:p w:rsidR="00007D27" w:rsidRPr="00007D27" w:rsidRDefault="00007D27" w:rsidP="00F13181">
      <w:pPr>
        <w:spacing w:after="0"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Nejdůležitější nástroj komunikace s veřejností, kde informuje divadlo o svém programu, nabízí možnost on-line, nebo telefonické rezervace. Webové stránky lze hodnotit veskrze kladně, jsou přehledné, představují návštěvníkovi divadlo, informují o probíhajících projektech a zprostředkovávají ohlasy z médií na svou činnost.</w:t>
      </w:r>
    </w:p>
    <w:p w:rsidR="00007D27" w:rsidRPr="00007D27" w:rsidRDefault="00007D27" w:rsidP="00F13181">
      <w:pPr>
        <w:spacing w:after="0"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lastRenderedPageBreak/>
        <w:t xml:space="preserve">Prostor pro zlepšení vidíme jednoznačně v anglické verzi stránek, která funguje pouze z části a v informovanosti o možnosti podpory, kdy by stálo za uváženou sjednotit části jednorázové podpory a členství v klubu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 xml:space="preserve">. Zatímco jednorázové podpoření je jasně viditelné v pravém sloupci na úvodní straně stránek, na členství v klubu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 xml:space="preserve"> se musí návštěvník str</w:t>
      </w:r>
      <w:r w:rsidR="00BF1DF4">
        <w:rPr>
          <w:rFonts w:ascii="Times New Roman" w:hAnsi="Times New Roman" w:cs="Times New Roman"/>
          <w:sz w:val="24"/>
          <w:szCs w:val="24"/>
        </w:rPr>
        <w:t xml:space="preserve">ánek </w:t>
      </w:r>
      <w:r w:rsidR="001B07FB">
        <w:rPr>
          <w:rFonts w:ascii="Times New Roman" w:hAnsi="Times New Roman" w:cs="Times New Roman"/>
          <w:sz w:val="24"/>
          <w:szCs w:val="24"/>
        </w:rPr>
        <w:t>„</w:t>
      </w:r>
      <w:proofErr w:type="spellStart"/>
      <w:r w:rsidR="00BF1DF4">
        <w:rPr>
          <w:rFonts w:ascii="Times New Roman" w:hAnsi="Times New Roman" w:cs="Times New Roman"/>
          <w:sz w:val="24"/>
          <w:szCs w:val="24"/>
        </w:rPr>
        <w:t>proklikávat</w:t>
      </w:r>
      <w:proofErr w:type="spellEnd"/>
      <w:r w:rsidR="001B07FB">
        <w:rPr>
          <w:rFonts w:ascii="Times New Roman" w:hAnsi="Times New Roman" w:cs="Times New Roman"/>
          <w:sz w:val="24"/>
          <w:szCs w:val="24"/>
        </w:rPr>
        <w:t>“</w:t>
      </w:r>
      <w:r w:rsidR="00BF1DF4">
        <w:rPr>
          <w:rFonts w:ascii="Times New Roman" w:hAnsi="Times New Roman" w:cs="Times New Roman"/>
          <w:sz w:val="24"/>
          <w:szCs w:val="24"/>
        </w:rPr>
        <w:t xml:space="preserve"> přes záložku „</w:t>
      </w:r>
      <w:r w:rsidRPr="00007D27">
        <w:rPr>
          <w:rFonts w:ascii="Times New Roman" w:hAnsi="Times New Roman" w:cs="Times New Roman"/>
          <w:sz w:val="24"/>
          <w:szCs w:val="24"/>
        </w:rPr>
        <w:t>O DIVADLE“. Navrhujeme sjednotit vše do záložky „Podpořte“, kde by ná</w:t>
      </w:r>
      <w:r w:rsidR="00BF1DF4">
        <w:rPr>
          <w:rFonts w:ascii="Times New Roman" w:hAnsi="Times New Roman" w:cs="Times New Roman"/>
          <w:sz w:val="24"/>
          <w:szCs w:val="24"/>
        </w:rPr>
        <w:t>vštěvník dále vybíral z možností</w:t>
      </w:r>
      <w:r w:rsidRPr="00007D27">
        <w:rPr>
          <w:rFonts w:ascii="Times New Roman" w:hAnsi="Times New Roman" w:cs="Times New Roman"/>
          <w:sz w:val="24"/>
          <w:szCs w:val="24"/>
        </w:rPr>
        <w:t xml:space="preserve"> jednorázové podpory </w:t>
      </w:r>
      <w:r w:rsidR="00BF1DF4">
        <w:rPr>
          <w:rFonts w:ascii="Times New Roman" w:hAnsi="Times New Roman" w:cs="Times New Roman"/>
          <w:sz w:val="24"/>
          <w:szCs w:val="24"/>
        </w:rPr>
        <w:br/>
      </w:r>
      <w:r w:rsidRPr="00007D27">
        <w:rPr>
          <w:rFonts w:ascii="Times New Roman" w:hAnsi="Times New Roman" w:cs="Times New Roman"/>
          <w:sz w:val="24"/>
          <w:szCs w:val="24"/>
        </w:rPr>
        <w:t xml:space="preserve">a </w:t>
      </w:r>
      <w:proofErr w:type="gramStart"/>
      <w:r w:rsidRPr="00007D27">
        <w:rPr>
          <w:rFonts w:ascii="Times New Roman" w:hAnsi="Times New Roman" w:cs="Times New Roman"/>
          <w:sz w:val="24"/>
          <w:szCs w:val="24"/>
        </w:rPr>
        <w:t>informacích</w:t>
      </w:r>
      <w:proofErr w:type="gramEnd"/>
      <w:r w:rsidRPr="00007D27">
        <w:rPr>
          <w:rFonts w:ascii="Times New Roman" w:hAnsi="Times New Roman" w:cs="Times New Roman"/>
          <w:sz w:val="24"/>
          <w:szCs w:val="24"/>
        </w:rPr>
        <w:t xml:space="preserve"> o klubu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 xml:space="preserve">. </w:t>
      </w:r>
    </w:p>
    <w:p w:rsidR="00007D27" w:rsidRPr="00F13181" w:rsidRDefault="00007D27" w:rsidP="00007D27">
      <w:pPr>
        <w:pStyle w:val="Nadpis3"/>
        <w:rPr>
          <w:sz w:val="24"/>
        </w:rPr>
      </w:pPr>
      <w:bookmarkStart w:id="60" w:name="_Toc355692177"/>
      <w:r w:rsidRPr="00F13181">
        <w:rPr>
          <w:sz w:val="24"/>
        </w:rPr>
        <w:t>Transparentní účet</w:t>
      </w:r>
      <w:bookmarkEnd w:id="60"/>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Velmi zdařilý a vhodný používaný nástroj pro komunikaci s dárci. Pokud tomu tak není, rozhodně bychom doporučovali rozšířit ho i pro jednorázové dárce finančních prostředků.</w:t>
      </w:r>
    </w:p>
    <w:p w:rsidR="00007D27" w:rsidRPr="00F13181" w:rsidRDefault="00007D27" w:rsidP="00007D27">
      <w:pPr>
        <w:pStyle w:val="Nadpis3"/>
        <w:rPr>
          <w:sz w:val="24"/>
        </w:rPr>
      </w:pPr>
      <w:bookmarkStart w:id="61" w:name="_Toc355692178"/>
      <w:r w:rsidRPr="00F13181">
        <w:rPr>
          <w:sz w:val="24"/>
        </w:rPr>
        <w:t>Plakátová propagace</w:t>
      </w:r>
      <w:bookmarkEnd w:id="61"/>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Důležitý nástroj propagace programu představení a dalších projektů divadla </w:t>
      </w:r>
      <w:proofErr w:type="spellStart"/>
      <w:r w:rsidRPr="00007D27">
        <w:rPr>
          <w:rFonts w:ascii="Times New Roman" w:hAnsi="Times New Roman" w:cs="Times New Roman"/>
          <w:sz w:val="24"/>
          <w:szCs w:val="24"/>
        </w:rPr>
        <w:t>Feste</w:t>
      </w:r>
      <w:proofErr w:type="spellEnd"/>
      <w:r w:rsidRPr="00007D27">
        <w:rPr>
          <w:rFonts w:ascii="Times New Roman" w:hAnsi="Times New Roman" w:cs="Times New Roman"/>
          <w:sz w:val="24"/>
          <w:szCs w:val="24"/>
        </w:rPr>
        <w:t xml:space="preserve">. Zde je jistě prostor pro zamyšlení nad distribucí letáků, protože, pokud jsou naší hlavní cílovou skupinou vysokoškolsky vzdělaní lidé, bylo by zcela jistě vhodné, aby se mimo jiné objevily </w:t>
      </w:r>
      <w:r w:rsidR="00BF1DF4">
        <w:rPr>
          <w:rFonts w:ascii="Times New Roman" w:hAnsi="Times New Roman" w:cs="Times New Roman"/>
          <w:sz w:val="24"/>
          <w:szCs w:val="24"/>
        </w:rPr>
        <w:br/>
      </w:r>
      <w:r w:rsidRPr="00007D27">
        <w:rPr>
          <w:rFonts w:ascii="Times New Roman" w:hAnsi="Times New Roman" w:cs="Times New Roman"/>
          <w:sz w:val="24"/>
          <w:szCs w:val="24"/>
        </w:rPr>
        <w:t xml:space="preserve">i na fakultách jednotlivých brněnských vysokých škol. </w:t>
      </w:r>
    </w:p>
    <w:p w:rsidR="00007D27" w:rsidRPr="00F13181" w:rsidRDefault="00007D27" w:rsidP="00007D27">
      <w:pPr>
        <w:pStyle w:val="Nadpis3"/>
        <w:rPr>
          <w:sz w:val="24"/>
        </w:rPr>
      </w:pPr>
      <w:bookmarkStart w:id="62" w:name="_Toc355692179"/>
      <w:r w:rsidRPr="00F13181">
        <w:rPr>
          <w:sz w:val="24"/>
        </w:rPr>
        <w:t>Výroční (závěrečná) zpráva</w:t>
      </w:r>
      <w:bookmarkEnd w:id="62"/>
    </w:p>
    <w:p w:rsidR="00007D27" w:rsidRP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Neexistence výročních zpráv za poslední 2 roky považujeme za zcela zásadní problém vzhledem ke komunikaci jak se stávajícími, tak potenciálními dárci. Jedná se totiž </w:t>
      </w:r>
      <w:r w:rsidR="00BF1DF4">
        <w:rPr>
          <w:rFonts w:ascii="Times New Roman" w:hAnsi="Times New Roman" w:cs="Times New Roman"/>
          <w:sz w:val="24"/>
          <w:szCs w:val="24"/>
        </w:rPr>
        <w:br/>
      </w:r>
      <w:r w:rsidRPr="00007D27">
        <w:rPr>
          <w:rFonts w:ascii="Times New Roman" w:hAnsi="Times New Roman" w:cs="Times New Roman"/>
          <w:sz w:val="24"/>
          <w:szCs w:val="24"/>
        </w:rPr>
        <w:t xml:space="preserve">o komplexní, ale zároveň jednoduché a srozumitelné shrnutí činnosti organizace. Absence tohoto shrnutí vysílá negativní signál, kdy organizace buď přesně neví, nebo neumí svou činnost a finanční situaci vystihnout a stává se tudíž méně věrohodnou. Doporučujeme proto tuto situaci rozhodně </w:t>
      </w:r>
      <w:r w:rsidR="001B07FB" w:rsidRPr="00007D27">
        <w:rPr>
          <w:rFonts w:ascii="Times New Roman" w:hAnsi="Times New Roman" w:cs="Times New Roman"/>
          <w:sz w:val="24"/>
          <w:szCs w:val="24"/>
        </w:rPr>
        <w:t>řešit, a pokud</w:t>
      </w:r>
      <w:r w:rsidRPr="00007D27">
        <w:rPr>
          <w:rFonts w:ascii="Times New Roman" w:hAnsi="Times New Roman" w:cs="Times New Roman"/>
          <w:sz w:val="24"/>
          <w:szCs w:val="24"/>
        </w:rPr>
        <w:t xml:space="preserve"> do nynějška nebyl nikdo schopen podle našich informací takovouto zprávu vytvořit, měl by to být pravděpodobně jeden z úkolů pro nového manažera divadla.</w:t>
      </w:r>
    </w:p>
    <w:p w:rsidR="00007D27" w:rsidRPr="00F13181" w:rsidRDefault="00007D27" w:rsidP="00007D27">
      <w:pPr>
        <w:pStyle w:val="Nadpis3"/>
        <w:rPr>
          <w:sz w:val="24"/>
        </w:rPr>
      </w:pPr>
      <w:bookmarkStart w:id="63" w:name="_Toc355692180"/>
      <w:r w:rsidRPr="00F13181">
        <w:rPr>
          <w:sz w:val="24"/>
        </w:rPr>
        <w:t>Náklady</w:t>
      </w:r>
      <w:bookmarkEnd w:id="63"/>
    </w:p>
    <w:p w:rsidR="00007D27" w:rsidRDefault="00007D27" w:rsidP="00F13181">
      <w:pPr>
        <w:spacing w:line="360" w:lineRule="auto"/>
        <w:ind w:firstLine="708"/>
        <w:jc w:val="both"/>
        <w:rPr>
          <w:rFonts w:ascii="Times New Roman" w:hAnsi="Times New Roman" w:cs="Times New Roman"/>
          <w:sz w:val="24"/>
          <w:szCs w:val="24"/>
        </w:rPr>
      </w:pPr>
      <w:r w:rsidRPr="00007D27">
        <w:rPr>
          <w:rFonts w:ascii="Times New Roman" w:hAnsi="Times New Roman" w:cs="Times New Roman"/>
          <w:sz w:val="24"/>
          <w:szCs w:val="24"/>
        </w:rPr>
        <w:t xml:space="preserve">Vzhledem ke změnám, které navrhujeme, nedojde k výraznému navýšení potřeb finančních prostředků, jelikož se jedná spíše o optimalizaci a transformaci stávajícího stavu. Nejvyšší ocenitelnou položkou bude bezpochyby tvorba výroční zprávy, kterou ale budou </w:t>
      </w:r>
      <w:r w:rsidRPr="00007D27">
        <w:rPr>
          <w:rFonts w:ascii="Times New Roman" w:hAnsi="Times New Roman" w:cs="Times New Roman"/>
          <w:sz w:val="24"/>
          <w:szCs w:val="24"/>
        </w:rPr>
        <w:lastRenderedPageBreak/>
        <w:t>podle našeho předpokladu vytvářet zaměstnanci divadla (nejlépe nový manažer za spolupráce se stávajícím osazenstvem) a tudíž jsme tuto činnost neoceňovali.</w:t>
      </w:r>
    </w:p>
    <w:p w:rsidR="00BF1DF4" w:rsidRDefault="00BF1DF4">
      <w:pPr>
        <w:rPr>
          <w:rFonts w:ascii="Times New Roman" w:eastAsia="Times New Roman" w:hAnsi="Times New Roman" w:cs="Times New Roman"/>
          <w:b/>
          <w:bCs/>
          <w:kern w:val="36"/>
          <w:sz w:val="28"/>
          <w:szCs w:val="28"/>
        </w:rPr>
      </w:pPr>
      <w:r>
        <w:rPr>
          <w:sz w:val="28"/>
          <w:szCs w:val="28"/>
        </w:rPr>
        <w:br w:type="page"/>
      </w:r>
    </w:p>
    <w:p w:rsidR="0068477D" w:rsidRPr="00F13181" w:rsidRDefault="0068477D" w:rsidP="00007D27">
      <w:pPr>
        <w:pStyle w:val="Nadpis1"/>
        <w:rPr>
          <w:sz w:val="28"/>
          <w:szCs w:val="28"/>
        </w:rPr>
      </w:pPr>
      <w:bookmarkStart w:id="64" w:name="_Toc355692181"/>
      <w:r w:rsidRPr="00F13181">
        <w:rPr>
          <w:sz w:val="28"/>
          <w:szCs w:val="28"/>
        </w:rPr>
        <w:lastRenderedPageBreak/>
        <w:t xml:space="preserve">9. </w:t>
      </w:r>
      <w:r w:rsidRPr="00F13181">
        <w:rPr>
          <w:sz w:val="28"/>
          <w:szCs w:val="28"/>
        </w:rPr>
        <w:tab/>
      </w:r>
      <w:commentRangeStart w:id="65"/>
      <w:r w:rsidRPr="00F13181">
        <w:rPr>
          <w:sz w:val="28"/>
          <w:szCs w:val="28"/>
        </w:rPr>
        <w:t>Mediální plán</w:t>
      </w:r>
      <w:bookmarkEnd w:id="64"/>
      <w:r w:rsidRPr="00F13181">
        <w:rPr>
          <w:sz w:val="28"/>
          <w:szCs w:val="28"/>
        </w:rPr>
        <w:t xml:space="preserve"> </w:t>
      </w:r>
      <w:commentRangeEnd w:id="65"/>
      <w:r w:rsidR="00CE0949">
        <w:rPr>
          <w:rStyle w:val="Odkaznakoment"/>
          <w:rFonts w:asciiTheme="minorHAnsi" w:eastAsiaTheme="minorEastAsia" w:hAnsiTheme="minorHAnsi" w:cstheme="minorBidi"/>
          <w:b w:val="0"/>
          <w:bCs w:val="0"/>
          <w:kern w:val="0"/>
        </w:rPr>
        <w:commentReference w:id="65"/>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Cílem mediálního plánování je výběr vhodné mediální strategie, která by co nejefektivněji oslovila zvolenou cílovou skupinu. Mediální plán je součástí marketingového plánu a opírá se o mediální strategie a analýzy. Před vypracováním plánu bychom měli mít na paměti cíle, které chceme za pomoci médií tímto pláne</w:t>
      </w:r>
      <w:r w:rsidR="00BF1DF4">
        <w:rPr>
          <w:rFonts w:ascii="Times New Roman" w:eastAsia="Times New Roman" w:hAnsi="Times New Roman" w:cs="Times New Roman"/>
          <w:color w:val="000000"/>
          <w:sz w:val="24"/>
          <w:szCs w:val="24"/>
        </w:rPr>
        <w:t>m dosáhnout. K tomu abychom</w:t>
      </w:r>
      <w:r w:rsidRPr="0068477D">
        <w:rPr>
          <w:rFonts w:ascii="Times New Roman" w:eastAsia="Times New Roman" w:hAnsi="Times New Roman" w:cs="Times New Roman"/>
          <w:color w:val="000000"/>
          <w:sz w:val="24"/>
          <w:szCs w:val="24"/>
        </w:rPr>
        <w:t xml:space="preserve"> správně sta</w:t>
      </w:r>
      <w:r w:rsidR="00007D27">
        <w:rPr>
          <w:rFonts w:ascii="Times New Roman" w:eastAsia="Times New Roman" w:hAnsi="Times New Roman" w:cs="Times New Roman"/>
          <w:color w:val="000000"/>
          <w:sz w:val="24"/>
          <w:szCs w:val="24"/>
        </w:rPr>
        <w:t>novili naše cíle</w:t>
      </w:r>
      <w:r w:rsidR="00BF1DF4">
        <w:rPr>
          <w:rFonts w:ascii="Times New Roman" w:eastAsia="Times New Roman" w:hAnsi="Times New Roman" w:cs="Times New Roman"/>
          <w:color w:val="000000"/>
          <w:sz w:val="24"/>
          <w:szCs w:val="24"/>
        </w:rPr>
        <w:t>,</w:t>
      </w:r>
      <w:r w:rsidR="00007D27">
        <w:rPr>
          <w:rFonts w:ascii="Times New Roman" w:eastAsia="Times New Roman" w:hAnsi="Times New Roman" w:cs="Times New Roman"/>
          <w:color w:val="000000"/>
          <w:sz w:val="24"/>
          <w:szCs w:val="24"/>
        </w:rPr>
        <w:t xml:space="preserve"> nám může pomoci</w:t>
      </w:r>
      <w:r w:rsidRPr="0068477D">
        <w:rPr>
          <w:rFonts w:ascii="Times New Roman" w:eastAsia="Times New Roman" w:hAnsi="Times New Roman" w:cs="Times New Roman"/>
          <w:color w:val="000000"/>
          <w:sz w:val="24"/>
          <w:szCs w:val="24"/>
        </w:rPr>
        <w:t xml:space="preserve"> pět základních otázek mediálního plánování:</w:t>
      </w:r>
    </w:p>
    <w:p w:rsidR="0068477D" w:rsidRPr="0068477D" w:rsidRDefault="0068477D" w:rsidP="0068477D">
      <w:pPr>
        <w:spacing w:after="0" w:line="360" w:lineRule="auto"/>
        <w:jc w:val="both"/>
        <w:rPr>
          <w:rFonts w:ascii="Times New Roman" w:eastAsia="Times New Roman" w:hAnsi="Times New Roman" w:cs="Times New Roman"/>
          <w:sz w:val="24"/>
          <w:szCs w:val="24"/>
        </w:rPr>
      </w:pP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1.</w:t>
      </w:r>
      <w:r w:rsidRPr="0068477D">
        <w:rPr>
          <w:rFonts w:ascii="Times New Roman" w:eastAsia="Times New Roman" w:hAnsi="Times New Roman" w:cs="Times New Roman"/>
          <w:color w:val="000000"/>
          <w:sz w:val="24"/>
          <w:szCs w:val="24"/>
        </w:rPr>
        <w:tab/>
        <w:t>CO? – Co chceme dosáhnout našim plánem? Chceme zvýšit povědomí o našich produktech/službách, chceme změnit postoj zákazníků k naší značce, nebo se chceme připomenout našim stálým zákazníkům? Tady musíme určit naše primární úlohy.</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2.</w:t>
      </w:r>
      <w:r w:rsidRPr="0068477D">
        <w:rPr>
          <w:rFonts w:ascii="Times New Roman" w:eastAsia="Times New Roman" w:hAnsi="Times New Roman" w:cs="Times New Roman"/>
          <w:color w:val="000000"/>
          <w:sz w:val="24"/>
          <w:szCs w:val="24"/>
        </w:rPr>
        <w:tab/>
        <w:t>KDO? – Kdo je naší cílovou skupinou? Mít správně určenou naši cílovou skupinu je při mediálním plánu velice důležitě. Většinou jí charakterizujeme na základě znaků, jako jsou věk, pohlaví, vzdělání atd.</w:t>
      </w:r>
    </w:p>
    <w:p w:rsidR="0068477D" w:rsidRPr="0068477D" w:rsidRDefault="00BF1DF4" w:rsidP="0068477D">
      <w:pPr>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0068477D" w:rsidRPr="0068477D">
        <w:rPr>
          <w:rFonts w:ascii="Times New Roman" w:eastAsia="Times New Roman" w:hAnsi="Times New Roman" w:cs="Times New Roman"/>
          <w:color w:val="000000"/>
          <w:sz w:val="24"/>
          <w:szCs w:val="24"/>
        </w:rPr>
        <w:t>KDE? – Kde se naše reklama objeví? To v jakých typech médií se naše reklama objeví, záleží také na charakteru poskytovaného výrobku nebo služby.</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4.</w:t>
      </w:r>
      <w:r w:rsidRPr="0068477D">
        <w:rPr>
          <w:rFonts w:ascii="Times New Roman" w:eastAsia="Times New Roman" w:hAnsi="Times New Roman" w:cs="Times New Roman"/>
          <w:color w:val="000000"/>
          <w:sz w:val="24"/>
          <w:szCs w:val="24"/>
        </w:rPr>
        <w:tab/>
        <w:t>KDY? – Kdy se má kampaň objevit? Načasování reklamy je také velice důležitě. Chceme propagovat naše produkty v čase vrcholící sezony, nebo vždy na začátku měsíce, nebo před tím, než se objeví nový produkt?</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5.</w:t>
      </w:r>
      <w:r w:rsidRPr="0068477D">
        <w:rPr>
          <w:rFonts w:ascii="Times New Roman" w:eastAsia="Times New Roman" w:hAnsi="Times New Roman" w:cs="Times New Roman"/>
          <w:color w:val="000000"/>
          <w:sz w:val="24"/>
          <w:szCs w:val="24"/>
        </w:rPr>
        <w:tab/>
        <w:t>KOLIK? – Kolik peněz jsme ochotní investovat do naší kampaně?</w:t>
      </w:r>
    </w:p>
    <w:p w:rsidR="0068477D" w:rsidRPr="0068477D" w:rsidRDefault="0068477D" w:rsidP="0068477D">
      <w:pPr>
        <w:spacing w:after="0" w:line="360" w:lineRule="auto"/>
        <w:jc w:val="both"/>
        <w:rPr>
          <w:rFonts w:ascii="Times New Roman" w:eastAsia="Times New Roman" w:hAnsi="Times New Roman" w:cs="Times New Roman"/>
          <w:sz w:val="24"/>
          <w:szCs w:val="24"/>
        </w:rPr>
      </w:pPr>
    </w:p>
    <w:p w:rsidR="0068477D" w:rsidRPr="00F13181" w:rsidRDefault="0068477D" w:rsidP="00007D27">
      <w:pPr>
        <w:pStyle w:val="Nadpis2"/>
        <w:rPr>
          <w:sz w:val="24"/>
        </w:rPr>
      </w:pPr>
      <w:bookmarkStart w:id="66" w:name="_Toc355692182"/>
      <w:r w:rsidRPr="00F13181">
        <w:rPr>
          <w:sz w:val="24"/>
        </w:rPr>
        <w:t xml:space="preserve">Divadlo </w:t>
      </w:r>
      <w:proofErr w:type="spellStart"/>
      <w:r w:rsidRPr="00F13181">
        <w:rPr>
          <w:sz w:val="24"/>
        </w:rPr>
        <w:t>Feste</w:t>
      </w:r>
      <w:proofErr w:type="spellEnd"/>
      <w:r w:rsidRPr="00F13181">
        <w:rPr>
          <w:sz w:val="24"/>
        </w:rPr>
        <w:t xml:space="preserve"> a </w:t>
      </w:r>
      <w:commentRangeStart w:id="67"/>
      <w:r w:rsidRPr="00F13181">
        <w:rPr>
          <w:sz w:val="24"/>
        </w:rPr>
        <w:t>mediální kampaň</w:t>
      </w:r>
      <w:bookmarkEnd w:id="66"/>
      <w:commentRangeEnd w:id="67"/>
      <w:r w:rsidR="00E8031C">
        <w:rPr>
          <w:rStyle w:val="Odkaznakoment"/>
          <w:rFonts w:asciiTheme="minorHAnsi" w:eastAsiaTheme="minorEastAsia" w:hAnsiTheme="minorHAnsi" w:cstheme="minorBidi"/>
          <w:b w:val="0"/>
          <w:bCs w:val="0"/>
        </w:rPr>
        <w:commentReference w:id="67"/>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1.    CO?</w:t>
      </w:r>
    </w:p>
    <w:p w:rsidR="00BF1DF4" w:rsidRDefault="0068477D" w:rsidP="00785CAF">
      <w:pPr>
        <w:spacing w:after="0" w:line="360" w:lineRule="auto"/>
        <w:ind w:firstLine="708"/>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 xml:space="preserve">V případě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je asi zřejmé, že svou mediální kampaň nebude směrovat </w:t>
      </w:r>
      <w:r w:rsidR="00BF1DF4">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k tomu, aby přitáhlo nové cílové skupiny. Hlavním záměrem tak bude spíše zvýšení povědomí o divadle u „své“ cílové skupiny. To znamená, aby se o něm dozvědělo co nejvíce vysokoškolských studentů nebo lidí, kteří jsou vzdělaní, mají svůj názor na věci, které se kolem nich dějí a rádi se přijdou podívat na představení, které jim nabídne jiný pohled na věci, než ten, který je prezentovaný v masových mediích. Takovýchto lidí není málo, obzvláště v univerzitním městě jako je Brno, jde však o to, abychom jsme dokázali naši kampaň nasměrovat právě na ne a zaujmout je.</w:t>
      </w:r>
    </w:p>
    <w:p w:rsidR="00785CAF" w:rsidRDefault="00785CAF" w:rsidP="00785CAF">
      <w:pPr>
        <w:spacing w:after="0" w:line="360" w:lineRule="auto"/>
        <w:ind w:firstLine="708"/>
        <w:jc w:val="both"/>
        <w:rPr>
          <w:rFonts w:ascii="Times New Roman" w:eastAsia="Times New Roman" w:hAnsi="Times New Roman" w:cs="Times New Roman"/>
          <w:color w:val="000000"/>
          <w:sz w:val="24"/>
          <w:szCs w:val="24"/>
        </w:rPr>
      </w:pPr>
    </w:p>
    <w:p w:rsidR="00785CAF" w:rsidRPr="00BF1DF4" w:rsidRDefault="00785CAF" w:rsidP="00785CAF">
      <w:pPr>
        <w:spacing w:after="0" w:line="360" w:lineRule="auto"/>
        <w:ind w:firstLine="708"/>
        <w:jc w:val="both"/>
        <w:rPr>
          <w:rFonts w:ascii="Times New Roman" w:eastAsia="Times New Roman" w:hAnsi="Times New Roman" w:cs="Times New Roman"/>
          <w:color w:val="000000"/>
          <w:sz w:val="24"/>
          <w:szCs w:val="24"/>
        </w:rPr>
      </w:pP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lastRenderedPageBreak/>
        <w:t>2.    KDO?</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Kdo je naší cílovou skup</w:t>
      </w:r>
      <w:r w:rsidR="00785CAF">
        <w:rPr>
          <w:rFonts w:ascii="Times New Roman" w:eastAsia="Times New Roman" w:hAnsi="Times New Roman" w:cs="Times New Roman"/>
          <w:color w:val="000000"/>
          <w:sz w:val="24"/>
          <w:szCs w:val="24"/>
        </w:rPr>
        <w:t>inou je už jasné i z předcházejí</w:t>
      </w:r>
      <w:r w:rsidRPr="0068477D">
        <w:rPr>
          <w:rFonts w:ascii="Times New Roman" w:eastAsia="Times New Roman" w:hAnsi="Times New Roman" w:cs="Times New Roman"/>
          <w:color w:val="000000"/>
          <w:sz w:val="24"/>
          <w:szCs w:val="24"/>
        </w:rPr>
        <w:t>cích analýz, takže na tomto místě je zbytečné se o tom nějak zvlášť rozepisovat.</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3.    KDE?</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Kde se naše reklama objeví, je samozřejmě velice důležité. Dnešní doba nám nabízí široké spektrum možností, které můžeme využít. Od reklamy v tisku, televizi nebo rádiu přes různé plakáty či reklamní předměty až po internet, který je přímo ideálním prostředkem na šíření reklamy. V našem případě jsme však velice limitovaní rozpočtem, který není veliký </w:t>
      </w:r>
      <w:r w:rsidR="00785CA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 xml:space="preserve">a na reprezentaci v něm také není mnoho peněz. V tom případě je jasné, že drahé reklamy </w:t>
      </w:r>
      <w:r w:rsidR="00785CA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v televizi nebo obří plakáty nepřicházejí v úvahu.</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4.    KDY?</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To, kdy se má reklama objevit je zvláště u divadla celkem podstatné. Jestli budeme inzerovat vždy na začátku měsíce plánovaný program, nebo budeme propagovat jednotlivá představení zvlášť. Také si musíme promyslet, jestli chceme propagovat samotná představení, nebo chceme inzerovat divadlo jako takové spolu s jeho myšlenkami, slogany a jeho celkovým „nekomerčním“ zaměřením.</w:t>
      </w:r>
    </w:p>
    <w:p w:rsidR="0068477D" w:rsidRPr="0068477D" w:rsidRDefault="0068477D" w:rsidP="0068477D">
      <w:pPr>
        <w:spacing w:after="0" w:line="360" w:lineRule="auto"/>
        <w:ind w:hanging="360"/>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5.    KOLIK?</w:t>
      </w:r>
    </w:p>
    <w:p w:rsidR="0068477D" w:rsidRPr="0068477D" w:rsidRDefault="0068477D" w:rsidP="00F13181">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Kolik peněz do toho celého můžeme dát je samozřejmě rozhodující a tuhle částku bychom měli znát již na začátku kampaně. Ani hodně peněz nám však nezaručí, že reklama bude úspěšná a proto je důležitě zaměřit se spíše na kvalitu a nápaditost reklamy a její vhodné rozmístění.</w:t>
      </w:r>
    </w:p>
    <w:p w:rsidR="00785CAF" w:rsidRDefault="00785CAF" w:rsidP="0068477D">
      <w:pPr>
        <w:spacing w:after="0" w:line="360" w:lineRule="auto"/>
        <w:jc w:val="both"/>
        <w:rPr>
          <w:rFonts w:ascii="Times New Roman" w:eastAsia="Times New Roman" w:hAnsi="Times New Roman" w:cs="Times New Roman"/>
          <w:b/>
          <w:bCs/>
          <w:color w:val="000000"/>
          <w:sz w:val="24"/>
          <w:szCs w:val="24"/>
        </w:rPr>
      </w:pPr>
    </w:p>
    <w:p w:rsidR="0068477D" w:rsidRPr="0068477D" w:rsidRDefault="0068477D" w:rsidP="0068477D">
      <w:pPr>
        <w:spacing w:after="0" w:line="360" w:lineRule="auto"/>
        <w:jc w:val="both"/>
        <w:rPr>
          <w:rFonts w:ascii="Times New Roman" w:eastAsia="Times New Roman" w:hAnsi="Times New Roman" w:cs="Times New Roman"/>
          <w:sz w:val="24"/>
          <w:szCs w:val="24"/>
        </w:rPr>
      </w:pPr>
      <w:r w:rsidRPr="0068477D">
        <w:rPr>
          <w:rFonts w:ascii="Times New Roman" w:eastAsia="Times New Roman" w:hAnsi="Times New Roman" w:cs="Times New Roman"/>
          <w:b/>
          <w:bCs/>
          <w:color w:val="000000"/>
          <w:sz w:val="24"/>
          <w:szCs w:val="24"/>
        </w:rPr>
        <w:t>Co z toho vyplývá?</w:t>
      </w:r>
    </w:p>
    <w:p w:rsidR="0068477D" w:rsidRPr="0068477D" w:rsidRDefault="0068477D" w:rsidP="00007D27">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Vzhledem k tomu, že v rozpočtu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nezbývá na reprezentaci moc peněz, což je zřejmé i z finančních výkazů, které jsme měli k dispozici, je nutné hledat cesty, které by náš rozpočet moc nezatížili a zároveň by byli efektivní. Dobrým znakem je, že divadlo už má vytvořenou nějakou tu svou „grafickou image“ a má také slogan, který je skvělý a který se také dá p</w:t>
      </w:r>
      <w:r w:rsidR="00785CAF">
        <w:rPr>
          <w:rFonts w:ascii="Times New Roman" w:eastAsia="Times New Roman" w:hAnsi="Times New Roman" w:cs="Times New Roman"/>
          <w:color w:val="000000"/>
          <w:sz w:val="24"/>
          <w:szCs w:val="24"/>
        </w:rPr>
        <w:t>oužít v reklamě. Je však možná</w:t>
      </w:r>
      <w:r w:rsidRPr="0068477D">
        <w:rPr>
          <w:rFonts w:ascii="Times New Roman" w:eastAsia="Times New Roman" w:hAnsi="Times New Roman" w:cs="Times New Roman"/>
          <w:color w:val="000000"/>
          <w:sz w:val="24"/>
          <w:szCs w:val="24"/>
        </w:rPr>
        <w:t xml:space="preserve"> trochu škoda, že se častěji </w:t>
      </w:r>
      <w:commentRangeStart w:id="68"/>
      <w:proofErr w:type="gramStart"/>
      <w:r w:rsidRPr="0068477D">
        <w:rPr>
          <w:rFonts w:ascii="Times New Roman" w:eastAsia="Times New Roman" w:hAnsi="Times New Roman" w:cs="Times New Roman"/>
          <w:color w:val="000000"/>
          <w:sz w:val="24"/>
          <w:szCs w:val="24"/>
        </w:rPr>
        <w:t>nepracuje</w:t>
      </w:r>
      <w:proofErr w:type="gramEnd"/>
      <w:r w:rsidRPr="0068477D">
        <w:rPr>
          <w:rFonts w:ascii="Times New Roman" w:eastAsia="Times New Roman" w:hAnsi="Times New Roman" w:cs="Times New Roman"/>
          <w:color w:val="000000"/>
          <w:sz w:val="24"/>
          <w:szCs w:val="24"/>
        </w:rPr>
        <w:t xml:space="preserve"> se samotným klaunem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kt</w:t>
      </w:r>
      <w:commentRangeEnd w:id="68"/>
      <w:r w:rsidR="00E8031C">
        <w:rPr>
          <w:rStyle w:val="Odkaznakoment"/>
        </w:rPr>
        <w:commentReference w:id="68"/>
      </w:r>
      <w:r w:rsidRPr="0068477D">
        <w:rPr>
          <w:rFonts w:ascii="Times New Roman" w:eastAsia="Times New Roman" w:hAnsi="Times New Roman" w:cs="Times New Roman"/>
          <w:color w:val="000000"/>
          <w:sz w:val="24"/>
          <w:szCs w:val="24"/>
        </w:rPr>
        <w:t>erý by se dal také ztvárnit graficky a mohl by některým divákům pomoct pochopit celkovou myšlenku divadla.</w:t>
      </w:r>
    </w:p>
    <w:p w:rsidR="0068477D" w:rsidRPr="0068477D" w:rsidRDefault="0068477D" w:rsidP="00007D27">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 xml:space="preserve">Jak již bylo zmíněno na osobním </w:t>
      </w:r>
      <w:r w:rsidR="00007D27">
        <w:rPr>
          <w:rFonts w:ascii="Times New Roman" w:eastAsia="Times New Roman" w:hAnsi="Times New Roman" w:cs="Times New Roman"/>
          <w:color w:val="000000"/>
          <w:sz w:val="24"/>
          <w:szCs w:val="24"/>
        </w:rPr>
        <w:t>setkání</w:t>
      </w:r>
      <w:r w:rsidRPr="0068477D">
        <w:rPr>
          <w:rFonts w:ascii="Times New Roman" w:eastAsia="Times New Roman" w:hAnsi="Times New Roman" w:cs="Times New Roman"/>
          <w:color w:val="000000"/>
          <w:sz w:val="24"/>
          <w:szCs w:val="24"/>
        </w:rPr>
        <w:t xml:space="preserve">, divadlo pravidelně rozesílá letáčky </w:t>
      </w:r>
      <w:r w:rsidR="00785CA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s programem divadla. Bylo by však vhodné vědět</w:t>
      </w:r>
      <w:r w:rsidR="00785CA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kde se tyto letáčky distribuují a tyto místa zkusit občas obměnit. Z některých zdrojů jsme se dověděli, že se letáčky objevují v některých kavárnách</w:t>
      </w:r>
      <w:r w:rsidR="00785CA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co</w:t>
      </w:r>
      <w:r w:rsidR="00785CAF">
        <w:rPr>
          <w:rFonts w:ascii="Times New Roman" w:eastAsia="Times New Roman" w:hAnsi="Times New Roman" w:cs="Times New Roman"/>
          <w:color w:val="000000"/>
          <w:sz w:val="24"/>
          <w:szCs w:val="24"/>
        </w:rPr>
        <w:t>ž</w:t>
      </w:r>
      <w:r w:rsidRPr="0068477D">
        <w:rPr>
          <w:rFonts w:ascii="Times New Roman" w:eastAsia="Times New Roman" w:hAnsi="Times New Roman" w:cs="Times New Roman"/>
          <w:color w:val="000000"/>
          <w:sz w:val="24"/>
          <w:szCs w:val="24"/>
        </w:rPr>
        <w:t xml:space="preserve"> je skvělé, avšak pokud o nás už v těchto místech vědí a informace o nás jsou </w:t>
      </w:r>
      <w:r w:rsidRPr="0068477D">
        <w:rPr>
          <w:rFonts w:ascii="Times New Roman" w:eastAsia="Times New Roman" w:hAnsi="Times New Roman" w:cs="Times New Roman"/>
          <w:color w:val="000000"/>
          <w:sz w:val="24"/>
          <w:szCs w:val="24"/>
        </w:rPr>
        <w:lastRenderedPageBreak/>
        <w:t xml:space="preserve">„už“ schopni si vyhledat i na internetu je čas se posunout dál a oslovit zase nové „publikum“. V tomto případě, máme na mysli spíše některé fakulty různých univerzit, kterých v Brně rozhodně není málo. Na každé fakultě se najde mnoho prostor, kde se dá inzerovat a v hojném počtu také inzeruje. Z našich zkušeností víme, že si tyto nástěnky studenti často prohlížejí, hlavně když čekají na své hodiny, takže i tohle je určitě jedna z možností. Další možnost je například </w:t>
      </w:r>
      <w:proofErr w:type="spellStart"/>
      <w:r w:rsidRPr="0068477D">
        <w:rPr>
          <w:rFonts w:ascii="Times New Roman" w:eastAsia="Times New Roman" w:hAnsi="Times New Roman" w:cs="Times New Roman"/>
          <w:color w:val="000000"/>
          <w:sz w:val="24"/>
          <w:szCs w:val="24"/>
        </w:rPr>
        <w:t>rozmístnit</w:t>
      </w:r>
      <w:proofErr w:type="spellEnd"/>
      <w:r w:rsidRPr="0068477D">
        <w:rPr>
          <w:rFonts w:ascii="Times New Roman" w:eastAsia="Times New Roman" w:hAnsi="Times New Roman" w:cs="Times New Roman"/>
          <w:color w:val="000000"/>
          <w:sz w:val="24"/>
          <w:szCs w:val="24"/>
        </w:rPr>
        <w:t xml:space="preserve"> pár letáčků v šalinách. Podle Dopravního podniku města Brna by cena za jeden letáček v šalině na měsíc byla 88Kč, pokud by byl celkový počet letáčků menší jako 200ks. Když bychom chtěli využít takovýto druh reklamy, bylo by vhodné zaměřit se na tramvajové linky, které jsou nejvíce vytížené, a které jezdí na linkách kde je mnoho studentů </w:t>
      </w:r>
      <w:r w:rsidR="00785CA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a pracujících. Když si spočteme</w:t>
      </w:r>
      <w:r w:rsidR="00785CA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kolik by nás stála inzerce aspoň 50 letáčků, tak výsledná suma vzhledem k našemu rozpočtu není zanedbatelná, avšak pokud by se nám investované peníze vrátili v podobě zvýšené návštěvnosti, bylo by to skvělé. A proto by to stálo alespoň za vyzkoušení. Udělat si průzkum návštěvnosti před objevením reklamy a porovnat ho </w:t>
      </w:r>
      <w:r w:rsidR="00785CAF">
        <w:rPr>
          <w:rFonts w:ascii="Times New Roman" w:eastAsia="Times New Roman" w:hAnsi="Times New Roman" w:cs="Times New Roman"/>
          <w:color w:val="000000"/>
          <w:sz w:val="24"/>
          <w:szCs w:val="24"/>
        </w:rPr>
        <w:br/>
      </w:r>
      <w:r w:rsidRPr="0068477D">
        <w:rPr>
          <w:rFonts w:ascii="Times New Roman" w:eastAsia="Times New Roman" w:hAnsi="Times New Roman" w:cs="Times New Roman"/>
          <w:color w:val="000000"/>
          <w:sz w:val="24"/>
          <w:szCs w:val="24"/>
        </w:rPr>
        <w:t>s návštěvností po ukončení kampaně. Když budou změny viditelné, víme, že jsme spravili správné rozhodnutí.</w:t>
      </w:r>
    </w:p>
    <w:p w:rsidR="0068477D" w:rsidRPr="0068477D" w:rsidRDefault="0068477D" w:rsidP="00007D27">
      <w:pPr>
        <w:spacing w:after="0" w:line="360" w:lineRule="auto"/>
        <w:ind w:firstLine="708"/>
        <w:jc w:val="both"/>
        <w:rPr>
          <w:rFonts w:ascii="Times New Roman" w:eastAsia="Times New Roman" w:hAnsi="Times New Roman" w:cs="Times New Roman"/>
          <w:sz w:val="24"/>
          <w:szCs w:val="24"/>
        </w:rPr>
      </w:pPr>
      <w:r w:rsidRPr="0068477D">
        <w:rPr>
          <w:rFonts w:ascii="Times New Roman" w:eastAsia="Times New Roman" w:hAnsi="Times New Roman" w:cs="Times New Roman"/>
          <w:color w:val="000000"/>
          <w:sz w:val="24"/>
          <w:szCs w:val="24"/>
        </w:rPr>
        <w:t>Další možnost reklamy je příkladem jak se dají zabít dvě mouchy jednou ranou. Máme na mysli drobné reklamní předměty jako například reklamní odznaky (placky). Tento druh reklamy samozřejmě není žádná novinka. Reklamní placky využívá mnoho institucí jako například knihovny, muzea a také divadla. Nejdůležitější je vybrat vhodný motiv nebo obrázek či slogan a pak ho vhodně prezentovat na odznáčku. Pak můžeme placky rozdávat svým členům, dávat ke vstupenkám při nějakých příležitostech nebo prodávat je před nebo po představení za pár korun. Výrobní cena takového odznáčku je od cca 4Kč, když bychom prodávali odznaky jenom za 10-15Kč můžeme tím nejen přinést pár korun do rozpočtu, ale také si zařídit zajímavou reklamu. Takovýto odznáček na bundě či tašce může zaujmout někoho na ulici nebo v tramvaji a také přilákat nové hosty. No a na druhé straně samozřejmě může udělat radost věrným návštěvníkům. Při speciálních příležitostech by bylo možné spojit se s některými dobročinnými organizacemi a část z prodeje by šla na jejich konto (jako například při hře Dealeři fyzické lásky na konto týraných</w:t>
      </w:r>
      <w:r w:rsidR="00785CAF">
        <w:rPr>
          <w:rFonts w:ascii="Times New Roman" w:eastAsia="Times New Roman" w:hAnsi="Times New Roman" w:cs="Times New Roman"/>
          <w:color w:val="000000"/>
          <w:sz w:val="24"/>
          <w:szCs w:val="24"/>
        </w:rPr>
        <w:t xml:space="preserve"> žen a podobně). V tomto případě</w:t>
      </w:r>
      <w:r w:rsidRPr="0068477D">
        <w:rPr>
          <w:rFonts w:ascii="Times New Roman" w:eastAsia="Times New Roman" w:hAnsi="Times New Roman" w:cs="Times New Roman"/>
          <w:color w:val="000000"/>
          <w:sz w:val="24"/>
          <w:szCs w:val="24"/>
        </w:rPr>
        <w:t xml:space="preserve"> by dobročinný úče</w:t>
      </w:r>
      <w:r w:rsidR="00785CAF">
        <w:rPr>
          <w:rFonts w:ascii="Times New Roman" w:eastAsia="Times New Roman" w:hAnsi="Times New Roman" w:cs="Times New Roman"/>
          <w:color w:val="000000"/>
          <w:sz w:val="24"/>
          <w:szCs w:val="24"/>
        </w:rPr>
        <w:t>l mohl přilákat i více potenci</w:t>
      </w:r>
      <w:r w:rsidRPr="0068477D">
        <w:rPr>
          <w:rFonts w:ascii="Times New Roman" w:eastAsia="Times New Roman" w:hAnsi="Times New Roman" w:cs="Times New Roman"/>
          <w:color w:val="000000"/>
          <w:sz w:val="24"/>
          <w:szCs w:val="24"/>
        </w:rPr>
        <w:t>álních kupců.</w:t>
      </w:r>
    </w:p>
    <w:p w:rsidR="00785CAF" w:rsidRDefault="0068477D" w:rsidP="00785CAF">
      <w:pPr>
        <w:spacing w:after="0" w:line="360" w:lineRule="auto"/>
        <w:ind w:firstLine="360"/>
        <w:jc w:val="both"/>
        <w:rPr>
          <w:rFonts w:ascii="Times New Roman" w:eastAsia="Times New Roman" w:hAnsi="Times New Roman" w:cs="Times New Roman"/>
          <w:color w:val="000000"/>
          <w:sz w:val="24"/>
          <w:szCs w:val="24"/>
        </w:rPr>
      </w:pPr>
      <w:r w:rsidRPr="0068477D">
        <w:rPr>
          <w:rFonts w:ascii="Times New Roman" w:eastAsia="Times New Roman" w:hAnsi="Times New Roman" w:cs="Times New Roman"/>
          <w:color w:val="000000"/>
          <w:sz w:val="24"/>
          <w:szCs w:val="24"/>
        </w:rPr>
        <w:t>Na tomto místě bychom se ještě zmínili o akci (nápisu na chodníku), která se konala na Mendlově náměstí. Z naší strany si myslíme, že jde také o skvělý nekonvenční typ reklamy, který kolemjdoucí rozhodně zaujme. Je však trocha na škodu, že mnoho lidí si pamatuje, že „něco takového viděli</w:t>
      </w:r>
      <w:r w:rsidR="00785CAF">
        <w:rPr>
          <w:rFonts w:ascii="Times New Roman" w:eastAsia="Times New Roman" w:hAnsi="Times New Roman" w:cs="Times New Roman"/>
          <w:color w:val="000000"/>
          <w:sz w:val="24"/>
          <w:szCs w:val="24"/>
        </w:rPr>
        <w:t>,</w:t>
      </w:r>
      <w:r w:rsidRPr="0068477D">
        <w:rPr>
          <w:rFonts w:ascii="Times New Roman" w:eastAsia="Times New Roman" w:hAnsi="Times New Roman" w:cs="Times New Roman"/>
          <w:color w:val="000000"/>
          <w:sz w:val="24"/>
          <w:szCs w:val="24"/>
        </w:rPr>
        <w:t xml:space="preserve">“ avšak téměř nikdo neví, že za tím </w:t>
      </w:r>
      <w:proofErr w:type="gramStart"/>
      <w:r w:rsidRPr="0068477D">
        <w:rPr>
          <w:rFonts w:ascii="Times New Roman" w:eastAsia="Times New Roman" w:hAnsi="Times New Roman" w:cs="Times New Roman"/>
          <w:color w:val="000000"/>
          <w:sz w:val="24"/>
          <w:szCs w:val="24"/>
        </w:rPr>
        <w:t>stojí</w:t>
      </w:r>
      <w:proofErr w:type="gramEnd"/>
      <w:r w:rsidRPr="0068477D">
        <w:rPr>
          <w:rFonts w:ascii="Times New Roman" w:eastAsia="Times New Roman" w:hAnsi="Times New Roman" w:cs="Times New Roman"/>
          <w:color w:val="000000"/>
          <w:sz w:val="24"/>
          <w:szCs w:val="24"/>
        </w:rPr>
        <w:t xml:space="preserve"> Divadlo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xml:space="preserve">. A to je veliká </w:t>
      </w:r>
      <w:r w:rsidR="00785CAF">
        <w:rPr>
          <w:rFonts w:ascii="Times New Roman" w:eastAsia="Times New Roman" w:hAnsi="Times New Roman" w:cs="Times New Roman"/>
          <w:color w:val="000000"/>
          <w:sz w:val="24"/>
          <w:szCs w:val="24"/>
        </w:rPr>
        <w:lastRenderedPageBreak/>
        <w:t>škoda. A proto,</w:t>
      </w:r>
      <w:r w:rsidRPr="0068477D">
        <w:rPr>
          <w:rFonts w:ascii="Times New Roman" w:eastAsia="Times New Roman" w:hAnsi="Times New Roman" w:cs="Times New Roman"/>
          <w:color w:val="000000"/>
          <w:sz w:val="24"/>
          <w:szCs w:val="24"/>
        </w:rPr>
        <w:t xml:space="preserve"> věříme, že to nebyla poslední akce Divadla </w:t>
      </w:r>
      <w:proofErr w:type="spellStart"/>
      <w:r w:rsidRPr="0068477D">
        <w:rPr>
          <w:rFonts w:ascii="Times New Roman" w:eastAsia="Times New Roman" w:hAnsi="Times New Roman" w:cs="Times New Roman"/>
          <w:color w:val="000000"/>
          <w:sz w:val="24"/>
          <w:szCs w:val="24"/>
        </w:rPr>
        <w:t>Feste</w:t>
      </w:r>
      <w:proofErr w:type="spellEnd"/>
      <w:r w:rsidRPr="0068477D">
        <w:rPr>
          <w:rFonts w:ascii="Times New Roman" w:eastAsia="Times New Roman" w:hAnsi="Times New Roman" w:cs="Times New Roman"/>
          <w:color w:val="000000"/>
          <w:sz w:val="24"/>
          <w:szCs w:val="24"/>
        </w:rPr>
        <w:t xml:space="preserve">, příště by bylo vhodné zaměřit se víc na to, aby si kolemjdoucí zapamatovali, že tohle jsou ti z </w:t>
      </w:r>
      <w:proofErr w:type="spellStart"/>
      <w:proofErr w:type="gramStart"/>
      <w:r w:rsidRPr="0068477D">
        <w:rPr>
          <w:rFonts w:ascii="Times New Roman" w:eastAsia="Times New Roman" w:hAnsi="Times New Roman" w:cs="Times New Roman"/>
          <w:color w:val="000000"/>
          <w:sz w:val="24"/>
          <w:szCs w:val="24"/>
        </w:rPr>
        <w:t>Feste</w:t>
      </w:r>
      <w:proofErr w:type="spellEnd"/>
      <w:proofErr w:type="gramEnd"/>
      <w:r w:rsidRPr="0068477D">
        <w:rPr>
          <w:rFonts w:ascii="Times New Roman" w:eastAsia="Times New Roman" w:hAnsi="Times New Roman" w:cs="Times New Roman"/>
          <w:color w:val="000000"/>
          <w:sz w:val="24"/>
          <w:szCs w:val="24"/>
        </w:rPr>
        <w:t>. :-)</w:t>
      </w:r>
    </w:p>
    <w:p w:rsidR="00785CAF" w:rsidRDefault="00CE0949">
      <w:pPr>
        <w:rPr>
          <w:rFonts w:ascii="Times New Roman" w:eastAsia="Times New Roman" w:hAnsi="Times New Roman" w:cs="Times New Roman"/>
          <w:color w:val="000000"/>
          <w:sz w:val="24"/>
          <w:szCs w:val="24"/>
        </w:rPr>
      </w:pPr>
      <w:ins w:id="69" w:author="Škarabelová" w:date="2013-10-26T14:10:00Z">
        <w:r>
          <w:rPr>
            <w:rFonts w:ascii="Times New Roman" w:eastAsia="Times New Roman" w:hAnsi="Times New Roman" w:cs="Times New Roman"/>
            <w:color w:val="000000"/>
            <w:sz w:val="24"/>
            <w:szCs w:val="24"/>
          </w:rPr>
          <w:t xml:space="preserve">NOVĚ: </w:t>
        </w:r>
      </w:ins>
      <w:ins w:id="70" w:author="Škarabelová" w:date="2013-10-26T14:09:00Z">
        <w:r>
          <w:rPr>
            <w:rFonts w:ascii="Times New Roman" w:eastAsia="Times New Roman" w:hAnsi="Times New Roman" w:cs="Times New Roman"/>
            <w:color w:val="000000"/>
            <w:sz w:val="24"/>
            <w:szCs w:val="24"/>
          </w:rPr>
          <w:t>AKČNÍ PLÁNY – KDO, CO, DO KDY, ZA KOLIK UDĚLÁ</w:t>
        </w:r>
      </w:ins>
      <w:r w:rsidR="00785CAF">
        <w:rPr>
          <w:rFonts w:ascii="Times New Roman" w:eastAsia="Times New Roman" w:hAnsi="Times New Roman" w:cs="Times New Roman"/>
          <w:color w:val="000000"/>
          <w:sz w:val="24"/>
          <w:szCs w:val="24"/>
        </w:rPr>
        <w:br w:type="page"/>
      </w:r>
    </w:p>
    <w:p w:rsidR="0068477D" w:rsidRPr="00F13181" w:rsidRDefault="0068477D" w:rsidP="00007D27">
      <w:pPr>
        <w:pStyle w:val="Nadpis1"/>
        <w:rPr>
          <w:sz w:val="28"/>
          <w:szCs w:val="28"/>
        </w:rPr>
      </w:pPr>
      <w:bookmarkStart w:id="71" w:name="_Toc355692183"/>
      <w:r w:rsidRPr="00F13181">
        <w:rPr>
          <w:sz w:val="28"/>
          <w:szCs w:val="28"/>
        </w:rPr>
        <w:lastRenderedPageBreak/>
        <w:t>10.      </w:t>
      </w:r>
      <w:r w:rsidR="00F13181" w:rsidRPr="00F13181">
        <w:rPr>
          <w:sz w:val="28"/>
          <w:szCs w:val="28"/>
        </w:rPr>
        <w:t>Literatura a zdroje</w:t>
      </w:r>
      <w:bookmarkEnd w:id="71"/>
    </w:p>
    <w:p w:rsidR="00624BA3" w:rsidRPr="001831B4" w:rsidRDefault="00624BA3" w:rsidP="001831B4">
      <w:pPr>
        <w:pStyle w:val="Odstavecseseznamem"/>
        <w:numPr>
          <w:ilvl w:val="0"/>
          <w:numId w:val="7"/>
        </w:numPr>
        <w:spacing w:line="360" w:lineRule="auto"/>
        <w:jc w:val="both"/>
        <w:rPr>
          <w:rFonts w:ascii="Times New Roman" w:hAnsi="Times New Roman" w:cs="Times New Roman"/>
          <w:color w:val="000000"/>
          <w:sz w:val="24"/>
          <w:szCs w:val="24"/>
          <w:shd w:val="clear" w:color="auto" w:fill="FFFFFF"/>
        </w:rPr>
      </w:pPr>
      <w:r w:rsidRPr="001831B4">
        <w:rPr>
          <w:rFonts w:ascii="Times New Roman" w:hAnsi="Times New Roman" w:cs="Times New Roman"/>
          <w:color w:val="000000"/>
          <w:sz w:val="24"/>
          <w:szCs w:val="24"/>
          <w:shd w:val="clear" w:color="auto" w:fill="FFFFFF"/>
        </w:rPr>
        <w:t xml:space="preserve">Divadlo </w:t>
      </w:r>
      <w:proofErr w:type="spellStart"/>
      <w:r w:rsidRPr="001831B4">
        <w:rPr>
          <w:rFonts w:ascii="Times New Roman" w:hAnsi="Times New Roman" w:cs="Times New Roman"/>
          <w:color w:val="000000"/>
          <w:sz w:val="24"/>
          <w:szCs w:val="24"/>
          <w:shd w:val="clear" w:color="auto" w:fill="FFFFFF"/>
        </w:rPr>
        <w:t>Feste</w:t>
      </w:r>
      <w:proofErr w:type="spellEnd"/>
      <w:r w:rsidRPr="001831B4">
        <w:rPr>
          <w:rFonts w:ascii="Times New Roman" w:hAnsi="Times New Roman" w:cs="Times New Roman"/>
          <w:color w:val="000000"/>
          <w:sz w:val="24"/>
          <w:szCs w:val="24"/>
          <w:shd w:val="clear" w:color="auto" w:fill="FFFFFF"/>
        </w:rPr>
        <w:t xml:space="preserve">. [online]. Dostupné z: </w:t>
      </w:r>
      <w:hyperlink r:id="rId20" w:history="1">
        <w:r w:rsidRPr="001831B4">
          <w:rPr>
            <w:rStyle w:val="Hypertextovodkaz"/>
            <w:rFonts w:ascii="Times New Roman" w:hAnsi="Times New Roman" w:cs="Times New Roman"/>
            <w:sz w:val="24"/>
            <w:szCs w:val="24"/>
            <w:shd w:val="clear" w:color="auto" w:fill="FFFFFF"/>
          </w:rPr>
          <w:t>http://www.divadlofeste.cz/</w:t>
        </w:r>
      </w:hyperlink>
    </w:p>
    <w:p w:rsidR="001831B4" w:rsidRPr="001831B4" w:rsidRDefault="001831B4" w:rsidP="001831B4">
      <w:pPr>
        <w:pStyle w:val="Odstavecseseznamem"/>
        <w:numPr>
          <w:ilvl w:val="0"/>
          <w:numId w:val="7"/>
        </w:numPr>
        <w:spacing w:line="360" w:lineRule="auto"/>
        <w:jc w:val="both"/>
        <w:rPr>
          <w:rFonts w:ascii="Times New Roman" w:hAnsi="Times New Roman" w:cs="Times New Roman"/>
          <w:color w:val="000000"/>
          <w:sz w:val="24"/>
          <w:szCs w:val="24"/>
          <w:shd w:val="clear" w:color="auto" w:fill="FFFFFF"/>
        </w:rPr>
      </w:pPr>
      <w:r w:rsidRPr="001831B4">
        <w:rPr>
          <w:rFonts w:ascii="Times New Roman" w:hAnsi="Times New Roman" w:cs="Times New Roman"/>
          <w:sz w:val="24"/>
          <w:szCs w:val="24"/>
        </w:rPr>
        <w:t>Zákon č. 40/1995 Sb., o regulaci reklamy</w:t>
      </w:r>
      <w:r w:rsidRPr="001831B4">
        <w:rPr>
          <w:rFonts w:ascii="Times New Roman" w:hAnsi="Times New Roman" w:cs="Times New Roman"/>
          <w:color w:val="000000"/>
          <w:sz w:val="24"/>
          <w:szCs w:val="24"/>
        </w:rPr>
        <w:t>.</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 xml:space="preserve">DVOŘÁK, J. Kreativní management pro divadlo aneb O divadla jinak Praha: Pražská scéna, 2004. </w:t>
      </w:r>
      <w:r w:rsidR="001B07FB" w:rsidRPr="001831B4">
        <w:rPr>
          <w:rFonts w:ascii="Times New Roman" w:hAnsi="Times New Roman" w:cs="Times New Roman"/>
          <w:sz w:val="24"/>
          <w:szCs w:val="24"/>
        </w:rPr>
        <w:t>s. 62</w:t>
      </w:r>
      <w:r w:rsidRPr="001831B4">
        <w:rPr>
          <w:rFonts w:ascii="Times New Roman" w:hAnsi="Times New Roman" w:cs="Times New Roman"/>
          <w:sz w:val="24"/>
          <w:szCs w:val="24"/>
        </w:rPr>
        <w:t>. ISBN, 80-86102-53-X</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eastAsia="Calibri" w:hAnsi="Times New Roman" w:cs="Times New Roman"/>
          <w:sz w:val="24"/>
          <w:szCs w:val="24"/>
        </w:rPr>
        <w:t>FORET, M. Marketingová komunikace. 1997. s 80</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color w:val="000000"/>
          <w:sz w:val="24"/>
          <w:szCs w:val="24"/>
        </w:rPr>
        <w:t xml:space="preserve">JAKUBÍKOVÁ, D.: Strategický marketing, 1. vyd., Praha: </w:t>
      </w:r>
      <w:proofErr w:type="spellStart"/>
      <w:r w:rsidRPr="001831B4">
        <w:rPr>
          <w:rFonts w:ascii="Times New Roman" w:hAnsi="Times New Roman" w:cs="Times New Roman"/>
          <w:color w:val="000000"/>
          <w:sz w:val="24"/>
          <w:szCs w:val="24"/>
        </w:rPr>
        <w:t>Grada</w:t>
      </w:r>
      <w:proofErr w:type="spellEnd"/>
      <w:r w:rsidRPr="001831B4">
        <w:rPr>
          <w:rFonts w:ascii="Times New Roman" w:hAnsi="Times New Roman" w:cs="Times New Roman"/>
          <w:color w:val="000000"/>
          <w:sz w:val="24"/>
          <w:szCs w:val="24"/>
        </w:rPr>
        <w:t>, 2008, 267 s., ISBN 9788024726908</w:t>
      </w:r>
    </w:p>
    <w:p w:rsidR="00624BA3" w:rsidRPr="001831B4" w:rsidRDefault="00624BA3" w:rsidP="001831B4">
      <w:pPr>
        <w:pStyle w:val="Odstavecseseznamem"/>
        <w:numPr>
          <w:ilvl w:val="0"/>
          <w:numId w:val="7"/>
        </w:numPr>
        <w:spacing w:line="360" w:lineRule="auto"/>
        <w:jc w:val="both"/>
        <w:rPr>
          <w:rFonts w:ascii="Times New Roman" w:eastAsia="Calibri" w:hAnsi="Times New Roman" w:cs="Times New Roman"/>
          <w:sz w:val="24"/>
          <w:szCs w:val="24"/>
          <w:lang w:val="en-US"/>
        </w:rPr>
      </w:pPr>
      <w:r w:rsidRPr="001831B4">
        <w:rPr>
          <w:rFonts w:ascii="Times New Roman" w:eastAsia="Calibri" w:hAnsi="Times New Roman" w:cs="Times New Roman"/>
          <w:caps/>
          <w:sz w:val="24"/>
          <w:szCs w:val="24"/>
        </w:rPr>
        <w:t>Klincewicz, K. „</w:t>
      </w:r>
      <w:proofErr w:type="spellStart"/>
      <w:r w:rsidRPr="001831B4">
        <w:rPr>
          <w:rFonts w:ascii="Times New Roman" w:eastAsia="Calibri" w:hAnsi="Times New Roman" w:cs="Times New Roman"/>
          <w:sz w:val="24"/>
          <w:szCs w:val="24"/>
        </w:rPr>
        <w:t>Ethical</w:t>
      </w:r>
      <w:proofErr w:type="spellEnd"/>
      <w:r w:rsidRPr="001831B4">
        <w:rPr>
          <w:rFonts w:ascii="Times New Roman" w:eastAsia="Calibri" w:hAnsi="Times New Roman" w:cs="Times New Roman"/>
          <w:sz w:val="24"/>
          <w:szCs w:val="24"/>
        </w:rPr>
        <w:t xml:space="preserve"> </w:t>
      </w:r>
      <w:proofErr w:type="spellStart"/>
      <w:r w:rsidRPr="001831B4">
        <w:rPr>
          <w:rFonts w:ascii="Times New Roman" w:eastAsia="Calibri" w:hAnsi="Times New Roman" w:cs="Times New Roman"/>
          <w:sz w:val="24"/>
          <w:szCs w:val="24"/>
        </w:rPr>
        <w:t>aspects</w:t>
      </w:r>
      <w:proofErr w:type="spellEnd"/>
      <w:r w:rsidRPr="001831B4">
        <w:rPr>
          <w:rFonts w:ascii="Times New Roman" w:eastAsia="Calibri" w:hAnsi="Times New Roman" w:cs="Times New Roman"/>
          <w:sz w:val="24"/>
          <w:szCs w:val="24"/>
        </w:rPr>
        <w:t xml:space="preserve"> </w:t>
      </w:r>
      <w:proofErr w:type="spellStart"/>
      <w:r w:rsidRPr="001831B4">
        <w:rPr>
          <w:rFonts w:ascii="Times New Roman" w:eastAsia="Calibri" w:hAnsi="Times New Roman" w:cs="Times New Roman"/>
          <w:sz w:val="24"/>
          <w:szCs w:val="24"/>
        </w:rPr>
        <w:t>of</w:t>
      </w:r>
      <w:proofErr w:type="spellEnd"/>
      <w:r w:rsidRPr="001831B4">
        <w:rPr>
          <w:rFonts w:ascii="Times New Roman" w:eastAsia="Calibri" w:hAnsi="Times New Roman" w:cs="Times New Roman"/>
          <w:sz w:val="24"/>
          <w:szCs w:val="24"/>
        </w:rPr>
        <w:t xml:space="preserve"> </w:t>
      </w:r>
      <w:proofErr w:type="spellStart"/>
      <w:r w:rsidRPr="001831B4">
        <w:rPr>
          <w:rFonts w:ascii="Times New Roman" w:eastAsia="Calibri" w:hAnsi="Times New Roman" w:cs="Times New Roman"/>
          <w:sz w:val="24"/>
          <w:szCs w:val="24"/>
        </w:rPr>
        <w:t>sponsorship</w:t>
      </w:r>
      <w:proofErr w:type="spellEnd"/>
      <w:r w:rsidRPr="001831B4">
        <w:rPr>
          <w:rFonts w:ascii="Times New Roman" w:eastAsia="Calibri" w:hAnsi="Times New Roman" w:cs="Times New Roman"/>
          <w:sz w:val="24"/>
          <w:szCs w:val="24"/>
        </w:rPr>
        <w:t xml:space="preserve">,“ </w:t>
      </w:r>
      <w:proofErr w:type="spellStart"/>
      <w:r w:rsidRPr="001831B4">
        <w:rPr>
          <w:rFonts w:ascii="Times New Roman" w:eastAsia="Calibri" w:hAnsi="Times New Roman" w:cs="Times New Roman"/>
          <w:i/>
          <w:sz w:val="24"/>
          <w:szCs w:val="24"/>
        </w:rPr>
        <w:t>Journal</w:t>
      </w:r>
      <w:proofErr w:type="spellEnd"/>
      <w:r w:rsidRPr="001831B4">
        <w:rPr>
          <w:rFonts w:ascii="Times New Roman" w:eastAsia="Calibri" w:hAnsi="Times New Roman" w:cs="Times New Roman"/>
          <w:i/>
          <w:sz w:val="24"/>
          <w:szCs w:val="24"/>
        </w:rPr>
        <w:t xml:space="preserve"> </w:t>
      </w:r>
      <w:proofErr w:type="spellStart"/>
      <w:r w:rsidRPr="001831B4">
        <w:rPr>
          <w:rFonts w:ascii="Times New Roman" w:eastAsia="Calibri" w:hAnsi="Times New Roman" w:cs="Times New Roman"/>
          <w:i/>
          <w:sz w:val="24"/>
          <w:szCs w:val="24"/>
        </w:rPr>
        <w:t>of</w:t>
      </w:r>
      <w:proofErr w:type="spellEnd"/>
      <w:r w:rsidRPr="001831B4">
        <w:rPr>
          <w:rFonts w:ascii="Times New Roman" w:eastAsia="Calibri" w:hAnsi="Times New Roman" w:cs="Times New Roman"/>
          <w:i/>
          <w:sz w:val="24"/>
          <w:szCs w:val="24"/>
        </w:rPr>
        <w:t xml:space="preserve"> Business </w:t>
      </w:r>
      <w:proofErr w:type="spellStart"/>
      <w:r w:rsidRPr="001831B4">
        <w:rPr>
          <w:rFonts w:ascii="Times New Roman" w:eastAsia="Calibri" w:hAnsi="Times New Roman" w:cs="Times New Roman"/>
          <w:i/>
          <w:sz w:val="24"/>
          <w:szCs w:val="24"/>
        </w:rPr>
        <w:t>Ethics</w:t>
      </w:r>
      <w:proofErr w:type="spellEnd"/>
      <w:r w:rsidRPr="001831B4">
        <w:rPr>
          <w:rFonts w:ascii="Times New Roman" w:eastAsia="Calibri" w:hAnsi="Times New Roman" w:cs="Times New Roman"/>
          <w:sz w:val="24"/>
          <w:szCs w:val="24"/>
        </w:rPr>
        <w:t xml:space="preserve">. </w:t>
      </w:r>
      <w:r w:rsidRPr="001831B4">
        <w:rPr>
          <w:rFonts w:ascii="Times New Roman" w:eastAsia="Calibri" w:hAnsi="Times New Roman" w:cs="Times New Roman"/>
          <w:sz w:val="24"/>
          <w:szCs w:val="24"/>
          <w:lang w:val="en-US"/>
        </w:rPr>
        <w:t>[online]</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 xml:space="preserve">LEDVINOVÁ, J., PEŠTA, K. Základy </w:t>
      </w:r>
      <w:proofErr w:type="spellStart"/>
      <w:r w:rsidRPr="001831B4">
        <w:rPr>
          <w:rFonts w:ascii="Times New Roman" w:hAnsi="Times New Roman" w:cs="Times New Roman"/>
          <w:sz w:val="24"/>
          <w:szCs w:val="24"/>
        </w:rPr>
        <w:t>fundraisingu</w:t>
      </w:r>
      <w:proofErr w:type="spellEnd"/>
      <w:r w:rsidRPr="001831B4">
        <w:rPr>
          <w:rFonts w:ascii="Times New Roman" w:hAnsi="Times New Roman" w:cs="Times New Roman"/>
          <w:sz w:val="24"/>
          <w:szCs w:val="24"/>
        </w:rPr>
        <w:t xml:space="preserve"> aneb jak získat peníze na </w:t>
      </w:r>
      <w:bookmarkStart w:id="72" w:name="_GoBack"/>
      <w:bookmarkEnd w:id="72"/>
      <w:r w:rsidRPr="001831B4">
        <w:rPr>
          <w:rFonts w:ascii="Times New Roman" w:hAnsi="Times New Roman" w:cs="Times New Roman"/>
          <w:sz w:val="24"/>
          <w:szCs w:val="24"/>
        </w:rPr>
        <w:t>prospěšnou činnost, 1. vyd. Praha: ICN 1996</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PAĎOUROVÁ, Veronika. </w:t>
      </w:r>
      <w:r w:rsidRPr="001831B4">
        <w:rPr>
          <w:rFonts w:ascii="Times New Roman" w:hAnsi="Times New Roman" w:cs="Times New Roman"/>
          <w:i/>
          <w:iCs/>
          <w:sz w:val="24"/>
          <w:szCs w:val="24"/>
        </w:rPr>
        <w:t>Analýza sponzorských aktivit vybraného podniku</w:t>
      </w:r>
      <w:r w:rsidRPr="001831B4">
        <w:rPr>
          <w:rFonts w:ascii="Times New Roman" w:hAnsi="Times New Roman" w:cs="Times New Roman"/>
          <w:sz w:val="24"/>
          <w:szCs w:val="24"/>
        </w:rPr>
        <w:t>. Brno, 2007. Diplomová práce. Masarykova univerzita.</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POLÁČKOVÁ, Z. Fundraisingové aktivity: Jak získat finanční prostředky od místní komunity, 1. vyd. Praha: Portál 2005</w:t>
      </w:r>
      <w:r w:rsidR="00071D9E" w:rsidRPr="001831B4">
        <w:rPr>
          <w:rFonts w:ascii="Times New Roman" w:hAnsi="Times New Roman" w:cs="Times New Roman"/>
          <w:sz w:val="24"/>
          <w:szCs w:val="24"/>
        </w:rPr>
        <w:t xml:space="preserve"> 120 s. ISBN 80 – 7178 – 694 – 2.</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ŠKARABELOVÁ, S. Marketing ve veřejném sektoru, DSO, Brno 2005</w:t>
      </w:r>
    </w:p>
    <w:p w:rsidR="00624BA3" w:rsidRPr="001831B4" w:rsidRDefault="00624BA3" w:rsidP="001831B4">
      <w:pPr>
        <w:pStyle w:val="Odstavecseseznamem"/>
        <w:numPr>
          <w:ilvl w:val="0"/>
          <w:numId w:val="7"/>
        </w:numPr>
        <w:spacing w:line="360" w:lineRule="auto"/>
        <w:jc w:val="both"/>
        <w:rPr>
          <w:rFonts w:ascii="Times New Roman" w:hAnsi="Times New Roman" w:cs="Times New Roman"/>
          <w:sz w:val="24"/>
          <w:szCs w:val="24"/>
        </w:rPr>
      </w:pPr>
      <w:r w:rsidRPr="001831B4">
        <w:rPr>
          <w:rFonts w:ascii="Times New Roman" w:hAnsi="Times New Roman" w:cs="Times New Roman"/>
          <w:sz w:val="24"/>
          <w:szCs w:val="24"/>
        </w:rPr>
        <w:t>VAŠTÍKOVÁ, Miroslava. </w:t>
      </w:r>
      <w:r w:rsidRPr="001831B4">
        <w:rPr>
          <w:rFonts w:ascii="Times New Roman" w:hAnsi="Times New Roman" w:cs="Times New Roman"/>
          <w:i/>
          <w:iCs/>
          <w:sz w:val="24"/>
          <w:szCs w:val="24"/>
        </w:rPr>
        <w:t>Marketing služeb: efektivně a moderně</w:t>
      </w:r>
      <w:r w:rsidRPr="001831B4">
        <w:rPr>
          <w:rFonts w:ascii="Times New Roman" w:hAnsi="Times New Roman" w:cs="Times New Roman"/>
          <w:sz w:val="24"/>
          <w:szCs w:val="24"/>
        </w:rPr>
        <w:t xml:space="preserve">. 1. vyd. Praha: </w:t>
      </w:r>
      <w:proofErr w:type="spellStart"/>
      <w:r w:rsidRPr="001831B4">
        <w:rPr>
          <w:rFonts w:ascii="Times New Roman" w:hAnsi="Times New Roman" w:cs="Times New Roman"/>
          <w:sz w:val="24"/>
          <w:szCs w:val="24"/>
        </w:rPr>
        <w:t>Grada</w:t>
      </w:r>
      <w:proofErr w:type="spellEnd"/>
      <w:r w:rsidRPr="001831B4">
        <w:rPr>
          <w:rFonts w:ascii="Times New Roman" w:hAnsi="Times New Roman" w:cs="Times New Roman"/>
          <w:sz w:val="24"/>
          <w:szCs w:val="24"/>
        </w:rPr>
        <w:t xml:space="preserve">, 2008, 232 s. ISBN 978-80-247-2721-9. </w:t>
      </w:r>
    </w:p>
    <w:p w:rsidR="00785CAF" w:rsidRPr="001831B4" w:rsidRDefault="00785CAF" w:rsidP="001831B4">
      <w:pPr>
        <w:pStyle w:val="Odstavecseseznamem"/>
        <w:numPr>
          <w:ilvl w:val="0"/>
          <w:numId w:val="7"/>
        </w:numPr>
        <w:spacing w:line="360" w:lineRule="auto"/>
        <w:jc w:val="both"/>
        <w:rPr>
          <w:rFonts w:ascii="Times New Roman" w:hAnsi="Times New Roman" w:cs="Times New Roman"/>
          <w:color w:val="000000"/>
          <w:sz w:val="24"/>
          <w:szCs w:val="24"/>
          <w:shd w:val="clear" w:color="auto" w:fill="FFFFFF"/>
        </w:rPr>
      </w:pPr>
      <w:r w:rsidRPr="001831B4">
        <w:rPr>
          <w:rFonts w:ascii="Times New Roman" w:hAnsi="Times New Roman" w:cs="Times New Roman"/>
          <w:color w:val="000000"/>
          <w:sz w:val="24"/>
          <w:szCs w:val="24"/>
          <w:shd w:val="clear" w:color="auto" w:fill="FFFFFF"/>
        </w:rPr>
        <w:br w:type="page"/>
      </w:r>
    </w:p>
    <w:p w:rsidR="00F13181" w:rsidRPr="00F13181" w:rsidRDefault="00F13181" w:rsidP="00F13181">
      <w:pPr>
        <w:pStyle w:val="Nadpis1"/>
        <w:rPr>
          <w:sz w:val="28"/>
          <w:szCs w:val="28"/>
        </w:rPr>
      </w:pPr>
      <w:bookmarkStart w:id="73" w:name="_Toc355692184"/>
      <w:r w:rsidRPr="00F13181">
        <w:rPr>
          <w:sz w:val="28"/>
          <w:szCs w:val="28"/>
        </w:rPr>
        <w:lastRenderedPageBreak/>
        <w:t>1</w:t>
      </w:r>
      <w:r>
        <w:rPr>
          <w:sz w:val="28"/>
          <w:szCs w:val="28"/>
        </w:rPr>
        <w:t>1</w:t>
      </w:r>
      <w:r w:rsidRPr="00F13181">
        <w:rPr>
          <w:sz w:val="28"/>
          <w:szCs w:val="28"/>
        </w:rPr>
        <w:t>.      </w:t>
      </w:r>
      <w:r>
        <w:rPr>
          <w:sz w:val="28"/>
          <w:szCs w:val="28"/>
        </w:rPr>
        <w:t>Seznam tabulek</w:t>
      </w:r>
      <w:bookmarkEnd w:id="73"/>
    </w:p>
    <w:p w:rsidR="00602AED" w:rsidRPr="00F13181" w:rsidRDefault="009F09B9">
      <w:pPr>
        <w:pStyle w:val="Seznamobrzk"/>
        <w:tabs>
          <w:tab w:val="right" w:leader="dot" w:pos="9062"/>
        </w:tabs>
        <w:rPr>
          <w:rFonts w:ascii="Times New Roman" w:hAnsi="Times New Roman" w:cs="Times New Roman"/>
          <w:noProof/>
          <w:sz w:val="24"/>
          <w:szCs w:val="24"/>
        </w:rPr>
      </w:pPr>
      <w:r w:rsidRPr="00F13181">
        <w:rPr>
          <w:rFonts w:ascii="Times New Roman" w:eastAsia="Times New Roman" w:hAnsi="Times New Roman" w:cs="Times New Roman"/>
          <w:color w:val="000000"/>
          <w:sz w:val="24"/>
          <w:szCs w:val="24"/>
        </w:rPr>
        <w:fldChar w:fldCharType="begin"/>
      </w:r>
      <w:r w:rsidR="00602AED" w:rsidRPr="00F13181">
        <w:rPr>
          <w:rFonts w:ascii="Times New Roman" w:eastAsia="Times New Roman" w:hAnsi="Times New Roman" w:cs="Times New Roman"/>
          <w:color w:val="000000"/>
          <w:sz w:val="24"/>
          <w:szCs w:val="24"/>
        </w:rPr>
        <w:instrText xml:space="preserve"> TOC \h \z \c "Tabulka" </w:instrText>
      </w:r>
      <w:r w:rsidRPr="00F13181">
        <w:rPr>
          <w:rFonts w:ascii="Times New Roman" w:eastAsia="Times New Roman" w:hAnsi="Times New Roman" w:cs="Times New Roman"/>
          <w:color w:val="000000"/>
          <w:sz w:val="24"/>
          <w:szCs w:val="24"/>
        </w:rPr>
        <w:fldChar w:fldCharType="separate"/>
      </w:r>
      <w:hyperlink w:anchor="_Toc355642444" w:history="1">
        <w:r w:rsidR="00602AED" w:rsidRPr="00F13181">
          <w:rPr>
            <w:rStyle w:val="Hypertextovodkaz"/>
            <w:rFonts w:ascii="Times New Roman" w:hAnsi="Times New Roman" w:cs="Times New Roman"/>
            <w:noProof/>
            <w:sz w:val="24"/>
            <w:szCs w:val="24"/>
          </w:rPr>
          <w:t>Tabulka 1:Matice šíře sortimentu divadla Feste</w:t>
        </w:r>
        <w:r w:rsidR="00602AED" w:rsidRPr="00F13181">
          <w:rPr>
            <w:rFonts w:ascii="Times New Roman" w:hAnsi="Times New Roman" w:cs="Times New Roman"/>
            <w:noProof/>
            <w:webHidden/>
            <w:sz w:val="24"/>
            <w:szCs w:val="24"/>
          </w:rPr>
          <w:tab/>
        </w:r>
        <w:r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_Toc355642444 \h </w:instrText>
        </w:r>
        <w:r w:rsidRPr="00F13181">
          <w:rPr>
            <w:rFonts w:ascii="Times New Roman" w:hAnsi="Times New Roman" w:cs="Times New Roman"/>
            <w:noProof/>
            <w:webHidden/>
            <w:sz w:val="24"/>
            <w:szCs w:val="24"/>
          </w:rPr>
        </w:r>
        <w:r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6</w:t>
        </w:r>
        <w:r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45" w:history="1">
        <w:r w:rsidR="00602AED" w:rsidRPr="00F13181">
          <w:rPr>
            <w:rStyle w:val="Hypertextovodkaz"/>
            <w:rFonts w:ascii="Times New Roman" w:hAnsi="Times New Roman" w:cs="Times New Roman"/>
            <w:noProof/>
            <w:sz w:val="24"/>
            <w:szCs w:val="24"/>
          </w:rPr>
          <w:t>Tabulka 2:SWOT analýza divadla Feste</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_Toc355642445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11</w:t>
        </w:r>
        <w:r w:rsidR="009F09B9"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46" w:history="1">
        <w:r w:rsidR="00785CAF">
          <w:rPr>
            <w:rStyle w:val="Hypertextovodkaz"/>
            <w:rFonts w:ascii="Times New Roman" w:hAnsi="Times New Roman" w:cs="Times New Roman"/>
            <w:noProof/>
            <w:sz w:val="24"/>
            <w:szCs w:val="24"/>
          </w:rPr>
          <w:t>Tabulka 3:Plus-</w:t>
        </w:r>
        <w:r w:rsidR="00602AED" w:rsidRPr="00F13181">
          <w:rPr>
            <w:rStyle w:val="Hypertextovodkaz"/>
            <w:rFonts w:ascii="Times New Roman" w:hAnsi="Times New Roman" w:cs="Times New Roman"/>
            <w:noProof/>
            <w:sz w:val="24"/>
            <w:szCs w:val="24"/>
          </w:rPr>
          <w:t>m</w:t>
        </w:r>
        <w:r w:rsidR="00785CAF">
          <w:rPr>
            <w:rStyle w:val="Hypertextovodkaz"/>
            <w:rFonts w:ascii="Times New Roman" w:hAnsi="Times New Roman" w:cs="Times New Roman"/>
            <w:noProof/>
            <w:sz w:val="24"/>
            <w:szCs w:val="24"/>
          </w:rPr>
          <w:t>i</w:t>
        </w:r>
        <w:r w:rsidR="00602AED" w:rsidRPr="00F13181">
          <w:rPr>
            <w:rStyle w:val="Hypertextovodkaz"/>
            <w:rFonts w:ascii="Times New Roman" w:hAnsi="Times New Roman" w:cs="Times New Roman"/>
            <w:noProof/>
            <w:sz w:val="24"/>
            <w:szCs w:val="24"/>
          </w:rPr>
          <w:t>nus matice divadla Feste</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_Toc355642446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13</w:t>
        </w:r>
        <w:r w:rsidR="009F09B9"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47" w:history="1">
        <w:r w:rsidR="00602AED" w:rsidRPr="00F13181">
          <w:rPr>
            <w:rStyle w:val="Hypertextovodkaz"/>
            <w:rFonts w:ascii="Times New Roman" w:hAnsi="Times New Roman" w:cs="Times New Roman"/>
            <w:noProof/>
            <w:sz w:val="24"/>
            <w:szCs w:val="24"/>
          </w:rPr>
          <w:t>Tabulka 4:Obecná Ansoffova matice</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_Toc355642447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17</w:t>
        </w:r>
        <w:r w:rsidR="009F09B9"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48" w:history="1">
        <w:r w:rsidR="00602AED" w:rsidRPr="00F13181">
          <w:rPr>
            <w:rStyle w:val="Hypertextovodkaz"/>
            <w:rFonts w:ascii="Times New Roman" w:hAnsi="Times New Roman" w:cs="Times New Roman"/>
            <w:noProof/>
            <w:sz w:val="24"/>
            <w:szCs w:val="24"/>
          </w:rPr>
          <w:t xml:space="preserve">Tabulka </w:t>
        </w:r>
        <w:r w:rsidR="001B07FB">
          <w:rPr>
            <w:rStyle w:val="Hypertextovodkaz"/>
            <w:rFonts w:ascii="Times New Roman" w:hAnsi="Times New Roman" w:cs="Times New Roman"/>
            <w:noProof/>
            <w:sz w:val="24"/>
            <w:szCs w:val="24"/>
          </w:rPr>
          <w:t>5:Ansoffova matice divadla Feste</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_Toc355642448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17</w:t>
        </w:r>
        <w:r w:rsidR="009F09B9"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49" w:history="1">
        <w:r w:rsidR="00602AED" w:rsidRPr="00F13181">
          <w:rPr>
            <w:rStyle w:val="Hypertextovodkaz"/>
            <w:rFonts w:ascii="Times New Roman" w:hAnsi="Times New Roman" w:cs="Times New Roman"/>
            <w:noProof/>
            <w:sz w:val="24"/>
            <w:szCs w:val="24"/>
          </w:rPr>
          <w:t>Tabulka 6:Rozpočet v letech 2011 a 2012 v Kč</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_Toc355642449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22</w:t>
        </w:r>
        <w:r w:rsidR="009F09B9" w:rsidRPr="00F13181">
          <w:rPr>
            <w:rFonts w:ascii="Times New Roman" w:hAnsi="Times New Roman" w:cs="Times New Roman"/>
            <w:noProof/>
            <w:webHidden/>
            <w:sz w:val="24"/>
            <w:szCs w:val="24"/>
          </w:rPr>
          <w:fldChar w:fldCharType="end"/>
        </w:r>
      </w:hyperlink>
    </w:p>
    <w:p w:rsidR="00602AED" w:rsidRPr="00F13181" w:rsidRDefault="00E8031C">
      <w:pPr>
        <w:pStyle w:val="Seznamobrzk"/>
        <w:tabs>
          <w:tab w:val="right" w:leader="dot" w:pos="9062"/>
        </w:tabs>
        <w:rPr>
          <w:rFonts w:ascii="Times New Roman" w:hAnsi="Times New Roman" w:cs="Times New Roman"/>
          <w:noProof/>
          <w:sz w:val="24"/>
          <w:szCs w:val="24"/>
        </w:rPr>
      </w:pPr>
      <w:hyperlink w:anchor="_Toc355642450" w:history="1">
        <w:r w:rsidR="00602AED" w:rsidRPr="00F13181">
          <w:rPr>
            <w:rStyle w:val="Hypertextovodkaz"/>
            <w:rFonts w:ascii="Times New Roman" w:hAnsi="Times New Roman" w:cs="Times New Roman"/>
            <w:noProof/>
            <w:sz w:val="24"/>
            <w:szCs w:val="24"/>
          </w:rPr>
          <w:t>Tabulka 7:Rozpočet v letech 2011 a 2012 v %</w:t>
        </w:r>
        <w:r w:rsidR="00602AED" w:rsidRPr="00F13181">
          <w:rPr>
            <w:rFonts w:ascii="Times New Roman" w:hAnsi="Times New Roman" w:cs="Times New Roman"/>
            <w:noProof/>
            <w:webHidden/>
            <w:sz w:val="24"/>
            <w:szCs w:val="24"/>
          </w:rPr>
          <w:tab/>
        </w:r>
        <w:r w:rsidR="009F09B9" w:rsidRPr="00F13181">
          <w:rPr>
            <w:rFonts w:ascii="Times New Roman" w:hAnsi="Times New Roman" w:cs="Times New Roman"/>
            <w:noProof/>
            <w:webHidden/>
            <w:sz w:val="24"/>
            <w:szCs w:val="24"/>
          </w:rPr>
          <w:fldChar w:fldCharType="begin"/>
        </w:r>
        <w:r w:rsidR="00602AED" w:rsidRPr="00F13181">
          <w:rPr>
            <w:rFonts w:ascii="Times New Roman" w:hAnsi="Times New Roman" w:cs="Times New Roman"/>
            <w:noProof/>
            <w:webHidden/>
            <w:sz w:val="24"/>
            <w:szCs w:val="24"/>
          </w:rPr>
          <w:instrText xml:space="preserve"> PAGEREF _Toc355642450 \h </w:instrText>
        </w:r>
        <w:r w:rsidR="009F09B9" w:rsidRPr="00F13181">
          <w:rPr>
            <w:rFonts w:ascii="Times New Roman" w:hAnsi="Times New Roman" w:cs="Times New Roman"/>
            <w:noProof/>
            <w:webHidden/>
            <w:sz w:val="24"/>
            <w:szCs w:val="24"/>
          </w:rPr>
        </w:r>
        <w:r w:rsidR="009F09B9" w:rsidRPr="00F13181">
          <w:rPr>
            <w:rFonts w:ascii="Times New Roman" w:hAnsi="Times New Roman" w:cs="Times New Roman"/>
            <w:noProof/>
            <w:webHidden/>
            <w:sz w:val="24"/>
            <w:szCs w:val="24"/>
          </w:rPr>
          <w:fldChar w:fldCharType="separate"/>
        </w:r>
        <w:r w:rsidR="00C754DE">
          <w:rPr>
            <w:rFonts w:ascii="Times New Roman" w:hAnsi="Times New Roman" w:cs="Times New Roman"/>
            <w:noProof/>
            <w:webHidden/>
            <w:sz w:val="24"/>
            <w:szCs w:val="24"/>
          </w:rPr>
          <w:t>22</w:t>
        </w:r>
        <w:r w:rsidR="009F09B9" w:rsidRPr="00F13181">
          <w:rPr>
            <w:rFonts w:ascii="Times New Roman" w:hAnsi="Times New Roman" w:cs="Times New Roman"/>
            <w:noProof/>
            <w:webHidden/>
            <w:sz w:val="24"/>
            <w:szCs w:val="24"/>
          </w:rPr>
          <w:fldChar w:fldCharType="end"/>
        </w:r>
      </w:hyperlink>
    </w:p>
    <w:p w:rsidR="00785CAF" w:rsidRDefault="009F09B9" w:rsidP="00835C00">
      <w:pPr>
        <w:spacing w:after="0" w:line="360" w:lineRule="auto"/>
        <w:jc w:val="both"/>
        <w:textAlignment w:val="baseline"/>
        <w:rPr>
          <w:rFonts w:ascii="Times New Roman" w:eastAsia="Times New Roman" w:hAnsi="Times New Roman" w:cs="Times New Roman"/>
          <w:color w:val="000000"/>
          <w:sz w:val="24"/>
          <w:szCs w:val="24"/>
        </w:rPr>
      </w:pPr>
      <w:r w:rsidRPr="00F13181">
        <w:rPr>
          <w:rFonts w:ascii="Times New Roman" w:eastAsia="Times New Roman" w:hAnsi="Times New Roman" w:cs="Times New Roman"/>
          <w:color w:val="000000"/>
          <w:sz w:val="24"/>
          <w:szCs w:val="24"/>
        </w:rPr>
        <w:fldChar w:fldCharType="end"/>
      </w:r>
    </w:p>
    <w:p w:rsidR="00602AED" w:rsidRDefault="00785CAF" w:rsidP="00785C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13181" w:rsidRPr="00F13181" w:rsidRDefault="00F13181" w:rsidP="00F13181">
      <w:pPr>
        <w:pStyle w:val="Nadpis1"/>
        <w:rPr>
          <w:sz w:val="28"/>
          <w:szCs w:val="28"/>
        </w:rPr>
      </w:pPr>
      <w:bookmarkStart w:id="74" w:name="_Toc355692185"/>
      <w:r>
        <w:rPr>
          <w:sz w:val="28"/>
          <w:szCs w:val="28"/>
        </w:rPr>
        <w:lastRenderedPageBreak/>
        <w:t>12</w:t>
      </w:r>
      <w:r w:rsidRPr="00F13181">
        <w:rPr>
          <w:sz w:val="28"/>
          <w:szCs w:val="28"/>
        </w:rPr>
        <w:t>.      </w:t>
      </w:r>
      <w:r>
        <w:rPr>
          <w:sz w:val="28"/>
          <w:szCs w:val="28"/>
        </w:rPr>
        <w:t>Seznam obrázků</w:t>
      </w:r>
      <w:bookmarkEnd w:id="74"/>
    </w:p>
    <w:p w:rsidR="00785CAF" w:rsidRPr="00785CAF" w:rsidRDefault="009F09B9">
      <w:pPr>
        <w:pStyle w:val="Seznamobrzk"/>
        <w:tabs>
          <w:tab w:val="right" w:leader="dot" w:pos="9062"/>
        </w:tabs>
        <w:rPr>
          <w:rFonts w:ascii="Times New Roman" w:hAnsi="Times New Roman" w:cs="Times New Roman"/>
          <w:noProof/>
        </w:rPr>
      </w:pPr>
      <w:r w:rsidRPr="00785CAF">
        <w:rPr>
          <w:rFonts w:ascii="Times New Roman" w:eastAsia="Times New Roman" w:hAnsi="Times New Roman" w:cs="Times New Roman"/>
          <w:color w:val="000000"/>
          <w:sz w:val="24"/>
          <w:szCs w:val="24"/>
        </w:rPr>
        <w:fldChar w:fldCharType="begin"/>
      </w:r>
      <w:r w:rsidR="00602AED" w:rsidRPr="00785CAF">
        <w:rPr>
          <w:rFonts w:ascii="Times New Roman" w:eastAsia="Times New Roman" w:hAnsi="Times New Roman" w:cs="Times New Roman"/>
          <w:color w:val="000000"/>
          <w:sz w:val="24"/>
          <w:szCs w:val="24"/>
        </w:rPr>
        <w:instrText xml:space="preserve"> TOC \h \z \c "Obrázek" </w:instrText>
      </w:r>
      <w:r w:rsidRPr="00785CAF">
        <w:rPr>
          <w:rFonts w:ascii="Times New Roman" w:eastAsia="Times New Roman" w:hAnsi="Times New Roman" w:cs="Times New Roman"/>
          <w:color w:val="000000"/>
          <w:sz w:val="24"/>
          <w:szCs w:val="24"/>
        </w:rPr>
        <w:fldChar w:fldCharType="separate"/>
      </w:r>
      <w:hyperlink w:anchor="_Toc355646842" w:history="1">
        <w:r w:rsidR="00785CAF" w:rsidRPr="00785CAF">
          <w:rPr>
            <w:rStyle w:val="Hypertextovodkaz"/>
            <w:rFonts w:ascii="Times New Roman" w:hAnsi="Times New Roman" w:cs="Times New Roman"/>
            <w:noProof/>
          </w:rPr>
          <w:t>Obrázek 1: Schéma Porterovy analýzy 5-ti sil</w:t>
        </w:r>
        <w:r w:rsidR="00785CAF" w:rsidRPr="00785CAF">
          <w:rPr>
            <w:rFonts w:ascii="Times New Roman" w:hAnsi="Times New Roman" w:cs="Times New Roman"/>
            <w:noProof/>
            <w:webHidden/>
          </w:rPr>
          <w:tab/>
        </w:r>
        <w:r w:rsidRPr="00785CAF">
          <w:rPr>
            <w:rFonts w:ascii="Times New Roman" w:hAnsi="Times New Roman" w:cs="Times New Roman"/>
            <w:noProof/>
            <w:webHidden/>
          </w:rPr>
          <w:fldChar w:fldCharType="begin"/>
        </w:r>
        <w:r w:rsidR="00785CAF" w:rsidRPr="00785CAF">
          <w:rPr>
            <w:rFonts w:ascii="Times New Roman" w:hAnsi="Times New Roman" w:cs="Times New Roman"/>
            <w:noProof/>
            <w:webHidden/>
          </w:rPr>
          <w:instrText xml:space="preserve"> PAGEREF _Toc355646842 \h </w:instrText>
        </w:r>
        <w:r w:rsidRPr="00785CAF">
          <w:rPr>
            <w:rFonts w:ascii="Times New Roman" w:hAnsi="Times New Roman" w:cs="Times New Roman"/>
            <w:noProof/>
            <w:webHidden/>
          </w:rPr>
        </w:r>
        <w:r w:rsidRPr="00785CAF">
          <w:rPr>
            <w:rFonts w:ascii="Times New Roman" w:hAnsi="Times New Roman" w:cs="Times New Roman"/>
            <w:noProof/>
            <w:webHidden/>
          </w:rPr>
          <w:fldChar w:fldCharType="separate"/>
        </w:r>
        <w:r w:rsidR="00C754DE">
          <w:rPr>
            <w:rFonts w:ascii="Times New Roman" w:hAnsi="Times New Roman" w:cs="Times New Roman"/>
            <w:noProof/>
            <w:webHidden/>
          </w:rPr>
          <w:t>14</w:t>
        </w:r>
        <w:r w:rsidRPr="00785CAF">
          <w:rPr>
            <w:rFonts w:ascii="Times New Roman" w:hAnsi="Times New Roman" w:cs="Times New Roman"/>
            <w:noProof/>
            <w:webHidden/>
          </w:rPr>
          <w:fldChar w:fldCharType="end"/>
        </w:r>
      </w:hyperlink>
    </w:p>
    <w:p w:rsidR="00602AED" w:rsidRDefault="009F09B9" w:rsidP="00835C00">
      <w:pPr>
        <w:spacing w:after="0" w:line="360" w:lineRule="auto"/>
        <w:jc w:val="both"/>
        <w:textAlignment w:val="baseline"/>
        <w:rPr>
          <w:rFonts w:ascii="Times New Roman" w:eastAsia="Times New Roman" w:hAnsi="Times New Roman" w:cs="Times New Roman"/>
          <w:color w:val="000000"/>
          <w:sz w:val="24"/>
          <w:szCs w:val="24"/>
        </w:rPr>
      </w:pPr>
      <w:r w:rsidRPr="00785CAF">
        <w:rPr>
          <w:rFonts w:ascii="Times New Roman" w:eastAsia="Times New Roman" w:hAnsi="Times New Roman" w:cs="Times New Roman"/>
          <w:color w:val="000000"/>
          <w:sz w:val="24"/>
          <w:szCs w:val="24"/>
        </w:rPr>
        <w:fldChar w:fldCharType="end"/>
      </w: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p w:rsidR="00C754DE" w:rsidRDefault="00C754DE" w:rsidP="00C754DE">
      <w:pPr>
        <w:pStyle w:val="Nadpis1"/>
        <w:numPr>
          <w:ilvl w:val="0"/>
          <w:numId w:val="7"/>
        </w:numPr>
        <w:rPr>
          <w:sz w:val="28"/>
        </w:rPr>
      </w:pPr>
      <w:r>
        <w:rPr>
          <w:sz w:val="28"/>
        </w:rPr>
        <w:lastRenderedPageBreak/>
        <w:t xml:space="preserve">      </w:t>
      </w:r>
      <w:bookmarkStart w:id="75" w:name="_Toc355692186"/>
      <w:r>
        <w:rPr>
          <w:sz w:val="28"/>
        </w:rPr>
        <w:t>Příloha</w:t>
      </w:r>
      <w:bookmarkEnd w:id="75"/>
      <w:r>
        <w:rPr>
          <w:sz w:val="28"/>
        </w:rPr>
        <w:t xml:space="preserve"> </w:t>
      </w:r>
    </w:p>
    <w:p w:rsidR="00C754DE" w:rsidRDefault="00C754DE" w:rsidP="00C754D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Tento námi navržený, krátký dotazník je jednou z možností, jak lépe poznat své diváky. Nejen z pohledu cílové skupiny, ale mohl by také divadlu pomoci identifikovat z jakých propagačních materiálů a zdrojů se diváci o divadle dověděli a pomoci jim tuto situaci zlepšit. Získané poznatky </w:t>
      </w:r>
      <w:proofErr w:type="gramStart"/>
      <w:r>
        <w:rPr>
          <w:rFonts w:ascii="Times New Roman" w:hAnsi="Times New Roman" w:cs="Times New Roman"/>
          <w:sz w:val="24"/>
        </w:rPr>
        <w:t>by</w:t>
      </w:r>
      <w:proofErr w:type="gramEnd"/>
      <w:r>
        <w:rPr>
          <w:rFonts w:ascii="Times New Roman" w:hAnsi="Times New Roman" w:cs="Times New Roman"/>
          <w:sz w:val="24"/>
        </w:rPr>
        <w:t xml:space="preserve"> následně divadlo </w:t>
      </w:r>
      <w:proofErr w:type="spellStart"/>
      <w:proofErr w:type="gramStart"/>
      <w:r>
        <w:rPr>
          <w:rFonts w:ascii="Times New Roman" w:hAnsi="Times New Roman" w:cs="Times New Roman"/>
          <w:sz w:val="24"/>
        </w:rPr>
        <w:t>Feste</w:t>
      </w:r>
      <w:proofErr w:type="spellEnd"/>
      <w:proofErr w:type="gramEnd"/>
      <w:r>
        <w:rPr>
          <w:rFonts w:ascii="Times New Roman" w:hAnsi="Times New Roman" w:cs="Times New Roman"/>
          <w:sz w:val="24"/>
        </w:rPr>
        <w:t xml:space="preserve"> mělo využít ke zrušení nefunkčních nástrojů propagace nebo se zaměřit na jejich zlepšení. </w:t>
      </w:r>
    </w:p>
    <w:p w:rsidR="00C754DE" w:rsidRPr="001831B4" w:rsidRDefault="00C754DE" w:rsidP="00C754D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Dotazníky by mohly být rozdávány při kontrole lístků s prosbou o jeho vyplnění. Další možností je nechat dotazník ležet volně v prostorách před představením. </w:t>
      </w:r>
    </w:p>
    <w:p w:rsidR="00C754DE" w:rsidRPr="007A51C7" w:rsidRDefault="00C754DE" w:rsidP="00C754DE">
      <w:pPr>
        <w:pStyle w:val="Odstavecseseznamem"/>
        <w:numPr>
          <w:ilvl w:val="0"/>
          <w:numId w:val="8"/>
        </w:numPr>
        <w:rPr>
          <w:rFonts w:ascii="Times New Roman" w:hAnsi="Times New Roman" w:cs="Times New Roman"/>
          <w:sz w:val="24"/>
        </w:rPr>
      </w:pPr>
      <w:r w:rsidRPr="007A51C7">
        <w:rPr>
          <w:rFonts w:ascii="Times New Roman" w:hAnsi="Times New Roman" w:cs="Times New Roman"/>
          <w:sz w:val="24"/>
        </w:rPr>
        <w:t>Pohlaví</w:t>
      </w:r>
    </w:p>
    <w:p w:rsidR="00C754DE" w:rsidRPr="007A51C7" w:rsidRDefault="00C754DE" w:rsidP="00C754DE">
      <w:pPr>
        <w:pStyle w:val="Odstavecseseznamem"/>
        <w:numPr>
          <w:ilvl w:val="0"/>
          <w:numId w:val="10"/>
        </w:numPr>
        <w:rPr>
          <w:rFonts w:ascii="Times New Roman" w:hAnsi="Times New Roman" w:cs="Times New Roman"/>
          <w:sz w:val="24"/>
        </w:rPr>
      </w:pPr>
      <w:r w:rsidRPr="007A51C7">
        <w:rPr>
          <w:rFonts w:ascii="Times New Roman" w:hAnsi="Times New Roman" w:cs="Times New Roman"/>
          <w:sz w:val="24"/>
        </w:rPr>
        <w:t>žena</w:t>
      </w:r>
    </w:p>
    <w:p w:rsidR="00C754DE" w:rsidRPr="007A51C7" w:rsidRDefault="00C754DE" w:rsidP="00C754DE">
      <w:pPr>
        <w:pStyle w:val="Odstavecseseznamem"/>
        <w:numPr>
          <w:ilvl w:val="0"/>
          <w:numId w:val="10"/>
        </w:numPr>
        <w:rPr>
          <w:rFonts w:ascii="Times New Roman" w:hAnsi="Times New Roman" w:cs="Times New Roman"/>
          <w:sz w:val="24"/>
        </w:rPr>
      </w:pPr>
      <w:r w:rsidRPr="007A51C7">
        <w:rPr>
          <w:rFonts w:ascii="Times New Roman" w:hAnsi="Times New Roman" w:cs="Times New Roman"/>
          <w:sz w:val="24"/>
        </w:rPr>
        <w:t>muž</w:t>
      </w:r>
    </w:p>
    <w:p w:rsidR="00C754DE" w:rsidRPr="007A51C7" w:rsidRDefault="00C754DE" w:rsidP="00C754DE">
      <w:pPr>
        <w:pStyle w:val="Odstavecseseznamem"/>
        <w:numPr>
          <w:ilvl w:val="0"/>
          <w:numId w:val="8"/>
        </w:numPr>
        <w:rPr>
          <w:rFonts w:ascii="Times New Roman" w:hAnsi="Times New Roman" w:cs="Times New Roman"/>
          <w:sz w:val="24"/>
        </w:rPr>
      </w:pPr>
      <w:r>
        <w:rPr>
          <w:rFonts w:ascii="Times New Roman" w:hAnsi="Times New Roman" w:cs="Times New Roman"/>
          <w:sz w:val="24"/>
        </w:rPr>
        <w:t>Věk</w:t>
      </w:r>
    </w:p>
    <w:p w:rsidR="00C754DE" w:rsidRPr="008F266D" w:rsidRDefault="00C754DE" w:rsidP="00C754DE">
      <w:pPr>
        <w:pStyle w:val="Odstavecseseznamem"/>
        <w:numPr>
          <w:ilvl w:val="0"/>
          <w:numId w:val="12"/>
        </w:numPr>
        <w:rPr>
          <w:rFonts w:ascii="Times New Roman" w:hAnsi="Times New Roman" w:cs="Times New Roman"/>
          <w:sz w:val="24"/>
        </w:rPr>
      </w:pPr>
      <w:r w:rsidRPr="008F266D">
        <w:rPr>
          <w:rFonts w:ascii="Times New Roman" w:hAnsi="Times New Roman" w:cs="Times New Roman"/>
          <w:sz w:val="24"/>
        </w:rPr>
        <w:t>15-25</w:t>
      </w:r>
    </w:p>
    <w:p w:rsidR="00C754DE" w:rsidRPr="008F266D" w:rsidRDefault="00C754DE" w:rsidP="00C754DE">
      <w:pPr>
        <w:pStyle w:val="Odstavecseseznamem"/>
        <w:numPr>
          <w:ilvl w:val="0"/>
          <w:numId w:val="12"/>
        </w:numPr>
        <w:rPr>
          <w:rFonts w:ascii="Times New Roman" w:hAnsi="Times New Roman" w:cs="Times New Roman"/>
          <w:sz w:val="24"/>
        </w:rPr>
      </w:pPr>
      <w:r w:rsidRPr="008F266D">
        <w:rPr>
          <w:rFonts w:ascii="Times New Roman" w:hAnsi="Times New Roman" w:cs="Times New Roman"/>
          <w:sz w:val="24"/>
        </w:rPr>
        <w:t>26-35</w:t>
      </w:r>
    </w:p>
    <w:p w:rsidR="00C754DE" w:rsidRPr="008F266D" w:rsidRDefault="00C754DE" w:rsidP="00C754DE">
      <w:pPr>
        <w:pStyle w:val="Odstavecseseznamem"/>
        <w:numPr>
          <w:ilvl w:val="0"/>
          <w:numId w:val="12"/>
        </w:numPr>
        <w:rPr>
          <w:rFonts w:ascii="Times New Roman" w:hAnsi="Times New Roman" w:cs="Times New Roman"/>
          <w:sz w:val="24"/>
        </w:rPr>
      </w:pPr>
      <w:r w:rsidRPr="008F266D">
        <w:rPr>
          <w:rFonts w:ascii="Times New Roman" w:hAnsi="Times New Roman" w:cs="Times New Roman"/>
          <w:sz w:val="24"/>
        </w:rPr>
        <w:t>36-45</w:t>
      </w:r>
    </w:p>
    <w:p w:rsidR="00C754DE" w:rsidRPr="008F266D" w:rsidRDefault="00C754DE" w:rsidP="00C754DE">
      <w:pPr>
        <w:pStyle w:val="Odstavecseseznamem"/>
        <w:numPr>
          <w:ilvl w:val="0"/>
          <w:numId w:val="12"/>
        </w:numPr>
        <w:rPr>
          <w:rFonts w:ascii="Times New Roman" w:hAnsi="Times New Roman" w:cs="Times New Roman"/>
          <w:sz w:val="24"/>
        </w:rPr>
      </w:pPr>
      <w:r w:rsidRPr="008F266D">
        <w:rPr>
          <w:rFonts w:ascii="Times New Roman" w:hAnsi="Times New Roman" w:cs="Times New Roman"/>
          <w:sz w:val="24"/>
        </w:rPr>
        <w:t>46-60</w:t>
      </w:r>
    </w:p>
    <w:p w:rsidR="00C754DE" w:rsidRPr="008F266D" w:rsidRDefault="00C754DE" w:rsidP="00C754DE">
      <w:pPr>
        <w:pStyle w:val="Odstavecseseznamem"/>
        <w:numPr>
          <w:ilvl w:val="0"/>
          <w:numId w:val="12"/>
        </w:numPr>
        <w:rPr>
          <w:rFonts w:ascii="Times New Roman" w:hAnsi="Times New Roman" w:cs="Times New Roman"/>
          <w:sz w:val="24"/>
        </w:rPr>
      </w:pPr>
      <w:r w:rsidRPr="008F266D">
        <w:rPr>
          <w:rFonts w:ascii="Times New Roman" w:hAnsi="Times New Roman" w:cs="Times New Roman"/>
          <w:sz w:val="24"/>
        </w:rPr>
        <w:t>nad 60</w:t>
      </w:r>
    </w:p>
    <w:p w:rsidR="00C754DE" w:rsidRPr="008F266D" w:rsidRDefault="00C754DE" w:rsidP="00C754DE">
      <w:pPr>
        <w:pStyle w:val="Odstavecseseznamem"/>
        <w:numPr>
          <w:ilvl w:val="0"/>
          <w:numId w:val="8"/>
        </w:numPr>
        <w:rPr>
          <w:rFonts w:ascii="Times New Roman" w:hAnsi="Times New Roman" w:cs="Times New Roman"/>
          <w:sz w:val="24"/>
        </w:rPr>
      </w:pPr>
      <w:r w:rsidRPr="008F266D">
        <w:rPr>
          <w:rFonts w:ascii="Times New Roman" w:hAnsi="Times New Roman" w:cs="Times New Roman"/>
          <w:sz w:val="24"/>
        </w:rPr>
        <w:t>Dosažené vzdělání</w:t>
      </w:r>
    </w:p>
    <w:p w:rsidR="00C754DE" w:rsidRPr="008F266D" w:rsidRDefault="00C754DE" w:rsidP="00C754DE">
      <w:pPr>
        <w:pStyle w:val="Odstavecseseznamem"/>
        <w:numPr>
          <w:ilvl w:val="0"/>
          <w:numId w:val="13"/>
        </w:numPr>
        <w:rPr>
          <w:rFonts w:ascii="Times New Roman" w:hAnsi="Times New Roman" w:cs="Times New Roman"/>
          <w:sz w:val="24"/>
        </w:rPr>
      </w:pPr>
      <w:r w:rsidRPr="008F266D">
        <w:rPr>
          <w:rFonts w:ascii="Times New Roman" w:hAnsi="Times New Roman" w:cs="Times New Roman"/>
          <w:sz w:val="24"/>
        </w:rPr>
        <w:t>Základní</w:t>
      </w:r>
    </w:p>
    <w:p w:rsidR="00C754DE" w:rsidRPr="008F266D" w:rsidRDefault="00C754DE" w:rsidP="00C754DE">
      <w:pPr>
        <w:pStyle w:val="Odstavecseseznamem"/>
        <w:numPr>
          <w:ilvl w:val="0"/>
          <w:numId w:val="13"/>
        </w:numPr>
        <w:rPr>
          <w:rFonts w:ascii="Times New Roman" w:hAnsi="Times New Roman" w:cs="Times New Roman"/>
          <w:sz w:val="24"/>
        </w:rPr>
      </w:pPr>
      <w:r w:rsidRPr="008F266D">
        <w:rPr>
          <w:rFonts w:ascii="Times New Roman" w:hAnsi="Times New Roman" w:cs="Times New Roman"/>
          <w:sz w:val="24"/>
        </w:rPr>
        <w:t>Střední</w:t>
      </w:r>
    </w:p>
    <w:p w:rsidR="00C754DE" w:rsidRPr="008F266D" w:rsidRDefault="00C754DE" w:rsidP="00C754DE">
      <w:pPr>
        <w:pStyle w:val="Odstavecseseznamem"/>
        <w:numPr>
          <w:ilvl w:val="0"/>
          <w:numId w:val="13"/>
        </w:numPr>
        <w:rPr>
          <w:rFonts w:ascii="Times New Roman" w:hAnsi="Times New Roman" w:cs="Times New Roman"/>
          <w:sz w:val="24"/>
        </w:rPr>
      </w:pPr>
      <w:r w:rsidRPr="008F266D">
        <w:rPr>
          <w:rFonts w:ascii="Times New Roman" w:hAnsi="Times New Roman" w:cs="Times New Roman"/>
          <w:sz w:val="24"/>
        </w:rPr>
        <w:t>Vysokoškolské</w:t>
      </w:r>
    </w:p>
    <w:p w:rsidR="00C754DE" w:rsidRPr="008F266D" w:rsidRDefault="00C754DE" w:rsidP="00C754DE">
      <w:pPr>
        <w:pStyle w:val="Odstavecseseznamem"/>
        <w:numPr>
          <w:ilvl w:val="0"/>
          <w:numId w:val="8"/>
        </w:numPr>
        <w:rPr>
          <w:rFonts w:ascii="Times New Roman" w:hAnsi="Times New Roman" w:cs="Times New Roman"/>
          <w:sz w:val="24"/>
        </w:rPr>
      </w:pPr>
      <w:r>
        <w:rPr>
          <w:rFonts w:ascii="Times New Roman" w:hAnsi="Times New Roman" w:cs="Times New Roman"/>
          <w:sz w:val="24"/>
        </w:rPr>
        <w:t xml:space="preserve">Kde </w:t>
      </w:r>
      <w:proofErr w:type="gramStart"/>
      <w:r>
        <w:rPr>
          <w:rFonts w:ascii="Times New Roman" w:hAnsi="Times New Roman" w:cs="Times New Roman"/>
          <w:sz w:val="24"/>
        </w:rPr>
        <w:t>jste</w:t>
      </w:r>
      <w:proofErr w:type="gramEnd"/>
      <w:r>
        <w:rPr>
          <w:rFonts w:ascii="Times New Roman" w:hAnsi="Times New Roman" w:cs="Times New Roman"/>
          <w:sz w:val="24"/>
        </w:rPr>
        <w:t xml:space="preserve"> se o divadle </w:t>
      </w:r>
      <w:proofErr w:type="spellStart"/>
      <w:proofErr w:type="gramStart"/>
      <w:r>
        <w:rPr>
          <w:rFonts w:ascii="Times New Roman" w:hAnsi="Times New Roman" w:cs="Times New Roman"/>
          <w:sz w:val="24"/>
        </w:rPr>
        <w:t>Feste</w:t>
      </w:r>
      <w:proofErr w:type="spellEnd"/>
      <w:proofErr w:type="gramEnd"/>
      <w:r w:rsidRPr="008F266D">
        <w:rPr>
          <w:rFonts w:ascii="Times New Roman" w:hAnsi="Times New Roman" w:cs="Times New Roman"/>
          <w:sz w:val="24"/>
        </w:rPr>
        <w:t xml:space="preserve"> dozvěděl</w:t>
      </w:r>
      <w:r>
        <w:rPr>
          <w:rFonts w:ascii="Times New Roman" w:hAnsi="Times New Roman" w:cs="Times New Roman"/>
          <w:sz w:val="24"/>
        </w:rPr>
        <w:t xml:space="preserve"> </w:t>
      </w:r>
      <w:r w:rsidRPr="008F266D">
        <w:rPr>
          <w:rFonts w:ascii="Times New Roman" w:hAnsi="Times New Roman" w:cs="Times New Roman"/>
          <w:sz w:val="24"/>
        </w:rPr>
        <w:t>(a)?</w:t>
      </w:r>
    </w:p>
    <w:p w:rsidR="00C754DE" w:rsidRPr="008F266D" w:rsidRDefault="00C754DE" w:rsidP="00C754DE">
      <w:pPr>
        <w:pStyle w:val="Odstavecseseznamem"/>
        <w:numPr>
          <w:ilvl w:val="0"/>
          <w:numId w:val="14"/>
        </w:numPr>
        <w:rPr>
          <w:rFonts w:ascii="Times New Roman" w:hAnsi="Times New Roman" w:cs="Times New Roman"/>
          <w:sz w:val="24"/>
        </w:rPr>
      </w:pPr>
      <w:r w:rsidRPr="008F266D">
        <w:rPr>
          <w:rFonts w:ascii="Times New Roman" w:hAnsi="Times New Roman" w:cs="Times New Roman"/>
          <w:sz w:val="24"/>
        </w:rPr>
        <w:t xml:space="preserve">Na </w:t>
      </w:r>
      <w:proofErr w:type="spellStart"/>
      <w:r w:rsidRPr="008F266D">
        <w:rPr>
          <w:rFonts w:ascii="Times New Roman" w:hAnsi="Times New Roman" w:cs="Times New Roman"/>
          <w:sz w:val="24"/>
        </w:rPr>
        <w:t>Facebooku</w:t>
      </w:r>
      <w:proofErr w:type="spellEnd"/>
    </w:p>
    <w:p w:rsidR="00C754DE" w:rsidRPr="008F266D" w:rsidRDefault="00C754DE" w:rsidP="00C754DE">
      <w:pPr>
        <w:pStyle w:val="Odstavecseseznamem"/>
        <w:numPr>
          <w:ilvl w:val="0"/>
          <w:numId w:val="14"/>
        </w:numPr>
        <w:rPr>
          <w:rFonts w:ascii="Times New Roman" w:hAnsi="Times New Roman" w:cs="Times New Roman"/>
          <w:sz w:val="24"/>
        </w:rPr>
      </w:pPr>
      <w:r w:rsidRPr="008F266D">
        <w:rPr>
          <w:rFonts w:ascii="Times New Roman" w:hAnsi="Times New Roman" w:cs="Times New Roman"/>
          <w:sz w:val="24"/>
        </w:rPr>
        <w:t>Z doporučení</w:t>
      </w:r>
    </w:p>
    <w:p w:rsidR="00C754DE" w:rsidRPr="008F266D" w:rsidRDefault="00C754DE" w:rsidP="00C754DE">
      <w:pPr>
        <w:pStyle w:val="Odstavecseseznamem"/>
        <w:numPr>
          <w:ilvl w:val="0"/>
          <w:numId w:val="14"/>
        </w:numPr>
        <w:rPr>
          <w:rFonts w:ascii="Times New Roman" w:hAnsi="Times New Roman" w:cs="Times New Roman"/>
          <w:sz w:val="24"/>
        </w:rPr>
      </w:pPr>
      <w:r w:rsidRPr="008F266D">
        <w:rPr>
          <w:rFonts w:ascii="Times New Roman" w:hAnsi="Times New Roman" w:cs="Times New Roman"/>
          <w:sz w:val="24"/>
        </w:rPr>
        <w:t>Z letáčku</w:t>
      </w:r>
    </w:p>
    <w:p w:rsidR="00C754DE" w:rsidRPr="008F266D" w:rsidRDefault="00C754DE" w:rsidP="00C754DE">
      <w:pPr>
        <w:pStyle w:val="Odstavecseseznamem"/>
        <w:numPr>
          <w:ilvl w:val="0"/>
          <w:numId w:val="14"/>
        </w:numPr>
        <w:rPr>
          <w:rFonts w:ascii="Times New Roman" w:hAnsi="Times New Roman" w:cs="Times New Roman"/>
          <w:sz w:val="24"/>
        </w:rPr>
      </w:pPr>
      <w:r>
        <w:rPr>
          <w:rFonts w:ascii="Times New Roman" w:hAnsi="Times New Roman" w:cs="Times New Roman"/>
          <w:sz w:val="24"/>
        </w:rPr>
        <w:t>Z webových stránek</w:t>
      </w:r>
    </w:p>
    <w:p w:rsidR="00C754DE" w:rsidRPr="008F266D" w:rsidRDefault="00C754DE" w:rsidP="00C754DE">
      <w:pPr>
        <w:pStyle w:val="Odstavecseseznamem"/>
        <w:numPr>
          <w:ilvl w:val="0"/>
          <w:numId w:val="14"/>
        </w:numPr>
        <w:rPr>
          <w:rFonts w:ascii="Times New Roman" w:hAnsi="Times New Roman" w:cs="Times New Roman"/>
          <w:sz w:val="24"/>
        </w:rPr>
      </w:pPr>
      <w:r w:rsidRPr="008F266D">
        <w:rPr>
          <w:rFonts w:ascii="Times New Roman" w:hAnsi="Times New Roman" w:cs="Times New Roman"/>
          <w:sz w:val="24"/>
        </w:rPr>
        <w:t>Jinak. Jak? …………………………….</w:t>
      </w:r>
    </w:p>
    <w:p w:rsidR="00C754DE" w:rsidRPr="008F266D" w:rsidRDefault="00C754DE" w:rsidP="00C754DE">
      <w:pPr>
        <w:pStyle w:val="Odstavecseseznamem"/>
        <w:numPr>
          <w:ilvl w:val="0"/>
          <w:numId w:val="8"/>
        </w:numPr>
        <w:rPr>
          <w:rFonts w:ascii="Times New Roman" w:hAnsi="Times New Roman" w:cs="Times New Roman"/>
          <w:sz w:val="24"/>
        </w:rPr>
      </w:pPr>
      <w:r w:rsidRPr="008F266D">
        <w:rPr>
          <w:rFonts w:ascii="Times New Roman" w:hAnsi="Times New Roman" w:cs="Times New Roman"/>
          <w:sz w:val="24"/>
        </w:rPr>
        <w:t>Jste na představení?</w:t>
      </w:r>
    </w:p>
    <w:p w:rsidR="00C754DE" w:rsidRPr="008F266D" w:rsidRDefault="00C754DE" w:rsidP="00C754DE">
      <w:pPr>
        <w:pStyle w:val="Odstavecseseznamem"/>
        <w:numPr>
          <w:ilvl w:val="0"/>
          <w:numId w:val="15"/>
        </w:numPr>
        <w:rPr>
          <w:rFonts w:ascii="Times New Roman" w:hAnsi="Times New Roman" w:cs="Times New Roman"/>
          <w:sz w:val="24"/>
        </w:rPr>
      </w:pPr>
      <w:r w:rsidRPr="008F266D">
        <w:rPr>
          <w:rFonts w:ascii="Times New Roman" w:hAnsi="Times New Roman" w:cs="Times New Roman"/>
          <w:sz w:val="24"/>
        </w:rPr>
        <w:t>Poprvé</w:t>
      </w:r>
    </w:p>
    <w:p w:rsidR="00C754DE" w:rsidRPr="008F266D" w:rsidRDefault="00C754DE" w:rsidP="00C754DE">
      <w:pPr>
        <w:pStyle w:val="Odstavecseseznamem"/>
        <w:numPr>
          <w:ilvl w:val="0"/>
          <w:numId w:val="15"/>
        </w:numPr>
        <w:rPr>
          <w:rFonts w:ascii="Times New Roman" w:hAnsi="Times New Roman" w:cs="Times New Roman"/>
          <w:sz w:val="24"/>
        </w:rPr>
      </w:pPr>
      <w:r w:rsidRPr="008F266D">
        <w:rPr>
          <w:rFonts w:ascii="Times New Roman" w:hAnsi="Times New Roman" w:cs="Times New Roman"/>
          <w:sz w:val="24"/>
        </w:rPr>
        <w:t>Jsem pravidelný návštěvník</w:t>
      </w:r>
    </w:p>
    <w:p w:rsidR="00C754DE" w:rsidRPr="008F266D" w:rsidRDefault="00C754DE" w:rsidP="00C754DE">
      <w:pPr>
        <w:pStyle w:val="Odstavecseseznamem"/>
        <w:numPr>
          <w:ilvl w:val="0"/>
          <w:numId w:val="15"/>
        </w:numPr>
        <w:rPr>
          <w:rFonts w:ascii="Times New Roman" w:hAnsi="Times New Roman" w:cs="Times New Roman"/>
          <w:sz w:val="24"/>
        </w:rPr>
      </w:pPr>
      <w:r w:rsidRPr="008F266D">
        <w:rPr>
          <w:rFonts w:ascii="Times New Roman" w:hAnsi="Times New Roman" w:cs="Times New Roman"/>
          <w:sz w:val="24"/>
        </w:rPr>
        <w:t>Chodím nepr</w:t>
      </w:r>
      <w:r>
        <w:rPr>
          <w:rFonts w:ascii="Times New Roman" w:hAnsi="Times New Roman" w:cs="Times New Roman"/>
          <w:sz w:val="24"/>
        </w:rPr>
        <w:t>avidelně</w:t>
      </w:r>
      <w:r w:rsidRPr="008F266D">
        <w:rPr>
          <w:rFonts w:ascii="Times New Roman" w:hAnsi="Times New Roman" w:cs="Times New Roman"/>
          <w:sz w:val="24"/>
        </w:rPr>
        <w:t xml:space="preserve"> (kolik krát za rok?) ……………………</w:t>
      </w:r>
    </w:p>
    <w:p w:rsidR="00C754DE" w:rsidRPr="008F266D" w:rsidRDefault="00C754DE" w:rsidP="00C754DE">
      <w:pPr>
        <w:pStyle w:val="Odstavecseseznamem"/>
        <w:numPr>
          <w:ilvl w:val="0"/>
          <w:numId w:val="8"/>
        </w:numPr>
        <w:rPr>
          <w:rFonts w:ascii="Times New Roman" w:hAnsi="Times New Roman" w:cs="Times New Roman"/>
          <w:sz w:val="24"/>
        </w:rPr>
      </w:pPr>
      <w:r w:rsidRPr="008F266D">
        <w:rPr>
          <w:rFonts w:ascii="Times New Roman" w:hAnsi="Times New Roman" w:cs="Times New Roman"/>
          <w:sz w:val="24"/>
        </w:rPr>
        <w:t>Ceny vstupenky by měla být</w:t>
      </w:r>
    </w:p>
    <w:p w:rsidR="00C754DE" w:rsidRPr="008F266D" w:rsidRDefault="00C754DE" w:rsidP="00C754DE">
      <w:pPr>
        <w:pStyle w:val="Odstavecseseznamem"/>
        <w:numPr>
          <w:ilvl w:val="0"/>
          <w:numId w:val="18"/>
        </w:numPr>
        <w:rPr>
          <w:rFonts w:ascii="Times New Roman" w:hAnsi="Times New Roman" w:cs="Times New Roman"/>
          <w:sz w:val="24"/>
        </w:rPr>
      </w:pPr>
      <w:r w:rsidRPr="008F266D">
        <w:rPr>
          <w:rFonts w:ascii="Times New Roman" w:hAnsi="Times New Roman" w:cs="Times New Roman"/>
          <w:sz w:val="24"/>
        </w:rPr>
        <w:t>Vyšší</w:t>
      </w:r>
    </w:p>
    <w:p w:rsidR="00C754DE" w:rsidRPr="008F266D" w:rsidRDefault="00C754DE" w:rsidP="00C754DE">
      <w:pPr>
        <w:pStyle w:val="Odstavecseseznamem"/>
        <w:numPr>
          <w:ilvl w:val="0"/>
          <w:numId w:val="18"/>
        </w:numPr>
        <w:rPr>
          <w:rFonts w:ascii="Times New Roman" w:hAnsi="Times New Roman" w:cs="Times New Roman"/>
          <w:sz w:val="24"/>
        </w:rPr>
      </w:pPr>
      <w:r w:rsidRPr="008F266D">
        <w:rPr>
          <w:rFonts w:ascii="Times New Roman" w:hAnsi="Times New Roman" w:cs="Times New Roman"/>
          <w:sz w:val="24"/>
        </w:rPr>
        <w:t>Nižší</w:t>
      </w:r>
    </w:p>
    <w:p w:rsidR="00C754DE" w:rsidRPr="008F266D" w:rsidRDefault="00C754DE" w:rsidP="00C754DE">
      <w:pPr>
        <w:pStyle w:val="Odstavecseseznamem"/>
        <w:numPr>
          <w:ilvl w:val="0"/>
          <w:numId w:val="18"/>
        </w:numPr>
        <w:rPr>
          <w:rFonts w:ascii="Times New Roman" w:hAnsi="Times New Roman" w:cs="Times New Roman"/>
          <w:sz w:val="24"/>
        </w:rPr>
      </w:pPr>
      <w:r w:rsidRPr="008F266D">
        <w:rPr>
          <w:rFonts w:ascii="Times New Roman" w:hAnsi="Times New Roman" w:cs="Times New Roman"/>
          <w:sz w:val="24"/>
        </w:rPr>
        <w:t>Je akorát</w:t>
      </w:r>
    </w:p>
    <w:p w:rsidR="00C754DE" w:rsidRDefault="00C754DE" w:rsidP="00C754DE">
      <w:pPr>
        <w:rPr>
          <w:rFonts w:ascii="Times New Roman" w:hAnsi="Times New Roman" w:cs="Times New Roman"/>
          <w:sz w:val="24"/>
        </w:rPr>
      </w:pPr>
    </w:p>
    <w:p w:rsidR="00C754DE" w:rsidRPr="00602AED" w:rsidRDefault="00C754DE" w:rsidP="00835C00">
      <w:pPr>
        <w:spacing w:after="0" w:line="360" w:lineRule="auto"/>
        <w:jc w:val="both"/>
        <w:textAlignment w:val="baseline"/>
        <w:rPr>
          <w:rFonts w:ascii="Times New Roman" w:eastAsia="Times New Roman" w:hAnsi="Times New Roman" w:cs="Times New Roman"/>
          <w:color w:val="000000"/>
          <w:sz w:val="24"/>
          <w:szCs w:val="24"/>
        </w:rPr>
      </w:pPr>
    </w:p>
    <w:sectPr w:rsidR="00C754DE" w:rsidRPr="00602AED" w:rsidSect="00F3280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imona" w:date="2013-11-07T23:36:00Z" w:initials="S">
    <w:p w:rsidR="00E8031C" w:rsidRDefault="00E8031C">
      <w:pPr>
        <w:pStyle w:val="Textkomente"/>
      </w:pPr>
      <w:r>
        <w:rPr>
          <w:rStyle w:val="Odkaznakoment"/>
        </w:rPr>
        <w:annotationRef/>
      </w:r>
      <w:r>
        <w:t>Nejde o vzorovou práci, ale o inspiraci  - důležité jsou komentáře, které upozorňují na nedostatky. Věnujte jim prosím pozornost.</w:t>
      </w:r>
    </w:p>
    <w:p w:rsidR="00E8031C" w:rsidRDefault="00E8031C">
      <w:pPr>
        <w:pStyle w:val="Textkomente"/>
      </w:pPr>
      <w:r>
        <w:t>POT nemá ani požadovanou strukturu, zvláště v úvodní části je nutné ho poskládat jinak.</w:t>
      </w:r>
    </w:p>
  </w:comment>
  <w:comment w:id="3" w:author="Škarabelová" w:date="2013-11-07T23:35:00Z" w:initials="Š">
    <w:p w:rsidR="00CE0949" w:rsidRDefault="00CE0949">
      <w:pPr>
        <w:pStyle w:val="Textkomente"/>
      </w:pPr>
      <w:r>
        <w:rPr>
          <w:rStyle w:val="Odkaznakoment"/>
        </w:rPr>
        <w:annotationRef/>
      </w:r>
      <w:r>
        <w:t>Součást vnitřní analýzy</w:t>
      </w:r>
      <w:r w:rsidR="00E8031C">
        <w:t>, bez připomínek</w:t>
      </w:r>
    </w:p>
  </w:comment>
  <w:comment w:id="7" w:author="Škarabelová" w:date="2013-11-07T23:36:00Z" w:initials="Š">
    <w:p w:rsidR="00CE0949" w:rsidRDefault="00CE0949">
      <w:pPr>
        <w:pStyle w:val="Textkomente"/>
      </w:pPr>
      <w:r>
        <w:rPr>
          <w:rStyle w:val="Odkaznakoment"/>
        </w:rPr>
        <w:annotationRef/>
      </w:r>
      <w:r>
        <w:t>Předpokladem pro kvalitní vyhotovení SWOT jsou vnější a vnitřní analýzy. Výsledkem jich je SWOT.</w:t>
      </w:r>
    </w:p>
    <w:p w:rsidR="00CE0949" w:rsidRDefault="00CE0949">
      <w:pPr>
        <w:pStyle w:val="Textkomente"/>
      </w:pPr>
      <w:r>
        <w:t xml:space="preserve">Tuto SWOT pro </w:t>
      </w:r>
      <w:proofErr w:type="spellStart"/>
      <w:r>
        <w:t>nebrát</w:t>
      </w:r>
      <w:proofErr w:type="spellEnd"/>
      <w:r>
        <w:t xml:space="preserve"> jako vhodný příklad. Plus minus matici není třeba vytvářet. Místo </w:t>
      </w:r>
      <w:r w:rsidR="00E8031C">
        <w:t>ní se zaměřte na stanovení cílů a doporučení vhodné strategie.</w:t>
      </w:r>
    </w:p>
  </w:comment>
  <w:comment w:id="19" w:author="Škarabelová" w:date="2013-11-07T23:37:00Z" w:initials="Š">
    <w:p w:rsidR="00CE0949" w:rsidRDefault="00CE0949">
      <w:pPr>
        <w:pStyle w:val="Textkomente"/>
      </w:pPr>
      <w:r>
        <w:rPr>
          <w:rStyle w:val="Odkaznakoment"/>
        </w:rPr>
        <w:annotationRef/>
      </w:r>
      <w:r>
        <w:t>Součást vnějších analýz</w:t>
      </w:r>
      <w:r w:rsidR="00E8031C">
        <w:t>, obsahově ok.</w:t>
      </w:r>
    </w:p>
  </w:comment>
  <w:comment w:id="28" w:author="Škarabelová" w:date="2013-10-26T14:06:00Z" w:initials="Š">
    <w:p w:rsidR="00CE0949" w:rsidRDefault="00CE0949">
      <w:pPr>
        <w:pStyle w:val="Textkomente"/>
      </w:pPr>
      <w:r>
        <w:rPr>
          <w:rStyle w:val="Odkaznakoment"/>
        </w:rPr>
        <w:annotationRef/>
      </w:r>
      <w:r>
        <w:t xml:space="preserve">Jedna ze strategií, bude fajn, se nad ní v POTU zamyslet, ale rozvíjet jen tu ze 4 </w:t>
      </w:r>
      <w:proofErr w:type="spellStart"/>
      <w:r>
        <w:t>ansoffových</w:t>
      </w:r>
      <w:proofErr w:type="spellEnd"/>
      <w:r>
        <w:t xml:space="preserve"> </w:t>
      </w:r>
      <w:proofErr w:type="spellStart"/>
      <w:r>
        <w:t>strategíí</w:t>
      </w:r>
      <w:proofErr w:type="spellEnd"/>
      <w:r>
        <w:t xml:space="preserve">, která vám </w:t>
      </w:r>
      <w:proofErr w:type="spellStart"/>
      <w:r>
        <w:t>příjde</w:t>
      </w:r>
      <w:proofErr w:type="spellEnd"/>
      <w:r>
        <w:t xml:space="preserve"> nejsmysluplnější</w:t>
      </w:r>
    </w:p>
  </w:comment>
  <w:comment w:id="34" w:author="Škarabelová" w:date="2013-11-07T23:39:00Z" w:initials="Š">
    <w:p w:rsidR="00CE0949" w:rsidRDefault="00CE0949">
      <w:pPr>
        <w:pStyle w:val="Textkomente"/>
      </w:pPr>
      <w:r>
        <w:rPr>
          <w:rStyle w:val="Odkaznakoment"/>
        </w:rPr>
        <w:annotationRef/>
      </w:r>
      <w:r>
        <w:t>Vyhovuje</w:t>
      </w:r>
      <w:r w:rsidR="00E8031C">
        <w:t>, i když by mohlo být více konkrétní a promyšlené, zvláště provázanost s náklady.</w:t>
      </w:r>
    </w:p>
  </w:comment>
  <w:comment w:id="43" w:author="Škarabelová" w:date="2013-10-26T14:07:00Z" w:initials="Š">
    <w:p w:rsidR="00CE0949" w:rsidRDefault="00CE0949">
      <w:pPr>
        <w:pStyle w:val="Textkomente"/>
      </w:pPr>
      <w:r>
        <w:rPr>
          <w:rStyle w:val="Odkaznakoment"/>
        </w:rPr>
        <w:annotationRef/>
      </w:r>
      <w:r>
        <w:t>Vyhovuje, ale akcentovat více konkrétní návrhy sponzorů a protiplnění</w:t>
      </w:r>
    </w:p>
  </w:comment>
  <w:comment w:id="51" w:author="Škarabelová" w:date="2013-10-26T14:07:00Z" w:initials="Š">
    <w:p w:rsidR="00CE0949" w:rsidRDefault="00CE0949">
      <w:pPr>
        <w:pStyle w:val="Textkomente"/>
      </w:pPr>
      <w:r>
        <w:rPr>
          <w:rStyle w:val="Odkaznakoment"/>
        </w:rPr>
        <w:annotationRef/>
      </w:r>
      <w:r>
        <w:t>Vyhovuje</w:t>
      </w:r>
    </w:p>
  </w:comment>
  <w:comment w:id="65" w:author="Škarabelová" w:date="2013-11-07T23:40:00Z" w:initials="Š">
    <w:p w:rsidR="00CE0949" w:rsidRDefault="00CE0949">
      <w:pPr>
        <w:pStyle w:val="Textkomente"/>
      </w:pPr>
      <w:r>
        <w:rPr>
          <w:rStyle w:val="Odkaznakoment"/>
        </w:rPr>
        <w:annotationRef/>
      </w:r>
      <w:r>
        <w:t>Může být více konkrétní.  Lze se zaměřit i na váhu, dosah a frekvenci sdělení.</w:t>
      </w:r>
      <w:r w:rsidR="00E8031C">
        <w:t xml:space="preserve"> Zde pojatý je všeobjímající a klouže po povrchu.</w:t>
      </w:r>
    </w:p>
  </w:comment>
  <w:comment w:id="67" w:author="Simona" w:date="2013-11-07T23:41:00Z" w:initials="S">
    <w:p w:rsidR="00E8031C" w:rsidRDefault="00E8031C">
      <w:pPr>
        <w:pStyle w:val="Textkomente"/>
      </w:pPr>
      <w:r>
        <w:rPr>
          <w:rStyle w:val="Odkaznakoment"/>
        </w:rPr>
        <w:annotationRef/>
      </w:r>
      <w:r>
        <w:t>V podstatě žádná nenavržena.</w:t>
      </w:r>
    </w:p>
  </w:comment>
  <w:comment w:id="68" w:author="Simona" w:date="2013-11-07T23:41:00Z" w:initials="S">
    <w:p w:rsidR="00E8031C" w:rsidRDefault="00E8031C">
      <w:pPr>
        <w:pStyle w:val="Textkomente"/>
      </w:pPr>
      <w:r>
        <w:rPr>
          <w:rStyle w:val="Odkaznakoment"/>
        </w:rPr>
        <w:annotationRef/>
      </w:r>
      <w:r>
        <w:t>Od tohoto by se mohla např. odvinout mediální kampaň, třeba ale pojmout konkrétně, napsat JAK s tím pracovat, ne, že by bylo fajn s tím pracovat….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93" w:rsidRDefault="00CE7693" w:rsidP="00A7422D">
      <w:pPr>
        <w:spacing w:after="0" w:line="240" w:lineRule="auto"/>
      </w:pPr>
      <w:r>
        <w:separator/>
      </w:r>
    </w:p>
  </w:endnote>
  <w:endnote w:type="continuationSeparator" w:id="0">
    <w:p w:rsidR="00CE7693" w:rsidRDefault="00CE7693" w:rsidP="00A7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93258"/>
      <w:docPartObj>
        <w:docPartGallery w:val="Page Numbers (Bottom of Page)"/>
        <w:docPartUnique/>
      </w:docPartObj>
    </w:sdtPr>
    <w:sdtEndPr/>
    <w:sdtContent>
      <w:p w:rsidR="001831B4" w:rsidRDefault="00CE7693">
        <w:pPr>
          <w:pStyle w:val="Zpat"/>
          <w:jc w:val="right"/>
        </w:pPr>
        <w:r>
          <w:fldChar w:fldCharType="begin"/>
        </w:r>
        <w:r>
          <w:instrText>PAGE   \* MERGEFORMAT</w:instrText>
        </w:r>
        <w:r>
          <w:fldChar w:fldCharType="separate"/>
        </w:r>
        <w:r w:rsidR="00E8031C">
          <w:rPr>
            <w:noProof/>
          </w:rPr>
          <w:t>33</w:t>
        </w:r>
        <w:r>
          <w:rPr>
            <w:noProof/>
          </w:rPr>
          <w:fldChar w:fldCharType="end"/>
        </w:r>
      </w:p>
    </w:sdtContent>
  </w:sdt>
  <w:p w:rsidR="001831B4" w:rsidRDefault="001831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93" w:rsidRDefault="00CE7693" w:rsidP="00A7422D">
      <w:pPr>
        <w:spacing w:after="0" w:line="240" w:lineRule="auto"/>
      </w:pPr>
      <w:r>
        <w:separator/>
      </w:r>
    </w:p>
  </w:footnote>
  <w:footnote w:type="continuationSeparator" w:id="0">
    <w:p w:rsidR="00CE7693" w:rsidRDefault="00CE7693" w:rsidP="00A7422D">
      <w:pPr>
        <w:spacing w:after="0" w:line="240" w:lineRule="auto"/>
      </w:pPr>
      <w:r>
        <w:continuationSeparator/>
      </w:r>
    </w:p>
  </w:footnote>
  <w:footnote w:id="1">
    <w:p w:rsidR="001831B4" w:rsidRPr="00602AED" w:rsidRDefault="001831B4">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VAŠTÍKOVÁ, Miroslava. </w:t>
      </w:r>
      <w:r w:rsidRPr="00602AED">
        <w:rPr>
          <w:rFonts w:ascii="Times New Roman" w:hAnsi="Times New Roman" w:cs="Times New Roman"/>
          <w:i/>
          <w:iCs/>
          <w:sz w:val="16"/>
          <w:szCs w:val="16"/>
        </w:rPr>
        <w:t>Marketing služeb: efektivně a moderně</w:t>
      </w:r>
      <w:r w:rsidRPr="00602AED">
        <w:rPr>
          <w:rFonts w:ascii="Times New Roman" w:hAnsi="Times New Roman" w:cs="Times New Roman"/>
          <w:sz w:val="16"/>
          <w:szCs w:val="16"/>
        </w:rPr>
        <w:t xml:space="preserve">. 1. vyd. Praha: </w:t>
      </w:r>
      <w:proofErr w:type="spellStart"/>
      <w:r w:rsidRPr="00602AED">
        <w:rPr>
          <w:rFonts w:ascii="Times New Roman" w:hAnsi="Times New Roman" w:cs="Times New Roman"/>
          <w:sz w:val="16"/>
          <w:szCs w:val="16"/>
        </w:rPr>
        <w:t>Grada</w:t>
      </w:r>
      <w:proofErr w:type="spellEnd"/>
      <w:r w:rsidRPr="00602AED">
        <w:rPr>
          <w:rFonts w:ascii="Times New Roman" w:hAnsi="Times New Roman" w:cs="Times New Roman"/>
          <w:sz w:val="16"/>
          <w:szCs w:val="16"/>
        </w:rPr>
        <w:t>, 2008, 232 s. ISBN 978-80-247-2721-9.</w:t>
      </w:r>
    </w:p>
  </w:footnote>
  <w:footnote w:id="2">
    <w:p w:rsidR="001831B4" w:rsidRPr="00602AED" w:rsidRDefault="001831B4">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Pr>
          <w:rFonts w:ascii="Times New Roman" w:hAnsi="Times New Roman" w:cs="Times New Roman"/>
          <w:sz w:val="16"/>
          <w:szCs w:val="16"/>
        </w:rPr>
        <w:t>tamtéž</w:t>
      </w:r>
    </w:p>
  </w:footnote>
  <w:footnote w:id="3">
    <w:p w:rsidR="001831B4" w:rsidRDefault="001831B4">
      <w:pPr>
        <w:pStyle w:val="Textpoznpodarou"/>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Pr>
          <w:rFonts w:ascii="Times New Roman" w:hAnsi="Times New Roman" w:cs="Times New Roman"/>
          <w:sz w:val="16"/>
          <w:szCs w:val="16"/>
        </w:rPr>
        <w:t>tamtéž</w:t>
      </w:r>
    </w:p>
  </w:footnote>
  <w:footnote w:id="4">
    <w:p w:rsidR="001831B4" w:rsidRPr="00602AED" w:rsidRDefault="001831B4">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eastAsia="Times New Roman" w:hAnsi="Times New Roman" w:cs="Times New Roman"/>
          <w:color w:val="000000"/>
          <w:sz w:val="16"/>
          <w:szCs w:val="16"/>
        </w:rPr>
        <w:t>VAŠTÍKOVÁ, Miroslava. </w:t>
      </w:r>
      <w:r w:rsidRPr="00602AED">
        <w:rPr>
          <w:rFonts w:ascii="Times New Roman" w:eastAsia="Times New Roman" w:hAnsi="Times New Roman" w:cs="Times New Roman"/>
          <w:i/>
          <w:iCs/>
          <w:color w:val="000000"/>
          <w:sz w:val="16"/>
          <w:szCs w:val="16"/>
        </w:rPr>
        <w:t>Marketing služeb: efektivně a moderně</w:t>
      </w:r>
      <w:r w:rsidRPr="00602AED">
        <w:rPr>
          <w:rFonts w:ascii="Times New Roman" w:eastAsia="Times New Roman" w:hAnsi="Times New Roman" w:cs="Times New Roman"/>
          <w:color w:val="000000"/>
          <w:sz w:val="16"/>
          <w:szCs w:val="16"/>
        </w:rPr>
        <w:t xml:space="preserve">. 1. vyd. Praha: </w:t>
      </w:r>
      <w:proofErr w:type="spellStart"/>
      <w:r w:rsidRPr="00602AED">
        <w:rPr>
          <w:rFonts w:ascii="Times New Roman" w:eastAsia="Times New Roman" w:hAnsi="Times New Roman" w:cs="Times New Roman"/>
          <w:color w:val="000000"/>
          <w:sz w:val="16"/>
          <w:szCs w:val="16"/>
        </w:rPr>
        <w:t>Grada</w:t>
      </w:r>
      <w:proofErr w:type="spellEnd"/>
      <w:r w:rsidRPr="00602AED">
        <w:rPr>
          <w:rFonts w:ascii="Times New Roman" w:eastAsia="Times New Roman" w:hAnsi="Times New Roman" w:cs="Times New Roman"/>
          <w:color w:val="000000"/>
          <w:sz w:val="16"/>
          <w:szCs w:val="16"/>
        </w:rPr>
        <w:t>, 2008, 232 s. ISBN 978-80-247-2721-9.</w:t>
      </w:r>
    </w:p>
  </w:footnote>
  <w:footnote w:id="5">
    <w:p w:rsidR="001831B4" w:rsidRDefault="001831B4">
      <w:pPr>
        <w:pStyle w:val="Textpoznpodarou"/>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eastAsia="Times New Roman" w:hAnsi="Times New Roman" w:cs="Times New Roman"/>
          <w:color w:val="000000"/>
          <w:sz w:val="16"/>
          <w:szCs w:val="16"/>
        </w:rPr>
        <w:t>tamtéž</w:t>
      </w:r>
    </w:p>
  </w:footnote>
  <w:footnote w:id="6">
    <w:p w:rsidR="001831B4" w:rsidRPr="00602AED" w:rsidRDefault="001831B4">
      <w:pPr>
        <w:pStyle w:val="Textpoznpodarou"/>
        <w:rPr>
          <w:rFonts w:ascii="Times New Roman" w:hAnsi="Times New Roman" w:cs="Times New Roman"/>
          <w:color w:val="000000"/>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hAnsi="Times New Roman" w:cs="Times New Roman"/>
          <w:color w:val="000000"/>
          <w:sz w:val="16"/>
          <w:szCs w:val="16"/>
        </w:rPr>
        <w:t>Škarabelová, Simona: Marketing ve veřejném sektoru, DSO, Brno 2005</w:t>
      </w:r>
    </w:p>
  </w:footnote>
  <w:footnote w:id="7">
    <w:p w:rsidR="001831B4" w:rsidRDefault="001831B4">
      <w:pPr>
        <w:pStyle w:val="Textpoznpodarou"/>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hAnsi="Times New Roman" w:cs="Times New Roman"/>
          <w:color w:val="000000"/>
          <w:sz w:val="16"/>
          <w:szCs w:val="16"/>
        </w:rPr>
        <w:t xml:space="preserve">Jakubíková, Dagmar: Strategický marketing, 1. vyd., </w:t>
      </w:r>
      <w:proofErr w:type="gramStart"/>
      <w:r w:rsidRPr="00602AED">
        <w:rPr>
          <w:rFonts w:ascii="Times New Roman" w:hAnsi="Times New Roman" w:cs="Times New Roman"/>
          <w:color w:val="000000"/>
          <w:sz w:val="16"/>
          <w:szCs w:val="16"/>
        </w:rPr>
        <w:t xml:space="preserve">Praha : </w:t>
      </w:r>
      <w:proofErr w:type="spellStart"/>
      <w:r w:rsidRPr="00602AED">
        <w:rPr>
          <w:rFonts w:ascii="Times New Roman" w:hAnsi="Times New Roman" w:cs="Times New Roman"/>
          <w:color w:val="000000"/>
          <w:sz w:val="16"/>
          <w:szCs w:val="16"/>
        </w:rPr>
        <w:t>Grada</w:t>
      </w:r>
      <w:proofErr w:type="spellEnd"/>
      <w:proofErr w:type="gramEnd"/>
      <w:r w:rsidRPr="00602AED">
        <w:rPr>
          <w:rFonts w:ascii="Times New Roman" w:hAnsi="Times New Roman" w:cs="Times New Roman"/>
          <w:color w:val="000000"/>
          <w:sz w:val="16"/>
          <w:szCs w:val="16"/>
        </w:rPr>
        <w:t>, 2008, 267 s., ISBN 9788024726908</w:t>
      </w:r>
    </w:p>
  </w:footnote>
  <w:footnote w:id="8">
    <w:p w:rsidR="001831B4" w:rsidRPr="00071D9E" w:rsidRDefault="001831B4" w:rsidP="00E22B21">
      <w:pPr>
        <w:autoSpaceDE w:val="0"/>
        <w:autoSpaceDN w:val="0"/>
        <w:adjustRightInd w:val="0"/>
        <w:spacing w:line="240" w:lineRule="auto"/>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POLÁČKOVÁ, Z. Fundraisingové aktivity: Jak získat finanční prostředky od místní komunity, 1. vy</w:t>
      </w:r>
      <w:r>
        <w:rPr>
          <w:rFonts w:ascii="Times New Roman" w:hAnsi="Times New Roman" w:cs="Times New Roman"/>
          <w:sz w:val="16"/>
          <w:szCs w:val="16"/>
        </w:rPr>
        <w:t>d. Praha: Portál 2005</w:t>
      </w:r>
      <w:r w:rsidRPr="00071D9E">
        <w:rPr>
          <w:rFonts w:ascii="TimesNewRoman" w:hAnsi="TimesNewRoman" w:cs="TimesNewRoman"/>
          <w:sz w:val="16"/>
          <w:szCs w:val="24"/>
        </w:rPr>
        <w:t xml:space="preserve">120 s. </w:t>
      </w:r>
      <w:r w:rsidRPr="00071D9E">
        <w:rPr>
          <w:rFonts w:ascii="Times New Roman" w:hAnsi="Times New Roman" w:cs="Times New Roman"/>
          <w:sz w:val="16"/>
          <w:szCs w:val="24"/>
        </w:rPr>
        <w:t>ISBN 80 – 7178 – 694 – 2.</w:t>
      </w:r>
    </w:p>
  </w:footnote>
  <w:footnote w:id="9">
    <w:p w:rsidR="001831B4" w:rsidRPr="00E22B21" w:rsidRDefault="001831B4" w:rsidP="00E22B21">
      <w:pPr>
        <w:autoSpaceDE w:val="0"/>
        <w:autoSpaceDN w:val="0"/>
        <w:adjustRightInd w:val="0"/>
        <w:spacing w:line="240" w:lineRule="auto"/>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LEDVINOVÁ, J., PEŠTA, K. Základy </w:t>
      </w:r>
      <w:proofErr w:type="spellStart"/>
      <w:r w:rsidRPr="00602AED">
        <w:rPr>
          <w:rFonts w:ascii="Times New Roman" w:hAnsi="Times New Roman" w:cs="Times New Roman"/>
          <w:sz w:val="16"/>
          <w:szCs w:val="16"/>
        </w:rPr>
        <w:t>fundraisingu</w:t>
      </w:r>
      <w:proofErr w:type="spellEnd"/>
      <w:r w:rsidRPr="00602AED">
        <w:rPr>
          <w:rFonts w:ascii="Times New Roman" w:hAnsi="Times New Roman" w:cs="Times New Roman"/>
          <w:sz w:val="16"/>
          <w:szCs w:val="16"/>
        </w:rPr>
        <w:t xml:space="preserve"> aneb jak získat peníze na prospěšnou č</w:t>
      </w:r>
      <w:r>
        <w:rPr>
          <w:rFonts w:ascii="Times New Roman" w:hAnsi="Times New Roman" w:cs="Times New Roman"/>
          <w:sz w:val="16"/>
          <w:szCs w:val="16"/>
        </w:rPr>
        <w:t>innost, 1. vyd. Praha: ICN 1996</w:t>
      </w:r>
    </w:p>
  </w:footnote>
  <w:footnote w:id="10">
    <w:p w:rsidR="001831B4" w:rsidRPr="00602AED" w:rsidRDefault="001831B4">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PAĎOUROVÁ, Veronika. </w:t>
      </w:r>
      <w:r w:rsidRPr="00602AED">
        <w:rPr>
          <w:rFonts w:ascii="Times New Roman" w:hAnsi="Times New Roman" w:cs="Times New Roman"/>
          <w:i/>
          <w:iCs/>
          <w:sz w:val="16"/>
          <w:szCs w:val="16"/>
        </w:rPr>
        <w:t>Analýza sponzorských aktivit vybraného podniku</w:t>
      </w:r>
      <w:r w:rsidRPr="00602AED">
        <w:rPr>
          <w:rFonts w:ascii="Times New Roman" w:hAnsi="Times New Roman" w:cs="Times New Roman"/>
          <w:sz w:val="16"/>
          <w:szCs w:val="16"/>
        </w:rPr>
        <w:t>. Brno, 2007. Diplomová práce. Masarykova univerzita.</w:t>
      </w:r>
    </w:p>
  </w:footnote>
  <w:footnote w:id="11">
    <w:p w:rsidR="001831B4" w:rsidRPr="00602AED" w:rsidRDefault="001831B4">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eastAsia="Calibri" w:hAnsi="Times New Roman" w:cs="Times New Roman"/>
          <w:sz w:val="16"/>
          <w:szCs w:val="16"/>
        </w:rPr>
        <w:t>FORET, M. Marketingová komunikace. 1997. s 80</w:t>
      </w:r>
    </w:p>
  </w:footnote>
  <w:footnote w:id="12">
    <w:p w:rsidR="001831B4" w:rsidRDefault="001831B4">
      <w:pPr>
        <w:pStyle w:val="Textpoznpodarou"/>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w:t>
      </w:r>
      <w:r w:rsidRPr="00602AED">
        <w:rPr>
          <w:rFonts w:ascii="Times New Roman" w:eastAsia="Calibri" w:hAnsi="Times New Roman" w:cs="Times New Roman"/>
          <w:caps/>
          <w:sz w:val="16"/>
          <w:szCs w:val="16"/>
        </w:rPr>
        <w:t>Klincewicz, K. „</w:t>
      </w:r>
      <w:proofErr w:type="spellStart"/>
      <w:r w:rsidRPr="00602AED">
        <w:rPr>
          <w:rFonts w:ascii="Times New Roman" w:eastAsia="Calibri" w:hAnsi="Times New Roman" w:cs="Times New Roman"/>
          <w:sz w:val="16"/>
          <w:szCs w:val="16"/>
        </w:rPr>
        <w:t>Ethical</w:t>
      </w:r>
      <w:proofErr w:type="spellEnd"/>
      <w:r w:rsidRPr="00602AED">
        <w:rPr>
          <w:rFonts w:ascii="Times New Roman" w:eastAsia="Calibri" w:hAnsi="Times New Roman" w:cs="Times New Roman"/>
          <w:sz w:val="16"/>
          <w:szCs w:val="16"/>
        </w:rPr>
        <w:t xml:space="preserve"> </w:t>
      </w:r>
      <w:proofErr w:type="spellStart"/>
      <w:r w:rsidRPr="00602AED">
        <w:rPr>
          <w:rFonts w:ascii="Times New Roman" w:eastAsia="Calibri" w:hAnsi="Times New Roman" w:cs="Times New Roman"/>
          <w:sz w:val="16"/>
          <w:szCs w:val="16"/>
        </w:rPr>
        <w:t>aspects</w:t>
      </w:r>
      <w:proofErr w:type="spellEnd"/>
      <w:r w:rsidRPr="00602AED">
        <w:rPr>
          <w:rFonts w:ascii="Times New Roman" w:eastAsia="Calibri" w:hAnsi="Times New Roman" w:cs="Times New Roman"/>
          <w:sz w:val="16"/>
          <w:szCs w:val="16"/>
        </w:rPr>
        <w:t xml:space="preserve"> </w:t>
      </w:r>
      <w:proofErr w:type="spellStart"/>
      <w:r w:rsidRPr="00602AED">
        <w:rPr>
          <w:rFonts w:ascii="Times New Roman" w:eastAsia="Calibri" w:hAnsi="Times New Roman" w:cs="Times New Roman"/>
          <w:sz w:val="16"/>
          <w:szCs w:val="16"/>
        </w:rPr>
        <w:t>of</w:t>
      </w:r>
      <w:proofErr w:type="spellEnd"/>
      <w:r w:rsidRPr="00602AED">
        <w:rPr>
          <w:rFonts w:ascii="Times New Roman" w:eastAsia="Calibri" w:hAnsi="Times New Roman" w:cs="Times New Roman"/>
          <w:sz w:val="16"/>
          <w:szCs w:val="16"/>
        </w:rPr>
        <w:t xml:space="preserve"> </w:t>
      </w:r>
      <w:proofErr w:type="spellStart"/>
      <w:r w:rsidRPr="00602AED">
        <w:rPr>
          <w:rFonts w:ascii="Times New Roman" w:eastAsia="Calibri" w:hAnsi="Times New Roman" w:cs="Times New Roman"/>
          <w:sz w:val="16"/>
          <w:szCs w:val="16"/>
        </w:rPr>
        <w:t>sponsorship</w:t>
      </w:r>
      <w:proofErr w:type="spellEnd"/>
      <w:r w:rsidRPr="00602AED">
        <w:rPr>
          <w:rFonts w:ascii="Times New Roman" w:eastAsia="Calibri" w:hAnsi="Times New Roman" w:cs="Times New Roman"/>
          <w:sz w:val="16"/>
          <w:szCs w:val="16"/>
        </w:rPr>
        <w:t xml:space="preserve">.“, </w:t>
      </w:r>
      <w:proofErr w:type="spellStart"/>
      <w:r w:rsidRPr="00602AED">
        <w:rPr>
          <w:rFonts w:ascii="Times New Roman" w:eastAsia="Calibri" w:hAnsi="Times New Roman" w:cs="Times New Roman"/>
          <w:i/>
          <w:sz w:val="16"/>
          <w:szCs w:val="16"/>
        </w:rPr>
        <w:t>Journal</w:t>
      </w:r>
      <w:proofErr w:type="spellEnd"/>
      <w:r w:rsidRPr="00602AED">
        <w:rPr>
          <w:rFonts w:ascii="Times New Roman" w:eastAsia="Calibri" w:hAnsi="Times New Roman" w:cs="Times New Roman"/>
          <w:i/>
          <w:sz w:val="16"/>
          <w:szCs w:val="16"/>
        </w:rPr>
        <w:t xml:space="preserve"> </w:t>
      </w:r>
      <w:proofErr w:type="spellStart"/>
      <w:r w:rsidRPr="00602AED">
        <w:rPr>
          <w:rFonts w:ascii="Times New Roman" w:eastAsia="Calibri" w:hAnsi="Times New Roman" w:cs="Times New Roman"/>
          <w:i/>
          <w:sz w:val="16"/>
          <w:szCs w:val="16"/>
        </w:rPr>
        <w:t>of</w:t>
      </w:r>
      <w:proofErr w:type="spellEnd"/>
      <w:r w:rsidRPr="00602AED">
        <w:rPr>
          <w:rFonts w:ascii="Times New Roman" w:eastAsia="Calibri" w:hAnsi="Times New Roman" w:cs="Times New Roman"/>
          <w:i/>
          <w:sz w:val="16"/>
          <w:szCs w:val="16"/>
        </w:rPr>
        <w:t xml:space="preserve"> Business </w:t>
      </w:r>
      <w:proofErr w:type="spellStart"/>
      <w:r w:rsidRPr="00602AED">
        <w:rPr>
          <w:rFonts w:ascii="Times New Roman" w:eastAsia="Calibri" w:hAnsi="Times New Roman" w:cs="Times New Roman"/>
          <w:i/>
          <w:sz w:val="16"/>
          <w:szCs w:val="16"/>
        </w:rPr>
        <w:t>Ethics</w:t>
      </w:r>
      <w:proofErr w:type="spellEnd"/>
      <w:r w:rsidRPr="00602AED">
        <w:rPr>
          <w:rFonts w:ascii="Times New Roman" w:eastAsia="Calibri" w:hAnsi="Times New Roman" w:cs="Times New Roman"/>
          <w:sz w:val="16"/>
          <w:szCs w:val="16"/>
        </w:rPr>
        <w:t xml:space="preserve">. </w:t>
      </w:r>
      <w:r w:rsidRPr="00602AED">
        <w:rPr>
          <w:rFonts w:ascii="Times New Roman" w:eastAsia="Calibri" w:hAnsi="Times New Roman" w:cs="Times New Roman"/>
          <w:sz w:val="16"/>
          <w:szCs w:val="16"/>
          <w:lang w:val="en-US"/>
        </w:rPr>
        <w:t>[online]</w:t>
      </w:r>
    </w:p>
  </w:footnote>
  <w:footnote w:id="13">
    <w:p w:rsidR="001831B4" w:rsidRPr="00602AED" w:rsidRDefault="001831B4" w:rsidP="00203587">
      <w:pPr>
        <w:pStyle w:val="Textpoznpodarou"/>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DVOŘÁK, J. Kreativní management pro divadlo aneb O divadla jinak Praha: Pražská scéna, 2004. </w:t>
      </w:r>
      <w:proofErr w:type="gramStart"/>
      <w:r w:rsidRPr="00602AED">
        <w:rPr>
          <w:rFonts w:ascii="Times New Roman" w:hAnsi="Times New Roman" w:cs="Times New Roman"/>
          <w:sz w:val="16"/>
          <w:szCs w:val="16"/>
        </w:rPr>
        <w:t>s.62</w:t>
      </w:r>
      <w:proofErr w:type="gramEnd"/>
      <w:r w:rsidRPr="00602AED">
        <w:rPr>
          <w:rFonts w:ascii="Times New Roman" w:hAnsi="Times New Roman" w:cs="Times New Roman"/>
          <w:sz w:val="16"/>
          <w:szCs w:val="16"/>
        </w:rPr>
        <w:t xml:space="preserve">.ISBN </w:t>
      </w:r>
    </w:p>
    <w:p w:rsidR="001831B4" w:rsidRDefault="001831B4" w:rsidP="00203587">
      <w:pPr>
        <w:pStyle w:val="Textpoznpodarou"/>
      </w:pPr>
      <w:r w:rsidRPr="00602AED">
        <w:rPr>
          <w:rFonts w:ascii="Times New Roman" w:hAnsi="Times New Roman" w:cs="Times New Roman"/>
          <w:sz w:val="16"/>
          <w:szCs w:val="16"/>
        </w:rPr>
        <w:t>80-86102-53-X</w:t>
      </w:r>
    </w:p>
  </w:footnote>
  <w:footnote w:id="14">
    <w:p w:rsidR="001831B4" w:rsidRPr="00BF1DF4" w:rsidRDefault="001831B4" w:rsidP="00BF1DF4">
      <w:pPr>
        <w:autoSpaceDE w:val="0"/>
        <w:autoSpaceDN w:val="0"/>
        <w:adjustRightInd w:val="0"/>
        <w:spacing w:line="240" w:lineRule="auto"/>
        <w:rPr>
          <w:rFonts w:ascii="Times New Roman" w:hAnsi="Times New Roman" w:cs="Times New Roman"/>
          <w:sz w:val="16"/>
          <w:szCs w:val="16"/>
        </w:rPr>
      </w:pPr>
      <w:r w:rsidRPr="00602AED">
        <w:rPr>
          <w:rStyle w:val="Znakapoznpodarou"/>
          <w:rFonts w:ascii="Times New Roman" w:hAnsi="Times New Roman" w:cs="Times New Roman"/>
          <w:sz w:val="16"/>
          <w:szCs w:val="16"/>
        </w:rPr>
        <w:footnoteRef/>
      </w:r>
      <w:r w:rsidRPr="00602AED">
        <w:rPr>
          <w:rFonts w:ascii="Times New Roman" w:hAnsi="Times New Roman" w:cs="Times New Roman"/>
          <w:sz w:val="16"/>
          <w:szCs w:val="16"/>
        </w:rPr>
        <w:t xml:space="preserve"> ŠKARABELOVÁ, S. Marketing ve v</w:t>
      </w:r>
      <w:r>
        <w:rPr>
          <w:rFonts w:ascii="Times New Roman" w:hAnsi="Times New Roman" w:cs="Times New Roman"/>
          <w:sz w:val="16"/>
          <w:szCs w:val="16"/>
        </w:rPr>
        <w:t>eřejném sektoru, DSO, Brno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AE2"/>
    <w:multiLevelType w:val="multilevel"/>
    <w:tmpl w:val="ADEA9DA6"/>
    <w:lvl w:ilvl="0">
      <w:start w:val="1"/>
      <w:numFmt w:val="bullet"/>
      <w:lvlText w:val=""/>
      <w:lvlJc w:val="left"/>
      <w:pPr>
        <w:tabs>
          <w:tab w:val="num" w:pos="1068"/>
        </w:tabs>
        <w:ind w:left="1068" w:hanging="360"/>
      </w:pPr>
      <w:rPr>
        <w:rFonts w:ascii="Symbol" w:hAnsi="Symbol" w:hint="default"/>
        <w:sz w:val="22"/>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0D0B0E79"/>
    <w:multiLevelType w:val="hybridMultilevel"/>
    <w:tmpl w:val="B6D6C61C"/>
    <w:lvl w:ilvl="0" w:tplc="69AA19F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7A007B"/>
    <w:multiLevelType w:val="hybridMultilevel"/>
    <w:tmpl w:val="5038F0FA"/>
    <w:lvl w:ilvl="0" w:tplc="69AA19F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80A6E46"/>
    <w:multiLevelType w:val="hybridMultilevel"/>
    <w:tmpl w:val="7E3ADACE"/>
    <w:lvl w:ilvl="0" w:tplc="69AA19F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E5426C6"/>
    <w:multiLevelType w:val="multilevel"/>
    <w:tmpl w:val="6AB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B5B93"/>
    <w:multiLevelType w:val="hybridMultilevel"/>
    <w:tmpl w:val="9A7AD5C4"/>
    <w:lvl w:ilvl="0" w:tplc="892489C4">
      <w:start w:val="1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D105AF"/>
    <w:multiLevelType w:val="hybridMultilevel"/>
    <w:tmpl w:val="76A2867C"/>
    <w:lvl w:ilvl="0" w:tplc="69AA19F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3C7C1BE1"/>
    <w:multiLevelType w:val="hybridMultilevel"/>
    <w:tmpl w:val="28D603B4"/>
    <w:lvl w:ilvl="0" w:tplc="69AA19F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1DA157D"/>
    <w:multiLevelType w:val="hybridMultilevel"/>
    <w:tmpl w:val="0690380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283428"/>
    <w:multiLevelType w:val="hybridMultilevel"/>
    <w:tmpl w:val="2F949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72220E"/>
    <w:multiLevelType w:val="hybridMultilevel"/>
    <w:tmpl w:val="63DA0930"/>
    <w:lvl w:ilvl="0" w:tplc="69AA19F4">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ED87491"/>
    <w:multiLevelType w:val="hybridMultilevel"/>
    <w:tmpl w:val="4DD0A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A61968"/>
    <w:multiLevelType w:val="multilevel"/>
    <w:tmpl w:val="DBBC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413A9D"/>
    <w:multiLevelType w:val="hybridMultilevel"/>
    <w:tmpl w:val="8DD21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F712C64"/>
    <w:multiLevelType w:val="hybridMultilevel"/>
    <w:tmpl w:val="4B2682B6"/>
    <w:lvl w:ilvl="0" w:tplc="69AA19F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001BE1"/>
    <w:multiLevelType w:val="hybridMultilevel"/>
    <w:tmpl w:val="C5EED256"/>
    <w:lvl w:ilvl="0" w:tplc="2FF89432">
      <w:start w:val="11"/>
      <w:numFmt w:val="decimal"/>
      <w:lvlText w:val="%1."/>
      <w:lvlJc w:val="left"/>
      <w:pPr>
        <w:ind w:left="1110" w:hanging="375"/>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16">
    <w:nsid w:val="7A3F2120"/>
    <w:multiLevelType w:val="hybridMultilevel"/>
    <w:tmpl w:val="1292D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3B60C2"/>
    <w:multiLevelType w:val="hybridMultilevel"/>
    <w:tmpl w:val="80606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5"/>
  </w:num>
  <w:num w:numId="5">
    <w:abstractNumId w:val="15"/>
  </w:num>
  <w:num w:numId="6">
    <w:abstractNumId w:val="17"/>
  </w:num>
  <w:num w:numId="7">
    <w:abstractNumId w:val="9"/>
  </w:num>
  <w:num w:numId="8">
    <w:abstractNumId w:val="11"/>
  </w:num>
  <w:num w:numId="9">
    <w:abstractNumId w:val="13"/>
  </w:num>
  <w:num w:numId="10">
    <w:abstractNumId w:val="7"/>
  </w:num>
  <w:num w:numId="11">
    <w:abstractNumId w:val="14"/>
  </w:num>
  <w:num w:numId="12">
    <w:abstractNumId w:val="0"/>
  </w:num>
  <w:num w:numId="13">
    <w:abstractNumId w:val="2"/>
  </w:num>
  <w:num w:numId="14">
    <w:abstractNumId w:val="3"/>
  </w:num>
  <w:num w:numId="15">
    <w:abstractNumId w:val="6"/>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7D"/>
    <w:rsid w:val="000012F8"/>
    <w:rsid w:val="00007D27"/>
    <w:rsid w:val="00041D34"/>
    <w:rsid w:val="00063CC8"/>
    <w:rsid w:val="00071D9E"/>
    <w:rsid w:val="00077814"/>
    <w:rsid w:val="000908E2"/>
    <w:rsid w:val="00125B15"/>
    <w:rsid w:val="0016751C"/>
    <w:rsid w:val="001831B4"/>
    <w:rsid w:val="001844EB"/>
    <w:rsid w:val="001B07FB"/>
    <w:rsid w:val="00203587"/>
    <w:rsid w:val="002413C5"/>
    <w:rsid w:val="00293A8A"/>
    <w:rsid w:val="00411895"/>
    <w:rsid w:val="004B2BDF"/>
    <w:rsid w:val="005C0AF3"/>
    <w:rsid w:val="00602AED"/>
    <w:rsid w:val="00616EC8"/>
    <w:rsid w:val="00624BA3"/>
    <w:rsid w:val="0068477D"/>
    <w:rsid w:val="00704D5A"/>
    <w:rsid w:val="0077666D"/>
    <w:rsid w:val="00785CAF"/>
    <w:rsid w:val="007A51C7"/>
    <w:rsid w:val="007F3B3D"/>
    <w:rsid w:val="00835C00"/>
    <w:rsid w:val="008B6642"/>
    <w:rsid w:val="008F266D"/>
    <w:rsid w:val="00990513"/>
    <w:rsid w:val="009F09B9"/>
    <w:rsid w:val="00A7422D"/>
    <w:rsid w:val="00BB7E4C"/>
    <w:rsid w:val="00BF1DF4"/>
    <w:rsid w:val="00C1253E"/>
    <w:rsid w:val="00C754DE"/>
    <w:rsid w:val="00CE0949"/>
    <w:rsid w:val="00CE7693"/>
    <w:rsid w:val="00D02B91"/>
    <w:rsid w:val="00D3709B"/>
    <w:rsid w:val="00E22B21"/>
    <w:rsid w:val="00E7240F"/>
    <w:rsid w:val="00E772DC"/>
    <w:rsid w:val="00E8031C"/>
    <w:rsid w:val="00F13181"/>
    <w:rsid w:val="00F31F5C"/>
    <w:rsid w:val="00F3280E"/>
    <w:rsid w:val="00F87BAB"/>
    <w:rsid w:val="00F93BAB"/>
    <w:rsid w:val="00FC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84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684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6847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6847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47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8477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8477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8477D"/>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684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68477D"/>
  </w:style>
  <w:style w:type="character" w:styleId="Hypertextovodkaz">
    <w:name w:val="Hyperlink"/>
    <w:basedOn w:val="Standardnpsmoodstavce"/>
    <w:uiPriority w:val="99"/>
    <w:unhideWhenUsed/>
    <w:rsid w:val="0068477D"/>
    <w:rPr>
      <w:color w:val="0000FF"/>
      <w:u w:val="single"/>
    </w:rPr>
  </w:style>
  <w:style w:type="paragraph" w:styleId="Textbubliny">
    <w:name w:val="Balloon Text"/>
    <w:basedOn w:val="Normln"/>
    <w:link w:val="TextbublinyChar"/>
    <w:uiPriority w:val="99"/>
    <w:semiHidden/>
    <w:unhideWhenUsed/>
    <w:rsid w:val="006847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477D"/>
    <w:rPr>
      <w:rFonts w:ascii="Tahoma" w:hAnsi="Tahoma" w:cs="Tahoma"/>
      <w:sz w:val="16"/>
      <w:szCs w:val="16"/>
    </w:rPr>
  </w:style>
  <w:style w:type="character" w:customStyle="1" w:styleId="apple-style-span">
    <w:name w:val="apple-style-span"/>
    <w:basedOn w:val="Standardnpsmoodstavce"/>
    <w:rsid w:val="0068477D"/>
  </w:style>
  <w:style w:type="paragraph" w:styleId="Bezmezer">
    <w:name w:val="No Spacing"/>
    <w:uiPriority w:val="1"/>
    <w:qFormat/>
    <w:rsid w:val="0068477D"/>
    <w:pPr>
      <w:spacing w:after="0" w:line="240" w:lineRule="auto"/>
    </w:pPr>
  </w:style>
  <w:style w:type="paragraph" w:styleId="Nadpisobsahu">
    <w:name w:val="TOC Heading"/>
    <w:basedOn w:val="Nadpis1"/>
    <w:next w:val="Normln"/>
    <w:uiPriority w:val="39"/>
    <w:semiHidden/>
    <w:unhideWhenUsed/>
    <w:qFormat/>
    <w:rsid w:val="0068477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68477D"/>
    <w:pPr>
      <w:spacing w:after="100"/>
    </w:pPr>
  </w:style>
  <w:style w:type="paragraph" w:styleId="Obsah2">
    <w:name w:val="toc 2"/>
    <w:basedOn w:val="Normln"/>
    <w:next w:val="Normln"/>
    <w:autoRedefine/>
    <w:uiPriority w:val="39"/>
    <w:unhideWhenUsed/>
    <w:rsid w:val="0068477D"/>
    <w:pPr>
      <w:spacing w:after="100"/>
      <w:ind w:left="220"/>
    </w:pPr>
  </w:style>
  <w:style w:type="paragraph" w:styleId="Obsah3">
    <w:name w:val="toc 3"/>
    <w:basedOn w:val="Normln"/>
    <w:next w:val="Normln"/>
    <w:autoRedefine/>
    <w:uiPriority w:val="39"/>
    <w:unhideWhenUsed/>
    <w:rsid w:val="0068477D"/>
    <w:pPr>
      <w:spacing w:after="100"/>
      <w:ind w:left="440"/>
    </w:pPr>
  </w:style>
  <w:style w:type="paragraph" w:styleId="Citt">
    <w:name w:val="Quote"/>
    <w:basedOn w:val="Normln"/>
    <w:next w:val="Normln"/>
    <w:link w:val="CittChar"/>
    <w:uiPriority w:val="29"/>
    <w:qFormat/>
    <w:rsid w:val="00A7422D"/>
    <w:rPr>
      <w:i/>
      <w:iCs/>
      <w:color w:val="000000" w:themeColor="text1"/>
    </w:rPr>
  </w:style>
  <w:style w:type="character" w:customStyle="1" w:styleId="CittChar">
    <w:name w:val="Citát Char"/>
    <w:basedOn w:val="Standardnpsmoodstavce"/>
    <w:link w:val="Citt"/>
    <w:uiPriority w:val="29"/>
    <w:rsid w:val="00A7422D"/>
    <w:rPr>
      <w:i/>
      <w:iCs/>
      <w:color w:val="000000" w:themeColor="text1"/>
    </w:rPr>
  </w:style>
  <w:style w:type="paragraph" w:styleId="Textpoznpodarou">
    <w:name w:val="footnote text"/>
    <w:aliases w:val="Poznámka pod čarou,Text pozn. pod čarou Char Char Char,Text pozn. pod čarou Char Char Char Char,Text pozn. pod čarou Char Char Char Char Char Char,Text pozn. pod čarou Char Char Char Char Char Char Char Char Char"/>
    <w:basedOn w:val="Normln"/>
    <w:link w:val="TextpoznpodarouChar"/>
    <w:unhideWhenUsed/>
    <w:rsid w:val="00A7422D"/>
    <w:pPr>
      <w:spacing w:after="0" w:line="240" w:lineRule="auto"/>
    </w:pPr>
    <w:rPr>
      <w:sz w:val="20"/>
      <w:szCs w:val="20"/>
    </w:rPr>
  </w:style>
  <w:style w:type="character" w:customStyle="1" w:styleId="TextpoznpodarouChar">
    <w:name w:val="Text pozn. pod čarou Char"/>
    <w:aliases w:val="Poznámka pod čarou Char,Text pozn. pod čarou Char Char Char Char1,Text pozn. pod čarou Char Char Char Char Char,Text pozn. pod čarou Char Char Char Char Char Char Char"/>
    <w:basedOn w:val="Standardnpsmoodstavce"/>
    <w:link w:val="Textpoznpodarou"/>
    <w:rsid w:val="00A7422D"/>
    <w:rPr>
      <w:sz w:val="20"/>
      <w:szCs w:val="20"/>
    </w:rPr>
  </w:style>
  <w:style w:type="character" w:styleId="Znakapoznpodarou">
    <w:name w:val="footnote reference"/>
    <w:basedOn w:val="Standardnpsmoodstavce"/>
    <w:semiHidden/>
    <w:unhideWhenUsed/>
    <w:rsid w:val="00A7422D"/>
    <w:rPr>
      <w:vertAlign w:val="superscript"/>
    </w:rPr>
  </w:style>
  <w:style w:type="table" w:styleId="Stednstnovn2zvraznn4">
    <w:name w:val="Medium Shading 2 Accent 4"/>
    <w:basedOn w:val="Normlntabulka"/>
    <w:uiPriority w:val="64"/>
    <w:rsid w:val="007F3B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
    <w:name w:val="header"/>
    <w:basedOn w:val="Normln"/>
    <w:link w:val="ZhlavChar"/>
    <w:uiPriority w:val="99"/>
    <w:unhideWhenUsed/>
    <w:rsid w:val="007766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66D"/>
  </w:style>
  <w:style w:type="paragraph" w:styleId="Zpat">
    <w:name w:val="footer"/>
    <w:basedOn w:val="Normln"/>
    <w:link w:val="ZpatChar"/>
    <w:uiPriority w:val="99"/>
    <w:unhideWhenUsed/>
    <w:rsid w:val="00776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66D"/>
  </w:style>
  <w:style w:type="paragraph" w:styleId="Titulek">
    <w:name w:val="caption"/>
    <w:basedOn w:val="Normln"/>
    <w:next w:val="Normln"/>
    <w:uiPriority w:val="35"/>
    <w:unhideWhenUsed/>
    <w:qFormat/>
    <w:rsid w:val="00602AED"/>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602AED"/>
    <w:pPr>
      <w:spacing w:after="0"/>
    </w:pPr>
  </w:style>
  <w:style w:type="paragraph" w:styleId="Odstavecseseznamem">
    <w:name w:val="List Paragraph"/>
    <w:basedOn w:val="Normln"/>
    <w:uiPriority w:val="34"/>
    <w:qFormat/>
    <w:rsid w:val="00624BA3"/>
    <w:pPr>
      <w:ind w:left="720"/>
      <w:contextualSpacing/>
    </w:pPr>
  </w:style>
  <w:style w:type="character" w:styleId="Odkaznakoment">
    <w:name w:val="annotation reference"/>
    <w:basedOn w:val="Standardnpsmoodstavce"/>
    <w:uiPriority w:val="99"/>
    <w:semiHidden/>
    <w:unhideWhenUsed/>
    <w:rsid w:val="00CE0949"/>
    <w:rPr>
      <w:sz w:val="16"/>
      <w:szCs w:val="16"/>
    </w:rPr>
  </w:style>
  <w:style w:type="paragraph" w:styleId="Textkomente">
    <w:name w:val="annotation text"/>
    <w:basedOn w:val="Normln"/>
    <w:link w:val="TextkomenteChar"/>
    <w:uiPriority w:val="99"/>
    <w:semiHidden/>
    <w:unhideWhenUsed/>
    <w:rsid w:val="00CE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CE0949"/>
    <w:rPr>
      <w:sz w:val="20"/>
      <w:szCs w:val="20"/>
    </w:rPr>
  </w:style>
  <w:style w:type="paragraph" w:styleId="Pedmtkomente">
    <w:name w:val="annotation subject"/>
    <w:basedOn w:val="Textkomente"/>
    <w:next w:val="Textkomente"/>
    <w:link w:val="PedmtkomenteChar"/>
    <w:uiPriority w:val="99"/>
    <w:semiHidden/>
    <w:unhideWhenUsed/>
    <w:rsid w:val="00CE0949"/>
    <w:rPr>
      <w:b/>
      <w:bCs/>
    </w:rPr>
  </w:style>
  <w:style w:type="character" w:customStyle="1" w:styleId="PedmtkomenteChar">
    <w:name w:val="Předmět komentáře Char"/>
    <w:basedOn w:val="TextkomenteChar"/>
    <w:link w:val="Pedmtkomente"/>
    <w:uiPriority w:val="99"/>
    <w:semiHidden/>
    <w:rsid w:val="00CE09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84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684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6847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6847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47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8477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8477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68477D"/>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684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68477D"/>
  </w:style>
  <w:style w:type="character" w:styleId="Hypertextovodkaz">
    <w:name w:val="Hyperlink"/>
    <w:basedOn w:val="Standardnpsmoodstavce"/>
    <w:uiPriority w:val="99"/>
    <w:unhideWhenUsed/>
    <w:rsid w:val="0068477D"/>
    <w:rPr>
      <w:color w:val="0000FF"/>
      <w:u w:val="single"/>
    </w:rPr>
  </w:style>
  <w:style w:type="paragraph" w:styleId="Textbubliny">
    <w:name w:val="Balloon Text"/>
    <w:basedOn w:val="Normln"/>
    <w:link w:val="TextbublinyChar"/>
    <w:uiPriority w:val="99"/>
    <w:semiHidden/>
    <w:unhideWhenUsed/>
    <w:rsid w:val="006847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477D"/>
    <w:rPr>
      <w:rFonts w:ascii="Tahoma" w:hAnsi="Tahoma" w:cs="Tahoma"/>
      <w:sz w:val="16"/>
      <w:szCs w:val="16"/>
    </w:rPr>
  </w:style>
  <w:style w:type="character" w:customStyle="1" w:styleId="apple-style-span">
    <w:name w:val="apple-style-span"/>
    <w:basedOn w:val="Standardnpsmoodstavce"/>
    <w:rsid w:val="0068477D"/>
  </w:style>
  <w:style w:type="paragraph" w:styleId="Bezmezer">
    <w:name w:val="No Spacing"/>
    <w:uiPriority w:val="1"/>
    <w:qFormat/>
    <w:rsid w:val="0068477D"/>
    <w:pPr>
      <w:spacing w:after="0" w:line="240" w:lineRule="auto"/>
    </w:pPr>
  </w:style>
  <w:style w:type="paragraph" w:styleId="Nadpisobsahu">
    <w:name w:val="TOC Heading"/>
    <w:basedOn w:val="Nadpis1"/>
    <w:next w:val="Normln"/>
    <w:uiPriority w:val="39"/>
    <w:semiHidden/>
    <w:unhideWhenUsed/>
    <w:qFormat/>
    <w:rsid w:val="0068477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1">
    <w:name w:val="toc 1"/>
    <w:basedOn w:val="Normln"/>
    <w:next w:val="Normln"/>
    <w:autoRedefine/>
    <w:uiPriority w:val="39"/>
    <w:unhideWhenUsed/>
    <w:rsid w:val="0068477D"/>
    <w:pPr>
      <w:spacing w:after="100"/>
    </w:pPr>
  </w:style>
  <w:style w:type="paragraph" w:styleId="Obsah2">
    <w:name w:val="toc 2"/>
    <w:basedOn w:val="Normln"/>
    <w:next w:val="Normln"/>
    <w:autoRedefine/>
    <w:uiPriority w:val="39"/>
    <w:unhideWhenUsed/>
    <w:rsid w:val="0068477D"/>
    <w:pPr>
      <w:spacing w:after="100"/>
      <w:ind w:left="220"/>
    </w:pPr>
  </w:style>
  <w:style w:type="paragraph" w:styleId="Obsah3">
    <w:name w:val="toc 3"/>
    <w:basedOn w:val="Normln"/>
    <w:next w:val="Normln"/>
    <w:autoRedefine/>
    <w:uiPriority w:val="39"/>
    <w:unhideWhenUsed/>
    <w:rsid w:val="0068477D"/>
    <w:pPr>
      <w:spacing w:after="100"/>
      <w:ind w:left="440"/>
    </w:pPr>
  </w:style>
  <w:style w:type="paragraph" w:styleId="Citt">
    <w:name w:val="Quote"/>
    <w:basedOn w:val="Normln"/>
    <w:next w:val="Normln"/>
    <w:link w:val="CittChar"/>
    <w:uiPriority w:val="29"/>
    <w:qFormat/>
    <w:rsid w:val="00A7422D"/>
    <w:rPr>
      <w:i/>
      <w:iCs/>
      <w:color w:val="000000" w:themeColor="text1"/>
    </w:rPr>
  </w:style>
  <w:style w:type="character" w:customStyle="1" w:styleId="CittChar">
    <w:name w:val="Citát Char"/>
    <w:basedOn w:val="Standardnpsmoodstavce"/>
    <w:link w:val="Citt"/>
    <w:uiPriority w:val="29"/>
    <w:rsid w:val="00A7422D"/>
    <w:rPr>
      <w:i/>
      <w:iCs/>
      <w:color w:val="000000" w:themeColor="text1"/>
    </w:rPr>
  </w:style>
  <w:style w:type="paragraph" w:styleId="Textpoznpodarou">
    <w:name w:val="footnote text"/>
    <w:aliases w:val="Poznámka pod čarou,Text pozn. pod čarou Char Char Char,Text pozn. pod čarou Char Char Char Char,Text pozn. pod čarou Char Char Char Char Char Char,Text pozn. pod čarou Char Char Char Char Char Char Char Char Char"/>
    <w:basedOn w:val="Normln"/>
    <w:link w:val="TextpoznpodarouChar"/>
    <w:unhideWhenUsed/>
    <w:rsid w:val="00A7422D"/>
    <w:pPr>
      <w:spacing w:after="0" w:line="240" w:lineRule="auto"/>
    </w:pPr>
    <w:rPr>
      <w:sz w:val="20"/>
      <w:szCs w:val="20"/>
    </w:rPr>
  </w:style>
  <w:style w:type="character" w:customStyle="1" w:styleId="TextpoznpodarouChar">
    <w:name w:val="Text pozn. pod čarou Char"/>
    <w:aliases w:val="Poznámka pod čarou Char,Text pozn. pod čarou Char Char Char Char1,Text pozn. pod čarou Char Char Char Char Char,Text pozn. pod čarou Char Char Char Char Char Char Char"/>
    <w:basedOn w:val="Standardnpsmoodstavce"/>
    <w:link w:val="Textpoznpodarou"/>
    <w:rsid w:val="00A7422D"/>
    <w:rPr>
      <w:sz w:val="20"/>
      <w:szCs w:val="20"/>
    </w:rPr>
  </w:style>
  <w:style w:type="character" w:styleId="Znakapoznpodarou">
    <w:name w:val="footnote reference"/>
    <w:basedOn w:val="Standardnpsmoodstavce"/>
    <w:semiHidden/>
    <w:unhideWhenUsed/>
    <w:rsid w:val="00A7422D"/>
    <w:rPr>
      <w:vertAlign w:val="superscript"/>
    </w:rPr>
  </w:style>
  <w:style w:type="table" w:styleId="Stednstnovn2zvraznn4">
    <w:name w:val="Medium Shading 2 Accent 4"/>
    <w:basedOn w:val="Normlntabulka"/>
    <w:uiPriority w:val="64"/>
    <w:rsid w:val="007F3B3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
    <w:name w:val="header"/>
    <w:basedOn w:val="Normln"/>
    <w:link w:val="ZhlavChar"/>
    <w:uiPriority w:val="99"/>
    <w:unhideWhenUsed/>
    <w:rsid w:val="007766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666D"/>
  </w:style>
  <w:style w:type="paragraph" w:styleId="Zpat">
    <w:name w:val="footer"/>
    <w:basedOn w:val="Normln"/>
    <w:link w:val="ZpatChar"/>
    <w:uiPriority w:val="99"/>
    <w:unhideWhenUsed/>
    <w:rsid w:val="00776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666D"/>
  </w:style>
  <w:style w:type="paragraph" w:styleId="Titulek">
    <w:name w:val="caption"/>
    <w:basedOn w:val="Normln"/>
    <w:next w:val="Normln"/>
    <w:uiPriority w:val="35"/>
    <w:unhideWhenUsed/>
    <w:qFormat/>
    <w:rsid w:val="00602AED"/>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602AED"/>
    <w:pPr>
      <w:spacing w:after="0"/>
    </w:pPr>
  </w:style>
  <w:style w:type="paragraph" w:styleId="Odstavecseseznamem">
    <w:name w:val="List Paragraph"/>
    <w:basedOn w:val="Normln"/>
    <w:uiPriority w:val="34"/>
    <w:qFormat/>
    <w:rsid w:val="00624BA3"/>
    <w:pPr>
      <w:ind w:left="720"/>
      <w:contextualSpacing/>
    </w:pPr>
  </w:style>
  <w:style w:type="character" w:styleId="Odkaznakoment">
    <w:name w:val="annotation reference"/>
    <w:basedOn w:val="Standardnpsmoodstavce"/>
    <w:uiPriority w:val="99"/>
    <w:semiHidden/>
    <w:unhideWhenUsed/>
    <w:rsid w:val="00CE0949"/>
    <w:rPr>
      <w:sz w:val="16"/>
      <w:szCs w:val="16"/>
    </w:rPr>
  </w:style>
  <w:style w:type="paragraph" w:styleId="Textkomente">
    <w:name w:val="annotation text"/>
    <w:basedOn w:val="Normln"/>
    <w:link w:val="TextkomenteChar"/>
    <w:uiPriority w:val="99"/>
    <w:semiHidden/>
    <w:unhideWhenUsed/>
    <w:rsid w:val="00CE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CE0949"/>
    <w:rPr>
      <w:sz w:val="20"/>
      <w:szCs w:val="20"/>
    </w:rPr>
  </w:style>
  <w:style w:type="paragraph" w:styleId="Pedmtkomente">
    <w:name w:val="annotation subject"/>
    <w:basedOn w:val="Textkomente"/>
    <w:next w:val="Textkomente"/>
    <w:link w:val="PedmtkomenteChar"/>
    <w:uiPriority w:val="99"/>
    <w:semiHidden/>
    <w:unhideWhenUsed/>
    <w:rsid w:val="00CE0949"/>
    <w:rPr>
      <w:b/>
      <w:bCs/>
    </w:rPr>
  </w:style>
  <w:style w:type="character" w:customStyle="1" w:styleId="PedmtkomenteChar">
    <w:name w:val="Předmět komentáře Char"/>
    <w:basedOn w:val="TextkomenteChar"/>
    <w:link w:val="Pedmtkomente"/>
    <w:uiPriority w:val="99"/>
    <w:semiHidden/>
    <w:rsid w:val="00CE0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10359">
      <w:bodyDiv w:val="1"/>
      <w:marLeft w:val="0"/>
      <w:marRight w:val="0"/>
      <w:marTop w:val="0"/>
      <w:marBottom w:val="0"/>
      <w:divBdr>
        <w:top w:val="none" w:sz="0" w:space="0" w:color="auto"/>
        <w:left w:val="none" w:sz="0" w:space="0" w:color="auto"/>
        <w:bottom w:val="none" w:sz="0" w:space="0" w:color="auto"/>
        <w:right w:val="none" w:sz="0" w:space="0" w:color="auto"/>
      </w:divBdr>
      <w:divsChild>
        <w:div w:id="2064867261">
          <w:marLeft w:val="0"/>
          <w:marRight w:val="0"/>
          <w:marTop w:val="0"/>
          <w:marBottom w:val="0"/>
          <w:divBdr>
            <w:top w:val="none" w:sz="0" w:space="0" w:color="auto"/>
            <w:left w:val="none" w:sz="0" w:space="0" w:color="auto"/>
            <w:bottom w:val="none" w:sz="0" w:space="0" w:color="auto"/>
            <w:right w:val="none" w:sz="0" w:space="0" w:color="auto"/>
          </w:divBdr>
        </w:div>
        <w:div w:id="2143233115">
          <w:marLeft w:val="0"/>
          <w:marRight w:val="0"/>
          <w:marTop w:val="0"/>
          <w:marBottom w:val="0"/>
          <w:divBdr>
            <w:top w:val="none" w:sz="0" w:space="0" w:color="auto"/>
            <w:left w:val="none" w:sz="0" w:space="0" w:color="auto"/>
            <w:bottom w:val="none" w:sz="0" w:space="0" w:color="auto"/>
            <w:right w:val="none" w:sz="0" w:space="0" w:color="auto"/>
          </w:divBdr>
        </w:div>
      </w:divsChild>
    </w:div>
    <w:div w:id="1318999170">
      <w:bodyDiv w:val="1"/>
      <w:marLeft w:val="0"/>
      <w:marRight w:val="0"/>
      <w:marTop w:val="0"/>
      <w:marBottom w:val="0"/>
      <w:divBdr>
        <w:top w:val="none" w:sz="0" w:space="0" w:color="auto"/>
        <w:left w:val="none" w:sz="0" w:space="0" w:color="auto"/>
        <w:bottom w:val="none" w:sz="0" w:space="0" w:color="auto"/>
        <w:right w:val="none" w:sz="0" w:space="0" w:color="auto"/>
      </w:divBdr>
      <w:divsChild>
        <w:div w:id="292642682">
          <w:marLeft w:val="0"/>
          <w:marRight w:val="0"/>
          <w:marTop w:val="0"/>
          <w:marBottom w:val="0"/>
          <w:divBdr>
            <w:top w:val="none" w:sz="0" w:space="0" w:color="auto"/>
            <w:left w:val="none" w:sz="0" w:space="0" w:color="auto"/>
            <w:bottom w:val="none" w:sz="0" w:space="0" w:color="auto"/>
            <w:right w:val="none" w:sz="0" w:space="0" w:color="auto"/>
          </w:divBdr>
        </w:div>
        <w:div w:id="212195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cs.wikipedia.org/wiki/SWO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divadlofest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comments" Target="comments.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79545-696F-4262-8CA2-3A42FCD9934D}" type="doc">
      <dgm:prSet loTypeId="urn:microsoft.com/office/officeart/2005/8/layout/matrix2" loCatId="matrix" qsTypeId="urn:microsoft.com/office/officeart/2005/8/quickstyle/simple1" qsCatId="simple" csTypeId="urn:microsoft.com/office/officeart/2005/8/colors/accent4_2" csCatId="accent4" phldr="1"/>
      <dgm:spPr/>
      <dgm:t>
        <a:bodyPr/>
        <a:lstStyle/>
        <a:p>
          <a:endParaRPr lang="cs-CZ"/>
        </a:p>
      </dgm:t>
    </dgm:pt>
    <dgm:pt modelId="{A2FF76A6-9DD6-47A7-BACE-8371817FE969}">
      <dgm:prSet phldrT="[Text]" custT="1"/>
      <dgm:spPr/>
      <dgm:t>
        <a:bodyPr/>
        <a:lstStyle/>
        <a:p>
          <a:r>
            <a:rPr lang="cs-CZ" sz="1100" b="0" i="0" u="none">
              <a:latin typeface="Times New Roman" pitchFamily="18" charset="0"/>
              <a:cs typeface="Times New Roman" pitchFamily="18" charset="0"/>
            </a:rPr>
            <a:t>S1: Zajímavá témata pojící se s naší minulostí i současností</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S2: Zábavná forma informování o důležitých společenských tématech</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S3: Jedinečnost</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S4: Flexibilita v prostoru hraní</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S5: Absence trvalých fixních nákladů za pronájem prostor</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S6: Systém výhodných vstupů</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S7: Pestré spektrum herců</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S8: Přehledné webové stránky</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S9: Dvojjazyčnost webových stránek</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S10: Spolupráce se studenty v programu Erasmus </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S11: Poskytování informací na facebooku </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S12: Systém online rezervace</a:t>
          </a:r>
          <a:endParaRPr lang="cs-CZ" sz="1100">
            <a:latin typeface="Times New Roman" pitchFamily="18" charset="0"/>
            <a:cs typeface="Times New Roman" pitchFamily="18" charset="0"/>
          </a:endParaRPr>
        </a:p>
      </dgm:t>
    </dgm:pt>
    <dgm:pt modelId="{FBA731F2-B0F7-4D7F-8ABB-4ECDDF6FD097}" type="parTrans" cxnId="{3BEE4A53-2913-4E9A-9B6E-E184F33FA1EB}">
      <dgm:prSet/>
      <dgm:spPr/>
      <dgm:t>
        <a:bodyPr/>
        <a:lstStyle/>
        <a:p>
          <a:endParaRPr lang="cs-CZ"/>
        </a:p>
      </dgm:t>
    </dgm:pt>
    <dgm:pt modelId="{594FFA47-5DAD-4856-92BA-0954DC76741C}" type="sibTrans" cxnId="{3BEE4A53-2913-4E9A-9B6E-E184F33FA1EB}">
      <dgm:prSet/>
      <dgm:spPr/>
      <dgm:t>
        <a:bodyPr/>
        <a:lstStyle/>
        <a:p>
          <a:endParaRPr lang="cs-CZ"/>
        </a:p>
      </dgm:t>
    </dgm:pt>
    <dgm:pt modelId="{4973BA9B-CCF6-430C-830C-CAAC24E7FDDC}">
      <dgm:prSet phldrT="[Text]" custT="1"/>
      <dgm:spPr/>
      <dgm:t>
        <a:bodyPr/>
        <a:lstStyle/>
        <a:p>
          <a:r>
            <a:rPr lang="cs-CZ" sz="1100" b="0" i="0" u="none">
              <a:latin typeface="Times New Roman" pitchFamily="18" charset="0"/>
              <a:cs typeface="Times New Roman" pitchFamily="18" charset="0"/>
            </a:rPr>
            <a:t>W1: Absence stálého zázemí</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W2: Vyšší provozní náklady (pronájmy) </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W3: Absence vlastních herců a zaměstnanců</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W4: Slabá propagace</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W5: Financování</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W6: Necílené rozdávání letáků</a:t>
          </a:r>
          <a:endParaRPr lang="cs-CZ" sz="1100">
            <a:latin typeface="Times New Roman" pitchFamily="18" charset="0"/>
            <a:cs typeface="Times New Roman" pitchFamily="18" charset="0"/>
          </a:endParaRPr>
        </a:p>
        <a:p>
          <a:r>
            <a:rPr lang="cs-CZ" sz="1100" b="0" i="0" u="none">
              <a:latin typeface="Times New Roman" pitchFamily="18" charset="0"/>
              <a:cs typeface="Times New Roman" pitchFamily="18" charset="0"/>
            </a:rPr>
            <a:t>W7: Administrativní náklady</a:t>
          </a:r>
          <a:endParaRPr lang="cs-CZ" sz="1100">
            <a:latin typeface="Times New Roman" pitchFamily="18" charset="0"/>
            <a:cs typeface="Times New Roman" pitchFamily="18" charset="0"/>
          </a:endParaRPr>
        </a:p>
      </dgm:t>
    </dgm:pt>
    <dgm:pt modelId="{9618B70E-291D-4945-8601-F6DE4C13BE2D}" type="parTrans" cxnId="{ADBE3369-E606-4D2F-864A-75D799813391}">
      <dgm:prSet/>
      <dgm:spPr/>
      <dgm:t>
        <a:bodyPr/>
        <a:lstStyle/>
        <a:p>
          <a:endParaRPr lang="cs-CZ"/>
        </a:p>
      </dgm:t>
    </dgm:pt>
    <dgm:pt modelId="{F708A800-E193-4F8E-AF5C-03E084A33DB7}" type="sibTrans" cxnId="{ADBE3369-E606-4D2F-864A-75D799813391}">
      <dgm:prSet/>
      <dgm:spPr/>
      <dgm:t>
        <a:bodyPr/>
        <a:lstStyle/>
        <a:p>
          <a:endParaRPr lang="cs-CZ"/>
        </a:p>
      </dgm:t>
    </dgm:pt>
    <dgm:pt modelId="{55AA002F-B0F2-4047-8B25-61D9664116E4}">
      <dgm:prSet phldrT="[Text]" custT="1"/>
      <dgm:spPr/>
      <dgm:t>
        <a:bodyPr/>
        <a:lstStyle/>
        <a:p>
          <a:r>
            <a:rPr lang="cs-CZ" sz="1200" b="0" i="0" u="none">
              <a:latin typeface="Times New Roman" pitchFamily="18" charset="0"/>
              <a:cs typeface="Times New Roman" pitchFamily="18" charset="0"/>
            </a:rPr>
            <a:t>O1: Zisk zahraničních sponzorů</a:t>
          </a:r>
          <a:endParaRPr lang="cs-CZ" sz="1200">
            <a:latin typeface="Times New Roman" pitchFamily="18" charset="0"/>
            <a:cs typeface="Times New Roman" pitchFamily="18" charset="0"/>
          </a:endParaRPr>
        </a:p>
        <a:p>
          <a:r>
            <a:rPr lang="cs-CZ" sz="1200" b="0" i="0" u="none">
              <a:latin typeface="Times New Roman" pitchFamily="18" charset="0"/>
              <a:cs typeface="Times New Roman" pitchFamily="18" charset="0"/>
            </a:rPr>
            <a:t>O2: Konkurence, flexibilita</a:t>
          </a:r>
          <a:endParaRPr lang="cs-CZ" sz="1200">
            <a:latin typeface="Times New Roman" pitchFamily="18" charset="0"/>
            <a:cs typeface="Times New Roman" pitchFamily="18" charset="0"/>
          </a:endParaRPr>
        </a:p>
        <a:p>
          <a:r>
            <a:rPr lang="cs-CZ" sz="1200" b="0" i="0" u="none">
              <a:latin typeface="Times New Roman" pitchFamily="18" charset="0"/>
              <a:cs typeface="Times New Roman" pitchFamily="18" charset="0"/>
            </a:rPr>
            <a:t>O3: Změna dotační politiky</a:t>
          </a:r>
          <a:endParaRPr lang="cs-CZ" sz="1200">
            <a:latin typeface="Times New Roman" pitchFamily="18" charset="0"/>
            <a:cs typeface="Times New Roman" pitchFamily="18" charset="0"/>
          </a:endParaRPr>
        </a:p>
      </dgm:t>
    </dgm:pt>
    <dgm:pt modelId="{964365EA-A9DE-4E2F-A2FE-EB9F10819250}" type="parTrans" cxnId="{23EC52FF-0F39-4BCA-AF1C-BADB1679245F}">
      <dgm:prSet/>
      <dgm:spPr/>
      <dgm:t>
        <a:bodyPr/>
        <a:lstStyle/>
        <a:p>
          <a:endParaRPr lang="cs-CZ"/>
        </a:p>
      </dgm:t>
    </dgm:pt>
    <dgm:pt modelId="{7D4C80D8-D6B6-4B03-86D9-FD844065C0E1}" type="sibTrans" cxnId="{23EC52FF-0F39-4BCA-AF1C-BADB1679245F}">
      <dgm:prSet/>
      <dgm:spPr/>
      <dgm:t>
        <a:bodyPr/>
        <a:lstStyle/>
        <a:p>
          <a:endParaRPr lang="cs-CZ"/>
        </a:p>
      </dgm:t>
    </dgm:pt>
    <dgm:pt modelId="{EE0988C4-D752-4CE6-8822-CB8D3A91DBBB}">
      <dgm:prSet phldrT="[Text]" custT="1"/>
      <dgm:spPr/>
      <dgm:t>
        <a:bodyPr/>
        <a:lstStyle/>
        <a:p>
          <a:r>
            <a:rPr lang="cs-CZ" sz="1200" b="0" i="0" u="none">
              <a:latin typeface="Times New Roman" pitchFamily="18" charset="0"/>
              <a:cs typeface="Times New Roman" pitchFamily="18" charset="0"/>
            </a:rPr>
            <a:t>T1: Konkurence</a:t>
          </a:r>
          <a:endParaRPr lang="cs-CZ" sz="1200">
            <a:latin typeface="Times New Roman" pitchFamily="18" charset="0"/>
            <a:cs typeface="Times New Roman" pitchFamily="18" charset="0"/>
          </a:endParaRPr>
        </a:p>
        <a:p>
          <a:r>
            <a:rPr lang="cs-CZ" sz="1200" b="0" i="0" u="none">
              <a:latin typeface="Times New Roman" pitchFamily="18" charset="0"/>
              <a:cs typeface="Times New Roman" pitchFamily="18" charset="0"/>
            </a:rPr>
            <a:t>T2: Nezájem cílové skupiny (veřejnosti)</a:t>
          </a:r>
          <a:endParaRPr lang="cs-CZ" sz="1200">
            <a:latin typeface="Times New Roman" pitchFamily="18" charset="0"/>
            <a:cs typeface="Times New Roman" pitchFamily="18" charset="0"/>
          </a:endParaRPr>
        </a:p>
        <a:p>
          <a:r>
            <a:rPr lang="cs-CZ" sz="1200" b="0" i="0" u="none">
              <a:latin typeface="Times New Roman" pitchFamily="18" charset="0"/>
              <a:cs typeface="Times New Roman" pitchFamily="18" charset="0"/>
            </a:rPr>
            <a:t>T3: Nezájem herců o účast v tomto divadle</a:t>
          </a:r>
          <a:endParaRPr lang="cs-CZ" sz="1200">
            <a:latin typeface="Times New Roman" pitchFamily="18" charset="0"/>
            <a:cs typeface="Times New Roman" pitchFamily="18" charset="0"/>
          </a:endParaRPr>
        </a:p>
        <a:p>
          <a:r>
            <a:rPr lang="cs-CZ" sz="1200" b="0" i="0" u="none">
              <a:latin typeface="Times New Roman" pitchFamily="18" charset="0"/>
              <a:cs typeface="Times New Roman" pitchFamily="18" charset="0"/>
            </a:rPr>
            <a:t>T4: Nezájem pronajímat prostory </a:t>
          </a:r>
          <a:endParaRPr lang="cs-CZ" sz="1200">
            <a:latin typeface="Times New Roman" pitchFamily="18" charset="0"/>
            <a:cs typeface="Times New Roman" pitchFamily="18" charset="0"/>
          </a:endParaRPr>
        </a:p>
      </dgm:t>
    </dgm:pt>
    <dgm:pt modelId="{E38EA81E-102A-44EB-9F4C-47D3A28A33B7}" type="parTrans" cxnId="{F2605B11-A7E6-4F68-A2F1-09E30518CFA0}">
      <dgm:prSet/>
      <dgm:spPr/>
      <dgm:t>
        <a:bodyPr/>
        <a:lstStyle/>
        <a:p>
          <a:endParaRPr lang="cs-CZ"/>
        </a:p>
      </dgm:t>
    </dgm:pt>
    <dgm:pt modelId="{3C1338D5-75CA-4FC3-AB8E-57699E30B000}" type="sibTrans" cxnId="{F2605B11-A7E6-4F68-A2F1-09E30518CFA0}">
      <dgm:prSet/>
      <dgm:spPr/>
      <dgm:t>
        <a:bodyPr/>
        <a:lstStyle/>
        <a:p>
          <a:endParaRPr lang="cs-CZ"/>
        </a:p>
      </dgm:t>
    </dgm:pt>
    <dgm:pt modelId="{B58D327B-48BB-44BB-8DEF-972CDC70CD2A}" type="pres">
      <dgm:prSet presAssocID="{12779545-696F-4262-8CA2-3A42FCD9934D}" presName="matrix" presStyleCnt="0">
        <dgm:presLayoutVars>
          <dgm:chMax val="1"/>
          <dgm:dir/>
          <dgm:resizeHandles val="exact"/>
        </dgm:presLayoutVars>
      </dgm:prSet>
      <dgm:spPr/>
      <dgm:t>
        <a:bodyPr/>
        <a:lstStyle/>
        <a:p>
          <a:endParaRPr lang="cs-CZ"/>
        </a:p>
      </dgm:t>
    </dgm:pt>
    <dgm:pt modelId="{7B3A6DC8-92F4-4B89-A726-3B64C6258CB1}" type="pres">
      <dgm:prSet presAssocID="{12779545-696F-4262-8CA2-3A42FCD9934D}" presName="axisShape" presStyleLbl="bgShp" presStyleIdx="0" presStyleCnt="1" custScaleY="140036" custLinFactNeighborX="-2113" custLinFactNeighborY="19895"/>
      <dgm:spPr/>
      <dgm:t>
        <a:bodyPr/>
        <a:lstStyle/>
        <a:p>
          <a:endParaRPr lang="cs-CZ"/>
        </a:p>
      </dgm:t>
    </dgm:pt>
    <dgm:pt modelId="{58734713-0640-4EC7-B6C4-DBD46D12AF7E}" type="pres">
      <dgm:prSet presAssocID="{12779545-696F-4262-8CA2-3A42FCD9934D}" presName="rect1" presStyleLbl="node1" presStyleIdx="0" presStyleCnt="4" custScaleY="183472" custLinFactNeighborX="-440" custLinFactNeighborY="-26849">
        <dgm:presLayoutVars>
          <dgm:chMax val="0"/>
          <dgm:chPref val="0"/>
          <dgm:bulletEnabled val="1"/>
        </dgm:presLayoutVars>
      </dgm:prSet>
      <dgm:spPr/>
      <dgm:t>
        <a:bodyPr/>
        <a:lstStyle/>
        <a:p>
          <a:endParaRPr lang="cs-CZ"/>
        </a:p>
      </dgm:t>
    </dgm:pt>
    <dgm:pt modelId="{ED05267F-1FDD-43CD-B305-D9F2E314DF67}" type="pres">
      <dgm:prSet presAssocID="{12779545-696F-4262-8CA2-3A42FCD9934D}" presName="rect2" presStyleLbl="node1" presStyleIdx="1" presStyleCnt="4" custScaleY="124801" custLinFactNeighborX="-1812" custLinFactNeighborY="-17210">
        <dgm:presLayoutVars>
          <dgm:chMax val="0"/>
          <dgm:chPref val="0"/>
          <dgm:bulletEnabled val="1"/>
        </dgm:presLayoutVars>
      </dgm:prSet>
      <dgm:spPr/>
      <dgm:t>
        <a:bodyPr/>
        <a:lstStyle/>
        <a:p>
          <a:endParaRPr lang="cs-CZ"/>
        </a:p>
      </dgm:t>
    </dgm:pt>
    <dgm:pt modelId="{800B442E-D3B8-46AD-9723-7A525E3DB67C}" type="pres">
      <dgm:prSet presAssocID="{12779545-696F-4262-8CA2-3A42FCD9934D}" presName="rect3" presStyleLbl="node1" presStyleIdx="2" presStyleCnt="4" custLinFactNeighborX="508" custLinFactNeighborY="20460">
        <dgm:presLayoutVars>
          <dgm:chMax val="0"/>
          <dgm:chPref val="0"/>
          <dgm:bulletEnabled val="1"/>
        </dgm:presLayoutVars>
      </dgm:prSet>
      <dgm:spPr/>
      <dgm:t>
        <a:bodyPr/>
        <a:lstStyle/>
        <a:p>
          <a:endParaRPr lang="cs-CZ"/>
        </a:p>
      </dgm:t>
    </dgm:pt>
    <dgm:pt modelId="{F09759C3-A238-48B1-B02B-0FC3604D4A5B}" type="pres">
      <dgm:prSet presAssocID="{12779545-696F-4262-8CA2-3A42FCD9934D}" presName="rect4" presStyleLbl="node1" presStyleIdx="3" presStyleCnt="4" custLinFactNeighborX="-61" custLinFactNeighborY="22215">
        <dgm:presLayoutVars>
          <dgm:chMax val="0"/>
          <dgm:chPref val="0"/>
          <dgm:bulletEnabled val="1"/>
        </dgm:presLayoutVars>
      </dgm:prSet>
      <dgm:spPr/>
      <dgm:t>
        <a:bodyPr/>
        <a:lstStyle/>
        <a:p>
          <a:endParaRPr lang="cs-CZ"/>
        </a:p>
      </dgm:t>
    </dgm:pt>
  </dgm:ptLst>
  <dgm:cxnLst>
    <dgm:cxn modelId="{B508BD1A-1C20-4AC3-B53F-D342230C55B8}" type="presOf" srcId="{EE0988C4-D752-4CE6-8822-CB8D3A91DBBB}" destId="{F09759C3-A238-48B1-B02B-0FC3604D4A5B}" srcOrd="0" destOrd="0" presId="urn:microsoft.com/office/officeart/2005/8/layout/matrix2"/>
    <dgm:cxn modelId="{7FB0E93A-9E37-4F81-9079-D54EAA60F318}" type="presOf" srcId="{55AA002F-B0F2-4047-8B25-61D9664116E4}" destId="{800B442E-D3B8-46AD-9723-7A525E3DB67C}" srcOrd="0" destOrd="0" presId="urn:microsoft.com/office/officeart/2005/8/layout/matrix2"/>
    <dgm:cxn modelId="{52E57407-2F43-411F-BC9A-CB49EDFE84A7}" type="presOf" srcId="{12779545-696F-4262-8CA2-3A42FCD9934D}" destId="{B58D327B-48BB-44BB-8DEF-972CDC70CD2A}" srcOrd="0" destOrd="0" presId="urn:microsoft.com/office/officeart/2005/8/layout/matrix2"/>
    <dgm:cxn modelId="{23EC52FF-0F39-4BCA-AF1C-BADB1679245F}" srcId="{12779545-696F-4262-8CA2-3A42FCD9934D}" destId="{55AA002F-B0F2-4047-8B25-61D9664116E4}" srcOrd="2" destOrd="0" parTransId="{964365EA-A9DE-4E2F-A2FE-EB9F10819250}" sibTransId="{7D4C80D8-D6B6-4B03-86D9-FD844065C0E1}"/>
    <dgm:cxn modelId="{A326AE23-C3C2-49F0-8FF0-D0C67E0AB71B}" type="presOf" srcId="{A2FF76A6-9DD6-47A7-BACE-8371817FE969}" destId="{58734713-0640-4EC7-B6C4-DBD46D12AF7E}" srcOrd="0" destOrd="0" presId="urn:microsoft.com/office/officeart/2005/8/layout/matrix2"/>
    <dgm:cxn modelId="{F2605B11-A7E6-4F68-A2F1-09E30518CFA0}" srcId="{12779545-696F-4262-8CA2-3A42FCD9934D}" destId="{EE0988C4-D752-4CE6-8822-CB8D3A91DBBB}" srcOrd="3" destOrd="0" parTransId="{E38EA81E-102A-44EB-9F4C-47D3A28A33B7}" sibTransId="{3C1338D5-75CA-4FC3-AB8E-57699E30B000}"/>
    <dgm:cxn modelId="{BFF36D5C-3789-40D0-8AAB-2E7DAC2548DA}" type="presOf" srcId="{4973BA9B-CCF6-430C-830C-CAAC24E7FDDC}" destId="{ED05267F-1FDD-43CD-B305-D9F2E314DF67}" srcOrd="0" destOrd="0" presId="urn:microsoft.com/office/officeart/2005/8/layout/matrix2"/>
    <dgm:cxn modelId="{ADBE3369-E606-4D2F-864A-75D799813391}" srcId="{12779545-696F-4262-8CA2-3A42FCD9934D}" destId="{4973BA9B-CCF6-430C-830C-CAAC24E7FDDC}" srcOrd="1" destOrd="0" parTransId="{9618B70E-291D-4945-8601-F6DE4C13BE2D}" sibTransId="{F708A800-E193-4F8E-AF5C-03E084A33DB7}"/>
    <dgm:cxn modelId="{3BEE4A53-2913-4E9A-9B6E-E184F33FA1EB}" srcId="{12779545-696F-4262-8CA2-3A42FCD9934D}" destId="{A2FF76A6-9DD6-47A7-BACE-8371817FE969}" srcOrd="0" destOrd="0" parTransId="{FBA731F2-B0F7-4D7F-8ABB-4ECDDF6FD097}" sibTransId="{594FFA47-5DAD-4856-92BA-0954DC76741C}"/>
    <dgm:cxn modelId="{F0B0FCE7-6757-4A01-8B4D-D57BD465B548}" type="presParOf" srcId="{B58D327B-48BB-44BB-8DEF-972CDC70CD2A}" destId="{7B3A6DC8-92F4-4B89-A726-3B64C6258CB1}" srcOrd="0" destOrd="0" presId="urn:microsoft.com/office/officeart/2005/8/layout/matrix2"/>
    <dgm:cxn modelId="{0EA74168-C50A-4D99-8376-521094CEDBB6}" type="presParOf" srcId="{B58D327B-48BB-44BB-8DEF-972CDC70CD2A}" destId="{58734713-0640-4EC7-B6C4-DBD46D12AF7E}" srcOrd="1" destOrd="0" presId="urn:microsoft.com/office/officeart/2005/8/layout/matrix2"/>
    <dgm:cxn modelId="{61B20546-83DB-47B6-B297-8691EBA2902C}" type="presParOf" srcId="{B58D327B-48BB-44BB-8DEF-972CDC70CD2A}" destId="{ED05267F-1FDD-43CD-B305-D9F2E314DF67}" srcOrd="2" destOrd="0" presId="urn:microsoft.com/office/officeart/2005/8/layout/matrix2"/>
    <dgm:cxn modelId="{1541FDBE-3691-4B67-8E99-CC334E41DF5B}" type="presParOf" srcId="{B58D327B-48BB-44BB-8DEF-972CDC70CD2A}" destId="{800B442E-D3B8-46AD-9723-7A525E3DB67C}" srcOrd="3" destOrd="0" presId="urn:microsoft.com/office/officeart/2005/8/layout/matrix2"/>
    <dgm:cxn modelId="{3FB36889-997C-4453-8157-09AE80DCECAE}" type="presParOf" srcId="{B58D327B-48BB-44BB-8DEF-972CDC70CD2A}" destId="{F09759C3-A238-48B1-B02B-0FC3604D4A5B}"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3A6DC8-92F4-4B89-A726-3B64C6258CB1}">
      <dsp:nvSpPr>
        <dsp:cNvPr id="0" name=""/>
        <dsp:cNvSpPr/>
      </dsp:nvSpPr>
      <dsp:spPr>
        <a:xfrm>
          <a:off x="0" y="476262"/>
          <a:ext cx="5257800" cy="7362812"/>
        </a:xfrm>
        <a:prstGeom prst="quadArrow">
          <a:avLst>
            <a:gd name="adj1" fmla="val 2000"/>
            <a:gd name="adj2" fmla="val 4000"/>
            <a:gd name="adj3" fmla="val 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8734713-0640-4EC7-B6C4-DBD46D12AF7E}">
      <dsp:nvSpPr>
        <dsp:cNvPr id="0" name=""/>
        <dsp:cNvSpPr/>
      </dsp:nvSpPr>
      <dsp:spPr>
        <a:xfrm>
          <a:off x="332503" y="189969"/>
          <a:ext cx="2103120" cy="385863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S1: Zajímavá témata pojící se s naší minulostí i současností</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S2: Zábavná forma informování o důležitých společenských tématech</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S3: Jedinečnost</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S4: Flexibilita v prostoru hraní</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S5: Absence trvalých fixních nákladů za pronájem prostor</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S6: Systém výhodných vstupů</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S7: Pestré spektrum herců</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S8: Přehledné webové stránky</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S9: Dvojjazyčnost webových stránek</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S10: Spolupráce se studenty v programu Erasmus </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S11: Poskytování informací na facebooku </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S12: Systém online rezervace</a:t>
          </a:r>
          <a:endParaRPr lang="cs-CZ" sz="1100" kern="1200">
            <a:latin typeface="Times New Roman" pitchFamily="18" charset="0"/>
            <a:cs typeface="Times New Roman" pitchFamily="18" charset="0"/>
          </a:endParaRPr>
        </a:p>
      </dsp:txBody>
      <dsp:txXfrm>
        <a:off x="435169" y="292635"/>
        <a:ext cx="1897788" cy="3653304"/>
      </dsp:txXfrm>
    </dsp:sp>
    <dsp:sp modelId="{ED05267F-1FDD-43CD-B305-D9F2E314DF67}">
      <dsp:nvSpPr>
        <dsp:cNvPr id="0" name=""/>
        <dsp:cNvSpPr/>
      </dsp:nvSpPr>
      <dsp:spPr>
        <a:xfrm>
          <a:off x="2774814" y="1009650"/>
          <a:ext cx="2103120" cy="2624714"/>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W1: Absence stálého zázemí</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W2: Vyšší provozní náklady (pronájmy) </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W3: Absence vlastních herců a zaměstnanců</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W4: Slabá propagace</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W5: Financování</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W6: Necílené rozdávání letáků</a:t>
          </a:r>
          <a:endParaRPr lang="cs-CZ"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cs-CZ" sz="1100" b="0" i="0" u="none" kern="1200">
              <a:latin typeface="Times New Roman" pitchFamily="18" charset="0"/>
              <a:cs typeface="Times New Roman" pitchFamily="18" charset="0"/>
            </a:rPr>
            <a:t>W7: Administrativní náklady</a:t>
          </a:r>
          <a:endParaRPr lang="cs-CZ" sz="1100" kern="1200">
            <a:latin typeface="Times New Roman" pitchFamily="18" charset="0"/>
            <a:cs typeface="Times New Roman" pitchFamily="18" charset="0"/>
          </a:endParaRPr>
        </a:p>
      </dsp:txBody>
      <dsp:txXfrm>
        <a:off x="2877480" y="1112316"/>
        <a:ext cx="1897788" cy="2419382"/>
      </dsp:txXfrm>
    </dsp:sp>
    <dsp:sp modelId="{800B442E-D3B8-46AD-9723-7A525E3DB67C}">
      <dsp:nvSpPr>
        <dsp:cNvPr id="0" name=""/>
        <dsp:cNvSpPr/>
      </dsp:nvSpPr>
      <dsp:spPr>
        <a:xfrm>
          <a:off x="352440" y="4533858"/>
          <a:ext cx="2103120" cy="21031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O1: Zisk zahraničních sponzorů</a:t>
          </a: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O2: Konkurence, flexibilita</a:t>
          </a: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O3: Změna dotační politiky</a:t>
          </a:r>
          <a:endParaRPr lang="cs-CZ" sz="1200" kern="1200">
            <a:latin typeface="Times New Roman" pitchFamily="18" charset="0"/>
            <a:cs typeface="Times New Roman" pitchFamily="18" charset="0"/>
          </a:endParaRPr>
        </a:p>
      </dsp:txBody>
      <dsp:txXfrm>
        <a:off x="455106" y="4636524"/>
        <a:ext cx="1897788" cy="1897788"/>
      </dsp:txXfrm>
    </dsp:sp>
    <dsp:sp modelId="{F09759C3-A238-48B1-B02B-0FC3604D4A5B}">
      <dsp:nvSpPr>
        <dsp:cNvPr id="0" name=""/>
        <dsp:cNvSpPr/>
      </dsp:nvSpPr>
      <dsp:spPr>
        <a:xfrm>
          <a:off x="2811640" y="4570768"/>
          <a:ext cx="2103120" cy="21031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T1: Konkurence</a:t>
          </a: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T2: Nezájem cílové skupiny (veřejnosti)</a:t>
          </a: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T3: Nezájem herců o účast v tomto divadle</a:t>
          </a:r>
          <a:endParaRPr lang="cs-CZ"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cs-CZ" sz="1200" b="0" i="0" u="none" kern="1200">
              <a:latin typeface="Times New Roman" pitchFamily="18" charset="0"/>
              <a:cs typeface="Times New Roman" pitchFamily="18" charset="0"/>
            </a:rPr>
            <a:t>T4: Nezájem pronajímat prostory </a:t>
          </a:r>
          <a:endParaRPr lang="cs-CZ" sz="1200" kern="1200">
            <a:latin typeface="Times New Roman" pitchFamily="18" charset="0"/>
            <a:cs typeface="Times New Roman" pitchFamily="18" charset="0"/>
          </a:endParaRPr>
        </a:p>
      </dsp:txBody>
      <dsp:txXfrm>
        <a:off x="2914306" y="4673434"/>
        <a:ext cx="1897788" cy="1897788"/>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676FD-6C52-4883-9C11-C4A00E8E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8651</Words>
  <Characters>51045</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Sládková</dc:creator>
  <cp:lastModifiedBy>Simona</cp:lastModifiedBy>
  <cp:revision>3</cp:revision>
  <dcterms:created xsi:type="dcterms:W3CDTF">2013-10-26T12:11:00Z</dcterms:created>
  <dcterms:modified xsi:type="dcterms:W3CDTF">2013-11-07T22:42:00Z</dcterms:modified>
</cp:coreProperties>
</file>