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1A" w:rsidRPr="005C5578" w:rsidRDefault="0049246C" w:rsidP="00E83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11</w:t>
      </w:r>
      <w:r w:rsidR="005C5578" w:rsidRPr="005C5578"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 w:rsidR="005C5578">
        <w:rPr>
          <w:rFonts w:ascii="Times New Roman" w:hAnsi="Times New Roman"/>
          <w:b/>
          <w:sz w:val="28"/>
          <w:szCs w:val="28"/>
        </w:rPr>
        <w:t xml:space="preserve">   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D510A0" w:rsidRDefault="003F561A" w:rsidP="00B93EC3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jaw – the thumb – the thigh – the navel – the wrist – the</w:t>
      </w:r>
      <w:r w:rsidR="00D510A0">
        <w:rPr>
          <w:rFonts w:ascii="Times New Roman" w:hAnsi="Times New Roman"/>
          <w:sz w:val="24"/>
          <w:szCs w:val="24"/>
        </w:rPr>
        <w:t xml:space="preserve"> hip - the calf – the arm pit – </w:t>
      </w:r>
    </w:p>
    <w:p w:rsidR="003F561A" w:rsidRPr="005C5578" w:rsidRDefault="003F561A" w:rsidP="00B93EC3">
      <w:pPr>
        <w:rPr>
          <w:ins w:id="0" w:author="Unknown"/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D510A0" w:rsidRPr="005C5578" w:rsidRDefault="00D510A0" w:rsidP="00D510A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49246C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Give </w:t>
      </w:r>
      <w:r w:rsidR="003F561A" w:rsidRPr="005C5578">
        <w:rPr>
          <w:rFonts w:ascii="Times New Roman" w:hAnsi="Times New Roman"/>
          <w:i/>
          <w:sz w:val="24"/>
          <w:szCs w:val="24"/>
        </w:rPr>
        <w:t>English equivalents to these expressions from Latin:</w:t>
      </w:r>
    </w:p>
    <w:p w:rsidR="00C143A3" w:rsidRDefault="003F561A" w:rsidP="00C143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</w:rPr>
        <w:t>femur – patella – sternum – clavicle – scapula – tibia – spinal column</w:t>
      </w:r>
    </w:p>
    <w:p w:rsidR="00C143A3" w:rsidRPr="005C5578" w:rsidRDefault="00C143A3" w:rsidP="00C143A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braces, compression dressing, plaster, crutch, bandage, a splint?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49246C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246C">
        <w:rPr>
          <w:rFonts w:ascii="Times New Roman" w:hAnsi="Times New Roman"/>
          <w:i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49246C" w:rsidRDefault="003F561A" w:rsidP="00F2737D">
      <w:pPr>
        <w:spacing w:after="0" w:line="240" w:lineRule="auto"/>
        <w:rPr>
          <w:rFonts w:ascii="Times New Roman" w:hAnsi="Times New Roman"/>
          <w:i/>
        </w:rPr>
      </w:pPr>
      <w:r w:rsidRPr="0049246C">
        <w:rPr>
          <w:rFonts w:ascii="Times New Roman" w:hAnsi="Times New Roman"/>
          <w:i/>
        </w:rPr>
        <w:t>Complete the paragraph:</w:t>
      </w:r>
    </w:p>
    <w:p w:rsidR="0049246C" w:rsidRDefault="0049246C" w:rsidP="00F2737D">
      <w:pPr>
        <w:spacing w:after="0" w:line="240" w:lineRule="auto"/>
        <w:rPr>
          <w:rFonts w:ascii="Times New Roman" w:hAnsi="Times New Roman"/>
        </w:rPr>
      </w:pPr>
    </w:p>
    <w:p w:rsidR="003F561A" w:rsidRPr="00930BCF" w:rsidRDefault="003F561A" w:rsidP="00F2737D">
      <w:pPr>
        <w:spacing w:after="0" w:line="240" w:lineRule="auto"/>
        <w:rPr>
          <w:rFonts w:ascii="Times New Roman" w:hAnsi="Times New Roman"/>
        </w:rPr>
      </w:pPr>
      <w:r w:rsidRPr="00930BCF">
        <w:rPr>
          <w:rFonts w:ascii="Times New Roman" w:hAnsi="Times New Roman"/>
        </w:rPr>
        <w:t>Exercising plays a main role in the process of h__________ and r___________</w:t>
      </w:r>
      <w:proofErr w:type="gramStart"/>
      <w:r w:rsidRPr="00930BCF">
        <w:rPr>
          <w:rFonts w:ascii="Times New Roman" w:hAnsi="Times New Roman"/>
        </w:rPr>
        <w:t>_  from</w:t>
      </w:r>
      <w:proofErr w:type="gramEnd"/>
      <w:r w:rsidRPr="00930BCF">
        <w:rPr>
          <w:rFonts w:ascii="Times New Roman" w:hAnsi="Times New Roman"/>
        </w:rPr>
        <w:t xml:space="preserve"> injury or d_____________. This is the goal of physical therapy exercises. S____________ and s_____________ activities are only a few types of physical therapy exercises. B_____________</w:t>
      </w:r>
      <w:proofErr w:type="gramStart"/>
      <w:r w:rsidRPr="00930BCF">
        <w:rPr>
          <w:rFonts w:ascii="Times New Roman" w:hAnsi="Times New Roman"/>
        </w:rPr>
        <w:t>_ ,</w:t>
      </w:r>
      <w:proofErr w:type="gramEnd"/>
      <w:r w:rsidRPr="00930BCF">
        <w:rPr>
          <w:rFonts w:ascii="Times New Roman" w:hAnsi="Times New Roman"/>
        </w:rPr>
        <w:t xml:space="preserve"> j__________ control and muscle re-______________ are other types of important physical therapy exercises.</w:t>
      </w:r>
    </w:p>
    <w:p w:rsidR="000B38F4" w:rsidRPr="00930BCF" w:rsidRDefault="00930BCF" w:rsidP="00F2737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0B38F4" w:rsidRPr="00930BCF">
        <w:rPr>
          <w:sz w:val="16"/>
          <w:szCs w:val="16"/>
        </w:rPr>
        <w:t>Adapted from: http://www.sciencedaily.com/terms/physical_exercise.htm</w:t>
      </w:r>
      <w:r>
        <w:rPr>
          <w:sz w:val="16"/>
          <w:szCs w:val="16"/>
        </w:rPr>
        <w:t>)</w:t>
      </w:r>
    </w:p>
    <w:p w:rsidR="00F2737D" w:rsidRDefault="00F2737D" w:rsidP="004C6DD3">
      <w:pPr>
        <w:jc w:val="both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range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blood flow               obesity                 therapist        </w:t>
      </w:r>
      <w:r w:rsidR="00E067B0">
        <w:rPr>
          <w:rFonts w:ascii="Times New Roman" w:hAnsi="Times New Roman"/>
          <w:b/>
          <w:sz w:val="24"/>
          <w:szCs w:val="24"/>
        </w:rPr>
        <w:t xml:space="preserve">         </w:t>
      </w:r>
      <w:r w:rsidRPr="005C557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acute/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equipment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methods and techniques used in physical therapy 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1838AB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1838AB">
        <w:rPr>
          <w:rFonts w:ascii="Times New Roman" w:hAnsi="Times New Roman"/>
          <w:b/>
          <w:sz w:val="24"/>
          <w:szCs w:val="24"/>
        </w:rPr>
        <w:t>TASK 8</w:t>
      </w:r>
    </w:p>
    <w:p w:rsidR="003F561A" w:rsidRPr="001838AB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1838AB">
        <w:rPr>
          <w:rFonts w:ascii="Times New Roman" w:hAnsi="Times New Roman"/>
          <w:i/>
          <w:sz w:val="24"/>
          <w:szCs w:val="24"/>
        </w:rPr>
        <w:t>Translate into English</w:t>
      </w:r>
    </w:p>
    <w:p w:rsidR="003F561A" w:rsidRPr="001838AB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r w:rsidRPr="001838AB">
        <w:rPr>
          <w:rFonts w:ascii="Times New Roman" w:hAnsi="Times New Roman"/>
          <w:sz w:val="24"/>
          <w:szCs w:val="24"/>
        </w:rPr>
        <w:t>kloub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38AB">
        <w:rPr>
          <w:rFonts w:ascii="Times New Roman" w:hAnsi="Times New Roman"/>
          <w:sz w:val="24"/>
          <w:szCs w:val="24"/>
        </w:rPr>
        <w:t>vaz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38AB">
        <w:rPr>
          <w:rFonts w:ascii="Times New Roman" w:hAnsi="Times New Roman"/>
          <w:sz w:val="24"/>
          <w:szCs w:val="24"/>
        </w:rPr>
        <w:t>ztuhlé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svaly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838AB">
        <w:rPr>
          <w:rFonts w:ascii="Times New Roman" w:hAnsi="Times New Roman"/>
          <w:sz w:val="24"/>
          <w:szCs w:val="24"/>
        </w:rPr>
        <w:t>zhubnout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38AB">
        <w:rPr>
          <w:rFonts w:ascii="Times New Roman" w:hAnsi="Times New Roman"/>
          <w:sz w:val="24"/>
          <w:szCs w:val="24"/>
        </w:rPr>
        <w:t>přibrat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–– </w:t>
      </w:r>
      <w:proofErr w:type="spellStart"/>
      <w:r w:rsidRPr="001838AB">
        <w:rPr>
          <w:rFonts w:ascii="Times New Roman" w:hAnsi="Times New Roman"/>
          <w:sz w:val="24"/>
          <w:szCs w:val="24"/>
        </w:rPr>
        <w:t>terapeut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</w:t>
      </w:r>
      <w:r w:rsidR="00C143A3" w:rsidRPr="0018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8AB">
        <w:rPr>
          <w:rFonts w:ascii="Times New Roman" w:hAnsi="Times New Roman"/>
          <w:sz w:val="24"/>
          <w:szCs w:val="24"/>
        </w:rPr>
        <w:t>úzkost</w:t>
      </w:r>
      <w:proofErr w:type="spellEnd"/>
      <w:r w:rsidRPr="001838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38AB">
        <w:rPr>
          <w:rFonts w:ascii="Times New Roman" w:hAnsi="Times New Roman"/>
          <w:sz w:val="24"/>
          <w:szCs w:val="24"/>
        </w:rPr>
        <w:t>trenažer</w:t>
      </w:r>
      <w:proofErr w:type="spellEnd"/>
      <w:r w:rsidR="00D510A0" w:rsidRPr="001838A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510A0" w:rsidRPr="001838AB">
        <w:rPr>
          <w:rFonts w:ascii="Times New Roman" w:hAnsi="Times New Roman"/>
          <w:sz w:val="24"/>
          <w:szCs w:val="24"/>
        </w:rPr>
        <w:t>hrbit</w:t>
      </w:r>
      <w:proofErr w:type="spellEnd"/>
      <w:r w:rsidR="00D510A0" w:rsidRPr="001838AB">
        <w:rPr>
          <w:rFonts w:ascii="Times New Roman" w:hAnsi="Times New Roman"/>
          <w:sz w:val="24"/>
          <w:szCs w:val="24"/>
        </w:rPr>
        <w:t xml:space="preserve"> se</w:t>
      </w:r>
    </w:p>
    <w:p w:rsidR="00F2737D" w:rsidRPr="001838AB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  <w:bookmarkStart w:id="1" w:name="_GoBack"/>
      <w:bookmarkEnd w:id="1"/>
    </w:p>
    <w:p w:rsidR="003F561A" w:rsidRPr="001838AB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1838AB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1838AB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1838AB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1838AB" w:rsidRDefault="003F561A">
      <w:pPr>
        <w:rPr>
          <w:rFonts w:ascii="Times New Roman" w:hAnsi="Times New Roman"/>
          <w:i/>
          <w:sz w:val="24"/>
          <w:szCs w:val="24"/>
          <w:lang w:val="en-GB"/>
        </w:rPr>
      </w:pPr>
      <w:r w:rsidRPr="001838AB">
        <w:rPr>
          <w:rFonts w:ascii="Times New Roman" w:hAnsi="Times New Roman"/>
          <w:i/>
          <w:sz w:val="24"/>
          <w:szCs w:val="24"/>
          <w:lang w:val="en-GB"/>
        </w:rPr>
        <w:t>Form nouns from the verbs below:</w:t>
      </w:r>
    </w:p>
    <w:p w:rsidR="003F561A" w:rsidRPr="001838AB" w:rsidRDefault="003F561A">
      <w:pPr>
        <w:rPr>
          <w:rFonts w:ascii="Times New Roman" w:hAnsi="Times New Roman"/>
          <w:sz w:val="24"/>
          <w:szCs w:val="24"/>
          <w:lang w:val="en-GB"/>
        </w:rPr>
      </w:pPr>
      <w:r w:rsidRPr="001838AB">
        <w:rPr>
          <w:rFonts w:ascii="Times New Roman" w:hAnsi="Times New Roman"/>
          <w:sz w:val="24"/>
          <w:szCs w:val="24"/>
          <w:lang w:val="en-GB"/>
        </w:rPr>
        <w:t>treat - improve – recover – weak – strong –</w:t>
      </w:r>
      <w:r w:rsidR="00C143A3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838AB">
        <w:rPr>
          <w:rFonts w:ascii="Times New Roman" w:hAnsi="Times New Roman"/>
          <w:sz w:val="24"/>
          <w:szCs w:val="24"/>
          <w:lang w:val="en-GB"/>
        </w:rPr>
        <w:t>able – grow – care</w:t>
      </w:r>
      <w:r w:rsidR="00E067B0" w:rsidRPr="001838A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838AB">
        <w:rPr>
          <w:rFonts w:ascii="Times New Roman" w:hAnsi="Times New Roman"/>
          <w:sz w:val="24"/>
          <w:szCs w:val="24"/>
          <w:lang w:val="en-GB"/>
        </w:rPr>
        <w:t>- prescribe</w:t>
      </w:r>
      <w:r w:rsidR="00C143A3" w:rsidRPr="001838AB">
        <w:rPr>
          <w:rFonts w:ascii="Times New Roman" w:hAnsi="Times New Roman"/>
          <w:sz w:val="24"/>
          <w:szCs w:val="24"/>
          <w:lang w:val="en-GB"/>
        </w:rPr>
        <w:t xml:space="preserve"> - </w:t>
      </w:r>
      <w:r w:rsidR="00E067B0" w:rsidRPr="001838AB">
        <w:rPr>
          <w:rFonts w:ascii="Times New Roman" w:hAnsi="Times New Roman"/>
          <w:sz w:val="24"/>
          <w:szCs w:val="24"/>
          <w:lang w:val="en-GB"/>
        </w:rPr>
        <w:t>stiff</w:t>
      </w:r>
    </w:p>
    <w:p w:rsidR="00F2737D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F2737D" w:rsidRPr="005C5578" w:rsidRDefault="00F2737D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1A30D3" w:rsidRDefault="003F561A">
      <w:pPr>
        <w:rPr>
          <w:rFonts w:ascii="Times New Roman" w:hAnsi="Times New Roman"/>
          <w:b/>
          <w:sz w:val="24"/>
          <w:szCs w:val="24"/>
        </w:rPr>
      </w:pPr>
      <w:r w:rsidRPr="001A30D3">
        <w:rPr>
          <w:rFonts w:ascii="Times New Roman" w:hAnsi="Times New Roman"/>
          <w:b/>
          <w:sz w:val="24"/>
          <w:szCs w:val="24"/>
        </w:rPr>
        <w:t>1. Tenses</w:t>
      </w:r>
    </w:p>
    <w:p w:rsidR="003F561A" w:rsidRPr="005C5578" w:rsidRDefault="00A213C8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A)</w:t>
      </w:r>
      <w:r w:rsidR="003F561A" w:rsidRPr="005C5578">
        <w:rPr>
          <w:rFonts w:ascii="Times New Roman" w:hAnsi="Times New Roman"/>
          <w:b/>
          <w:lang w:val="en-GB"/>
        </w:rPr>
        <w:t xml:space="preserve">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Have you seen </w:t>
      </w:r>
      <w:r w:rsidR="00A213C8">
        <w:rPr>
          <w:rFonts w:ascii="Times New Roman" w:hAnsi="Times New Roman"/>
          <w:lang w:val="en-GB"/>
        </w:rPr>
        <w:t>him</w:t>
      </w:r>
      <w:r w:rsidRPr="005C5578">
        <w:rPr>
          <w:rFonts w:ascii="Times New Roman" w:hAnsi="Times New Roman"/>
          <w:lang w:val="en-GB"/>
        </w:rPr>
        <w:t>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A213C8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>5.    Did you eat / H</w:t>
      </w:r>
      <w:r w:rsidR="003F561A" w:rsidRPr="005C5578">
        <w:rPr>
          <w:rFonts w:ascii="Times New Roman" w:hAnsi="Times New Roman"/>
          <w:i/>
          <w:lang w:val="en-GB"/>
        </w:rPr>
        <w:t xml:space="preserve">ave you eaten </w:t>
      </w:r>
      <w:r w:rsidR="003F561A"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A213C8" w:rsidP="00F273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B)</w:t>
      </w:r>
      <w:r w:rsidR="003F561A" w:rsidRPr="005C5578">
        <w:rPr>
          <w:rFonts w:ascii="Times New Roman" w:hAnsi="Times New Roman"/>
          <w:b/>
          <w:lang w:val="en-GB"/>
        </w:rPr>
        <w:t xml:space="preserve"> Mixed Tenses</w:t>
      </w: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My daughter...............(try) to find a job for months. She........................(leave) university in June, and since then she ................(have) one or two part-time jobs. She.............(work) in a cafe for the last two weeks. She...............(want) to work in publishing. She................(write) hundreds of letters of application, and she..............(have)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I´ve got this letter to post. I ………</w:t>
      </w:r>
      <w:proofErr w:type="gramStart"/>
      <w:r w:rsidRPr="005C5578">
        <w:rPr>
          <w:rFonts w:ascii="Times New Roman" w:hAnsi="Times New Roman"/>
          <w:lang w:val="en-GB"/>
        </w:rPr>
        <w:t>….forget</w:t>
      </w:r>
      <w:proofErr w:type="gramEnd"/>
      <w:r w:rsidRPr="005C5578">
        <w:rPr>
          <w:rFonts w:ascii="Times New Roman" w:hAnsi="Times New Roman"/>
          <w:lang w:val="en-GB"/>
        </w:rPr>
        <w:t xml:space="preserve"> to post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E067B0" w:rsidRDefault="00E067B0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E067B0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Complete the sentences:</w:t>
      </w:r>
    </w:p>
    <w:p w:rsidR="003F561A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You will get better soon if you ……………… (stick) to the PT´s advice,</w:t>
      </w:r>
    </w:p>
    <w:p w:rsidR="00E067B0" w:rsidRPr="00E067B0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She will work abroad after she ……………… (graduate) from medicine.</w:t>
      </w:r>
    </w:p>
    <w:p w:rsidR="00F2737D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children ………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(enjoy) the therapy more if it involved more games.</w:t>
      </w:r>
    </w:p>
    <w:p w:rsidR="00E067B0" w:rsidRPr="00E067B0" w:rsidRDefault="00E067B0" w:rsidP="00E067B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patient would benefit more if he ……………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(comply) to the programme.</w:t>
      </w:r>
    </w:p>
    <w:p w:rsidR="003F561A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F2737D" w:rsidRDefault="00F2737D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E067B0" w:rsidRDefault="00E067B0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  <w:r w:rsidR="00C143A3">
        <w:rPr>
          <w:rFonts w:ascii="Times New Roman" w:hAnsi="Times New Roman"/>
          <w:sz w:val="24"/>
          <w:szCs w:val="24"/>
        </w:rPr>
        <w:t>The routine …………………..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……………………..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………………..</w:t>
      </w:r>
    </w:p>
    <w:p w:rsidR="003F561A" w:rsidRPr="005C5578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  <w:r w:rsidR="00C143A3">
        <w:rPr>
          <w:rFonts w:ascii="Times New Roman" w:hAnsi="Times New Roman"/>
          <w:sz w:val="24"/>
          <w:szCs w:val="24"/>
        </w:rPr>
        <w:t xml:space="preserve"> This routine ……………</w:t>
      </w:r>
    </w:p>
    <w:p w:rsidR="003F561A" w:rsidRDefault="003F561A" w:rsidP="00E0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  <w:r w:rsidR="00C143A3">
        <w:rPr>
          <w:rFonts w:ascii="Times New Roman" w:hAnsi="Times New Roman"/>
          <w:sz w:val="24"/>
          <w:szCs w:val="24"/>
        </w:rPr>
        <w:t xml:space="preserve"> The routine …………………..</w:t>
      </w:r>
    </w:p>
    <w:p w:rsidR="00C143A3" w:rsidRDefault="00C143A3" w:rsidP="004257C1">
      <w:pPr>
        <w:spacing w:after="0"/>
        <w:rPr>
          <w:rFonts w:ascii="Times New Roman" w:hAnsi="Times New Roman"/>
          <w:sz w:val="24"/>
          <w:szCs w:val="24"/>
        </w:rPr>
      </w:pPr>
    </w:p>
    <w:p w:rsidR="00C143A3" w:rsidRDefault="00C143A3" w:rsidP="00C143A3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</w:t>
      </w:r>
    </w:p>
    <w:p w:rsidR="00C143A3" w:rsidRPr="00C143A3" w:rsidRDefault="00C143A3" w:rsidP="00C143A3">
      <w:pPr>
        <w:pStyle w:val="Odstavecseseznamem"/>
        <w:spacing w:after="0"/>
        <w:ind w:left="284"/>
        <w:rPr>
          <w:rFonts w:ascii="Times New Roman" w:hAnsi="Times New Roman"/>
          <w:i/>
          <w:sz w:val="24"/>
          <w:szCs w:val="24"/>
        </w:rPr>
      </w:pPr>
      <w:r w:rsidRPr="00C143A3">
        <w:rPr>
          <w:rFonts w:ascii="Times New Roman" w:hAnsi="Times New Roman"/>
          <w:i/>
          <w:sz w:val="24"/>
          <w:szCs w:val="24"/>
        </w:rPr>
        <w:t>Ask about the underlined part of the sentence.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used </w:t>
      </w:r>
      <w:r w:rsidRPr="00C143A3">
        <w:rPr>
          <w:rFonts w:ascii="Times New Roman" w:hAnsi="Times New Roman"/>
          <w:sz w:val="24"/>
          <w:szCs w:val="24"/>
          <w:u w:val="single"/>
        </w:rPr>
        <w:t>a new method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Default="00E067B0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 w:rsidR="00F2737D">
        <w:rPr>
          <w:rFonts w:ascii="Times New Roman" w:hAnsi="Times New Roman"/>
          <w:sz w:val="24"/>
          <w:szCs w:val="24"/>
        </w:rPr>
        <w:t>…………………………………</w:t>
      </w:r>
      <w:r w:rsidR="001838AB">
        <w:rPr>
          <w:rFonts w:ascii="Times New Roman" w:hAnsi="Times New Roman"/>
          <w:sz w:val="24"/>
          <w:szCs w:val="24"/>
        </w:rPr>
        <w:t>..</w:t>
      </w:r>
      <w:r w:rsidR="00F2737D">
        <w:rPr>
          <w:rFonts w:ascii="Times New Roman" w:hAnsi="Times New Roman"/>
          <w:sz w:val="24"/>
          <w:szCs w:val="24"/>
        </w:rPr>
        <w:t>…………….?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  <w:u w:val="single"/>
        </w:rPr>
        <w:t>The therapist</w:t>
      </w:r>
      <w:r>
        <w:rPr>
          <w:rFonts w:ascii="Times New Roman" w:hAnsi="Times New Roman"/>
          <w:sz w:val="24"/>
          <w:szCs w:val="24"/>
        </w:rPr>
        <w:t xml:space="preserve"> </w:t>
      </w:r>
      <w:r w:rsidR="00E067B0">
        <w:rPr>
          <w:rFonts w:ascii="Times New Roman" w:hAnsi="Times New Roman"/>
          <w:sz w:val="24"/>
          <w:szCs w:val="24"/>
        </w:rPr>
        <w:t>helped me get back on my feet</w:t>
      </w:r>
      <w:r w:rsidRPr="00C143A3"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Pr="00C143A3" w:rsidRDefault="00E067B0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F2737D">
        <w:rPr>
          <w:rFonts w:ascii="Times New Roman" w:hAnsi="Times New Roman"/>
          <w:sz w:val="24"/>
          <w:szCs w:val="24"/>
        </w:rPr>
        <w:t>………………………………….?</w:t>
      </w:r>
    </w:p>
    <w:p w:rsidR="00E067B0" w:rsidRDefault="00C143A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</w:t>
      </w:r>
      <w:r w:rsidR="001A30D3">
        <w:rPr>
          <w:rFonts w:ascii="Times New Roman" w:hAnsi="Times New Roman"/>
          <w:sz w:val="24"/>
          <w:szCs w:val="24"/>
        </w:rPr>
        <w:t xml:space="preserve">works </w:t>
      </w:r>
      <w:r w:rsidR="001A30D3" w:rsidRPr="001A30D3">
        <w:rPr>
          <w:rFonts w:ascii="Times New Roman" w:hAnsi="Times New Roman"/>
          <w:sz w:val="24"/>
          <w:szCs w:val="24"/>
          <w:u w:val="single"/>
        </w:rPr>
        <w:t>with cardiac patients</w:t>
      </w:r>
      <w:r w:rsidR="001A30D3"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C143A3" w:rsidRDefault="00E067B0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F2737D">
        <w:rPr>
          <w:rFonts w:ascii="Times New Roman" w:hAnsi="Times New Roman"/>
          <w:sz w:val="24"/>
          <w:szCs w:val="24"/>
        </w:rPr>
        <w:t>……………………………………….?</w:t>
      </w:r>
    </w:p>
    <w:p w:rsidR="00E067B0" w:rsidRDefault="001A30D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has had </w:t>
      </w:r>
      <w:r w:rsidRPr="001A30D3">
        <w:rPr>
          <w:rFonts w:ascii="Times New Roman" w:hAnsi="Times New Roman"/>
          <w:sz w:val="24"/>
          <w:szCs w:val="24"/>
          <w:u w:val="single"/>
        </w:rPr>
        <w:t>a major surgery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1A30D3" w:rsidRDefault="00E067B0" w:rsidP="00E067B0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="00F2737D">
        <w:rPr>
          <w:rFonts w:ascii="Times New Roman" w:hAnsi="Times New Roman"/>
          <w:sz w:val="24"/>
          <w:szCs w:val="24"/>
        </w:rPr>
        <w:t>…………………………………………….?</w:t>
      </w:r>
    </w:p>
    <w:p w:rsidR="001838AB" w:rsidRDefault="001A30D3" w:rsidP="00E067B0">
      <w:pPr>
        <w:pStyle w:val="Odstavecseseznamem"/>
        <w:numPr>
          <w:ilvl w:val="0"/>
          <w:numId w:val="12"/>
        </w:numPr>
        <w:spacing w:after="0" w:line="36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suffers from </w:t>
      </w:r>
      <w:r w:rsidRPr="001A30D3">
        <w:rPr>
          <w:rFonts w:ascii="Times New Roman" w:hAnsi="Times New Roman"/>
          <w:sz w:val="24"/>
          <w:szCs w:val="24"/>
          <w:u w:val="single"/>
        </w:rPr>
        <w:t>b</w:t>
      </w:r>
      <w:r>
        <w:rPr>
          <w:rFonts w:ascii="Times New Roman" w:hAnsi="Times New Roman"/>
          <w:sz w:val="24"/>
          <w:szCs w:val="24"/>
          <w:u w:val="single"/>
        </w:rPr>
        <w:t>ack pain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</w:t>
      </w:r>
    </w:p>
    <w:p w:rsidR="001A30D3" w:rsidRPr="00C143A3" w:rsidRDefault="001838AB" w:rsidP="001838AB">
      <w:pPr>
        <w:pStyle w:val="Odstavecseseznamem"/>
        <w:spacing w:after="0" w:line="36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F2737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>…………………………………………… ?</w:t>
      </w:r>
    </w:p>
    <w:p w:rsidR="00C143A3" w:rsidRDefault="00C143A3" w:rsidP="00A8006F">
      <w:pPr>
        <w:spacing w:after="0"/>
        <w:rPr>
          <w:b/>
          <w:sz w:val="18"/>
          <w:szCs w:val="18"/>
        </w:rPr>
      </w:pPr>
    </w:p>
    <w:p w:rsidR="00844FF5" w:rsidRDefault="00A8006F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  <w:r>
        <w:rPr>
          <w:b/>
          <w:sz w:val="18"/>
          <w:szCs w:val="18"/>
        </w:rPr>
        <w:t>(</w:t>
      </w:r>
      <w:r w:rsidR="00844FF5" w:rsidRPr="00A8006F">
        <w:rPr>
          <w:rFonts w:ascii="Times New Roman" w:hAnsi="Times New Roman"/>
          <w:sz w:val="18"/>
          <w:szCs w:val="18"/>
        </w:rPr>
        <w:t xml:space="preserve">Grammar adapted from: 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MURPHY, Raymond.</w:t>
      </w:r>
      <w:r w:rsidR="00844FF5" w:rsidRPr="00A8006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DFDFE"/>
        </w:rPr>
        <w:t> </w:t>
      </w:r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English grammar in </w:t>
      </w:r>
      <w:proofErr w:type="gramStart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>use :a</w:t>
      </w:r>
      <w:proofErr w:type="gramEnd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 self-study reference and practice book for intermediate students of English : with answers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. 3rd ed. Cambridge: Cambridge University Press, 2004. x, 379 s. ISBN 0-521-53762-2.</w:t>
      </w:r>
      <w:r w:rsidR="00C143A3">
        <w:rPr>
          <w:rFonts w:ascii="Arial" w:hAnsi="Arial" w:cs="Arial"/>
          <w:color w:val="000000"/>
          <w:sz w:val="18"/>
          <w:szCs w:val="18"/>
          <w:shd w:val="clear" w:color="auto" w:fill="FDFDFE"/>
        </w:rPr>
        <w:t>)</w:t>
      </w: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F2737D" w:rsidRPr="00E067B0" w:rsidRDefault="00F2737D" w:rsidP="00E067B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</w:p>
    <w:sectPr w:rsidR="00F2737D" w:rsidRPr="00E067B0" w:rsidSect="00BB44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AF" w:rsidRDefault="00A80FAF" w:rsidP="005C5578">
      <w:pPr>
        <w:spacing w:after="0" w:line="240" w:lineRule="auto"/>
      </w:pPr>
      <w:r>
        <w:separator/>
      </w:r>
    </w:p>
  </w:endnote>
  <w:endnote w:type="continuationSeparator" w:id="0">
    <w:p w:rsidR="00A80FAF" w:rsidRDefault="00A80FAF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9246C" w:rsidRPr="0049246C">
      <w:rPr>
        <w:noProof/>
        <w:lang w:val="cs-CZ"/>
      </w:rPr>
      <w:t>4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AF" w:rsidRDefault="00A80FAF" w:rsidP="005C5578">
      <w:pPr>
        <w:spacing w:after="0" w:line="240" w:lineRule="auto"/>
      </w:pPr>
      <w:r>
        <w:separator/>
      </w:r>
    </w:p>
  </w:footnote>
  <w:footnote w:type="continuationSeparator" w:id="0">
    <w:p w:rsidR="00A80FAF" w:rsidRDefault="00A80FAF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73D81"/>
    <w:multiLevelType w:val="hybridMultilevel"/>
    <w:tmpl w:val="C574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8AB"/>
    <w:multiLevelType w:val="hybridMultilevel"/>
    <w:tmpl w:val="B6E4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32C42F5"/>
    <w:multiLevelType w:val="hybridMultilevel"/>
    <w:tmpl w:val="48C2B708"/>
    <w:lvl w:ilvl="0" w:tplc="88EC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B473B2"/>
    <w:multiLevelType w:val="hybridMultilevel"/>
    <w:tmpl w:val="39EA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D"/>
    <w:rsid w:val="0002772E"/>
    <w:rsid w:val="00030E43"/>
    <w:rsid w:val="0006372A"/>
    <w:rsid w:val="000B38F4"/>
    <w:rsid w:val="000F0798"/>
    <w:rsid w:val="001672E2"/>
    <w:rsid w:val="001838AB"/>
    <w:rsid w:val="001A30D3"/>
    <w:rsid w:val="001B5834"/>
    <w:rsid w:val="001C6225"/>
    <w:rsid w:val="0023074C"/>
    <w:rsid w:val="003213A7"/>
    <w:rsid w:val="003704DA"/>
    <w:rsid w:val="003A2FA1"/>
    <w:rsid w:val="003A64D9"/>
    <w:rsid w:val="003B10C8"/>
    <w:rsid w:val="003F561A"/>
    <w:rsid w:val="004257C1"/>
    <w:rsid w:val="00486BB9"/>
    <w:rsid w:val="0049246C"/>
    <w:rsid w:val="004B501C"/>
    <w:rsid w:val="004C6DD3"/>
    <w:rsid w:val="004F5687"/>
    <w:rsid w:val="005459FA"/>
    <w:rsid w:val="005B1293"/>
    <w:rsid w:val="005B7B6A"/>
    <w:rsid w:val="005B7FF9"/>
    <w:rsid w:val="005C5578"/>
    <w:rsid w:val="005D4A11"/>
    <w:rsid w:val="005F5210"/>
    <w:rsid w:val="006B1C3A"/>
    <w:rsid w:val="00714794"/>
    <w:rsid w:val="00736ADA"/>
    <w:rsid w:val="00751442"/>
    <w:rsid w:val="0082401C"/>
    <w:rsid w:val="00844FF5"/>
    <w:rsid w:val="00890416"/>
    <w:rsid w:val="008B6A8C"/>
    <w:rsid w:val="008E3DDD"/>
    <w:rsid w:val="00930BCF"/>
    <w:rsid w:val="009743BE"/>
    <w:rsid w:val="00A065D9"/>
    <w:rsid w:val="00A213C8"/>
    <w:rsid w:val="00A8006F"/>
    <w:rsid w:val="00A80844"/>
    <w:rsid w:val="00A80FAF"/>
    <w:rsid w:val="00AA0172"/>
    <w:rsid w:val="00AE3A00"/>
    <w:rsid w:val="00B112AE"/>
    <w:rsid w:val="00B51181"/>
    <w:rsid w:val="00B55C7C"/>
    <w:rsid w:val="00B93EC3"/>
    <w:rsid w:val="00BB44F6"/>
    <w:rsid w:val="00BD5339"/>
    <w:rsid w:val="00BE4F26"/>
    <w:rsid w:val="00C143A3"/>
    <w:rsid w:val="00C14766"/>
    <w:rsid w:val="00C91598"/>
    <w:rsid w:val="00CF6F95"/>
    <w:rsid w:val="00D510A0"/>
    <w:rsid w:val="00D624ED"/>
    <w:rsid w:val="00D67899"/>
    <w:rsid w:val="00D96897"/>
    <w:rsid w:val="00E067B0"/>
    <w:rsid w:val="00E77EB1"/>
    <w:rsid w:val="00E83DFD"/>
    <w:rsid w:val="00EE0C6E"/>
    <w:rsid w:val="00F13026"/>
    <w:rsid w:val="00F20314"/>
    <w:rsid w:val="00F2433B"/>
    <w:rsid w:val="00F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2E3DE3"/>
  <w15:docId w15:val="{5660F6FF-518B-434E-A0D4-65BA63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  <w:style w:type="character" w:styleId="Hypertextovodkaz">
    <w:name w:val="Hyperlink"/>
    <w:basedOn w:val="Standardnpsmoodstavce"/>
    <w:uiPriority w:val="99"/>
    <w:unhideWhenUsed/>
    <w:rsid w:val="00F2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User</cp:lastModifiedBy>
  <cp:revision>2</cp:revision>
  <cp:lastPrinted>2012-11-26T19:12:00Z</cp:lastPrinted>
  <dcterms:created xsi:type="dcterms:W3CDTF">2018-11-30T21:04:00Z</dcterms:created>
  <dcterms:modified xsi:type="dcterms:W3CDTF">2018-11-30T21:04:00Z</dcterms:modified>
</cp:coreProperties>
</file>