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F8F3C" w14:textId="0FD13552" w:rsidR="004D513F" w:rsidRPr="004D513F" w:rsidRDefault="004D513F" w:rsidP="004D513F">
      <w:pPr>
        <w:spacing w:line="360" w:lineRule="auto"/>
        <w:jc w:val="center"/>
        <w:rPr>
          <w:b/>
          <w:bCs/>
          <w:caps/>
          <w:lang w:val="sk-SK"/>
        </w:rPr>
      </w:pPr>
      <w:r w:rsidRPr="004D513F">
        <w:rPr>
          <w:b/>
          <w:bCs/>
          <w:caps/>
          <w:lang w:val="sk-SK"/>
        </w:rPr>
        <w:t>Princípy kvantitatívneho výskumu a feministické impulzy v kvantitatívnej metodológii</w:t>
      </w:r>
    </w:p>
    <w:p w14:paraId="54FF0EF5" w14:textId="77777777" w:rsidR="00744F82" w:rsidRDefault="00744F82" w:rsidP="00744F82">
      <w:pPr>
        <w:spacing w:line="360" w:lineRule="auto"/>
        <w:jc w:val="both"/>
        <w:rPr>
          <w:b/>
          <w:lang w:val="sk-SK"/>
        </w:rPr>
      </w:pPr>
    </w:p>
    <w:p w14:paraId="6B41C58D" w14:textId="77777777" w:rsidR="00744F82" w:rsidRPr="004D513F" w:rsidRDefault="00744F82" w:rsidP="00EC52C1">
      <w:pPr>
        <w:spacing w:line="360" w:lineRule="auto"/>
        <w:jc w:val="center"/>
        <w:rPr>
          <w:b/>
          <w:lang w:val="sk-SK"/>
        </w:rPr>
      </w:pPr>
      <w:proofErr w:type="spellStart"/>
      <w:r>
        <w:rPr>
          <w:b/>
          <w:lang w:val="sk-SK"/>
        </w:rPr>
        <w:t>Androcentrizmus</w:t>
      </w:r>
      <w:proofErr w:type="spellEnd"/>
      <w:r>
        <w:rPr>
          <w:b/>
          <w:lang w:val="sk-SK"/>
        </w:rPr>
        <w:t xml:space="preserve"> a upevňovanie</w:t>
      </w:r>
      <w:r w:rsidRPr="004D513F">
        <w:rPr>
          <w:b/>
          <w:lang w:val="sk-SK"/>
        </w:rPr>
        <w:t xml:space="preserve"> nerovných mocenských vzťahov</w:t>
      </w:r>
    </w:p>
    <w:p w14:paraId="5544932E" w14:textId="77777777" w:rsidR="00744F82" w:rsidRDefault="00744F82" w:rsidP="00744F82">
      <w:pPr>
        <w:spacing w:line="360" w:lineRule="auto"/>
        <w:jc w:val="both"/>
        <w:rPr>
          <w:lang w:val="sk-SK"/>
        </w:rPr>
      </w:pPr>
      <w:r>
        <w:rPr>
          <w:lang w:val="sk-SK"/>
        </w:rPr>
        <w:t>Východiskom feministickej teórie vedy je boj proti tradičnému hierarchick</w:t>
      </w:r>
      <w:del w:id="0" w:author="Iva Smidova" w:date="2015-04-24T23:03:00Z">
        <w:r w:rsidDel="00E721E6">
          <w:rPr>
            <w:lang w:val="sk-SK"/>
          </w:rPr>
          <w:delText>k</w:delText>
        </w:r>
      </w:del>
      <w:r>
        <w:rPr>
          <w:lang w:val="sk-SK"/>
        </w:rPr>
        <w:t xml:space="preserve">ému spôsobu vytvárania a rozširovania poznania. Pozitivistická sociológia podľa feministickej kritiky podporuje a rozširuje tradičnú hierarchickú organizáciu spoločnosti, založenú na patriarcháte, </w:t>
      </w:r>
      <w:proofErr w:type="spellStart"/>
      <w:r>
        <w:rPr>
          <w:lang w:val="sk-SK"/>
        </w:rPr>
        <w:t>elitizme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heterosexizme</w:t>
      </w:r>
      <w:proofErr w:type="spellEnd"/>
      <w:r>
        <w:rPr>
          <w:lang w:val="sk-SK"/>
        </w:rPr>
        <w:t xml:space="preserve"> a pomáha udržiavať nerovné mocenské vzťahy v spoločnosti.</w:t>
      </w:r>
      <w:r>
        <w:rPr>
          <w:rStyle w:val="Znakapoznpodarou"/>
          <w:lang w:val="sk-SK"/>
        </w:rPr>
        <w:footnoteReference w:id="1"/>
      </w:r>
      <w:r>
        <w:rPr>
          <w:lang w:val="sk-SK"/>
        </w:rPr>
        <w:t xml:space="preserve"> Veda bola tradične oblasťou, v ktorej dominovali bieli heterosexuálni muži, kresťania, pochádzajúci zo stredných a vyšších sociálnych vrstiev a majúci tendenciu reprodukovať svoje </w:t>
      </w:r>
      <w:proofErr w:type="spellStart"/>
      <w:r>
        <w:rPr>
          <w:lang w:val="sk-SK"/>
        </w:rPr>
        <w:t>vnínamie</w:t>
      </w:r>
      <w:proofErr w:type="spellEnd"/>
      <w:r>
        <w:rPr>
          <w:lang w:val="sk-SK"/>
        </w:rPr>
        <w:t xml:space="preserve"> sveta, kultúrne a rodové stereotypy, ktoré sa nevyhnutne premietli aj do vedeckej metodológie a produktov vedy.</w:t>
      </w:r>
      <w:r>
        <w:rPr>
          <w:rStyle w:val="Znakapoznpodarou"/>
          <w:lang w:val="sk-SK"/>
        </w:rPr>
        <w:footnoteReference w:id="2"/>
      </w:r>
      <w:r>
        <w:rPr>
          <w:lang w:val="sk-SK"/>
        </w:rPr>
        <w:t xml:space="preserve"> </w:t>
      </w:r>
    </w:p>
    <w:p w14:paraId="485CC789" w14:textId="77777777" w:rsidR="00CA08B5" w:rsidRPr="00CA08B5" w:rsidRDefault="00CA08B5" w:rsidP="00CA08B5">
      <w:pPr>
        <w:spacing w:line="360" w:lineRule="auto"/>
        <w:rPr>
          <w:lang w:val="sk-SK"/>
        </w:rPr>
      </w:pPr>
    </w:p>
    <w:p w14:paraId="73711519" w14:textId="544360E2" w:rsidR="00EC52C1" w:rsidRDefault="00CA08B5" w:rsidP="00EC52C1">
      <w:pPr>
        <w:spacing w:line="360" w:lineRule="auto"/>
        <w:jc w:val="center"/>
        <w:rPr>
          <w:b/>
          <w:lang w:val="sk-SK"/>
        </w:rPr>
      </w:pPr>
      <w:r w:rsidRPr="000E03C6">
        <w:rPr>
          <w:b/>
          <w:lang w:val="sk-SK"/>
        </w:rPr>
        <w:t>Feministická kritika pozitivizmu</w:t>
      </w:r>
    </w:p>
    <w:p w14:paraId="1C2D42D0" w14:textId="0F68F584" w:rsidR="005742F8" w:rsidRDefault="005742F8" w:rsidP="00CA08B5">
      <w:pPr>
        <w:spacing w:line="360" w:lineRule="auto"/>
        <w:rPr>
          <w:b/>
          <w:lang w:val="sk-SK"/>
        </w:rPr>
      </w:pPr>
      <w:r>
        <w:rPr>
          <w:b/>
          <w:lang w:val="sk-SK"/>
        </w:rPr>
        <w:t>Kritika pozitivistickej objektivity</w:t>
      </w:r>
    </w:p>
    <w:p w14:paraId="0B866055" w14:textId="794B97BE" w:rsidR="00FC3067" w:rsidRDefault="00FC3067" w:rsidP="00160FFB">
      <w:pPr>
        <w:spacing w:line="360" w:lineRule="auto"/>
        <w:jc w:val="both"/>
        <w:rPr>
          <w:lang w:val="sk-SK"/>
        </w:rPr>
      </w:pPr>
      <w:r w:rsidRPr="00FC3067">
        <w:rPr>
          <w:lang w:val="sk-SK"/>
        </w:rPr>
        <w:t>Klasický pozitivizmus</w:t>
      </w:r>
      <w:r>
        <w:rPr>
          <w:lang w:val="sk-SK"/>
        </w:rPr>
        <w:t xml:space="preserve"> je postavený na predpok</w:t>
      </w:r>
      <w:del w:id="1" w:author="Iva Smidova" w:date="2015-04-24T23:03:00Z">
        <w:r w:rsidDel="00E721E6">
          <w:rPr>
            <w:lang w:val="sk-SK"/>
          </w:rPr>
          <w:delText>a</w:delText>
        </w:r>
      </w:del>
      <w:r>
        <w:rPr>
          <w:lang w:val="sk-SK"/>
        </w:rPr>
        <w:t>l</w:t>
      </w:r>
      <w:ins w:id="2" w:author="Iva Smidova" w:date="2015-04-24T23:03:00Z">
        <w:r w:rsidR="00E721E6">
          <w:rPr>
            <w:lang w:val="sk-SK"/>
          </w:rPr>
          <w:t>a</w:t>
        </w:r>
      </w:ins>
      <w:r>
        <w:rPr>
          <w:lang w:val="sk-SK"/>
        </w:rPr>
        <w:t>de</w:t>
      </w:r>
      <w:r w:rsidR="00160FFB">
        <w:rPr>
          <w:lang w:val="sk-SK"/>
        </w:rPr>
        <w:t>, že spoločenské javy a problémy možno skúmať rovnako ako javy prírodné. To znamená za použitia totožných metód a východísk. Základným nástrojom získavania informácií o spoločnosti by teda malo byť pozorovanie prostredníctvom piatich ľudských zmyslov.</w:t>
      </w:r>
      <w:r w:rsidR="00160FFB">
        <w:rPr>
          <w:rStyle w:val="Znakapoznpodarou"/>
          <w:lang w:val="sk-SK"/>
        </w:rPr>
        <w:footnoteReference w:id="3"/>
      </w:r>
      <w:r w:rsidR="00160FFB">
        <w:rPr>
          <w:lang w:val="sk-SK"/>
        </w:rPr>
        <w:t xml:space="preserve">  Takýto výskum musí byť pritom objektívny, teda oprostený od </w:t>
      </w:r>
      <w:r w:rsidR="004728F1">
        <w:rPr>
          <w:lang w:val="sk-SK"/>
        </w:rPr>
        <w:t xml:space="preserve">akýchkoľvek osobných preferencií a postojov výskumníka, ale aj od spoločenských vplyvov. </w:t>
      </w:r>
    </w:p>
    <w:p w14:paraId="37E8AF9E" w14:textId="77777777" w:rsidR="00EC52C1" w:rsidRDefault="00EC52C1" w:rsidP="00160FFB">
      <w:pPr>
        <w:spacing w:line="360" w:lineRule="auto"/>
        <w:jc w:val="both"/>
        <w:rPr>
          <w:lang w:val="sk-SK"/>
        </w:rPr>
      </w:pPr>
    </w:p>
    <w:p w14:paraId="3B198DC0" w14:textId="4C322C24" w:rsidR="004728F1" w:rsidRDefault="004728F1" w:rsidP="00160FFB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Feministická kritika napáda pozitivistický koncept objektivity a ako alternatívu ponúka objektivitu feministickú. Jej základným postulátom je, že poznanie a pravda nemá univerzálny a objektívny charakter, ale ide o koncepty subjektívne, čiastkové, vzťahové. </w:t>
      </w:r>
      <w:r w:rsidR="00AD4DA6">
        <w:rPr>
          <w:lang w:val="sk-SK"/>
        </w:rPr>
        <w:t xml:space="preserve">Spoločenskovedný výskum neprebieha </w:t>
      </w:r>
      <w:r w:rsidR="00AD4DA6">
        <w:rPr>
          <w:lang w:val="sk-SK"/>
        </w:rPr>
        <w:lastRenderedPageBreak/>
        <w:t xml:space="preserve">v laboratórnych </w:t>
      </w:r>
      <w:proofErr w:type="spellStart"/>
      <w:r w:rsidR="00AD4DA6">
        <w:rPr>
          <w:lang w:val="sk-SK"/>
        </w:rPr>
        <w:t>podniemkach</w:t>
      </w:r>
      <w:proofErr w:type="spellEnd"/>
      <w:r w:rsidR="00AD4DA6">
        <w:rPr>
          <w:lang w:val="sk-SK"/>
        </w:rPr>
        <w:t xml:space="preserve">, ani vo vákuu a spoločenské hodnoty, tradície, ideológie a štruktúry výskum nevyhnutne ovplyvňujú. Tejto skutočnosti si musí byť výskumník vedomý. </w:t>
      </w:r>
    </w:p>
    <w:p w14:paraId="74A6215A" w14:textId="77777777" w:rsidR="00EC52C1" w:rsidRDefault="00EC52C1" w:rsidP="00160FFB">
      <w:pPr>
        <w:spacing w:line="360" w:lineRule="auto"/>
        <w:jc w:val="both"/>
        <w:rPr>
          <w:lang w:val="sk-SK"/>
        </w:rPr>
      </w:pPr>
    </w:p>
    <w:p w14:paraId="5C17700E" w14:textId="63B7C5D4" w:rsidR="00AD4DA6" w:rsidRDefault="00AD4DA6" w:rsidP="00160FFB">
      <w:pPr>
        <w:spacing w:line="360" w:lineRule="auto"/>
        <w:jc w:val="both"/>
        <w:rPr>
          <w:lang w:val="sk-SK"/>
        </w:rPr>
      </w:pPr>
      <w:r>
        <w:rPr>
          <w:lang w:val="sk-SK"/>
        </w:rPr>
        <w:t>Tradičná pozitivistická objektivita sa podľa feministickej kritiky uplatňuje len v rovine potvrdzovania (</w:t>
      </w:r>
      <w:proofErr w:type="spellStart"/>
      <w:r w:rsidRPr="00AD4DA6">
        <w:rPr>
          <w:i/>
          <w:lang w:val="sk-SK"/>
        </w:rPr>
        <w:t>context</w:t>
      </w:r>
      <w:proofErr w:type="spellEnd"/>
      <w:r w:rsidRPr="00AD4DA6">
        <w:rPr>
          <w:i/>
          <w:lang w:val="sk-SK"/>
        </w:rPr>
        <w:t xml:space="preserve"> of </w:t>
      </w:r>
      <w:proofErr w:type="spellStart"/>
      <w:r w:rsidRPr="00AD4DA6">
        <w:rPr>
          <w:i/>
          <w:lang w:val="sk-SK"/>
        </w:rPr>
        <w:t>justification</w:t>
      </w:r>
      <w:proofErr w:type="spellEnd"/>
      <w:r>
        <w:rPr>
          <w:lang w:val="sk-SK"/>
        </w:rPr>
        <w:t>), kedy sa overujú, resp. testujú výskumné otázky a hypotézy. Ob</w:t>
      </w:r>
      <w:r w:rsidR="005742F8">
        <w:rPr>
          <w:lang w:val="sk-SK"/>
        </w:rPr>
        <w:t>j</w:t>
      </w:r>
      <w:r>
        <w:rPr>
          <w:lang w:val="sk-SK"/>
        </w:rPr>
        <w:t>ektivitu, ktorá sa skúma nielen v rovine potvrdzovania, ale zároveň tiež v štádiu objavovania (</w:t>
      </w:r>
      <w:proofErr w:type="spellStart"/>
      <w:r w:rsidRPr="00AD4DA6">
        <w:rPr>
          <w:i/>
          <w:lang w:val="sk-SK"/>
        </w:rPr>
        <w:t>context</w:t>
      </w:r>
      <w:proofErr w:type="spellEnd"/>
      <w:r w:rsidRPr="00AD4DA6">
        <w:rPr>
          <w:i/>
          <w:lang w:val="sk-SK"/>
        </w:rPr>
        <w:t xml:space="preserve"> of </w:t>
      </w:r>
      <w:proofErr w:type="spellStart"/>
      <w:r w:rsidRPr="00AD4DA6">
        <w:rPr>
          <w:i/>
          <w:lang w:val="sk-SK"/>
        </w:rPr>
        <w:t>discovery</w:t>
      </w:r>
      <w:proofErr w:type="spellEnd"/>
      <w:r>
        <w:rPr>
          <w:lang w:val="sk-SK"/>
        </w:rPr>
        <w:t xml:space="preserve">), teda v procese formulácie výskumných otázok, </w:t>
      </w:r>
      <w:proofErr w:type="spellStart"/>
      <w:r>
        <w:rPr>
          <w:lang w:val="sk-SK"/>
        </w:rPr>
        <w:t>Harding</w:t>
      </w:r>
      <w:proofErr w:type="spellEnd"/>
      <w:r>
        <w:rPr>
          <w:lang w:val="sk-SK"/>
        </w:rPr>
        <w:t xml:space="preserve"> označuje ako tvrdú objektivitu (</w:t>
      </w:r>
      <w:proofErr w:type="spellStart"/>
      <w:r>
        <w:rPr>
          <w:i/>
          <w:lang w:val="sk-SK"/>
        </w:rPr>
        <w:t>stro</w:t>
      </w:r>
      <w:r w:rsidRPr="00AD4DA6">
        <w:rPr>
          <w:i/>
          <w:lang w:val="sk-SK"/>
        </w:rPr>
        <w:t>ng</w:t>
      </w:r>
      <w:proofErr w:type="spellEnd"/>
      <w:r w:rsidRPr="00AD4DA6">
        <w:rPr>
          <w:i/>
          <w:lang w:val="sk-SK"/>
        </w:rPr>
        <w:t xml:space="preserve"> </w:t>
      </w:r>
      <w:proofErr w:type="spellStart"/>
      <w:r w:rsidRPr="00AD4DA6">
        <w:rPr>
          <w:i/>
          <w:lang w:val="sk-SK"/>
        </w:rPr>
        <w:t>objectivity</w:t>
      </w:r>
      <w:proofErr w:type="spellEnd"/>
      <w:r>
        <w:rPr>
          <w:lang w:val="sk-SK"/>
        </w:rPr>
        <w:t>).</w:t>
      </w:r>
      <w:r>
        <w:rPr>
          <w:rStyle w:val="Znakapoznpodarou"/>
          <w:lang w:val="sk-SK"/>
        </w:rPr>
        <w:footnoteReference w:id="4"/>
      </w:r>
      <w:r>
        <w:rPr>
          <w:lang w:val="sk-SK"/>
        </w:rPr>
        <w:t xml:space="preserve"> </w:t>
      </w:r>
    </w:p>
    <w:p w14:paraId="037DFAA5" w14:textId="77777777" w:rsidR="004D513F" w:rsidRDefault="004D513F" w:rsidP="00160FFB">
      <w:pPr>
        <w:spacing w:line="360" w:lineRule="auto"/>
        <w:jc w:val="both"/>
        <w:rPr>
          <w:lang w:val="sk-SK"/>
        </w:rPr>
      </w:pPr>
    </w:p>
    <w:p w14:paraId="1305354E" w14:textId="5AC5C551" w:rsidR="004D513F" w:rsidRPr="004D513F" w:rsidRDefault="004D513F" w:rsidP="00160FFB">
      <w:pPr>
        <w:spacing w:line="360" w:lineRule="auto"/>
        <w:jc w:val="both"/>
        <w:rPr>
          <w:b/>
          <w:lang w:val="sk-SK"/>
        </w:rPr>
      </w:pPr>
      <w:r w:rsidRPr="004D513F">
        <w:rPr>
          <w:b/>
          <w:lang w:val="sk-SK"/>
        </w:rPr>
        <w:t>Falošné dichotómie</w:t>
      </w:r>
    </w:p>
    <w:p w14:paraId="1253273B" w14:textId="77777777" w:rsidR="00B073BE" w:rsidRDefault="004103DA" w:rsidP="00160FFB">
      <w:pPr>
        <w:spacing w:line="360" w:lineRule="auto"/>
        <w:jc w:val="both"/>
        <w:rPr>
          <w:lang w:val="sk-SK"/>
        </w:rPr>
      </w:pPr>
      <w:r>
        <w:rPr>
          <w:lang w:val="sk-SK"/>
        </w:rPr>
        <w:t>Pozitivizmus podľa feministickej kritiky vytvára falošné dichotómie,</w:t>
      </w:r>
      <w:r w:rsidR="00B073BE">
        <w:rPr>
          <w:lang w:val="sk-SK"/>
        </w:rPr>
        <w:t xml:space="preserve"> ktoré skresľujú výskum: </w:t>
      </w:r>
    </w:p>
    <w:p w14:paraId="06767318" w14:textId="3038FB3B" w:rsidR="00B073BE" w:rsidRPr="00B073BE" w:rsidRDefault="00B073BE" w:rsidP="00B073BE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sk-SK"/>
        </w:rPr>
      </w:pPr>
      <w:r>
        <w:rPr>
          <w:lang w:val="sk-SK"/>
        </w:rPr>
        <w:t>D</w:t>
      </w:r>
      <w:r w:rsidRPr="00B073BE">
        <w:rPr>
          <w:lang w:val="sk-SK"/>
        </w:rPr>
        <w:t>ichotómia</w:t>
      </w:r>
      <w:r w:rsidR="004103DA" w:rsidRPr="00B073BE">
        <w:rPr>
          <w:lang w:val="sk-SK"/>
        </w:rPr>
        <w:t xml:space="preserve"> subjekt – objekt, kedy</w:t>
      </w:r>
      <w:r w:rsidR="00BA539D" w:rsidRPr="00B073BE">
        <w:rPr>
          <w:lang w:val="sk-SK"/>
        </w:rPr>
        <w:t xml:space="preserve"> sa</w:t>
      </w:r>
      <w:r w:rsidR="004103DA" w:rsidRPr="00B073BE">
        <w:rPr>
          <w:lang w:val="sk-SK"/>
        </w:rPr>
        <w:t xml:space="preserve"> výskumní</w:t>
      </w:r>
      <w:r w:rsidR="00BA539D" w:rsidRPr="00B073BE">
        <w:rPr>
          <w:lang w:val="sk-SK"/>
        </w:rPr>
        <w:t xml:space="preserve">k </w:t>
      </w:r>
      <w:proofErr w:type="spellStart"/>
      <w:r w:rsidR="004103DA" w:rsidRPr="00B073BE">
        <w:rPr>
          <w:lang w:val="sk-SK"/>
        </w:rPr>
        <w:t>na</w:t>
      </w:r>
      <w:r w:rsidR="00BA539D" w:rsidRPr="00B073BE">
        <w:rPr>
          <w:lang w:val="sk-SK"/>
        </w:rPr>
        <w:t>dradzuje</w:t>
      </w:r>
      <w:proofErr w:type="spellEnd"/>
      <w:r w:rsidR="00BA539D" w:rsidRPr="00B073BE">
        <w:rPr>
          <w:lang w:val="sk-SK"/>
        </w:rPr>
        <w:t xml:space="preserve"> </w:t>
      </w:r>
      <w:r w:rsidRPr="00B073BE">
        <w:rPr>
          <w:lang w:val="sk-SK"/>
        </w:rPr>
        <w:t xml:space="preserve">nad skúmaný subjekt. Skúmaný subjekt pritom môže do výskumu priniesť svoje skúsenosti a poznatky a podnety, ktoré v prípade nadradeného postavenia výskumníka zostanú skryté.  </w:t>
      </w:r>
    </w:p>
    <w:p w14:paraId="53FC9DE3" w14:textId="76624E3E" w:rsidR="00DD603A" w:rsidRPr="00EC52C1" w:rsidRDefault="00B073BE" w:rsidP="00160FFB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sk-SK"/>
        </w:rPr>
      </w:pPr>
      <w:r w:rsidRPr="00B073BE">
        <w:rPr>
          <w:lang w:val="sk-SK"/>
        </w:rPr>
        <w:t>Dichotómia</w:t>
      </w:r>
      <w:r w:rsidR="004103DA" w:rsidRPr="00B073BE">
        <w:rPr>
          <w:lang w:val="sk-SK"/>
        </w:rPr>
        <w:t xml:space="preserve"> medzi racionálnosťou a emocionálnosťou, kedy pozitivizmus predpokladá, že výskum musí byť prísne racionálny a akékoľvek emócie musia byť z výskumu vylúčené. </w:t>
      </w:r>
      <w:r w:rsidR="00BA539D" w:rsidRPr="00B073BE">
        <w:rPr>
          <w:lang w:val="sk-SK"/>
        </w:rPr>
        <w:t>Podľa feministických teórií emócie a hodnoty majú vo výskume svoje miesto, napríklad v rovine iniciovania výskumných úloh.</w:t>
      </w:r>
      <w:r w:rsidR="00C36AEE">
        <w:rPr>
          <w:rStyle w:val="Znakapoznpodarou"/>
          <w:lang w:val="sk-SK"/>
        </w:rPr>
        <w:footnoteReference w:id="5"/>
      </w:r>
      <w:r w:rsidR="00BA539D" w:rsidRPr="00B073BE">
        <w:rPr>
          <w:lang w:val="sk-SK"/>
        </w:rPr>
        <w:t xml:space="preserve"> </w:t>
      </w:r>
    </w:p>
    <w:p w14:paraId="5E2A4DF0" w14:textId="77777777" w:rsidR="003F3F76" w:rsidRDefault="003F3F76" w:rsidP="00160FFB">
      <w:pPr>
        <w:spacing w:line="360" w:lineRule="auto"/>
        <w:jc w:val="both"/>
        <w:rPr>
          <w:lang w:val="sk-SK"/>
        </w:rPr>
      </w:pPr>
    </w:p>
    <w:p w14:paraId="27678BB6" w14:textId="348ADF02" w:rsidR="004D513F" w:rsidRDefault="004D513F" w:rsidP="00EC52C1">
      <w:pPr>
        <w:spacing w:line="360" w:lineRule="auto"/>
        <w:jc w:val="center"/>
        <w:rPr>
          <w:b/>
          <w:lang w:val="sk-SK"/>
        </w:rPr>
      </w:pPr>
      <w:r w:rsidRPr="004D513F">
        <w:rPr>
          <w:b/>
          <w:lang w:val="sk-SK"/>
        </w:rPr>
        <w:t>Feministické metódy a</w:t>
      </w:r>
      <w:r w:rsidR="00C36AEE">
        <w:rPr>
          <w:b/>
          <w:lang w:val="sk-SK"/>
        </w:rPr>
        <w:t> </w:t>
      </w:r>
      <w:r w:rsidRPr="004D513F">
        <w:rPr>
          <w:b/>
          <w:lang w:val="sk-SK"/>
        </w:rPr>
        <w:t>metodológia</w:t>
      </w:r>
    </w:p>
    <w:p w14:paraId="759F6CBC" w14:textId="5F310F38" w:rsidR="00C36AEE" w:rsidRDefault="00C36AEE" w:rsidP="00160FFB">
      <w:pPr>
        <w:spacing w:line="360" w:lineRule="auto"/>
        <w:jc w:val="both"/>
        <w:rPr>
          <w:lang w:val="sk-SK"/>
        </w:rPr>
      </w:pPr>
      <w:r w:rsidRPr="00C36AEE">
        <w:rPr>
          <w:lang w:val="sk-SK"/>
        </w:rPr>
        <w:t xml:space="preserve">Kvantitatívna analýza alebo </w:t>
      </w:r>
      <w:r>
        <w:rPr>
          <w:lang w:val="sk-SK"/>
        </w:rPr>
        <w:t xml:space="preserve">tzv. </w:t>
      </w:r>
      <w:proofErr w:type="spellStart"/>
      <w:r>
        <w:rPr>
          <w:lang w:val="sk-SK"/>
        </w:rPr>
        <w:t>survey</w:t>
      </w:r>
      <w:proofErr w:type="spellEnd"/>
      <w:r>
        <w:rPr>
          <w:lang w:val="sk-SK"/>
        </w:rPr>
        <w:t xml:space="preserve"> sú považované za klasické pozitivistické (</w:t>
      </w:r>
      <w:proofErr w:type="spellStart"/>
      <w:r>
        <w:rPr>
          <w:lang w:val="sk-SK"/>
        </w:rPr>
        <w:t>androcentrické</w:t>
      </w:r>
      <w:proofErr w:type="spellEnd"/>
      <w:r>
        <w:rPr>
          <w:lang w:val="sk-SK"/>
        </w:rPr>
        <w:t>) metódy</w:t>
      </w:r>
      <w:r w:rsidR="001D52F7">
        <w:rPr>
          <w:lang w:val="sk-SK"/>
        </w:rPr>
        <w:t xml:space="preserve"> (techniky zberu dát)</w:t>
      </w:r>
      <w:r>
        <w:rPr>
          <w:lang w:val="sk-SK"/>
        </w:rPr>
        <w:t xml:space="preserve">. Feministická veda tieto metódy v zásade neodmieta. </w:t>
      </w:r>
      <w:r w:rsidR="006C2568">
        <w:rPr>
          <w:lang w:val="sk-SK"/>
        </w:rPr>
        <w:t>Feministický empirizmus</w:t>
      </w:r>
      <w:r>
        <w:rPr>
          <w:lang w:val="sk-SK"/>
        </w:rPr>
        <w:t xml:space="preserve"> </w:t>
      </w:r>
      <w:r w:rsidR="0060255E">
        <w:rPr>
          <w:lang w:val="sk-SK"/>
        </w:rPr>
        <w:t xml:space="preserve">pracuje v podstate s rovnakými metódami, pričom ich cizeluje a vyčisťuje od </w:t>
      </w:r>
      <w:proofErr w:type="spellStart"/>
      <w:r w:rsidR="0060255E">
        <w:rPr>
          <w:lang w:val="sk-SK"/>
        </w:rPr>
        <w:t>genderových</w:t>
      </w:r>
      <w:proofErr w:type="spellEnd"/>
      <w:r w:rsidR="0060255E">
        <w:rPr>
          <w:lang w:val="sk-SK"/>
        </w:rPr>
        <w:t xml:space="preserve"> a ďalších skreslení. Feminizmus však ponúka aj vlastné, osobitné metódy. Ide najmä o metódu </w:t>
      </w:r>
      <w:r w:rsidR="0060255E">
        <w:rPr>
          <w:lang w:val="sk-SK"/>
        </w:rPr>
        <w:lastRenderedPageBreak/>
        <w:t xml:space="preserve">hĺbkového rozhovoru, zberu ústnych výpovedí alebo kvalitatívnu obsahovú analýzu. Typickým pre feministický prístup je však najmä tzv. </w:t>
      </w:r>
      <w:proofErr w:type="spellStart"/>
      <w:r w:rsidR="0060255E" w:rsidRPr="0060255E">
        <w:rPr>
          <w:i/>
          <w:lang w:val="sk-SK"/>
        </w:rPr>
        <w:t>multi-method</w:t>
      </w:r>
      <w:proofErr w:type="spellEnd"/>
      <w:r w:rsidR="0060255E" w:rsidRPr="0060255E">
        <w:rPr>
          <w:i/>
          <w:lang w:val="sk-SK"/>
        </w:rPr>
        <w:t xml:space="preserve"> design</w:t>
      </w:r>
      <w:r w:rsidR="0060255E">
        <w:rPr>
          <w:lang w:val="sk-SK"/>
        </w:rPr>
        <w:t xml:space="preserve">, čiže kombinácia viacerých výskumných metód súčasne. Pokiaľ ide feministickú metodológiu, čiže teóriu plánovania, </w:t>
      </w:r>
      <w:proofErr w:type="spellStart"/>
      <w:r w:rsidR="0060255E">
        <w:rPr>
          <w:lang w:val="sk-SK"/>
        </w:rPr>
        <w:t>dizajnovania</w:t>
      </w:r>
      <w:proofErr w:type="spellEnd"/>
      <w:r w:rsidR="0060255E">
        <w:rPr>
          <w:lang w:val="sk-SK"/>
        </w:rPr>
        <w:t xml:space="preserve"> a organizácie výskumu, základným princípom je </w:t>
      </w:r>
      <w:proofErr w:type="spellStart"/>
      <w:r w:rsidR="0060255E">
        <w:rPr>
          <w:lang w:val="sk-SK"/>
        </w:rPr>
        <w:t>posilľovanie</w:t>
      </w:r>
      <w:proofErr w:type="spellEnd"/>
      <w:r w:rsidR="0060255E">
        <w:rPr>
          <w:lang w:val="sk-SK"/>
        </w:rPr>
        <w:t xml:space="preserve"> postavenia žien a iných utláčaných skupín obyvateľstva.</w:t>
      </w:r>
      <w:r w:rsidR="0060255E">
        <w:rPr>
          <w:rStyle w:val="Znakapoznpodarou"/>
          <w:lang w:val="sk-SK"/>
        </w:rPr>
        <w:footnoteReference w:id="6"/>
      </w:r>
      <w:r w:rsidR="0060255E">
        <w:rPr>
          <w:lang w:val="sk-SK"/>
        </w:rPr>
        <w:t xml:space="preserve"> </w:t>
      </w:r>
    </w:p>
    <w:p w14:paraId="0023AB59" w14:textId="77777777" w:rsidR="00EC52C1" w:rsidRDefault="00EC52C1" w:rsidP="00160FFB">
      <w:pPr>
        <w:spacing w:line="360" w:lineRule="auto"/>
        <w:jc w:val="both"/>
        <w:rPr>
          <w:lang w:val="sk-SK"/>
        </w:rPr>
      </w:pPr>
    </w:p>
    <w:p w14:paraId="7B9E7E46" w14:textId="77777777" w:rsidR="00EC52C1" w:rsidRPr="00CA08B5" w:rsidRDefault="00EC52C1" w:rsidP="00EC52C1">
      <w:pPr>
        <w:spacing w:line="360" w:lineRule="auto"/>
        <w:rPr>
          <w:b/>
          <w:lang w:val="sk-SK"/>
        </w:rPr>
      </w:pPr>
      <w:r w:rsidRPr="00CA08B5">
        <w:rPr>
          <w:b/>
          <w:lang w:val="sk-SK"/>
        </w:rPr>
        <w:t xml:space="preserve">Feministický </w:t>
      </w:r>
      <w:proofErr w:type="spellStart"/>
      <w:r w:rsidRPr="00CA08B5">
        <w:rPr>
          <w:b/>
          <w:lang w:val="sk-SK"/>
        </w:rPr>
        <w:t>empiricizmus</w:t>
      </w:r>
      <w:proofErr w:type="spellEnd"/>
    </w:p>
    <w:p w14:paraId="0A5F50D3" w14:textId="77777777" w:rsidR="00EC52C1" w:rsidRPr="00CA08B5" w:rsidRDefault="00EC52C1" w:rsidP="00EC52C1">
      <w:pPr>
        <w:spacing w:line="360" w:lineRule="auto"/>
        <w:jc w:val="both"/>
        <w:rPr>
          <w:lang w:val="sk-SK"/>
        </w:rPr>
      </w:pPr>
      <w:r w:rsidRPr="00CA08B5">
        <w:rPr>
          <w:lang w:val="sk-SK"/>
        </w:rPr>
        <w:t xml:space="preserve">Feministický </w:t>
      </w:r>
      <w:proofErr w:type="spellStart"/>
      <w:r w:rsidRPr="00CA08B5">
        <w:rPr>
          <w:lang w:val="sk-SK"/>
        </w:rPr>
        <w:t>empiricizmus</w:t>
      </w:r>
      <w:proofErr w:type="spellEnd"/>
      <w:r w:rsidRPr="00CA08B5">
        <w:rPr>
          <w:lang w:val="sk-SK"/>
        </w:rPr>
        <w:t xml:space="preserve"> možno označiť za najjemnejšiu formu kritiky klasickej vedy. </w:t>
      </w:r>
      <w:r>
        <w:rPr>
          <w:lang w:val="sk-SK"/>
        </w:rPr>
        <w:t xml:space="preserve">Nenapáda totiž samotnú logiku a podstatu klasickej vedy. Naopak, prijíma štandardné výskumné metódy, ktoré v podstate len vylepšuje a vyčisťuje ich od </w:t>
      </w:r>
      <w:proofErr w:type="spellStart"/>
      <w:r>
        <w:rPr>
          <w:lang w:val="sk-SK"/>
        </w:rPr>
        <w:t>genderových</w:t>
      </w:r>
      <w:proofErr w:type="spellEnd"/>
      <w:r>
        <w:rPr>
          <w:lang w:val="sk-SK"/>
        </w:rPr>
        <w:t xml:space="preserve"> odchýlok, resp. predpojatosti (</w:t>
      </w:r>
      <w:proofErr w:type="spellStart"/>
      <w:r>
        <w:rPr>
          <w:lang w:val="sk-SK"/>
        </w:rPr>
        <w:t>bias</w:t>
      </w:r>
      <w:proofErr w:type="spellEnd"/>
      <w:r>
        <w:rPr>
          <w:lang w:val="sk-SK"/>
        </w:rPr>
        <w:t xml:space="preserve">). Podľa Sandry </w:t>
      </w:r>
      <w:proofErr w:type="spellStart"/>
      <w:r>
        <w:rPr>
          <w:lang w:val="sk-SK"/>
        </w:rPr>
        <w:t>Harding</w:t>
      </w:r>
      <w:proofErr w:type="spellEnd"/>
      <w:r>
        <w:rPr>
          <w:lang w:val="sk-SK"/>
        </w:rPr>
        <w:t xml:space="preserve">, klasickej predstaviteľky tohto prúdu, možno </w:t>
      </w:r>
      <w:proofErr w:type="spellStart"/>
      <w:r>
        <w:rPr>
          <w:lang w:val="sk-SK"/>
        </w:rPr>
        <w:t>androcentrickú</w:t>
      </w:r>
      <w:proofErr w:type="spellEnd"/>
      <w:r>
        <w:rPr>
          <w:lang w:val="sk-SK"/>
        </w:rPr>
        <w:t xml:space="preserve"> zaujatosť z výskumov odstrániť tým, že sa budú striktne dodržiavať princípy pozitivizmu a zároveň do výskumných vzoriek budú zahrnuté ženy a predstavitelia ďalších minoritných skupín.</w:t>
      </w:r>
      <w:r>
        <w:rPr>
          <w:rStyle w:val="Znakapoznpodarou"/>
          <w:lang w:val="sk-SK"/>
        </w:rPr>
        <w:footnoteReference w:id="7"/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Hesse-Biber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Yaiser</w:t>
      </w:r>
      <w:proofErr w:type="spellEnd"/>
      <w:r>
        <w:rPr>
          <w:lang w:val="sk-SK"/>
        </w:rPr>
        <w:t xml:space="preserve"> zdôrazňujú, že vzhľadom na pomerne slabú </w:t>
      </w:r>
      <w:proofErr w:type="spellStart"/>
      <w:r>
        <w:rPr>
          <w:lang w:val="sk-SK"/>
        </w:rPr>
        <w:t>anie</w:t>
      </w:r>
      <w:proofErr w:type="spellEnd"/>
      <w:r>
        <w:rPr>
          <w:lang w:val="sk-SK"/>
        </w:rPr>
        <w:t xml:space="preserve"> príliš nekonformnú kritiku klasickej vedy je feministický </w:t>
      </w:r>
      <w:proofErr w:type="spellStart"/>
      <w:r>
        <w:rPr>
          <w:lang w:val="sk-SK"/>
        </w:rPr>
        <w:t>empiricizmus</w:t>
      </w:r>
      <w:proofErr w:type="spellEnd"/>
      <w:r>
        <w:rPr>
          <w:lang w:val="sk-SK"/>
        </w:rPr>
        <w:t xml:space="preserve"> pomerne dobre chápaný a prijímaný predstaviteľmi </w:t>
      </w:r>
      <w:proofErr w:type="spellStart"/>
      <w:r>
        <w:rPr>
          <w:lang w:val="sk-SK"/>
        </w:rPr>
        <w:t>mainstreamovej</w:t>
      </w:r>
      <w:proofErr w:type="spellEnd"/>
      <w:r>
        <w:rPr>
          <w:lang w:val="sk-SK"/>
        </w:rPr>
        <w:t xml:space="preserve"> vedy.</w:t>
      </w:r>
      <w:r>
        <w:rPr>
          <w:rStyle w:val="Znakapoznpodarou"/>
          <w:lang w:val="sk-SK"/>
        </w:rPr>
        <w:footnoteReference w:id="8"/>
      </w:r>
      <w:r>
        <w:rPr>
          <w:lang w:val="sk-SK"/>
        </w:rPr>
        <w:t xml:space="preserve"> </w:t>
      </w:r>
    </w:p>
    <w:p w14:paraId="43930A58" w14:textId="77777777" w:rsidR="001D1199" w:rsidRDefault="001D1199" w:rsidP="00160FFB">
      <w:pPr>
        <w:spacing w:line="360" w:lineRule="auto"/>
        <w:jc w:val="both"/>
        <w:rPr>
          <w:lang w:val="sk-SK"/>
        </w:rPr>
      </w:pPr>
    </w:p>
    <w:p w14:paraId="6C9E650A" w14:textId="403EC832" w:rsidR="004419E4" w:rsidRPr="001D1199" w:rsidRDefault="001D1199" w:rsidP="001D1199">
      <w:pPr>
        <w:spacing w:line="360" w:lineRule="auto"/>
        <w:jc w:val="center"/>
        <w:rPr>
          <w:b/>
          <w:lang w:val="sk-SK"/>
        </w:rPr>
      </w:pPr>
      <w:r w:rsidRPr="001D1199">
        <w:rPr>
          <w:b/>
          <w:lang w:val="sk-SK"/>
        </w:rPr>
        <w:t xml:space="preserve">Feministická </w:t>
      </w:r>
      <w:proofErr w:type="spellStart"/>
      <w:r w:rsidRPr="001D1199">
        <w:rPr>
          <w:b/>
          <w:lang w:val="sk-SK"/>
        </w:rPr>
        <w:t>epistemológia</w:t>
      </w:r>
      <w:proofErr w:type="spellEnd"/>
    </w:p>
    <w:p w14:paraId="13972FDD" w14:textId="3B71C73E" w:rsidR="004419E4" w:rsidRPr="004419E4" w:rsidRDefault="004419E4" w:rsidP="00160FFB">
      <w:pPr>
        <w:spacing w:line="360" w:lineRule="auto"/>
        <w:jc w:val="both"/>
        <w:rPr>
          <w:b/>
          <w:lang w:val="sk-SK"/>
        </w:rPr>
      </w:pPr>
      <w:r w:rsidRPr="004419E4">
        <w:rPr>
          <w:b/>
          <w:lang w:val="sk-SK"/>
        </w:rPr>
        <w:t>T</w:t>
      </w:r>
      <w:r w:rsidR="00B42531">
        <w:rPr>
          <w:b/>
          <w:lang w:val="sk-SK"/>
        </w:rPr>
        <w:t>eória ženskej perspektívy</w:t>
      </w:r>
      <w:r w:rsidRPr="004419E4">
        <w:rPr>
          <w:b/>
          <w:lang w:val="sk-SK"/>
        </w:rPr>
        <w:t xml:space="preserve"> (</w:t>
      </w:r>
      <w:proofErr w:type="spellStart"/>
      <w:r w:rsidRPr="004419E4">
        <w:rPr>
          <w:b/>
          <w:lang w:val="sk-SK"/>
        </w:rPr>
        <w:t>standpoint</w:t>
      </w:r>
      <w:proofErr w:type="spellEnd"/>
      <w:r w:rsidRPr="004419E4">
        <w:rPr>
          <w:b/>
          <w:lang w:val="sk-SK"/>
        </w:rPr>
        <w:t xml:space="preserve"> </w:t>
      </w:r>
      <w:proofErr w:type="spellStart"/>
      <w:r w:rsidRPr="004419E4">
        <w:rPr>
          <w:b/>
          <w:lang w:val="sk-SK"/>
        </w:rPr>
        <w:t>theory</w:t>
      </w:r>
      <w:proofErr w:type="spellEnd"/>
      <w:r w:rsidRPr="004419E4">
        <w:rPr>
          <w:b/>
          <w:lang w:val="sk-SK"/>
        </w:rPr>
        <w:t>)</w:t>
      </w:r>
    </w:p>
    <w:p w14:paraId="505720ED" w14:textId="64BF104A" w:rsidR="004419E4" w:rsidRDefault="00B42531" w:rsidP="00160FFB">
      <w:pPr>
        <w:spacing w:line="360" w:lineRule="auto"/>
        <w:jc w:val="both"/>
        <w:rPr>
          <w:lang w:val="sk-SK"/>
        </w:rPr>
      </w:pPr>
      <w:r>
        <w:rPr>
          <w:lang w:val="sk-SK"/>
        </w:rPr>
        <w:t>Táto teória vychádza z </w:t>
      </w:r>
      <w:proofErr w:type="spellStart"/>
      <w:r>
        <w:rPr>
          <w:lang w:val="sk-SK"/>
        </w:rPr>
        <w:t>Hegelovho</w:t>
      </w:r>
      <w:proofErr w:type="spellEnd"/>
      <w:r>
        <w:rPr>
          <w:lang w:val="sk-SK"/>
        </w:rPr>
        <w:t xml:space="preserve"> konceptu dvojitej perspektívy, podľa ktorého utláčaní jedinci si vytvárajú jednak svoju osobnú perspektívu, založenú na skúsenosti a jednak perspektívu utláčateľov, na účely svojho prežitia. Odlišné postavenie v rámci štruktúry </w:t>
      </w:r>
      <w:proofErr w:type="spellStart"/>
      <w:r>
        <w:rPr>
          <w:lang w:val="sk-SK"/>
        </w:rPr>
        <w:t>spoločnsoti</w:t>
      </w:r>
      <w:proofErr w:type="spellEnd"/>
      <w:r>
        <w:rPr>
          <w:lang w:val="sk-SK"/>
        </w:rPr>
        <w:t xml:space="preserve"> tak vedie k vytváraniu rozdielnych skúseností, hodnôt a názorov. Ženy sú teda podľa </w:t>
      </w:r>
      <w:proofErr w:type="spellStart"/>
      <w:r>
        <w:rPr>
          <w:lang w:val="sk-SK"/>
        </w:rPr>
        <w:t>Nancy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Hartstock</w:t>
      </w:r>
      <w:proofErr w:type="spellEnd"/>
      <w:r>
        <w:rPr>
          <w:lang w:val="sk-SK"/>
        </w:rPr>
        <w:t xml:space="preserve"> vnímavejšie ako muži, pokiaľ ide o výskum iných žien. Princípom teórie ženskej perspektívy je teda formulácia výskumných otázok, prameniacich zo každodenného života </w:t>
      </w:r>
      <w:r>
        <w:rPr>
          <w:lang w:val="sk-SK"/>
        </w:rPr>
        <w:lastRenderedPageBreak/>
        <w:t>žien. Výho</w:t>
      </w:r>
      <w:r w:rsidR="00940EC3">
        <w:rPr>
          <w:lang w:val="sk-SK"/>
        </w:rPr>
        <w:t>dou takéhoto prístupu, vy</w:t>
      </w:r>
      <w:r>
        <w:rPr>
          <w:lang w:val="sk-SK"/>
        </w:rPr>
        <w:t>chádza</w:t>
      </w:r>
      <w:r w:rsidR="00940EC3">
        <w:rPr>
          <w:lang w:val="sk-SK"/>
        </w:rPr>
        <w:t>júceho</w:t>
      </w:r>
      <w:r>
        <w:rPr>
          <w:lang w:val="sk-SK"/>
        </w:rPr>
        <w:t xml:space="preserve"> z</w:t>
      </w:r>
      <w:r w:rsidR="00940EC3">
        <w:rPr>
          <w:lang w:val="sk-SK"/>
        </w:rPr>
        <w:t> </w:t>
      </w:r>
      <w:proofErr w:type="spellStart"/>
      <w:r>
        <w:rPr>
          <w:lang w:val="sk-SK"/>
        </w:rPr>
        <w:t>dola</w:t>
      </w:r>
      <w:proofErr w:type="spellEnd"/>
      <w:r w:rsidR="00940EC3">
        <w:rPr>
          <w:lang w:val="sk-SK"/>
        </w:rPr>
        <w:t>, je skutočnosť, že dokáže odhaliť zložité spoločenské vzťahy, ktoré pri výskumoch iniciovaných zhora, čo je prípad pozitivistického prístupu, zostávajú skryté.</w:t>
      </w:r>
      <w:r w:rsidR="00940EC3">
        <w:rPr>
          <w:rStyle w:val="Znakapoznpodarou"/>
          <w:lang w:val="sk-SK"/>
        </w:rPr>
        <w:footnoteReference w:id="9"/>
      </w:r>
      <w:r w:rsidR="00940EC3">
        <w:rPr>
          <w:lang w:val="sk-SK"/>
        </w:rPr>
        <w:t xml:space="preserve"> </w:t>
      </w:r>
    </w:p>
    <w:p w14:paraId="17882CEA" w14:textId="77777777" w:rsidR="00FF62F3" w:rsidRDefault="00FF62F3" w:rsidP="00160FFB">
      <w:pPr>
        <w:spacing w:line="360" w:lineRule="auto"/>
        <w:jc w:val="both"/>
        <w:rPr>
          <w:lang w:val="sk-SK"/>
        </w:rPr>
      </w:pPr>
    </w:p>
    <w:p w14:paraId="54033FAD" w14:textId="1BAEAF4F" w:rsidR="00FF62F3" w:rsidRDefault="00FF62F3" w:rsidP="00160FFB">
      <w:pPr>
        <w:spacing w:line="360" w:lineRule="auto"/>
        <w:jc w:val="both"/>
        <w:rPr>
          <w:b/>
          <w:lang w:val="sk-SK"/>
        </w:rPr>
      </w:pPr>
      <w:r w:rsidRPr="00FF62F3">
        <w:rPr>
          <w:b/>
          <w:lang w:val="sk-SK"/>
        </w:rPr>
        <w:t>Postmoderný feminizmus</w:t>
      </w:r>
    </w:p>
    <w:p w14:paraId="5E2FBDDC" w14:textId="3DCF77C2" w:rsidR="00FF62F3" w:rsidRDefault="00404144" w:rsidP="00160FFB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Postmoderný feminizmus je súhrnným pojmom, ktorý zastrešuje viaceré prúdy feministických teórií, ako je napríklad </w:t>
      </w:r>
      <w:proofErr w:type="spellStart"/>
      <w:r>
        <w:rPr>
          <w:lang w:val="sk-SK"/>
        </w:rPr>
        <w:t>poskoloniálny</w:t>
      </w:r>
      <w:proofErr w:type="spellEnd"/>
      <w:r>
        <w:rPr>
          <w:lang w:val="sk-SK"/>
        </w:rPr>
        <w:t xml:space="preserve"> feminizmus,  </w:t>
      </w:r>
      <w:proofErr w:type="spellStart"/>
      <w:r>
        <w:rPr>
          <w:lang w:val="sk-SK"/>
        </w:rPr>
        <w:t>postštr</w:t>
      </w:r>
      <w:r w:rsidR="000D2574">
        <w:rPr>
          <w:lang w:val="sk-SK"/>
        </w:rPr>
        <w:t>ukturálny</w:t>
      </w:r>
      <w:proofErr w:type="spellEnd"/>
      <w:r w:rsidR="000D2574">
        <w:rPr>
          <w:lang w:val="sk-SK"/>
        </w:rPr>
        <w:t xml:space="preserve"> feminizmus alebo tzv. </w:t>
      </w:r>
      <w:r>
        <w:rPr>
          <w:lang w:val="sk-SK"/>
        </w:rPr>
        <w:t>feminizmus</w:t>
      </w:r>
      <w:r w:rsidR="000D2574">
        <w:rPr>
          <w:lang w:val="sk-SK"/>
        </w:rPr>
        <w:t xml:space="preserve"> </w:t>
      </w:r>
      <w:proofErr w:type="spellStart"/>
      <w:r w:rsidR="000D2574">
        <w:rPr>
          <w:lang w:val="sk-SK"/>
        </w:rPr>
        <w:t>globálenho</w:t>
      </w:r>
      <w:proofErr w:type="spellEnd"/>
      <w:r w:rsidR="000D2574">
        <w:rPr>
          <w:lang w:val="sk-SK"/>
        </w:rPr>
        <w:t xml:space="preserve"> rozhodujúceho závodu (</w:t>
      </w:r>
      <w:proofErr w:type="spellStart"/>
      <w:r w:rsidR="000D2574" w:rsidRPr="00404144">
        <w:rPr>
          <w:i/>
          <w:lang w:val="sk-SK"/>
        </w:rPr>
        <w:t>global</w:t>
      </w:r>
      <w:proofErr w:type="spellEnd"/>
      <w:r w:rsidR="000D2574" w:rsidRPr="00404144">
        <w:rPr>
          <w:i/>
          <w:lang w:val="sk-SK"/>
        </w:rPr>
        <w:t xml:space="preserve"> </w:t>
      </w:r>
      <w:proofErr w:type="spellStart"/>
      <w:r w:rsidR="000D2574" w:rsidRPr="00404144">
        <w:rPr>
          <w:i/>
          <w:lang w:val="sk-SK"/>
        </w:rPr>
        <w:t>critical</w:t>
      </w:r>
      <w:proofErr w:type="spellEnd"/>
      <w:r w:rsidR="000D2574" w:rsidRPr="00404144">
        <w:rPr>
          <w:i/>
          <w:lang w:val="sk-SK"/>
        </w:rPr>
        <w:t xml:space="preserve"> </w:t>
      </w:r>
      <w:proofErr w:type="spellStart"/>
      <w:r w:rsidR="000D2574" w:rsidRPr="00404144">
        <w:rPr>
          <w:i/>
          <w:lang w:val="sk-SK"/>
        </w:rPr>
        <w:t>race</w:t>
      </w:r>
      <w:proofErr w:type="spellEnd"/>
      <w:r w:rsidR="000D2574">
        <w:rPr>
          <w:i/>
          <w:lang w:val="sk-SK"/>
        </w:rPr>
        <w:t xml:space="preserve"> </w:t>
      </w:r>
      <w:proofErr w:type="spellStart"/>
      <w:r w:rsidR="000D2574">
        <w:rPr>
          <w:i/>
          <w:lang w:val="sk-SK"/>
        </w:rPr>
        <w:t>feminism</w:t>
      </w:r>
      <w:proofErr w:type="spellEnd"/>
      <w:r w:rsidR="000D2574">
        <w:rPr>
          <w:lang w:val="sk-SK"/>
        </w:rPr>
        <w:t>)</w:t>
      </w:r>
      <w:r>
        <w:rPr>
          <w:lang w:val="sk-SK"/>
        </w:rPr>
        <w:t xml:space="preserve">. </w:t>
      </w:r>
      <w:r w:rsidR="0014561D">
        <w:rPr>
          <w:lang w:val="sk-SK"/>
        </w:rPr>
        <w:t>Spoločným znakom postmoderného feminizmu je snaha o vytváranie politickej a kultúrnej opozície voči tradičným hierarchickým spoločenským štruktúram, ako aj voči dominantnému poznaniu, s cieľom tento systém rozrušiť a privodiť zmenu.</w:t>
      </w:r>
      <w:r w:rsidR="0014561D">
        <w:rPr>
          <w:rStyle w:val="Znakapoznpodarou"/>
          <w:lang w:val="sk-SK"/>
        </w:rPr>
        <w:footnoteReference w:id="10"/>
      </w:r>
      <w:r w:rsidR="0014561D">
        <w:rPr>
          <w:lang w:val="sk-SK"/>
        </w:rPr>
        <w:t xml:space="preserve"> </w:t>
      </w:r>
    </w:p>
    <w:p w14:paraId="64094ADC" w14:textId="77777777" w:rsidR="00E721E6" w:rsidRDefault="00E721E6" w:rsidP="00160FFB">
      <w:pPr>
        <w:spacing w:line="360" w:lineRule="auto"/>
        <w:jc w:val="both"/>
        <w:rPr>
          <w:lang w:val="sk-SK"/>
        </w:rPr>
      </w:pPr>
    </w:p>
    <w:p w14:paraId="2A99F560" w14:textId="2FCAB93B" w:rsidR="001D56F7" w:rsidRDefault="00E721E6" w:rsidP="00160FFB">
      <w:pPr>
        <w:spacing w:line="360" w:lineRule="auto"/>
        <w:jc w:val="both"/>
        <w:rPr>
          <w:color w:val="C00000"/>
          <w:lang w:val="sk-SK"/>
        </w:rPr>
      </w:pPr>
      <w:proofErr w:type="spellStart"/>
      <w:r>
        <w:rPr>
          <w:color w:val="C00000"/>
          <w:lang w:val="sk-SK"/>
        </w:rPr>
        <w:t>Přehledně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napsaný</w:t>
      </w:r>
      <w:proofErr w:type="spellEnd"/>
      <w:r>
        <w:rPr>
          <w:color w:val="C00000"/>
          <w:lang w:val="sk-SK"/>
        </w:rPr>
        <w:t xml:space="preserve"> a </w:t>
      </w:r>
      <w:proofErr w:type="spellStart"/>
      <w:r>
        <w:rPr>
          <w:color w:val="C00000"/>
          <w:lang w:val="sk-SK"/>
        </w:rPr>
        <w:t>čtivý</w:t>
      </w:r>
      <w:proofErr w:type="spellEnd"/>
      <w:r>
        <w:rPr>
          <w:color w:val="C00000"/>
          <w:lang w:val="sk-SK"/>
        </w:rPr>
        <w:t xml:space="preserve"> text. Trochu </w:t>
      </w:r>
      <w:proofErr w:type="spellStart"/>
      <w:r>
        <w:rPr>
          <w:color w:val="C00000"/>
          <w:lang w:val="sk-SK"/>
        </w:rPr>
        <w:t>matoucí</w:t>
      </w:r>
      <w:proofErr w:type="spellEnd"/>
      <w:r>
        <w:rPr>
          <w:color w:val="C00000"/>
          <w:lang w:val="sk-SK"/>
        </w:rPr>
        <w:t xml:space="preserve"> je zvolené téma v jeho úvodu, </w:t>
      </w:r>
      <w:proofErr w:type="spellStart"/>
      <w:r>
        <w:rPr>
          <w:color w:val="C00000"/>
          <w:lang w:val="sk-SK"/>
        </w:rPr>
        <w:t>dominantně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se</w:t>
      </w:r>
      <w:proofErr w:type="spellEnd"/>
      <w:r>
        <w:rPr>
          <w:color w:val="C00000"/>
          <w:lang w:val="sk-SK"/>
        </w:rPr>
        <w:t xml:space="preserve"> totiž </w:t>
      </w:r>
      <w:proofErr w:type="spellStart"/>
      <w:r>
        <w:rPr>
          <w:color w:val="C00000"/>
          <w:lang w:val="sk-SK"/>
        </w:rPr>
        <w:t>věnuje</w:t>
      </w:r>
      <w:proofErr w:type="spellEnd"/>
      <w:r>
        <w:rPr>
          <w:color w:val="C00000"/>
          <w:lang w:val="sk-SK"/>
        </w:rPr>
        <w:t xml:space="preserve"> (jak plyne</w:t>
      </w:r>
      <w:r w:rsidR="001D56F7">
        <w:rPr>
          <w:color w:val="C00000"/>
          <w:lang w:val="sk-SK"/>
        </w:rPr>
        <w:t>,</w:t>
      </w:r>
      <w:r>
        <w:rPr>
          <w:color w:val="C00000"/>
          <w:lang w:val="sk-SK"/>
        </w:rPr>
        <w:t xml:space="preserve"> tak čím </w:t>
      </w:r>
      <w:proofErr w:type="spellStart"/>
      <w:r>
        <w:rPr>
          <w:color w:val="C00000"/>
          <w:lang w:val="sk-SK"/>
        </w:rPr>
        <w:t>dál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víc</w:t>
      </w:r>
      <w:proofErr w:type="spellEnd"/>
      <w:r>
        <w:rPr>
          <w:color w:val="C00000"/>
          <w:lang w:val="sk-SK"/>
        </w:rPr>
        <w:t xml:space="preserve">) feministické </w:t>
      </w:r>
      <w:proofErr w:type="spellStart"/>
      <w:r>
        <w:rPr>
          <w:color w:val="C00000"/>
          <w:lang w:val="sk-SK"/>
        </w:rPr>
        <w:t>kritice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vědy</w:t>
      </w:r>
      <w:proofErr w:type="spellEnd"/>
      <w:r>
        <w:rPr>
          <w:color w:val="C00000"/>
          <w:lang w:val="sk-SK"/>
        </w:rPr>
        <w:t xml:space="preserve"> (</w:t>
      </w:r>
      <w:proofErr w:type="spellStart"/>
      <w:r>
        <w:rPr>
          <w:color w:val="C00000"/>
          <w:lang w:val="sk-SK"/>
        </w:rPr>
        <w:t>zejména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pozitivismu</w:t>
      </w:r>
      <w:proofErr w:type="spellEnd"/>
      <w:r>
        <w:rPr>
          <w:color w:val="C00000"/>
          <w:lang w:val="sk-SK"/>
        </w:rPr>
        <w:t>) a </w:t>
      </w:r>
      <w:proofErr w:type="spellStart"/>
      <w:r>
        <w:rPr>
          <w:color w:val="C00000"/>
          <w:lang w:val="sk-SK"/>
        </w:rPr>
        <w:t>nikoli</w:t>
      </w:r>
      <w:proofErr w:type="spellEnd"/>
      <w:r>
        <w:rPr>
          <w:color w:val="C00000"/>
          <w:lang w:val="sk-SK"/>
        </w:rPr>
        <w:t xml:space="preserve"> feministickým </w:t>
      </w:r>
      <w:proofErr w:type="spellStart"/>
      <w:r>
        <w:rPr>
          <w:color w:val="C00000"/>
          <w:lang w:val="sk-SK"/>
        </w:rPr>
        <w:t>impulzům</w:t>
      </w:r>
      <w:proofErr w:type="spellEnd"/>
      <w:r>
        <w:rPr>
          <w:color w:val="C00000"/>
          <w:lang w:val="sk-SK"/>
        </w:rPr>
        <w:t xml:space="preserve"> pro </w:t>
      </w:r>
      <w:proofErr w:type="spellStart"/>
      <w:r>
        <w:rPr>
          <w:color w:val="C00000"/>
          <w:lang w:val="sk-SK"/>
        </w:rPr>
        <w:t>kvantitativní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výzkum</w:t>
      </w:r>
      <w:proofErr w:type="spellEnd"/>
      <w:r w:rsidR="001D56F7">
        <w:rPr>
          <w:color w:val="C00000"/>
          <w:lang w:val="sk-SK"/>
        </w:rPr>
        <w:t xml:space="preserve"> (</w:t>
      </w:r>
      <w:proofErr w:type="spellStart"/>
      <w:r w:rsidR="001D56F7">
        <w:rPr>
          <w:color w:val="C00000"/>
          <w:lang w:val="sk-SK"/>
        </w:rPr>
        <w:t>praktičtěji</w:t>
      </w:r>
      <w:proofErr w:type="spellEnd"/>
      <w:r w:rsidR="001D56F7">
        <w:rPr>
          <w:color w:val="C00000"/>
          <w:lang w:val="sk-SK"/>
        </w:rPr>
        <w:t xml:space="preserve"> </w:t>
      </w:r>
      <w:proofErr w:type="spellStart"/>
      <w:r w:rsidR="001D56F7">
        <w:rPr>
          <w:color w:val="C00000"/>
          <w:lang w:val="sk-SK"/>
        </w:rPr>
        <w:t>zaměřené</w:t>
      </w:r>
      <w:proofErr w:type="spellEnd"/>
      <w:r w:rsidR="001D56F7">
        <w:rPr>
          <w:color w:val="C00000"/>
          <w:lang w:val="sk-SK"/>
        </w:rPr>
        <w:t xml:space="preserve"> téma)</w:t>
      </w:r>
      <w:r>
        <w:rPr>
          <w:color w:val="C00000"/>
          <w:lang w:val="sk-SK"/>
        </w:rPr>
        <w:t xml:space="preserve">. </w:t>
      </w:r>
      <w:proofErr w:type="spellStart"/>
      <w:r w:rsidR="001D56F7">
        <w:rPr>
          <w:color w:val="C00000"/>
          <w:lang w:val="sk-SK"/>
        </w:rPr>
        <w:t>Linie</w:t>
      </w:r>
      <w:proofErr w:type="spellEnd"/>
      <w:r>
        <w:rPr>
          <w:color w:val="C00000"/>
          <w:lang w:val="sk-SK"/>
        </w:rPr>
        <w:t xml:space="preserve"> je </w:t>
      </w:r>
      <w:proofErr w:type="spellStart"/>
      <w:r>
        <w:rPr>
          <w:color w:val="C00000"/>
          <w:lang w:val="sk-SK"/>
        </w:rPr>
        <w:t>slibně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nastíněna</w:t>
      </w:r>
      <w:proofErr w:type="spellEnd"/>
      <w:r>
        <w:rPr>
          <w:color w:val="C00000"/>
          <w:lang w:val="sk-SK"/>
        </w:rPr>
        <w:t xml:space="preserve"> v úvodu, ale </w:t>
      </w:r>
      <w:proofErr w:type="spellStart"/>
      <w:r>
        <w:rPr>
          <w:color w:val="C00000"/>
          <w:lang w:val="sk-SK"/>
        </w:rPr>
        <w:t>postupně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se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vytrácí</w:t>
      </w:r>
      <w:proofErr w:type="spellEnd"/>
      <w:r>
        <w:rPr>
          <w:color w:val="C00000"/>
          <w:lang w:val="sk-SK"/>
        </w:rPr>
        <w:t xml:space="preserve"> a tematický </w:t>
      </w:r>
      <w:proofErr w:type="spellStart"/>
      <w:r>
        <w:rPr>
          <w:color w:val="C00000"/>
          <w:lang w:val="sk-SK"/>
        </w:rPr>
        <w:t>závěr</w:t>
      </w:r>
      <w:proofErr w:type="spellEnd"/>
      <w:r>
        <w:rPr>
          <w:color w:val="C00000"/>
          <w:lang w:val="sk-SK"/>
        </w:rPr>
        <w:t xml:space="preserve"> chybí </w:t>
      </w:r>
      <w:proofErr w:type="spellStart"/>
      <w:r>
        <w:rPr>
          <w:color w:val="C00000"/>
          <w:lang w:val="sk-SK"/>
        </w:rPr>
        <w:t>úplně</w:t>
      </w:r>
      <w:proofErr w:type="spellEnd"/>
      <w:r>
        <w:rPr>
          <w:color w:val="C00000"/>
          <w:lang w:val="sk-SK"/>
        </w:rPr>
        <w:t xml:space="preserve">. </w:t>
      </w:r>
      <w:proofErr w:type="spellStart"/>
      <w:r w:rsidR="001D56F7">
        <w:rPr>
          <w:color w:val="C00000"/>
          <w:lang w:val="sk-SK"/>
        </w:rPr>
        <w:t>Ve</w:t>
      </w:r>
      <w:proofErr w:type="spellEnd"/>
      <w:r w:rsidR="001D56F7">
        <w:rPr>
          <w:color w:val="C00000"/>
          <w:lang w:val="sk-SK"/>
        </w:rPr>
        <w:t xml:space="preserve"> druhé </w:t>
      </w:r>
      <w:proofErr w:type="spellStart"/>
      <w:r w:rsidR="001D56F7">
        <w:rPr>
          <w:color w:val="C00000"/>
          <w:lang w:val="sk-SK"/>
        </w:rPr>
        <w:t>půli</w:t>
      </w:r>
      <w:proofErr w:type="spellEnd"/>
      <w:r w:rsidR="001D56F7">
        <w:rPr>
          <w:color w:val="C00000"/>
          <w:lang w:val="sk-SK"/>
        </w:rPr>
        <w:t xml:space="preserve"> textu </w:t>
      </w:r>
      <w:proofErr w:type="spellStart"/>
      <w:r w:rsidR="001D56F7">
        <w:rPr>
          <w:color w:val="C00000"/>
          <w:lang w:val="sk-SK"/>
        </w:rPr>
        <w:t>jakoby</w:t>
      </w:r>
      <w:proofErr w:type="spellEnd"/>
      <w:r w:rsidR="001D56F7">
        <w:rPr>
          <w:color w:val="C00000"/>
          <w:lang w:val="sk-SK"/>
        </w:rPr>
        <w:t xml:space="preserve"> </w:t>
      </w:r>
      <w:proofErr w:type="spellStart"/>
      <w:r w:rsidR="001D56F7">
        <w:rPr>
          <w:color w:val="C00000"/>
          <w:lang w:val="sk-SK"/>
        </w:rPr>
        <w:t>se</w:t>
      </w:r>
      <w:proofErr w:type="spellEnd"/>
      <w:r w:rsidR="001D56F7">
        <w:rPr>
          <w:color w:val="C00000"/>
          <w:lang w:val="sk-SK"/>
        </w:rPr>
        <w:t xml:space="preserve"> </w:t>
      </w:r>
      <w:proofErr w:type="spellStart"/>
      <w:r w:rsidR="001D56F7">
        <w:rPr>
          <w:color w:val="C00000"/>
          <w:lang w:val="sk-SK"/>
        </w:rPr>
        <w:t>vytrácela</w:t>
      </w:r>
      <w:proofErr w:type="spellEnd"/>
      <w:r w:rsidR="001D56F7">
        <w:rPr>
          <w:color w:val="C00000"/>
          <w:lang w:val="sk-SK"/>
        </w:rPr>
        <w:t xml:space="preserve"> autorská ruka a </w:t>
      </w:r>
      <w:proofErr w:type="spellStart"/>
      <w:r w:rsidR="001D56F7">
        <w:rPr>
          <w:color w:val="C00000"/>
          <w:lang w:val="sk-SK"/>
        </w:rPr>
        <w:t>zbyly</w:t>
      </w:r>
      <w:proofErr w:type="spellEnd"/>
      <w:r w:rsidR="001D56F7">
        <w:rPr>
          <w:color w:val="C00000"/>
          <w:lang w:val="sk-SK"/>
        </w:rPr>
        <w:t xml:space="preserve"> jen výpisky z článku, </w:t>
      </w:r>
      <w:proofErr w:type="spellStart"/>
      <w:r w:rsidR="001D56F7">
        <w:rPr>
          <w:color w:val="C00000"/>
          <w:lang w:val="sk-SK"/>
        </w:rPr>
        <w:t>věrné</w:t>
      </w:r>
      <w:proofErr w:type="spellEnd"/>
      <w:r w:rsidR="001D56F7">
        <w:rPr>
          <w:color w:val="C00000"/>
          <w:lang w:val="sk-SK"/>
        </w:rPr>
        <w:t xml:space="preserve"> </w:t>
      </w:r>
      <w:proofErr w:type="spellStart"/>
      <w:r w:rsidR="001D56F7">
        <w:rPr>
          <w:color w:val="C00000"/>
          <w:lang w:val="sk-SK"/>
        </w:rPr>
        <w:t>sice</w:t>
      </w:r>
      <w:proofErr w:type="spellEnd"/>
      <w:r w:rsidR="001D56F7">
        <w:rPr>
          <w:color w:val="C00000"/>
          <w:lang w:val="sk-SK"/>
        </w:rPr>
        <w:t xml:space="preserve">, ale </w:t>
      </w:r>
      <w:proofErr w:type="spellStart"/>
      <w:r w:rsidR="001D56F7">
        <w:rPr>
          <w:color w:val="C00000"/>
          <w:lang w:val="sk-SK"/>
        </w:rPr>
        <w:t>již</w:t>
      </w:r>
      <w:proofErr w:type="spellEnd"/>
      <w:r w:rsidR="001D56F7">
        <w:rPr>
          <w:color w:val="C00000"/>
          <w:lang w:val="sk-SK"/>
        </w:rPr>
        <w:t xml:space="preserve"> </w:t>
      </w:r>
      <w:proofErr w:type="spellStart"/>
      <w:r w:rsidR="001D56F7">
        <w:rPr>
          <w:color w:val="C00000"/>
          <w:lang w:val="sk-SK"/>
        </w:rPr>
        <w:t>ne</w:t>
      </w:r>
      <w:proofErr w:type="spellEnd"/>
      <w:r w:rsidR="001D56F7">
        <w:rPr>
          <w:color w:val="C00000"/>
          <w:lang w:val="sk-SK"/>
        </w:rPr>
        <w:t xml:space="preserve"> j</w:t>
      </w:r>
      <w:bookmarkStart w:id="3" w:name="_GoBack"/>
      <w:bookmarkEnd w:id="3"/>
      <w:r w:rsidR="001D56F7">
        <w:rPr>
          <w:color w:val="C00000"/>
          <w:lang w:val="sk-SK"/>
        </w:rPr>
        <w:t xml:space="preserve">ako rešerše k vybranému </w:t>
      </w:r>
      <w:proofErr w:type="spellStart"/>
      <w:r w:rsidR="001D56F7">
        <w:rPr>
          <w:color w:val="C00000"/>
          <w:lang w:val="sk-SK"/>
        </w:rPr>
        <w:t>tématu</w:t>
      </w:r>
      <w:proofErr w:type="spellEnd"/>
      <w:r w:rsidR="001D56F7">
        <w:rPr>
          <w:color w:val="C00000"/>
          <w:lang w:val="sk-SK"/>
        </w:rPr>
        <w:t xml:space="preserve"> .</w:t>
      </w:r>
    </w:p>
    <w:p w14:paraId="316E353B" w14:textId="6F672702" w:rsidR="00E721E6" w:rsidRPr="00E721E6" w:rsidRDefault="00E721E6" w:rsidP="00160FFB">
      <w:pPr>
        <w:spacing w:line="360" w:lineRule="auto"/>
        <w:jc w:val="both"/>
        <w:rPr>
          <w:color w:val="C00000"/>
          <w:lang w:val="sk-SK"/>
        </w:rPr>
      </w:pPr>
      <w:proofErr w:type="spellStart"/>
      <w:r>
        <w:rPr>
          <w:color w:val="C00000"/>
          <w:lang w:val="sk-SK"/>
        </w:rPr>
        <w:t>Doporučuji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podívat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se</w:t>
      </w:r>
      <w:proofErr w:type="spellEnd"/>
      <w:r>
        <w:rPr>
          <w:color w:val="C00000"/>
          <w:lang w:val="sk-SK"/>
        </w:rPr>
        <w:t xml:space="preserve"> na citační </w:t>
      </w:r>
      <w:proofErr w:type="spellStart"/>
      <w:r>
        <w:rPr>
          <w:color w:val="C00000"/>
          <w:lang w:val="sk-SK"/>
        </w:rPr>
        <w:t>standard</w:t>
      </w:r>
      <w:proofErr w:type="spellEnd"/>
      <w:r>
        <w:rPr>
          <w:color w:val="C00000"/>
          <w:lang w:val="sk-SK"/>
        </w:rPr>
        <w:t xml:space="preserve"> v </w:t>
      </w:r>
      <w:proofErr w:type="spellStart"/>
      <w:r>
        <w:rPr>
          <w:color w:val="C00000"/>
          <w:lang w:val="sk-SK"/>
        </w:rPr>
        <w:t>Sociologickém</w:t>
      </w:r>
      <w:proofErr w:type="spellEnd"/>
      <w:r>
        <w:rPr>
          <w:color w:val="C00000"/>
          <w:lang w:val="sk-SK"/>
        </w:rPr>
        <w:t xml:space="preserve"> časopise – i v tomto vás </w:t>
      </w:r>
      <w:proofErr w:type="spellStart"/>
      <w:r>
        <w:rPr>
          <w:color w:val="C00000"/>
          <w:lang w:val="sk-SK"/>
        </w:rPr>
        <w:t>mají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domácí</w:t>
      </w:r>
      <w:proofErr w:type="spellEnd"/>
      <w:r>
        <w:rPr>
          <w:color w:val="C00000"/>
          <w:lang w:val="sk-SK"/>
        </w:rPr>
        <w:t xml:space="preserve"> práce </w:t>
      </w:r>
      <w:proofErr w:type="spellStart"/>
      <w:r>
        <w:rPr>
          <w:color w:val="C00000"/>
          <w:lang w:val="sk-SK"/>
        </w:rPr>
        <w:t>trénovat</w:t>
      </w:r>
      <w:proofErr w:type="spellEnd"/>
      <w:r w:rsidR="001D56F7">
        <w:rPr>
          <w:color w:val="C00000"/>
          <w:lang w:val="sk-SK"/>
        </w:rPr>
        <w:t xml:space="preserve">, </w:t>
      </w:r>
      <w:proofErr w:type="spellStart"/>
      <w:r w:rsidR="001D56F7">
        <w:rPr>
          <w:color w:val="C00000"/>
          <w:lang w:val="sk-SK"/>
        </w:rPr>
        <w:t>určitě</w:t>
      </w:r>
      <w:proofErr w:type="spellEnd"/>
      <w:r w:rsidR="001D56F7">
        <w:rPr>
          <w:color w:val="C00000"/>
          <w:lang w:val="sk-SK"/>
        </w:rPr>
        <w:t xml:space="preserve"> jej </w:t>
      </w:r>
      <w:proofErr w:type="spellStart"/>
      <w:r w:rsidR="001D56F7">
        <w:rPr>
          <w:color w:val="C00000"/>
          <w:lang w:val="sk-SK"/>
        </w:rPr>
        <w:t>použijte</w:t>
      </w:r>
      <w:proofErr w:type="spellEnd"/>
      <w:r w:rsidR="001D56F7">
        <w:rPr>
          <w:color w:val="C00000"/>
          <w:lang w:val="sk-SK"/>
        </w:rPr>
        <w:t xml:space="preserve"> v </w:t>
      </w:r>
      <w:proofErr w:type="spellStart"/>
      <w:r w:rsidR="001D56F7">
        <w:rPr>
          <w:color w:val="C00000"/>
          <w:lang w:val="sk-SK"/>
        </w:rPr>
        <w:t>DÚ</w:t>
      </w:r>
      <w:proofErr w:type="spellEnd"/>
      <w:r w:rsidR="001D56F7">
        <w:rPr>
          <w:color w:val="C00000"/>
          <w:lang w:val="sk-SK"/>
        </w:rPr>
        <w:t xml:space="preserve"> II</w:t>
      </w:r>
      <w:r>
        <w:rPr>
          <w:color w:val="C00000"/>
          <w:lang w:val="sk-SK"/>
        </w:rPr>
        <w:t xml:space="preserve">. </w:t>
      </w:r>
      <w:proofErr w:type="spellStart"/>
      <w:r>
        <w:rPr>
          <w:color w:val="C00000"/>
          <w:lang w:val="sk-SK"/>
        </w:rPr>
        <w:t>Vámi</w:t>
      </w:r>
      <w:proofErr w:type="spellEnd"/>
      <w:r>
        <w:rPr>
          <w:color w:val="C00000"/>
          <w:lang w:val="sk-SK"/>
        </w:rPr>
        <w:t xml:space="preserve"> použitý citační </w:t>
      </w:r>
      <w:proofErr w:type="spellStart"/>
      <w:r>
        <w:rPr>
          <w:color w:val="C00000"/>
          <w:lang w:val="sk-SK"/>
        </w:rPr>
        <w:t>styl</w:t>
      </w:r>
      <w:proofErr w:type="spellEnd"/>
      <w:r>
        <w:rPr>
          <w:color w:val="C00000"/>
          <w:lang w:val="sk-SK"/>
        </w:rPr>
        <w:t xml:space="preserve"> je </w:t>
      </w:r>
      <w:proofErr w:type="spellStart"/>
      <w:r>
        <w:rPr>
          <w:color w:val="C00000"/>
          <w:lang w:val="sk-SK"/>
        </w:rPr>
        <w:t>běžnější</w:t>
      </w:r>
      <w:proofErr w:type="spellEnd"/>
      <w:r>
        <w:rPr>
          <w:color w:val="C00000"/>
          <w:lang w:val="sk-SK"/>
        </w:rPr>
        <w:t xml:space="preserve"> v </w:t>
      </w:r>
      <w:proofErr w:type="spellStart"/>
      <w:r>
        <w:rPr>
          <w:color w:val="C00000"/>
          <w:lang w:val="sk-SK"/>
        </w:rPr>
        <w:t>humatitních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oborech</w:t>
      </w:r>
      <w:proofErr w:type="spellEnd"/>
      <w:r>
        <w:rPr>
          <w:color w:val="C00000"/>
          <w:lang w:val="sk-SK"/>
        </w:rPr>
        <w:t>, sama vám k </w:t>
      </w:r>
      <w:proofErr w:type="spellStart"/>
      <w:r>
        <w:rPr>
          <w:color w:val="C00000"/>
          <w:lang w:val="sk-SK"/>
        </w:rPr>
        <w:t>němu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neumím</w:t>
      </w:r>
      <w:proofErr w:type="spellEnd"/>
      <w:r>
        <w:rPr>
          <w:color w:val="C00000"/>
          <w:lang w:val="sk-SK"/>
        </w:rPr>
        <w:t xml:space="preserve"> dát </w:t>
      </w:r>
      <w:proofErr w:type="spellStart"/>
      <w:r>
        <w:rPr>
          <w:color w:val="C00000"/>
          <w:lang w:val="sk-SK"/>
        </w:rPr>
        <w:t>zpětnou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vazbu</w:t>
      </w:r>
      <w:proofErr w:type="spellEnd"/>
      <w:r>
        <w:rPr>
          <w:color w:val="C00000"/>
          <w:lang w:val="sk-SK"/>
        </w:rPr>
        <w:t xml:space="preserve"> </w:t>
      </w:r>
      <w:proofErr w:type="spellStart"/>
      <w:r>
        <w:rPr>
          <w:color w:val="C00000"/>
          <w:lang w:val="sk-SK"/>
        </w:rPr>
        <w:t>stran</w:t>
      </w:r>
      <w:proofErr w:type="spellEnd"/>
      <w:r>
        <w:rPr>
          <w:color w:val="C00000"/>
          <w:lang w:val="sk-SK"/>
        </w:rPr>
        <w:t xml:space="preserve"> jeho </w:t>
      </w:r>
      <w:proofErr w:type="spellStart"/>
      <w:r>
        <w:rPr>
          <w:color w:val="C00000"/>
          <w:lang w:val="sk-SK"/>
        </w:rPr>
        <w:t>formátování</w:t>
      </w:r>
      <w:proofErr w:type="spellEnd"/>
      <w:r>
        <w:rPr>
          <w:color w:val="C00000"/>
          <w:lang w:val="sk-SK"/>
        </w:rPr>
        <w:t>.</w:t>
      </w:r>
    </w:p>
    <w:sectPr w:rsidR="00E721E6" w:rsidRPr="00E721E6" w:rsidSect="00C07232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708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8E5DC" w14:textId="77777777" w:rsidR="00FD14B8" w:rsidRDefault="00FD14B8" w:rsidP="00CA08B5">
      <w:r>
        <w:separator/>
      </w:r>
    </w:p>
  </w:endnote>
  <w:endnote w:type="continuationSeparator" w:id="0">
    <w:p w14:paraId="5E2B05DC" w14:textId="77777777" w:rsidR="00FD14B8" w:rsidRDefault="00FD14B8" w:rsidP="00CA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9013B" w14:textId="77777777" w:rsidR="00744F82" w:rsidRDefault="00744F82" w:rsidP="00DD60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F15078" w14:textId="77777777" w:rsidR="00744F82" w:rsidRDefault="00744F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A7DED" w14:textId="77777777" w:rsidR="00744F82" w:rsidRDefault="00744F82" w:rsidP="00DD60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56F7">
      <w:rPr>
        <w:rStyle w:val="slostrnky"/>
        <w:noProof/>
      </w:rPr>
      <w:t>4</w:t>
    </w:r>
    <w:r>
      <w:rPr>
        <w:rStyle w:val="slostrnky"/>
      </w:rPr>
      <w:fldChar w:fldCharType="end"/>
    </w:r>
  </w:p>
  <w:p w14:paraId="04B5D935" w14:textId="77777777" w:rsidR="00744F82" w:rsidRDefault="00744F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5A3C3" w14:textId="77777777" w:rsidR="00FD14B8" w:rsidRDefault="00FD14B8" w:rsidP="00CA08B5">
      <w:r>
        <w:separator/>
      </w:r>
    </w:p>
  </w:footnote>
  <w:footnote w:type="continuationSeparator" w:id="0">
    <w:p w14:paraId="596EFC28" w14:textId="77777777" w:rsidR="00FD14B8" w:rsidRDefault="00FD14B8" w:rsidP="00CA08B5">
      <w:r>
        <w:continuationSeparator/>
      </w:r>
    </w:p>
  </w:footnote>
  <w:footnote w:id="1">
    <w:p w14:paraId="42CF2759" w14:textId="77777777" w:rsidR="00744F82" w:rsidRPr="00D678CF" w:rsidRDefault="00744F82" w:rsidP="00744F82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160FFB">
        <w:rPr>
          <w:caps/>
          <w:lang w:val="sk-SK"/>
        </w:rPr>
        <w:t>Hesse</w:t>
      </w:r>
      <w:proofErr w:type="spellEnd"/>
      <w:r w:rsidRPr="00160FFB">
        <w:rPr>
          <w:caps/>
          <w:lang w:val="sk-SK"/>
        </w:rPr>
        <w:t xml:space="preserve"> – </w:t>
      </w:r>
      <w:proofErr w:type="spellStart"/>
      <w:r w:rsidRPr="00160FFB">
        <w:rPr>
          <w:caps/>
          <w:lang w:val="sk-SK"/>
        </w:rPr>
        <w:t>Biber</w:t>
      </w:r>
      <w:proofErr w:type="spellEnd"/>
      <w:r w:rsidRPr="00160FFB">
        <w:rPr>
          <w:caps/>
          <w:lang w:val="sk-SK"/>
        </w:rPr>
        <w:t xml:space="preserve"> Nagy, S., </w:t>
      </w:r>
      <w:proofErr w:type="spellStart"/>
      <w:r w:rsidRPr="00160FFB">
        <w:rPr>
          <w:caps/>
          <w:lang w:val="sk-SK"/>
        </w:rPr>
        <w:t>Yaiser</w:t>
      </w:r>
      <w:proofErr w:type="spellEnd"/>
      <w:r w:rsidRPr="00160FFB">
        <w:rPr>
          <w:caps/>
          <w:lang w:val="sk-SK"/>
        </w:rPr>
        <w:t>, M. L.</w:t>
      </w:r>
      <w:r>
        <w:rPr>
          <w:lang w:val="sk-SK"/>
        </w:rPr>
        <w:t xml:space="preserve"> </w:t>
      </w:r>
      <w:proofErr w:type="spellStart"/>
      <w:r w:rsidRPr="00CA08B5">
        <w:rPr>
          <w:i/>
          <w:lang w:val="sk-SK"/>
        </w:rPr>
        <w:t>Feminist</w:t>
      </w:r>
      <w:proofErr w:type="spellEnd"/>
      <w:r w:rsidRPr="00CA08B5">
        <w:rPr>
          <w:i/>
          <w:lang w:val="sk-SK"/>
        </w:rPr>
        <w:t xml:space="preserve"> </w:t>
      </w:r>
      <w:proofErr w:type="spellStart"/>
      <w:r w:rsidRPr="00CA08B5">
        <w:rPr>
          <w:i/>
          <w:lang w:val="sk-SK"/>
        </w:rPr>
        <w:t>Perspectives</w:t>
      </w:r>
      <w:proofErr w:type="spellEnd"/>
      <w:r w:rsidRPr="00CA08B5">
        <w:rPr>
          <w:i/>
          <w:lang w:val="sk-SK"/>
        </w:rPr>
        <w:t xml:space="preserve"> on </w:t>
      </w:r>
      <w:proofErr w:type="spellStart"/>
      <w:r w:rsidRPr="00CA08B5">
        <w:rPr>
          <w:i/>
          <w:lang w:val="sk-SK"/>
        </w:rPr>
        <w:t>Social</w:t>
      </w:r>
      <w:proofErr w:type="spellEnd"/>
      <w:r w:rsidRPr="00CA08B5">
        <w:rPr>
          <w:i/>
          <w:lang w:val="sk-SK"/>
        </w:rPr>
        <w:t xml:space="preserve"> </w:t>
      </w:r>
      <w:proofErr w:type="spellStart"/>
      <w:r w:rsidRPr="00CA08B5">
        <w:rPr>
          <w:i/>
          <w:lang w:val="sk-SK"/>
        </w:rPr>
        <w:t>Research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Oxford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University</w:t>
      </w:r>
      <w:proofErr w:type="spellEnd"/>
      <w:r>
        <w:rPr>
          <w:lang w:val="sk-SK"/>
        </w:rPr>
        <w:t xml:space="preserve"> Press, New York – </w:t>
      </w:r>
      <w:proofErr w:type="spellStart"/>
      <w:r>
        <w:rPr>
          <w:lang w:val="sk-SK"/>
        </w:rPr>
        <w:t>Oxford</w:t>
      </w:r>
      <w:proofErr w:type="spellEnd"/>
      <w:r>
        <w:rPr>
          <w:lang w:val="sk-SK"/>
        </w:rPr>
        <w:t xml:space="preserve"> 2004, str. 11. </w:t>
      </w:r>
    </w:p>
  </w:footnote>
  <w:footnote w:id="2">
    <w:p w14:paraId="202560CB" w14:textId="77777777" w:rsidR="00744F82" w:rsidRPr="00744F82" w:rsidRDefault="00744F82" w:rsidP="00744F82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sk-SK"/>
        </w:rPr>
        <w:t>O’Conneli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Davidson</w:t>
      </w:r>
      <w:proofErr w:type="spellEnd"/>
      <w:r>
        <w:rPr>
          <w:lang w:val="sk-SK"/>
        </w:rPr>
        <w:t xml:space="preserve">, J., </w:t>
      </w:r>
      <w:proofErr w:type="spellStart"/>
      <w:r>
        <w:rPr>
          <w:lang w:val="sk-SK"/>
        </w:rPr>
        <w:t>layder</w:t>
      </w:r>
      <w:proofErr w:type="spellEnd"/>
      <w:r>
        <w:rPr>
          <w:lang w:val="sk-SK"/>
        </w:rPr>
        <w:t xml:space="preserve">, D. </w:t>
      </w:r>
      <w:proofErr w:type="spellStart"/>
      <w:r>
        <w:rPr>
          <w:lang w:val="sk-SK"/>
        </w:rPr>
        <w:t>Methods</w:t>
      </w:r>
      <w:proofErr w:type="spellEnd"/>
      <w:r>
        <w:rPr>
          <w:lang w:val="sk-SK"/>
        </w:rPr>
        <w:t xml:space="preserve"> Sex and </w:t>
      </w:r>
      <w:proofErr w:type="spellStart"/>
      <w:r>
        <w:rPr>
          <w:lang w:val="sk-SK"/>
        </w:rPr>
        <w:t>Madness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Routledge</w:t>
      </w:r>
      <w:proofErr w:type="spellEnd"/>
      <w:r>
        <w:rPr>
          <w:lang w:val="sk-SK"/>
        </w:rPr>
        <w:t xml:space="preserve">, New York 1994, str. 36. </w:t>
      </w:r>
    </w:p>
  </w:footnote>
  <w:footnote w:id="3">
    <w:p w14:paraId="3903A869" w14:textId="09B9E4FA" w:rsidR="00744F82" w:rsidRPr="00160FFB" w:rsidRDefault="00744F82" w:rsidP="00160FFB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160FFB">
        <w:rPr>
          <w:caps/>
          <w:lang w:val="sk-SK"/>
        </w:rPr>
        <w:t>Babbie</w:t>
      </w:r>
      <w:proofErr w:type="spellEnd"/>
      <w:r w:rsidRPr="00160FFB">
        <w:rPr>
          <w:caps/>
          <w:lang w:val="sk-SK"/>
        </w:rPr>
        <w:t>, E.</w:t>
      </w:r>
      <w:r>
        <w:rPr>
          <w:lang w:val="sk-SK"/>
        </w:rPr>
        <w:t xml:space="preserve"> </w:t>
      </w:r>
      <w:proofErr w:type="spellStart"/>
      <w:r w:rsidRPr="00160FFB">
        <w:rPr>
          <w:i/>
          <w:lang w:val="sk-SK"/>
        </w:rPr>
        <w:t>The</w:t>
      </w:r>
      <w:proofErr w:type="spellEnd"/>
      <w:r w:rsidRPr="00160FFB">
        <w:rPr>
          <w:i/>
          <w:lang w:val="sk-SK"/>
        </w:rPr>
        <w:t xml:space="preserve"> </w:t>
      </w:r>
      <w:proofErr w:type="spellStart"/>
      <w:r w:rsidRPr="00160FFB">
        <w:rPr>
          <w:i/>
          <w:lang w:val="sk-SK"/>
        </w:rPr>
        <w:t>Practice</w:t>
      </w:r>
      <w:proofErr w:type="spellEnd"/>
      <w:r w:rsidRPr="00160FFB">
        <w:rPr>
          <w:i/>
          <w:lang w:val="sk-SK"/>
        </w:rPr>
        <w:t xml:space="preserve"> of </w:t>
      </w:r>
      <w:proofErr w:type="spellStart"/>
      <w:r w:rsidRPr="00160FFB">
        <w:rPr>
          <w:i/>
          <w:lang w:val="sk-SK"/>
        </w:rPr>
        <w:t>Social</w:t>
      </w:r>
      <w:proofErr w:type="spellEnd"/>
      <w:r w:rsidRPr="00160FFB">
        <w:rPr>
          <w:i/>
          <w:lang w:val="sk-SK"/>
        </w:rPr>
        <w:t xml:space="preserve"> </w:t>
      </w:r>
      <w:proofErr w:type="spellStart"/>
      <w:r w:rsidRPr="00160FFB">
        <w:rPr>
          <w:i/>
          <w:lang w:val="sk-SK"/>
        </w:rPr>
        <w:t>Research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Wadsworth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Publishing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Company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Belmont</w:t>
      </w:r>
      <w:proofErr w:type="spellEnd"/>
      <w:r>
        <w:rPr>
          <w:lang w:val="sk-SK"/>
        </w:rPr>
        <w:t xml:space="preserve"> 2001, str. 44. </w:t>
      </w:r>
    </w:p>
  </w:footnote>
  <w:footnote w:id="4">
    <w:p w14:paraId="6BE4B3D1" w14:textId="49B5BE74" w:rsidR="00744F82" w:rsidRPr="00AD4DA6" w:rsidRDefault="00744F82" w:rsidP="00AD4DA6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Cit. </w:t>
      </w:r>
      <w:proofErr w:type="spellStart"/>
      <w:r>
        <w:t>podľa</w:t>
      </w:r>
      <w:proofErr w:type="spellEnd"/>
      <w:r>
        <w:t xml:space="preserve">: </w:t>
      </w:r>
      <w:proofErr w:type="spellStart"/>
      <w:r w:rsidRPr="00160FFB">
        <w:rPr>
          <w:caps/>
          <w:lang w:val="sk-SK"/>
        </w:rPr>
        <w:t>Hesse</w:t>
      </w:r>
      <w:proofErr w:type="spellEnd"/>
      <w:r w:rsidRPr="00160FFB">
        <w:rPr>
          <w:caps/>
          <w:lang w:val="sk-SK"/>
        </w:rPr>
        <w:t xml:space="preserve"> – </w:t>
      </w:r>
      <w:proofErr w:type="spellStart"/>
      <w:r w:rsidRPr="00160FFB">
        <w:rPr>
          <w:caps/>
          <w:lang w:val="sk-SK"/>
        </w:rPr>
        <w:t>Biber</w:t>
      </w:r>
      <w:proofErr w:type="spellEnd"/>
      <w:r w:rsidRPr="00160FFB">
        <w:rPr>
          <w:caps/>
          <w:lang w:val="sk-SK"/>
        </w:rPr>
        <w:t xml:space="preserve"> Nagy, S., </w:t>
      </w:r>
      <w:proofErr w:type="spellStart"/>
      <w:r w:rsidRPr="00160FFB">
        <w:rPr>
          <w:caps/>
          <w:lang w:val="sk-SK"/>
        </w:rPr>
        <w:t>Yaiser</w:t>
      </w:r>
      <w:proofErr w:type="spellEnd"/>
      <w:r w:rsidRPr="00160FFB">
        <w:rPr>
          <w:caps/>
          <w:lang w:val="sk-SK"/>
        </w:rPr>
        <w:t>, M. L.</w:t>
      </w:r>
      <w:r>
        <w:rPr>
          <w:lang w:val="sk-SK"/>
        </w:rPr>
        <w:t xml:space="preserve"> </w:t>
      </w:r>
      <w:proofErr w:type="spellStart"/>
      <w:r w:rsidRPr="00CA08B5">
        <w:rPr>
          <w:i/>
          <w:lang w:val="sk-SK"/>
        </w:rPr>
        <w:t>Feminist</w:t>
      </w:r>
      <w:proofErr w:type="spellEnd"/>
      <w:r w:rsidRPr="00CA08B5">
        <w:rPr>
          <w:i/>
          <w:lang w:val="sk-SK"/>
        </w:rPr>
        <w:t xml:space="preserve"> </w:t>
      </w:r>
      <w:proofErr w:type="spellStart"/>
      <w:r w:rsidRPr="00CA08B5">
        <w:rPr>
          <w:i/>
          <w:lang w:val="sk-SK"/>
        </w:rPr>
        <w:t>Perspectives</w:t>
      </w:r>
      <w:proofErr w:type="spellEnd"/>
      <w:r w:rsidRPr="00CA08B5">
        <w:rPr>
          <w:i/>
          <w:lang w:val="sk-SK"/>
        </w:rPr>
        <w:t xml:space="preserve"> on </w:t>
      </w:r>
      <w:proofErr w:type="spellStart"/>
      <w:r w:rsidRPr="00CA08B5">
        <w:rPr>
          <w:i/>
          <w:lang w:val="sk-SK"/>
        </w:rPr>
        <w:t>Social</w:t>
      </w:r>
      <w:proofErr w:type="spellEnd"/>
      <w:r w:rsidRPr="00CA08B5">
        <w:rPr>
          <w:i/>
          <w:lang w:val="sk-SK"/>
        </w:rPr>
        <w:t xml:space="preserve"> </w:t>
      </w:r>
      <w:proofErr w:type="spellStart"/>
      <w:r w:rsidRPr="00CA08B5">
        <w:rPr>
          <w:i/>
          <w:lang w:val="sk-SK"/>
        </w:rPr>
        <w:t>Research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Oxford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University</w:t>
      </w:r>
      <w:proofErr w:type="spellEnd"/>
      <w:r>
        <w:rPr>
          <w:lang w:val="sk-SK"/>
        </w:rPr>
        <w:t xml:space="preserve"> Press, New York – </w:t>
      </w:r>
      <w:proofErr w:type="spellStart"/>
      <w:r>
        <w:rPr>
          <w:lang w:val="sk-SK"/>
        </w:rPr>
        <w:t>Oxford</w:t>
      </w:r>
      <w:proofErr w:type="spellEnd"/>
      <w:r>
        <w:rPr>
          <w:lang w:val="sk-SK"/>
        </w:rPr>
        <w:t xml:space="preserve"> 2004, str. 13. </w:t>
      </w:r>
    </w:p>
  </w:footnote>
  <w:footnote w:id="5">
    <w:p w14:paraId="139BF65A" w14:textId="63584CBB" w:rsidR="00744F82" w:rsidRPr="00C36AEE" w:rsidRDefault="00744F82" w:rsidP="00C36AEE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160FFB">
        <w:rPr>
          <w:caps/>
          <w:lang w:val="sk-SK"/>
        </w:rPr>
        <w:t>Hesse</w:t>
      </w:r>
      <w:proofErr w:type="spellEnd"/>
      <w:r w:rsidRPr="00160FFB">
        <w:rPr>
          <w:caps/>
          <w:lang w:val="sk-SK"/>
        </w:rPr>
        <w:t xml:space="preserve"> – </w:t>
      </w:r>
      <w:proofErr w:type="spellStart"/>
      <w:r w:rsidRPr="00160FFB">
        <w:rPr>
          <w:caps/>
          <w:lang w:val="sk-SK"/>
        </w:rPr>
        <w:t>Biber</w:t>
      </w:r>
      <w:proofErr w:type="spellEnd"/>
      <w:r w:rsidRPr="00160FFB">
        <w:rPr>
          <w:caps/>
          <w:lang w:val="sk-SK"/>
        </w:rPr>
        <w:t xml:space="preserve"> Nagy, S., </w:t>
      </w:r>
      <w:proofErr w:type="spellStart"/>
      <w:r w:rsidRPr="00160FFB">
        <w:rPr>
          <w:caps/>
          <w:lang w:val="sk-SK"/>
        </w:rPr>
        <w:t>Yaiser</w:t>
      </w:r>
      <w:proofErr w:type="spellEnd"/>
      <w:r w:rsidRPr="00160FFB">
        <w:rPr>
          <w:caps/>
          <w:lang w:val="sk-SK"/>
        </w:rPr>
        <w:t>, M. L.</w:t>
      </w:r>
      <w:r>
        <w:rPr>
          <w:lang w:val="sk-SK"/>
        </w:rPr>
        <w:t xml:space="preserve"> </w:t>
      </w:r>
      <w:proofErr w:type="spellStart"/>
      <w:r w:rsidRPr="00CA08B5">
        <w:rPr>
          <w:i/>
          <w:lang w:val="sk-SK"/>
        </w:rPr>
        <w:t>Feminist</w:t>
      </w:r>
      <w:proofErr w:type="spellEnd"/>
      <w:r w:rsidRPr="00CA08B5">
        <w:rPr>
          <w:i/>
          <w:lang w:val="sk-SK"/>
        </w:rPr>
        <w:t xml:space="preserve"> </w:t>
      </w:r>
      <w:proofErr w:type="spellStart"/>
      <w:r w:rsidRPr="00CA08B5">
        <w:rPr>
          <w:i/>
          <w:lang w:val="sk-SK"/>
        </w:rPr>
        <w:t>Perspectives</w:t>
      </w:r>
      <w:proofErr w:type="spellEnd"/>
      <w:r w:rsidRPr="00CA08B5">
        <w:rPr>
          <w:i/>
          <w:lang w:val="sk-SK"/>
        </w:rPr>
        <w:t xml:space="preserve"> on </w:t>
      </w:r>
      <w:proofErr w:type="spellStart"/>
      <w:r w:rsidRPr="00CA08B5">
        <w:rPr>
          <w:i/>
          <w:lang w:val="sk-SK"/>
        </w:rPr>
        <w:t>Social</w:t>
      </w:r>
      <w:proofErr w:type="spellEnd"/>
      <w:r w:rsidRPr="00CA08B5">
        <w:rPr>
          <w:i/>
          <w:lang w:val="sk-SK"/>
        </w:rPr>
        <w:t xml:space="preserve"> </w:t>
      </w:r>
      <w:proofErr w:type="spellStart"/>
      <w:r w:rsidRPr="00CA08B5">
        <w:rPr>
          <w:i/>
          <w:lang w:val="sk-SK"/>
        </w:rPr>
        <w:t>Research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Oxford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University</w:t>
      </w:r>
      <w:proofErr w:type="spellEnd"/>
      <w:r>
        <w:rPr>
          <w:lang w:val="sk-SK"/>
        </w:rPr>
        <w:t xml:space="preserve"> Press, New York – </w:t>
      </w:r>
      <w:proofErr w:type="spellStart"/>
      <w:r>
        <w:rPr>
          <w:lang w:val="sk-SK"/>
        </w:rPr>
        <w:t>Oxford</w:t>
      </w:r>
      <w:proofErr w:type="spellEnd"/>
      <w:r>
        <w:rPr>
          <w:lang w:val="sk-SK"/>
        </w:rPr>
        <w:t xml:space="preserve"> 2004, str. 12. </w:t>
      </w:r>
    </w:p>
  </w:footnote>
  <w:footnote w:id="6">
    <w:p w14:paraId="6B1CFC0F" w14:textId="1D2EBB70" w:rsidR="00744F82" w:rsidRPr="0060255E" w:rsidRDefault="00744F82" w:rsidP="00940EC3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160FFB">
        <w:rPr>
          <w:caps/>
          <w:lang w:val="sk-SK"/>
        </w:rPr>
        <w:t>Hesse</w:t>
      </w:r>
      <w:proofErr w:type="spellEnd"/>
      <w:r w:rsidRPr="00160FFB">
        <w:rPr>
          <w:caps/>
          <w:lang w:val="sk-SK"/>
        </w:rPr>
        <w:t xml:space="preserve"> – </w:t>
      </w:r>
      <w:proofErr w:type="spellStart"/>
      <w:r w:rsidRPr="00160FFB">
        <w:rPr>
          <w:caps/>
          <w:lang w:val="sk-SK"/>
        </w:rPr>
        <w:t>Biber</w:t>
      </w:r>
      <w:proofErr w:type="spellEnd"/>
      <w:r w:rsidRPr="00160FFB">
        <w:rPr>
          <w:caps/>
          <w:lang w:val="sk-SK"/>
        </w:rPr>
        <w:t xml:space="preserve"> Nagy, S., </w:t>
      </w:r>
      <w:proofErr w:type="spellStart"/>
      <w:r w:rsidRPr="00160FFB">
        <w:rPr>
          <w:caps/>
          <w:lang w:val="sk-SK"/>
        </w:rPr>
        <w:t>Yaiser</w:t>
      </w:r>
      <w:proofErr w:type="spellEnd"/>
      <w:r w:rsidRPr="00160FFB">
        <w:rPr>
          <w:caps/>
          <w:lang w:val="sk-SK"/>
        </w:rPr>
        <w:t>, M. L.</w:t>
      </w:r>
      <w:r>
        <w:rPr>
          <w:lang w:val="sk-SK"/>
        </w:rPr>
        <w:t xml:space="preserve"> </w:t>
      </w:r>
      <w:proofErr w:type="spellStart"/>
      <w:r w:rsidRPr="00CA08B5">
        <w:rPr>
          <w:i/>
          <w:lang w:val="sk-SK"/>
        </w:rPr>
        <w:t>Feminist</w:t>
      </w:r>
      <w:proofErr w:type="spellEnd"/>
      <w:r w:rsidRPr="00CA08B5">
        <w:rPr>
          <w:i/>
          <w:lang w:val="sk-SK"/>
        </w:rPr>
        <w:t xml:space="preserve"> </w:t>
      </w:r>
      <w:proofErr w:type="spellStart"/>
      <w:r w:rsidRPr="00CA08B5">
        <w:rPr>
          <w:i/>
          <w:lang w:val="sk-SK"/>
        </w:rPr>
        <w:t>Perspectives</w:t>
      </w:r>
      <w:proofErr w:type="spellEnd"/>
      <w:r w:rsidRPr="00CA08B5">
        <w:rPr>
          <w:i/>
          <w:lang w:val="sk-SK"/>
        </w:rPr>
        <w:t xml:space="preserve"> on </w:t>
      </w:r>
      <w:proofErr w:type="spellStart"/>
      <w:r w:rsidRPr="00CA08B5">
        <w:rPr>
          <w:i/>
          <w:lang w:val="sk-SK"/>
        </w:rPr>
        <w:t>Social</w:t>
      </w:r>
      <w:proofErr w:type="spellEnd"/>
      <w:r w:rsidRPr="00CA08B5">
        <w:rPr>
          <w:i/>
          <w:lang w:val="sk-SK"/>
        </w:rPr>
        <w:t xml:space="preserve"> </w:t>
      </w:r>
      <w:proofErr w:type="spellStart"/>
      <w:r w:rsidRPr="00CA08B5">
        <w:rPr>
          <w:i/>
          <w:lang w:val="sk-SK"/>
        </w:rPr>
        <w:t>Research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Oxford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University</w:t>
      </w:r>
      <w:proofErr w:type="spellEnd"/>
      <w:r>
        <w:rPr>
          <w:lang w:val="sk-SK"/>
        </w:rPr>
        <w:t xml:space="preserve"> Press, New York – </w:t>
      </w:r>
      <w:proofErr w:type="spellStart"/>
      <w:r>
        <w:rPr>
          <w:lang w:val="sk-SK"/>
        </w:rPr>
        <w:t>Oxford</w:t>
      </w:r>
      <w:proofErr w:type="spellEnd"/>
      <w:r>
        <w:rPr>
          <w:lang w:val="sk-SK"/>
        </w:rPr>
        <w:t xml:space="preserve"> 2004, str. 14 – 15. </w:t>
      </w:r>
    </w:p>
  </w:footnote>
  <w:footnote w:id="7">
    <w:p w14:paraId="05AC58D7" w14:textId="6FE7D806" w:rsidR="00EC52C1" w:rsidRPr="00CA08B5" w:rsidRDefault="00EC52C1" w:rsidP="00EC52C1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EC52C1">
        <w:rPr>
          <w:i/>
          <w:lang w:val="sk-SK"/>
        </w:rPr>
        <w:t>Ibidem</w:t>
      </w:r>
      <w:r>
        <w:rPr>
          <w:lang w:val="sk-SK"/>
        </w:rPr>
        <w:t xml:space="preserve">, str. 9. </w:t>
      </w:r>
    </w:p>
  </w:footnote>
  <w:footnote w:id="8">
    <w:p w14:paraId="3FD8EDB2" w14:textId="49AD9707" w:rsidR="00EC52C1" w:rsidRPr="000E03C6" w:rsidRDefault="00EC52C1" w:rsidP="00EC52C1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160FFB">
        <w:rPr>
          <w:caps/>
          <w:lang w:val="sk-SK"/>
        </w:rPr>
        <w:t>Hesse</w:t>
      </w:r>
      <w:proofErr w:type="spellEnd"/>
      <w:r w:rsidRPr="00160FFB">
        <w:rPr>
          <w:caps/>
          <w:lang w:val="sk-SK"/>
        </w:rPr>
        <w:t xml:space="preserve"> – </w:t>
      </w:r>
      <w:proofErr w:type="spellStart"/>
      <w:r w:rsidRPr="00160FFB">
        <w:rPr>
          <w:caps/>
          <w:lang w:val="sk-SK"/>
        </w:rPr>
        <w:t>Biber</w:t>
      </w:r>
      <w:proofErr w:type="spellEnd"/>
      <w:r w:rsidRPr="00160FFB">
        <w:rPr>
          <w:caps/>
          <w:lang w:val="sk-SK"/>
        </w:rPr>
        <w:t xml:space="preserve"> Nagy, S., </w:t>
      </w:r>
      <w:proofErr w:type="spellStart"/>
      <w:r w:rsidRPr="00160FFB">
        <w:rPr>
          <w:caps/>
          <w:lang w:val="sk-SK"/>
        </w:rPr>
        <w:t>Yaiser</w:t>
      </w:r>
      <w:proofErr w:type="spellEnd"/>
      <w:r w:rsidRPr="00160FFB">
        <w:rPr>
          <w:caps/>
          <w:lang w:val="sk-SK"/>
        </w:rPr>
        <w:t>, M. L.</w:t>
      </w:r>
      <w:r>
        <w:rPr>
          <w:lang w:val="sk-SK"/>
        </w:rPr>
        <w:t xml:space="preserve"> </w:t>
      </w:r>
      <w:proofErr w:type="spellStart"/>
      <w:r w:rsidRPr="00CA08B5">
        <w:rPr>
          <w:i/>
          <w:lang w:val="sk-SK"/>
        </w:rPr>
        <w:t>Feminist</w:t>
      </w:r>
      <w:proofErr w:type="spellEnd"/>
      <w:r w:rsidRPr="00CA08B5">
        <w:rPr>
          <w:i/>
          <w:lang w:val="sk-SK"/>
        </w:rPr>
        <w:t xml:space="preserve"> </w:t>
      </w:r>
      <w:proofErr w:type="spellStart"/>
      <w:r w:rsidRPr="00CA08B5">
        <w:rPr>
          <w:i/>
          <w:lang w:val="sk-SK"/>
        </w:rPr>
        <w:t>Perspectives</w:t>
      </w:r>
      <w:proofErr w:type="spellEnd"/>
      <w:r w:rsidRPr="00CA08B5">
        <w:rPr>
          <w:i/>
          <w:lang w:val="sk-SK"/>
        </w:rPr>
        <w:t xml:space="preserve"> on </w:t>
      </w:r>
      <w:proofErr w:type="spellStart"/>
      <w:r w:rsidRPr="00CA08B5">
        <w:rPr>
          <w:i/>
          <w:lang w:val="sk-SK"/>
        </w:rPr>
        <w:t>Social</w:t>
      </w:r>
      <w:proofErr w:type="spellEnd"/>
      <w:r w:rsidRPr="00CA08B5">
        <w:rPr>
          <w:i/>
          <w:lang w:val="sk-SK"/>
        </w:rPr>
        <w:t xml:space="preserve"> </w:t>
      </w:r>
      <w:proofErr w:type="spellStart"/>
      <w:r w:rsidRPr="00CA08B5">
        <w:rPr>
          <w:i/>
          <w:lang w:val="sk-SK"/>
        </w:rPr>
        <w:t>Research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Oxford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University</w:t>
      </w:r>
      <w:proofErr w:type="spellEnd"/>
      <w:r>
        <w:rPr>
          <w:lang w:val="sk-SK"/>
        </w:rPr>
        <w:t xml:space="preserve"> Press, New York – </w:t>
      </w:r>
      <w:proofErr w:type="spellStart"/>
      <w:r>
        <w:rPr>
          <w:lang w:val="sk-SK"/>
        </w:rPr>
        <w:t>Oxford</w:t>
      </w:r>
      <w:proofErr w:type="spellEnd"/>
      <w:r>
        <w:rPr>
          <w:lang w:val="sk-SK"/>
        </w:rPr>
        <w:t xml:space="preserve"> 2004, str. 10. </w:t>
      </w:r>
    </w:p>
  </w:footnote>
  <w:footnote w:id="9">
    <w:p w14:paraId="10E0E0F2" w14:textId="34609603" w:rsidR="00744F82" w:rsidRPr="00940EC3" w:rsidRDefault="00744F82" w:rsidP="00EC52C1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160FFB">
        <w:rPr>
          <w:caps/>
          <w:lang w:val="sk-SK"/>
        </w:rPr>
        <w:t>Hesse</w:t>
      </w:r>
      <w:proofErr w:type="spellEnd"/>
      <w:r w:rsidRPr="00160FFB">
        <w:rPr>
          <w:caps/>
          <w:lang w:val="sk-SK"/>
        </w:rPr>
        <w:t xml:space="preserve"> – </w:t>
      </w:r>
      <w:proofErr w:type="spellStart"/>
      <w:r w:rsidRPr="00160FFB">
        <w:rPr>
          <w:caps/>
          <w:lang w:val="sk-SK"/>
        </w:rPr>
        <w:t>Biber</w:t>
      </w:r>
      <w:proofErr w:type="spellEnd"/>
      <w:r w:rsidRPr="00160FFB">
        <w:rPr>
          <w:caps/>
          <w:lang w:val="sk-SK"/>
        </w:rPr>
        <w:t xml:space="preserve"> Nagy, S., </w:t>
      </w:r>
      <w:proofErr w:type="spellStart"/>
      <w:r w:rsidRPr="00160FFB">
        <w:rPr>
          <w:caps/>
          <w:lang w:val="sk-SK"/>
        </w:rPr>
        <w:t>Yaiser</w:t>
      </w:r>
      <w:proofErr w:type="spellEnd"/>
      <w:r w:rsidRPr="00160FFB">
        <w:rPr>
          <w:caps/>
          <w:lang w:val="sk-SK"/>
        </w:rPr>
        <w:t>, M. L.</w:t>
      </w:r>
      <w:r>
        <w:rPr>
          <w:lang w:val="sk-SK"/>
        </w:rPr>
        <w:t xml:space="preserve"> </w:t>
      </w:r>
      <w:proofErr w:type="spellStart"/>
      <w:r w:rsidRPr="00CA08B5">
        <w:rPr>
          <w:i/>
          <w:lang w:val="sk-SK"/>
        </w:rPr>
        <w:t>Feminist</w:t>
      </w:r>
      <w:proofErr w:type="spellEnd"/>
      <w:r w:rsidRPr="00CA08B5">
        <w:rPr>
          <w:i/>
          <w:lang w:val="sk-SK"/>
        </w:rPr>
        <w:t xml:space="preserve"> </w:t>
      </w:r>
      <w:proofErr w:type="spellStart"/>
      <w:r w:rsidRPr="00CA08B5">
        <w:rPr>
          <w:i/>
          <w:lang w:val="sk-SK"/>
        </w:rPr>
        <w:t>Perspectives</w:t>
      </w:r>
      <w:proofErr w:type="spellEnd"/>
      <w:r w:rsidRPr="00CA08B5">
        <w:rPr>
          <w:i/>
          <w:lang w:val="sk-SK"/>
        </w:rPr>
        <w:t xml:space="preserve"> on </w:t>
      </w:r>
      <w:proofErr w:type="spellStart"/>
      <w:r w:rsidRPr="00CA08B5">
        <w:rPr>
          <w:i/>
          <w:lang w:val="sk-SK"/>
        </w:rPr>
        <w:t>Social</w:t>
      </w:r>
      <w:proofErr w:type="spellEnd"/>
      <w:r w:rsidRPr="00CA08B5">
        <w:rPr>
          <w:i/>
          <w:lang w:val="sk-SK"/>
        </w:rPr>
        <w:t xml:space="preserve"> </w:t>
      </w:r>
      <w:proofErr w:type="spellStart"/>
      <w:r w:rsidRPr="00CA08B5">
        <w:rPr>
          <w:i/>
          <w:lang w:val="sk-SK"/>
        </w:rPr>
        <w:t>Research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Oxford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University</w:t>
      </w:r>
      <w:proofErr w:type="spellEnd"/>
      <w:r>
        <w:rPr>
          <w:lang w:val="sk-SK"/>
        </w:rPr>
        <w:t xml:space="preserve"> Press, New York – </w:t>
      </w:r>
      <w:proofErr w:type="spellStart"/>
      <w:r>
        <w:rPr>
          <w:lang w:val="sk-SK"/>
        </w:rPr>
        <w:t>Oxford</w:t>
      </w:r>
      <w:proofErr w:type="spellEnd"/>
      <w:r>
        <w:rPr>
          <w:lang w:val="sk-SK"/>
        </w:rPr>
        <w:t xml:space="preserve"> 2004, str. 15 – 16. </w:t>
      </w:r>
    </w:p>
  </w:footnote>
  <w:footnote w:id="10">
    <w:p w14:paraId="132ECAA4" w14:textId="744FCE85" w:rsidR="00744F82" w:rsidRPr="0014561D" w:rsidRDefault="00744F82" w:rsidP="0014561D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="00EC52C1" w:rsidRPr="00EC52C1">
        <w:rPr>
          <w:i/>
          <w:lang w:val="sk-SK"/>
        </w:rPr>
        <w:t>Ibidem</w:t>
      </w:r>
      <w:r>
        <w:rPr>
          <w:lang w:val="sk-SK"/>
        </w:rPr>
        <w:t>, str. 18 – 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90041" w14:textId="791E65E8" w:rsidR="00744F82" w:rsidRDefault="00744F82">
    <w:pPr>
      <w:pStyle w:val="Zhlav"/>
    </w:pPr>
    <w:proofErr w:type="spellStart"/>
    <w:proofErr w:type="gramStart"/>
    <w:r w:rsidRPr="004D513F">
      <w:rPr>
        <w:b/>
      </w:rPr>
      <w:t>Rešerš</w:t>
    </w:r>
    <w:proofErr w:type="spellEnd"/>
    <w:r w:rsidRPr="004D513F">
      <w:rPr>
        <w:b/>
      </w:rPr>
      <w:t xml:space="preserve"> I</w:t>
    </w:r>
    <w:r>
      <w:t xml:space="preserve">                                                                                                                    </w:t>
    </w:r>
    <w:r w:rsidRPr="004D513F">
      <w:rPr>
        <w:i/>
      </w:rPr>
      <w:t>Martin</w:t>
    </w:r>
    <w:proofErr w:type="gramEnd"/>
    <w:r w:rsidRPr="004D513F">
      <w:rPr>
        <w:i/>
      </w:rPr>
      <w:t xml:space="preserve"> Bulla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C6F09"/>
    <w:multiLevelType w:val="hybridMultilevel"/>
    <w:tmpl w:val="E598BCA6"/>
    <w:lvl w:ilvl="0" w:tplc="46DE3A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 Smidova">
    <w15:presenceInfo w15:providerId="None" w15:userId="Iva Smi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B5"/>
    <w:rsid w:val="000D2574"/>
    <w:rsid w:val="000E03C6"/>
    <w:rsid w:val="0014561D"/>
    <w:rsid w:val="00160FFB"/>
    <w:rsid w:val="00196C85"/>
    <w:rsid w:val="001D1199"/>
    <w:rsid w:val="001D52F7"/>
    <w:rsid w:val="001D56F7"/>
    <w:rsid w:val="003F3F76"/>
    <w:rsid w:val="00404144"/>
    <w:rsid w:val="004103DA"/>
    <w:rsid w:val="004419E4"/>
    <w:rsid w:val="004728F1"/>
    <w:rsid w:val="00481845"/>
    <w:rsid w:val="004D513F"/>
    <w:rsid w:val="005742F8"/>
    <w:rsid w:val="0060255E"/>
    <w:rsid w:val="0067519E"/>
    <w:rsid w:val="006C2568"/>
    <w:rsid w:val="00744F82"/>
    <w:rsid w:val="008D57F8"/>
    <w:rsid w:val="00940EC3"/>
    <w:rsid w:val="009F734F"/>
    <w:rsid w:val="00AD4DA6"/>
    <w:rsid w:val="00B073BE"/>
    <w:rsid w:val="00B42531"/>
    <w:rsid w:val="00BA539D"/>
    <w:rsid w:val="00BD4491"/>
    <w:rsid w:val="00C07232"/>
    <w:rsid w:val="00C36AEE"/>
    <w:rsid w:val="00C818C1"/>
    <w:rsid w:val="00CA08B5"/>
    <w:rsid w:val="00CA1388"/>
    <w:rsid w:val="00D678CF"/>
    <w:rsid w:val="00DD603A"/>
    <w:rsid w:val="00E721E6"/>
    <w:rsid w:val="00EC52C1"/>
    <w:rsid w:val="00F72C7E"/>
    <w:rsid w:val="00FA00E2"/>
    <w:rsid w:val="00FC3067"/>
    <w:rsid w:val="00FD14B8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5C7D8"/>
  <w14:defaultImageDpi w14:val="300"/>
  <w15:docId w15:val="{EB0BAC2D-DA5C-4D44-8AE2-E5F4AB71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A08B5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08B5"/>
  </w:style>
  <w:style w:type="character" w:styleId="Znakapoznpodarou">
    <w:name w:val="footnote reference"/>
    <w:basedOn w:val="Standardnpsmoodstavce"/>
    <w:uiPriority w:val="99"/>
    <w:unhideWhenUsed/>
    <w:rsid w:val="00CA08B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513F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513F"/>
  </w:style>
  <w:style w:type="paragraph" w:styleId="Zpat">
    <w:name w:val="footer"/>
    <w:basedOn w:val="Normln"/>
    <w:link w:val="ZpatChar"/>
    <w:uiPriority w:val="99"/>
    <w:unhideWhenUsed/>
    <w:rsid w:val="004D513F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13F"/>
  </w:style>
  <w:style w:type="character" w:styleId="slostrnky">
    <w:name w:val="page number"/>
    <w:basedOn w:val="Standardnpsmoodstavce"/>
    <w:uiPriority w:val="99"/>
    <w:semiHidden/>
    <w:unhideWhenUsed/>
    <w:rsid w:val="004D513F"/>
  </w:style>
  <w:style w:type="paragraph" w:styleId="Odstavecseseznamem">
    <w:name w:val="List Paragraph"/>
    <w:basedOn w:val="Normln"/>
    <w:uiPriority w:val="34"/>
    <w:qFormat/>
    <w:rsid w:val="00B073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21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Bulla</dc:creator>
  <cp:keywords/>
  <dc:description/>
  <cp:lastModifiedBy>Iva Smidova</cp:lastModifiedBy>
  <cp:revision>3</cp:revision>
  <cp:lastPrinted>2015-04-13T21:46:00Z</cp:lastPrinted>
  <dcterms:created xsi:type="dcterms:W3CDTF">2015-04-24T21:02:00Z</dcterms:created>
  <dcterms:modified xsi:type="dcterms:W3CDTF">2015-04-24T21:14:00Z</dcterms:modified>
</cp:coreProperties>
</file>