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86" w:rsidRDefault="00E72086" w:rsidP="00E72086">
      <w:pPr>
        <w:pStyle w:val="Zkladntext"/>
        <w:spacing w:line="360" w:lineRule="auto"/>
        <w:jc w:val="both"/>
        <w:rPr>
          <w:b/>
          <w:szCs w:val="24"/>
          <w:u w:val="single"/>
        </w:rPr>
      </w:pPr>
    </w:p>
    <w:p w:rsidR="00E72086" w:rsidRDefault="00E72086" w:rsidP="00E72086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MASARYKOVA UNIVERZITA</w:t>
      </w:r>
    </w:p>
    <w:p w:rsidR="00E72086" w:rsidRDefault="00E72086" w:rsidP="00E72086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Fakulta sociálních studií</w:t>
      </w:r>
    </w:p>
    <w:p w:rsidR="00E72086" w:rsidRDefault="00E72086" w:rsidP="00E72086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sz w:val="36"/>
          <w:szCs w:val="36"/>
        </w:rPr>
        <w:t>Katedra sociální politiky a sociální práce</w:t>
      </w:r>
    </w:p>
    <w:p w:rsidR="00E72086" w:rsidRDefault="00E72086" w:rsidP="00E72086">
      <w:pPr>
        <w:jc w:val="center"/>
        <w:rPr>
          <w:rFonts w:cs="Times New Roman"/>
          <w:b/>
          <w:sz w:val="36"/>
          <w:szCs w:val="36"/>
        </w:rPr>
      </w:pPr>
    </w:p>
    <w:p w:rsidR="00E72086" w:rsidRDefault="00E72086" w:rsidP="00E72086">
      <w:pPr>
        <w:jc w:val="center"/>
        <w:rPr>
          <w:rFonts w:cs="Times New Roman"/>
          <w:b/>
          <w:sz w:val="36"/>
          <w:szCs w:val="36"/>
        </w:rPr>
      </w:pPr>
    </w:p>
    <w:p w:rsidR="00E72086" w:rsidRDefault="00E72086" w:rsidP="00E72086">
      <w:pPr>
        <w:jc w:val="center"/>
        <w:rPr>
          <w:rFonts w:cs="Times New Roman"/>
          <w:b/>
          <w:sz w:val="36"/>
          <w:szCs w:val="36"/>
        </w:rPr>
      </w:pPr>
    </w:p>
    <w:p w:rsidR="00E72086" w:rsidRDefault="00D07796" w:rsidP="00E72086">
      <w:pPr>
        <w:jc w:val="center"/>
        <w:rPr>
          <w:ins w:id="0" w:author="CIKT" w:date="2015-05-12T23:51:00Z"/>
          <w:rFonts w:cs="Times New Roman"/>
          <w:b/>
          <w:sz w:val="36"/>
          <w:szCs w:val="36"/>
        </w:rPr>
      </w:pPr>
      <w:ins w:id="1" w:author="CIKT" w:date="2015-05-12T23:54:00Z">
        <w:r>
          <w:rPr>
            <w:rFonts w:cs="Times New Roman"/>
            <w:b/>
            <w:sz w:val="36"/>
            <w:szCs w:val="36"/>
          </w:rPr>
          <w:t xml:space="preserve">ZATÍM </w:t>
        </w:r>
      </w:ins>
      <w:ins w:id="2" w:author="CIKT" w:date="2015-05-12T23:51:00Z">
        <w:r w:rsidR="00305836">
          <w:rPr>
            <w:rFonts w:cs="Times New Roman"/>
            <w:b/>
            <w:sz w:val="36"/>
            <w:szCs w:val="36"/>
          </w:rPr>
          <w:t>B-C</w:t>
        </w:r>
      </w:ins>
    </w:p>
    <w:p w:rsidR="00305836" w:rsidRDefault="00305836" w:rsidP="00305836">
      <w:pPr>
        <w:pStyle w:val="Odstavecseseznamem"/>
        <w:numPr>
          <w:ilvl w:val="0"/>
          <w:numId w:val="5"/>
        </w:numPr>
        <w:jc w:val="center"/>
        <w:rPr>
          <w:ins w:id="3" w:author="CIKT" w:date="2015-05-12T23:52:00Z"/>
          <w:rFonts w:cs="Times New Roman"/>
          <w:b/>
          <w:sz w:val="36"/>
          <w:szCs w:val="36"/>
        </w:rPr>
        <w:pPrChange w:id="4" w:author="CIKT" w:date="2015-05-12T23:51:00Z">
          <w:pPr>
            <w:jc w:val="center"/>
          </w:pPr>
        </w:pPrChange>
      </w:pPr>
      <w:ins w:id="5" w:author="CIKT" w:date="2015-05-12T23:51:00Z">
        <w:r>
          <w:rPr>
            <w:rFonts w:cs="Times New Roman"/>
            <w:b/>
            <w:sz w:val="36"/>
            <w:szCs w:val="36"/>
          </w:rPr>
          <w:t>DOBŘE ZPRACOVÁNO</w:t>
        </w:r>
      </w:ins>
    </w:p>
    <w:p w:rsidR="00305836" w:rsidRPr="00305836" w:rsidRDefault="00305836" w:rsidP="00305836">
      <w:pPr>
        <w:pStyle w:val="Odstavecseseznamem"/>
        <w:numPr>
          <w:ilvl w:val="0"/>
          <w:numId w:val="5"/>
        </w:numPr>
        <w:jc w:val="center"/>
        <w:rPr>
          <w:rFonts w:cs="Times New Roman"/>
          <w:b/>
          <w:sz w:val="36"/>
          <w:szCs w:val="36"/>
          <w:rPrChange w:id="6" w:author="CIKT" w:date="2015-05-12T23:51:00Z">
            <w:rPr/>
          </w:rPrChange>
        </w:rPr>
        <w:pPrChange w:id="7" w:author="CIKT" w:date="2015-05-12T23:51:00Z">
          <w:pPr>
            <w:jc w:val="center"/>
          </w:pPr>
        </w:pPrChange>
      </w:pPr>
      <w:ins w:id="8" w:author="CIKT" w:date="2015-05-12T23:51:00Z">
        <w:r>
          <w:rPr>
            <w:rFonts w:cs="Times New Roman"/>
            <w:b/>
            <w:sz w:val="36"/>
            <w:szCs w:val="36"/>
          </w:rPr>
          <w:t>APLIKACE POZNATKŮ DIFERENCE V</w:t>
        </w:r>
        <w:r>
          <w:rPr>
            <w:rFonts w:cs="Times New Roman"/>
            <w:b/>
            <w:sz w:val="36"/>
            <w:szCs w:val="36"/>
          </w:rPr>
          <w:t> </w:t>
        </w:r>
        <w:r>
          <w:rPr>
            <w:rFonts w:cs="Times New Roman"/>
            <w:b/>
            <w:sz w:val="36"/>
            <w:szCs w:val="36"/>
          </w:rPr>
          <w:t xml:space="preserve">GENDERU CHLAPCŮ A DÍVEK, RESP. MUŽŮ A ŽEN JE ALE APLIKOVÁNA </w:t>
        </w:r>
      </w:ins>
      <w:ins w:id="9" w:author="CIKT" w:date="2015-05-12T23:53:00Z">
        <w:r>
          <w:rPr>
            <w:rFonts w:cs="Times New Roman"/>
            <w:b/>
            <w:sz w:val="36"/>
            <w:szCs w:val="36"/>
          </w:rPr>
          <w:t xml:space="preserve">OBECNĚ, </w:t>
        </w:r>
      </w:ins>
      <w:ins w:id="10" w:author="CIKT" w:date="2015-05-12T23:51:00Z">
        <w:r>
          <w:rPr>
            <w:rFonts w:cs="Times New Roman"/>
            <w:b/>
            <w:sz w:val="36"/>
            <w:szCs w:val="36"/>
          </w:rPr>
          <w:t xml:space="preserve">SCHEMATICKY, </w:t>
        </w:r>
      </w:ins>
      <w:ins w:id="11" w:author="CIKT" w:date="2015-05-12T23:52:00Z">
        <w:r>
          <w:rPr>
            <w:rFonts w:cs="Times New Roman"/>
            <w:b/>
            <w:sz w:val="36"/>
            <w:szCs w:val="36"/>
          </w:rPr>
          <w:t>PSYCHOLOGIZUJÍCÍM ZPŮSOBEM</w:t>
        </w:r>
      </w:ins>
      <w:ins w:id="12" w:author="CIKT" w:date="2015-05-12T23:53:00Z">
        <w:r>
          <w:rPr>
            <w:rFonts w:cs="Times New Roman"/>
            <w:b/>
            <w:sz w:val="36"/>
            <w:szCs w:val="36"/>
          </w:rPr>
          <w:t>, ČASTO</w:t>
        </w:r>
      </w:ins>
      <w:ins w:id="13" w:author="CIKT" w:date="2015-05-12T23:52:00Z">
        <w:r>
          <w:rPr>
            <w:rFonts w:cs="Times New Roman"/>
            <w:b/>
            <w:sz w:val="36"/>
            <w:szCs w:val="36"/>
          </w:rPr>
          <w:t xml:space="preserve"> BEZ EXPLICITNÍ VAZBY NA OBOR</w:t>
        </w:r>
      </w:ins>
    </w:p>
    <w:p w:rsidR="00E72086" w:rsidRDefault="00E72086" w:rsidP="00E72086">
      <w:pPr>
        <w:jc w:val="center"/>
        <w:rPr>
          <w:rFonts w:cs="Times New Roman"/>
          <w:b/>
          <w:sz w:val="36"/>
          <w:szCs w:val="36"/>
        </w:rPr>
      </w:pPr>
    </w:p>
    <w:p w:rsidR="00E72086" w:rsidRDefault="00E72086" w:rsidP="00E72086">
      <w:pPr>
        <w:jc w:val="center"/>
        <w:rPr>
          <w:rFonts w:cs="Times New Roman"/>
          <w:b/>
          <w:sz w:val="36"/>
          <w:szCs w:val="36"/>
          <w:u w:val="single"/>
        </w:rPr>
      </w:pPr>
      <w:r>
        <w:rPr>
          <w:rFonts w:cs="Times New Roman"/>
          <w:b/>
          <w:sz w:val="36"/>
          <w:szCs w:val="36"/>
          <w:u w:val="single"/>
        </w:rPr>
        <w:t>Jiným hlasem: O rozdílné psychologii žen a mužů</w:t>
      </w:r>
    </w:p>
    <w:p w:rsidR="00E72086" w:rsidRDefault="00E72086" w:rsidP="00E72086">
      <w:pPr>
        <w:jc w:val="center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Carol Gilliganová</w:t>
      </w:r>
    </w:p>
    <w:p w:rsidR="00E72086" w:rsidRDefault="00E72086" w:rsidP="00E72086">
      <w:pPr>
        <w:jc w:val="center"/>
        <w:rPr>
          <w:rFonts w:cs="Times New Roman"/>
          <w:b/>
          <w:sz w:val="36"/>
          <w:szCs w:val="36"/>
        </w:rPr>
      </w:pPr>
    </w:p>
    <w:p w:rsidR="00E72086" w:rsidRDefault="00E72086" w:rsidP="00E72086">
      <w:pPr>
        <w:jc w:val="center"/>
        <w:rPr>
          <w:rFonts w:cs="Times New Roman"/>
          <w:b/>
          <w:sz w:val="36"/>
          <w:szCs w:val="36"/>
        </w:rPr>
      </w:pPr>
    </w:p>
    <w:p w:rsidR="00E72086" w:rsidRDefault="00E72086" w:rsidP="00E72086">
      <w:pPr>
        <w:jc w:val="center"/>
        <w:rPr>
          <w:rFonts w:cs="Times New Roman"/>
          <w:b/>
          <w:sz w:val="36"/>
          <w:szCs w:val="36"/>
        </w:rPr>
      </w:pPr>
    </w:p>
    <w:p w:rsidR="00E72086" w:rsidRDefault="00E72086" w:rsidP="00E80DF0">
      <w:pPr>
        <w:rPr>
          <w:rFonts w:cs="Times New Roman"/>
          <w:b/>
          <w:sz w:val="36"/>
          <w:szCs w:val="36"/>
        </w:rPr>
      </w:pPr>
    </w:p>
    <w:p w:rsidR="00C37495" w:rsidRDefault="00C37495" w:rsidP="00E72086">
      <w:pPr>
        <w:jc w:val="center"/>
        <w:rPr>
          <w:rFonts w:cs="Times New Roman"/>
          <w:b/>
          <w:sz w:val="36"/>
          <w:szCs w:val="36"/>
        </w:rPr>
      </w:pPr>
    </w:p>
    <w:p w:rsidR="00E72086" w:rsidRDefault="00E72086" w:rsidP="00E72086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Petra Husáková (UČO 426971)</w:t>
      </w:r>
    </w:p>
    <w:p w:rsidR="00E72086" w:rsidRDefault="00E72086" w:rsidP="00E72086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Jana Růžičková (UČO 414630)</w:t>
      </w:r>
    </w:p>
    <w:p w:rsidR="00E72086" w:rsidRDefault="00E72086" w:rsidP="00E72086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Sociální práce – Veřejná politika a lidské zdroje</w:t>
      </w:r>
    </w:p>
    <w:p w:rsidR="00E72086" w:rsidRDefault="00E72086" w:rsidP="00E72086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bakalářské studium</w:t>
      </w:r>
    </w:p>
    <w:p w:rsidR="004A4DEB" w:rsidRDefault="00E72086" w:rsidP="00C37495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imatrikulační ročník 2013</w:t>
      </w:r>
    </w:p>
    <w:p w:rsidR="004A4DEB" w:rsidRDefault="004A4DEB" w:rsidP="00C37495">
      <w:pPr>
        <w:spacing w:after="120"/>
        <w:jc w:val="both"/>
        <w:rPr>
          <w:rFonts w:cs="Times New Roman"/>
          <w:szCs w:val="24"/>
        </w:rPr>
      </w:pPr>
    </w:p>
    <w:p w:rsidR="004A4DEB" w:rsidRDefault="004A4DEB" w:rsidP="00C37495">
      <w:pPr>
        <w:spacing w:after="120"/>
        <w:jc w:val="both"/>
        <w:rPr>
          <w:rFonts w:cs="Times New Roman"/>
          <w:szCs w:val="24"/>
        </w:rPr>
      </w:pPr>
    </w:p>
    <w:p w:rsidR="00E72086" w:rsidRPr="00C37495" w:rsidRDefault="004A4DEB" w:rsidP="004A4DEB">
      <w:pPr>
        <w:spacing w:after="12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Květen 2015</w:t>
      </w:r>
      <w:r w:rsidR="00E72086"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  <w:id w:val="682093116"/>
        <w:docPartObj>
          <w:docPartGallery w:val="Table of Contents"/>
          <w:docPartUnique/>
        </w:docPartObj>
      </w:sdtPr>
      <w:sdtContent>
        <w:p w:rsidR="00B73A85" w:rsidRDefault="00B73A85" w:rsidP="0046095D">
          <w:pPr>
            <w:pStyle w:val="Nadpisobsahu"/>
            <w:spacing w:after="240"/>
          </w:pPr>
          <w:r w:rsidRPr="0046095D">
            <w:rPr>
              <w:color w:val="auto"/>
            </w:rPr>
            <w:t>O</w:t>
          </w:r>
          <w:r w:rsidR="0017373F">
            <w:rPr>
              <w:color w:val="auto"/>
            </w:rPr>
            <w:t>bsah</w:t>
          </w:r>
          <w:ins w:id="14" w:author="CIKT" w:date="2015-05-12T23:12:00Z">
            <w:r w:rsidR="00305836">
              <w:rPr>
                <w:color w:val="auto"/>
              </w:rPr>
              <w:t xml:space="preserve"> KDO JE AUTOREM JEDNOTLIVÝCH KAPITOL?</w:t>
            </w:r>
          </w:ins>
        </w:p>
        <w:p w:rsidR="00EE7136" w:rsidRDefault="008D106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 w:rsidRPr="008D106D">
            <w:fldChar w:fldCharType="begin"/>
          </w:r>
          <w:r w:rsidR="00B73A85">
            <w:instrText xml:space="preserve"> TOC \o "1-3" \h \z \u </w:instrText>
          </w:r>
          <w:r w:rsidRPr="008D106D">
            <w:fldChar w:fldCharType="separate"/>
          </w:r>
          <w:hyperlink w:anchor="_Toc418535772" w:history="1">
            <w:r w:rsidR="00EE7136" w:rsidRPr="0074278B">
              <w:rPr>
                <w:rStyle w:val="Hypertextovodkaz"/>
                <w:noProof/>
              </w:rPr>
              <w:t>Úvod</w:t>
            </w:r>
            <w:r w:rsidR="00EE71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7136">
              <w:rPr>
                <w:noProof/>
                <w:webHidden/>
              </w:rPr>
              <w:instrText xml:space="preserve"> PAGEREF _Toc418535772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713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136" w:rsidRDefault="008D106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>HYPERLINK \l "_Toc418535773"</w:instrText>
          </w:r>
          <w:r>
            <w:fldChar w:fldCharType="separate"/>
          </w:r>
          <w:r w:rsidR="00EE7136" w:rsidRPr="0074278B">
            <w:rPr>
              <w:rStyle w:val="Hypertextovodkaz"/>
              <w:noProof/>
            </w:rPr>
            <w:t>1. Odlišnosti ženského a mužského vývoje</w:t>
          </w:r>
          <w:ins w:id="15" w:author="CIKT" w:date="2015-05-12T23:12:00Z">
            <w:r w:rsidR="00305836">
              <w:rPr>
                <w:rStyle w:val="Hypertextovodkaz"/>
                <w:noProof/>
              </w:rPr>
              <w:t xml:space="preserve"> ČEHO?</w:t>
            </w:r>
          </w:ins>
          <w:r w:rsidR="00EE7136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EE7136">
            <w:rPr>
              <w:noProof/>
              <w:webHidden/>
            </w:rPr>
            <w:instrText xml:space="preserve"> PAGEREF _Toc418535773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136"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EE7136" w:rsidRDefault="008D106D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>HYPERLINK \l "_Toc418535774"</w:instrText>
          </w:r>
          <w:r>
            <w:fldChar w:fldCharType="separate"/>
          </w:r>
          <w:r w:rsidR="00EE7136" w:rsidRPr="0074278B">
            <w:rPr>
              <w:rStyle w:val="Hypertextovodkaz"/>
              <w:noProof/>
            </w:rPr>
            <w:t xml:space="preserve">1. 1 Vývoj </w:t>
          </w:r>
          <w:ins w:id="16" w:author="CIKT" w:date="2015-05-12T23:12:00Z">
            <w:r w:rsidR="00305836">
              <w:rPr>
                <w:rStyle w:val="Hypertextovodkaz"/>
                <w:noProof/>
              </w:rPr>
              <w:t>KOHO/ČEHO</w:t>
            </w:r>
          </w:ins>
          <w:ins w:id="17" w:author="CIKT" w:date="2015-05-12T23:13:00Z">
            <w:r w:rsidR="00305836">
              <w:rPr>
                <w:rStyle w:val="Hypertextovodkaz"/>
                <w:noProof/>
              </w:rPr>
              <w:t xml:space="preserve">? </w:t>
            </w:r>
          </w:ins>
          <w:r w:rsidR="00EE7136" w:rsidRPr="0074278B">
            <w:rPr>
              <w:rStyle w:val="Hypertextovodkaz"/>
              <w:noProof/>
            </w:rPr>
            <w:t>v dětství</w:t>
          </w:r>
          <w:r w:rsidR="00EE7136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EE7136">
            <w:rPr>
              <w:noProof/>
              <w:webHidden/>
            </w:rPr>
            <w:instrText xml:space="preserve"> PAGEREF _Toc418535774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136">
            <w:rPr>
              <w:noProof/>
              <w:webHidden/>
            </w:rPr>
            <w:t>4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EE7136" w:rsidRDefault="008D106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18535775" w:history="1">
            <w:r w:rsidR="00EE7136" w:rsidRPr="0074278B">
              <w:rPr>
                <w:rStyle w:val="Hypertextovodkaz"/>
                <w:noProof/>
              </w:rPr>
              <w:t>2. „Heinzovo dilema“</w:t>
            </w:r>
            <w:r w:rsidR="00EE71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7136">
              <w:rPr>
                <w:noProof/>
                <w:webHidden/>
              </w:rPr>
              <w:instrText xml:space="preserve"> PAGEREF _Toc418535775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713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136" w:rsidRDefault="008D106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>HYPERLINK \l "_Toc418535776"</w:instrText>
          </w:r>
          <w:r>
            <w:fldChar w:fldCharType="separate"/>
          </w:r>
          <w:r w:rsidR="00EE7136" w:rsidRPr="0074278B">
            <w:rPr>
              <w:rStyle w:val="Hypertextovodkaz"/>
              <w:noProof/>
            </w:rPr>
            <w:t>3. Separace a spojitost</w:t>
          </w:r>
          <w:ins w:id="18" w:author="CIKT" w:date="2015-05-12T23:13:00Z">
            <w:r w:rsidR="00305836">
              <w:rPr>
                <w:rStyle w:val="Hypertextovodkaz"/>
                <w:noProof/>
              </w:rPr>
              <w:t xml:space="preserve"> ČEHO VŮČI ČEMU?</w:t>
            </w:r>
          </w:ins>
          <w:r w:rsidR="00EE7136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EE7136">
            <w:rPr>
              <w:noProof/>
              <w:webHidden/>
            </w:rPr>
            <w:instrText xml:space="preserve"> PAGEREF _Toc418535776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136">
            <w:rPr>
              <w:noProof/>
              <w:webHidden/>
            </w:rPr>
            <w:t>5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EE7136" w:rsidRDefault="008D106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>HYPERLINK \l "_Toc418535777"</w:instrText>
          </w:r>
          <w:r>
            <w:fldChar w:fldCharType="separate"/>
          </w:r>
          <w:r w:rsidR="00EE7136" w:rsidRPr="0074278B">
            <w:rPr>
              <w:rStyle w:val="Hypertextovodkaz"/>
              <w:noProof/>
            </w:rPr>
            <w:t>4. Krize identity a morálního přesvědčení</w:t>
          </w:r>
          <w:ins w:id="19" w:author="CIKT" w:date="2015-05-12T23:13:00Z">
            <w:r w:rsidR="00305836">
              <w:rPr>
                <w:rStyle w:val="Hypertextovodkaz"/>
                <w:noProof/>
              </w:rPr>
              <w:t xml:space="preserve"> KOHO?</w:t>
            </w:r>
          </w:ins>
          <w:r w:rsidR="00EE7136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EE7136">
            <w:rPr>
              <w:noProof/>
              <w:webHidden/>
            </w:rPr>
            <w:instrText xml:space="preserve"> PAGEREF _Toc418535777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136">
            <w:rPr>
              <w:noProof/>
              <w:webHidden/>
            </w:rPr>
            <w:t>5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EE7136" w:rsidRDefault="008D106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18535778" w:history="1">
            <w:r w:rsidR="00EE7136" w:rsidRPr="0074278B">
              <w:rPr>
                <w:rStyle w:val="Hypertextovodkaz"/>
                <w:noProof/>
              </w:rPr>
              <w:t>5. Interrupční studie</w:t>
            </w:r>
            <w:r w:rsidR="00EE71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7136">
              <w:rPr>
                <w:noProof/>
                <w:webHidden/>
              </w:rPr>
              <w:instrText xml:space="preserve"> PAGEREF _Toc418535778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713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136" w:rsidRDefault="008D106D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>HYPERLINK \l "_Toc418535779"</w:instrText>
          </w:r>
          <w:r>
            <w:fldChar w:fldCharType="separate"/>
          </w:r>
          <w:r w:rsidR="00EE7136" w:rsidRPr="0074278B">
            <w:rPr>
              <w:rStyle w:val="Hypertextovodkaz"/>
              <w:noProof/>
            </w:rPr>
            <w:t>5. 1 Fáze vývoje etiky péče</w:t>
          </w:r>
          <w:ins w:id="20" w:author="CIKT" w:date="2015-05-12T23:13:00Z">
            <w:r w:rsidR="00305836">
              <w:rPr>
                <w:rStyle w:val="Hypertextovodkaz"/>
                <w:noProof/>
              </w:rPr>
              <w:t xml:space="preserve"> O KOHO?</w:t>
            </w:r>
          </w:ins>
          <w:r w:rsidR="00EE7136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EE7136">
            <w:rPr>
              <w:noProof/>
              <w:webHidden/>
            </w:rPr>
            <w:instrText xml:space="preserve"> PAGEREF _Toc418535779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136">
            <w:rPr>
              <w:noProof/>
              <w:webHidden/>
            </w:rPr>
            <w:t>6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EE7136" w:rsidRDefault="008D106D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18535780" w:history="1">
            <w:r w:rsidR="00EE7136" w:rsidRPr="0074278B">
              <w:rPr>
                <w:rStyle w:val="Hypertextovodkaz"/>
                <w:noProof/>
              </w:rPr>
              <w:t>5. 2 Kontextuální uvažování žen</w:t>
            </w:r>
            <w:r w:rsidR="00EE71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7136">
              <w:rPr>
                <w:noProof/>
                <w:webHidden/>
              </w:rPr>
              <w:instrText xml:space="preserve"> PAGEREF _Toc418535780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713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136" w:rsidRDefault="008D106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>HYPERLINK \l "_Toc418535781"</w:instrText>
          </w:r>
          <w:r>
            <w:fldChar w:fldCharType="separate"/>
          </w:r>
          <w:r w:rsidR="00EE7136" w:rsidRPr="0074278B">
            <w:rPr>
              <w:rStyle w:val="Hypertextovodkaz"/>
              <w:noProof/>
            </w:rPr>
            <w:t>6. Krize a přechodná fáze</w:t>
          </w:r>
          <w:ins w:id="21" w:author="CIKT" w:date="2015-05-12T23:13:00Z">
            <w:r w:rsidR="00305836">
              <w:rPr>
                <w:rStyle w:val="Hypertextovodkaz"/>
                <w:noProof/>
              </w:rPr>
              <w:t xml:space="preserve"> KOHO KDY?</w:t>
            </w:r>
          </w:ins>
          <w:r w:rsidR="00EE7136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EE7136">
            <w:rPr>
              <w:noProof/>
              <w:webHidden/>
            </w:rPr>
            <w:instrText xml:space="preserve"> PAGEREF _Toc418535781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136">
            <w:rPr>
              <w:noProof/>
              <w:webHidden/>
            </w:rPr>
            <w:t>7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EE7136" w:rsidRDefault="008D106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>HYPERLINK \l "_Toc418535782"</w:instrText>
          </w:r>
          <w:r>
            <w:fldChar w:fldCharType="separate"/>
          </w:r>
          <w:r w:rsidR="00EE7136" w:rsidRPr="0074278B">
            <w:rPr>
              <w:rStyle w:val="Hypertextovodkaz"/>
              <w:noProof/>
            </w:rPr>
            <w:t xml:space="preserve">7. Zhodnocení využitelnosti </w:t>
          </w:r>
          <w:ins w:id="22" w:author="CIKT" w:date="2015-05-12T23:13:00Z">
            <w:r w:rsidR="00305836">
              <w:rPr>
                <w:rStyle w:val="Hypertextovodkaz"/>
                <w:noProof/>
              </w:rPr>
              <w:t xml:space="preserve">ČEHO? </w:t>
            </w:r>
          </w:ins>
          <w:r w:rsidR="00EE7136" w:rsidRPr="0074278B">
            <w:rPr>
              <w:rStyle w:val="Hypertextovodkaz"/>
              <w:noProof/>
            </w:rPr>
            <w:t>v sociální práci</w:t>
          </w:r>
          <w:r w:rsidR="00EE7136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EE7136">
            <w:rPr>
              <w:noProof/>
              <w:webHidden/>
            </w:rPr>
            <w:instrText xml:space="preserve"> PAGEREF _Toc418535782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136">
            <w:rPr>
              <w:noProof/>
              <w:webHidden/>
            </w:rPr>
            <w:t>7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EE7136" w:rsidRDefault="008D106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18535783" w:history="1">
            <w:r w:rsidR="00EE7136" w:rsidRPr="0074278B">
              <w:rPr>
                <w:rStyle w:val="Hypertextovodkaz"/>
                <w:noProof/>
              </w:rPr>
              <w:t>Závěr</w:t>
            </w:r>
            <w:r w:rsidR="00EE71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7136">
              <w:rPr>
                <w:noProof/>
                <w:webHidden/>
              </w:rPr>
              <w:instrText xml:space="preserve"> PAGEREF _Toc418535783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713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136" w:rsidRDefault="008D106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18535784" w:history="1">
            <w:r w:rsidR="00EE7136" w:rsidRPr="0074278B">
              <w:rPr>
                <w:rStyle w:val="Hypertextovodkaz"/>
                <w:noProof/>
              </w:rPr>
              <w:t>Seznam použité literatury</w:t>
            </w:r>
            <w:r w:rsidR="00EE71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7136">
              <w:rPr>
                <w:noProof/>
                <w:webHidden/>
              </w:rPr>
              <w:instrText xml:space="preserve"> PAGEREF _Toc418535784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713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73A85" w:rsidRDefault="008D106D">
          <w:r>
            <w:rPr>
              <w:b/>
              <w:bCs/>
            </w:rPr>
            <w:fldChar w:fldCharType="end"/>
          </w:r>
        </w:p>
      </w:sdtContent>
    </w:sdt>
    <w:p w:rsidR="00B73A85" w:rsidRDefault="00B73A85" w:rsidP="00DC3455">
      <w:pPr>
        <w:pStyle w:val="Nadpis1"/>
      </w:pPr>
    </w:p>
    <w:p w:rsidR="00B73A85" w:rsidRDefault="00B73A8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  <w:bookmarkStart w:id="23" w:name="_GoBack"/>
      <w:bookmarkEnd w:id="23"/>
    </w:p>
    <w:p w:rsidR="00DC3455" w:rsidRPr="0046095D" w:rsidRDefault="00DC3455" w:rsidP="0046095D">
      <w:pPr>
        <w:pStyle w:val="Nadpis1"/>
        <w:spacing w:after="240"/>
        <w:rPr>
          <w:color w:val="auto"/>
        </w:rPr>
      </w:pPr>
      <w:bookmarkStart w:id="24" w:name="_Toc418535772"/>
      <w:r w:rsidRPr="0046095D">
        <w:rPr>
          <w:color w:val="auto"/>
        </w:rPr>
        <w:lastRenderedPageBreak/>
        <w:t>Ú</w:t>
      </w:r>
      <w:r w:rsidR="0017373F">
        <w:rPr>
          <w:color w:val="auto"/>
        </w:rPr>
        <w:t>vod</w:t>
      </w:r>
      <w:bookmarkEnd w:id="24"/>
    </w:p>
    <w:p w:rsidR="009B2E43" w:rsidRDefault="00687028" w:rsidP="0046095D">
      <w:pPr>
        <w:spacing w:after="240" w:line="360" w:lineRule="auto"/>
        <w:ind w:firstLine="708"/>
        <w:jc w:val="both"/>
      </w:pPr>
      <w:r>
        <w:t>Cílem</w:t>
      </w:r>
      <w:r w:rsidR="0046095D">
        <w:t xml:space="preserve"> naší</w:t>
      </w:r>
      <w:r>
        <w:t xml:space="preserve"> práce je na základě studia </w:t>
      </w:r>
      <w:r w:rsidR="0017373F">
        <w:t>díla</w:t>
      </w:r>
      <w:r>
        <w:t xml:space="preserve"> Jiným hlasem </w:t>
      </w:r>
      <w:r w:rsidR="0017373F">
        <w:t xml:space="preserve">od Carol Gilliganové rozpoznat </w:t>
      </w:r>
      <w:r>
        <w:t xml:space="preserve">klíčová </w:t>
      </w:r>
      <w:r w:rsidR="0015406B">
        <w:t xml:space="preserve">témata </w:t>
      </w:r>
      <w:r w:rsidR="0017373F">
        <w:t xml:space="preserve">knihy </w:t>
      </w:r>
      <w:r w:rsidR="0015406B">
        <w:t>a o</w:t>
      </w:r>
      <w:r w:rsidR="00845952">
        <w:t xml:space="preserve"> zjištěných poznatcích a problémech uvažovat v rámci aplikace do praxe sociální práce. </w:t>
      </w:r>
      <w:r w:rsidR="00A0086C">
        <w:t>Nejprve identifikujeme klíčová témata, pokusíme se je interpretovat a následně vztáhnout k</w:t>
      </w:r>
      <w:r w:rsidR="0039532F">
        <w:t xml:space="preserve"> praxi z hlediska jejich využitelnosti. </w:t>
      </w:r>
    </w:p>
    <w:p w:rsidR="00632A71" w:rsidRDefault="00F2450D" w:rsidP="00160794">
      <w:pPr>
        <w:spacing w:line="360" w:lineRule="auto"/>
        <w:ind w:firstLine="708"/>
        <w:jc w:val="both"/>
      </w:pPr>
      <w:r>
        <w:t xml:space="preserve">Autorka Carol Gilliganová je profesorkou na Harvardově univerzitě a držitelkou mnoha akademických ocenění předních univerzit. </w:t>
      </w:r>
      <w:r w:rsidR="00AB6810">
        <w:t xml:space="preserve">Zabývá se </w:t>
      </w:r>
      <w:r w:rsidR="00D446D9">
        <w:t>problematikou</w:t>
      </w:r>
      <w:r w:rsidR="00AB6810">
        <w:t xml:space="preserve"> genderu</w:t>
      </w:r>
      <w:r w:rsidR="00D446D9">
        <w:t xml:space="preserve"> a </w:t>
      </w:r>
      <w:r w:rsidR="00AB6810">
        <w:t xml:space="preserve">získala titul první profesorky genderu na Harvardově univerzitě. </w:t>
      </w:r>
      <w:r w:rsidR="000F1043">
        <w:t>Spolupracovala s dalšími významnými osobno</w:t>
      </w:r>
      <w:r w:rsidR="002D506C">
        <w:t xml:space="preserve">stmi jako je Lawrance Kohlberg a </w:t>
      </w:r>
      <w:r w:rsidR="000F1043">
        <w:t>Erik Erikson</w:t>
      </w:r>
      <w:r w:rsidR="00CA67CF">
        <w:t xml:space="preserve">. </w:t>
      </w:r>
    </w:p>
    <w:p w:rsidR="00CA67CF" w:rsidRDefault="00310CD3" w:rsidP="00160794">
      <w:pPr>
        <w:spacing w:line="360" w:lineRule="auto"/>
        <w:ind w:firstLine="708"/>
        <w:jc w:val="both"/>
      </w:pPr>
      <w:r>
        <w:t>Kniha Jiným hlasem</w:t>
      </w:r>
      <w:r w:rsidR="000A2055">
        <w:t xml:space="preserve"> je základem pro mnohé společenskovědní obory (psychologii, p</w:t>
      </w:r>
      <w:r w:rsidR="00E429BE">
        <w:t>edagogiku, sociologii a další) a klíčovým textem pro nové vědecké disciplíny, jako jsou ženská studie, ge</w:t>
      </w:r>
      <w:r w:rsidR="00771EFF">
        <w:t>nder studia nebo mužská studia, jak zmiňuje Čermáková v</w:t>
      </w:r>
      <w:r w:rsidR="0017373F">
        <w:t> </w:t>
      </w:r>
      <w:r w:rsidR="00771EFF">
        <w:t>předmluvě</w:t>
      </w:r>
      <w:r w:rsidR="0017373F">
        <w:t xml:space="preserve"> knihy</w:t>
      </w:r>
      <w:r w:rsidR="00771EFF">
        <w:t xml:space="preserve">. </w:t>
      </w:r>
    </w:p>
    <w:p w:rsidR="00404A6D" w:rsidRDefault="00705907" w:rsidP="00EA0B5A">
      <w:pPr>
        <w:spacing w:line="360" w:lineRule="auto"/>
        <w:ind w:firstLine="708"/>
        <w:jc w:val="both"/>
      </w:pPr>
      <w:r>
        <w:t>Kniha Jiný</w:t>
      </w:r>
      <w:r w:rsidR="00D37D19">
        <w:t>m hlasem autorky Carol Gili</w:t>
      </w:r>
      <w:r w:rsidR="00ED71CB">
        <w:t xml:space="preserve">ganové je </w:t>
      </w:r>
      <w:del w:id="25" w:author="CIKT" w:date="2015-05-12T23:14:00Z">
        <w:r w:rsidR="00ED71CB" w:rsidDel="00305836">
          <w:delText xml:space="preserve">členěna do 6 kapitol nazvaných </w:delText>
        </w:r>
        <w:r w:rsidR="00D37D19" w:rsidDel="00305836">
          <w:delText xml:space="preserve">Místo ženy v mužově životním cyklu, Obrazy vztahu, Pojetí vlastního já a morálky, Krize a přechodná fáze, Ženská práva </w:delText>
        </w:r>
        <w:r w:rsidR="00EA0B5A" w:rsidDel="00305836">
          <w:delText>a ženský úsudek, Vize zralosti.</w:delText>
        </w:r>
      </w:del>
      <w:ins w:id="26" w:author="CIKT" w:date="2015-05-12T23:14:00Z">
        <w:r w:rsidR="00305836">
          <w:t>POJEDNÁVÁ O</w:t>
        </w:r>
        <w:r w:rsidR="00305836">
          <w:t>…</w:t>
        </w:r>
      </w:ins>
    </w:p>
    <w:p w:rsidR="00DC3699" w:rsidRDefault="00EA0B5A" w:rsidP="00EA0B5A">
      <w:pPr>
        <w:spacing w:line="360" w:lineRule="auto"/>
        <w:ind w:firstLine="708"/>
        <w:jc w:val="both"/>
      </w:pPr>
      <w:r>
        <w:t>Ústřední téma knihy představuje odlišnost mužského a ženského vnímání</w:t>
      </w:r>
      <w:r w:rsidR="00FD123F">
        <w:t xml:space="preserve"> vztahů</w:t>
      </w:r>
      <w:r>
        <w:t xml:space="preserve">, morálního vývoje a </w:t>
      </w:r>
      <w:r w:rsidR="00FD123F">
        <w:t>rozdílné</w:t>
      </w:r>
      <w:r>
        <w:t xml:space="preserve"> uvažování </w:t>
      </w:r>
      <w:r w:rsidR="00FD123F">
        <w:t>v</w:t>
      </w:r>
      <w:r>
        <w:t xml:space="preserve"> řešení dilemat</w:t>
      </w:r>
      <w:r w:rsidR="00FD123F">
        <w:t xml:space="preserve">. </w:t>
      </w:r>
      <w:r w:rsidR="00B837BF">
        <w:t>Toto téma se soustředí především na pojmy přimknutí a separace</w:t>
      </w:r>
      <w:r w:rsidR="00254947">
        <w:t xml:space="preserve"> ve vývoji žen a mužů</w:t>
      </w:r>
      <w:r w:rsidR="00B837BF">
        <w:t xml:space="preserve">. </w:t>
      </w:r>
      <w:r w:rsidR="0076084F">
        <w:t xml:space="preserve">Teorii </w:t>
      </w:r>
      <w:r w:rsidR="00F449E7">
        <w:t xml:space="preserve">Gilliganová </w:t>
      </w:r>
      <w:r w:rsidR="0076084F">
        <w:t>konstruuj</w:t>
      </w:r>
      <w:r w:rsidR="00F449E7">
        <w:t>e na základě rozhovorů a studií</w:t>
      </w:r>
      <w:ins w:id="27" w:author="CIKT" w:date="2015-05-12T23:15:00Z">
        <w:r w:rsidR="00305836">
          <w:t xml:space="preserve"> PROVEDENÝCH KDY A S</w:t>
        </w:r>
        <w:r w:rsidR="00305836">
          <w:t> </w:t>
        </w:r>
        <w:r w:rsidR="00305836">
          <w:t>KÝM A PROČ?</w:t>
        </w:r>
      </w:ins>
      <w:r w:rsidR="0017373F">
        <w:t>,</w:t>
      </w:r>
      <w:r w:rsidR="00F449E7">
        <w:t xml:space="preserve"> nebo naopak některé poznatky výzkumem testuje. </w:t>
      </w:r>
      <w:r w:rsidR="00B751F8">
        <w:t>Značnou část díla tedy zaujímají výpovědi a záznamy rozhovorů s</w:t>
      </w:r>
      <w:del w:id="28" w:author="CIKT" w:date="2015-05-12T23:16:00Z">
        <w:r w:rsidR="00B751F8" w:rsidDel="00305836">
          <w:delText> </w:delText>
        </w:r>
      </w:del>
      <w:ins w:id="29" w:author="CIKT" w:date="2015-05-12T23:16:00Z">
        <w:r w:rsidR="00305836">
          <w:t> </w:t>
        </w:r>
      </w:ins>
      <w:r w:rsidR="00B751F8">
        <w:t>respondenty</w:t>
      </w:r>
      <w:ins w:id="30" w:author="CIKT" w:date="2015-05-12T23:16:00Z">
        <w:r w:rsidR="00305836">
          <w:t xml:space="preserve"> JAKÝMI?</w:t>
        </w:r>
      </w:ins>
      <w:r w:rsidR="00B751F8">
        <w:t xml:space="preserve">. </w:t>
      </w:r>
    </w:p>
    <w:p w:rsidR="00DC3455" w:rsidRPr="0046095D" w:rsidRDefault="0046095D" w:rsidP="0046095D">
      <w:pPr>
        <w:pStyle w:val="Nadpis1"/>
        <w:spacing w:after="240"/>
        <w:rPr>
          <w:color w:val="auto"/>
        </w:rPr>
      </w:pPr>
      <w:bookmarkStart w:id="31" w:name="_Toc418535773"/>
      <w:r>
        <w:rPr>
          <w:color w:val="auto"/>
        </w:rPr>
        <w:t xml:space="preserve">1. </w:t>
      </w:r>
      <w:r w:rsidR="00DC3455" w:rsidRPr="0046095D">
        <w:rPr>
          <w:color w:val="auto"/>
        </w:rPr>
        <w:t>Odlišnosti ženského a mužského vývoje</w:t>
      </w:r>
      <w:bookmarkEnd w:id="31"/>
    </w:p>
    <w:p w:rsidR="00DC3699" w:rsidRDefault="00DC3699" w:rsidP="0046095D">
      <w:pPr>
        <w:spacing w:after="240" w:line="360" w:lineRule="auto"/>
        <w:ind w:firstLine="708"/>
        <w:jc w:val="both"/>
      </w:pPr>
      <w:r>
        <w:t xml:space="preserve">Kniha reaguje na dosavadní </w:t>
      </w:r>
      <w:ins w:id="32" w:author="CIKT" w:date="2015-05-12T23:23:00Z">
        <w:r w:rsidR="00305836">
          <w:t xml:space="preserve">??? TO JE JAKÉ, V JAKÉM ČASOVÉM HORIZONTU? </w:t>
        </w:r>
      </w:ins>
      <w:r>
        <w:t xml:space="preserve">pojetí vývoje člověka v oblasti morálky a jeho psychologických a sociálních aspektů. </w:t>
      </w:r>
      <w:r w:rsidR="00F54CED">
        <w:t>Mnozí autoři, jako například Kohlberg, Piaget a Freud</w:t>
      </w:r>
      <w:ins w:id="33" w:author="CIKT" w:date="2015-05-12T23:24:00Z">
        <w:r w:rsidR="00305836">
          <w:t xml:space="preserve"> Z</w:t>
        </w:r>
        <w:r w:rsidR="00305836">
          <w:t> </w:t>
        </w:r>
        <w:r w:rsidR="00305836">
          <w:t>JAKÝCH LET???????</w:t>
        </w:r>
      </w:ins>
      <w:r w:rsidR="00F54CED">
        <w:t xml:space="preserve">, odvozovali výsledky </w:t>
      </w:r>
      <w:r w:rsidR="00DB1503">
        <w:t xml:space="preserve">svých zkoumání </w:t>
      </w:r>
      <w:r w:rsidR="00F54CED">
        <w:t xml:space="preserve">pouze ze vzorku skládajícího se z mužů, proto do jejich konceptů ženy svým pojetím morálky nezapadají a </w:t>
      </w:r>
      <w:r w:rsidR="00070B3D">
        <w:t xml:space="preserve">často </w:t>
      </w:r>
      <w:r w:rsidR="00F54CED">
        <w:t>jsou považovány za zaostalé, nevyzrálé či deviantní</w:t>
      </w:r>
      <w:r w:rsidR="00DB1503">
        <w:t>. C</w:t>
      </w:r>
      <w:r w:rsidR="00FC08B8">
        <w:t xml:space="preserve">hování </w:t>
      </w:r>
      <w:r w:rsidR="00DB1503">
        <w:t xml:space="preserve">žen </w:t>
      </w:r>
      <w:r w:rsidR="00FC08B8">
        <w:t xml:space="preserve">je </w:t>
      </w:r>
      <w:r w:rsidR="00DB1503">
        <w:t>vnímáno jako odchylka</w:t>
      </w:r>
      <w:r w:rsidR="00FC08B8">
        <w:t xml:space="preserve"> od mužské normy</w:t>
      </w:r>
      <w:r w:rsidR="00F54CED">
        <w:t xml:space="preserve">, což definuje Giliganová jako </w:t>
      </w:r>
      <w:r w:rsidR="00070B3D">
        <w:t>nekomplexní pohled na vývoj člověka</w:t>
      </w:r>
      <w:r w:rsidR="00330103">
        <w:t xml:space="preserve">. Autorka tvrdí, že jde </w:t>
      </w:r>
      <w:r w:rsidR="00A749D6">
        <w:t>jen</w:t>
      </w:r>
      <w:r w:rsidR="00330103">
        <w:t xml:space="preserve"> o </w:t>
      </w:r>
      <w:r w:rsidR="00A749D6">
        <w:t>ne</w:t>
      </w:r>
      <w:r w:rsidR="00330103">
        <w:t xml:space="preserve">pochopení </w:t>
      </w:r>
      <w:r w:rsidR="00A749D6">
        <w:t xml:space="preserve">ženského </w:t>
      </w:r>
      <w:r w:rsidR="00A749D6">
        <w:lastRenderedPageBreak/>
        <w:t xml:space="preserve">morálního vývoje a uvažování </w:t>
      </w:r>
      <w:r w:rsidR="00330103">
        <w:t xml:space="preserve">z důvodu odlišnosti </w:t>
      </w:r>
      <w:r w:rsidR="00A749D6">
        <w:t>jejich</w:t>
      </w:r>
      <w:r w:rsidR="00330103">
        <w:t xml:space="preserve"> myšlení v průběhu vývoje. Nelze t</w:t>
      </w:r>
      <w:r w:rsidR="003101C8">
        <w:t>edy říci, že by ženy byly zaosta</w:t>
      </w:r>
      <w:r w:rsidR="00330103">
        <w:t xml:space="preserve">lé, pouze mají zcela jiný </w:t>
      </w:r>
      <w:r w:rsidR="00BC70DA">
        <w:t xml:space="preserve">náhled na určité skutečnosti a to je dle Giliganové </w:t>
      </w:r>
      <w:r w:rsidR="00D67089">
        <w:t xml:space="preserve">třeba zkoumat a následně </w:t>
      </w:r>
      <w:r w:rsidR="00BC70DA">
        <w:t>zahrnout do konceptu chápání</w:t>
      </w:r>
      <w:r w:rsidR="00D67089">
        <w:t xml:space="preserve"> lidského vývoje odvozovaného jak z pohledu žen, tak i mužů. </w:t>
      </w:r>
      <w:r w:rsidR="000837C7">
        <w:t xml:space="preserve"> </w:t>
      </w:r>
      <w:ins w:id="34" w:author="CIKT" w:date="2015-05-12T23:24:00Z">
        <w:r w:rsidR="00305836">
          <w:t>TATO AUTORKA JISTĚ NAVÁZALA NA JINÉ AUTORY S</w:t>
        </w:r>
        <w:r w:rsidR="00305836">
          <w:t> </w:t>
        </w:r>
        <w:r w:rsidR="00305836">
          <w:t xml:space="preserve">VÍCE ROVNOSTÁŘSKKÝMI POSTOJI </w:t>
        </w:r>
      </w:ins>
      <w:ins w:id="35" w:author="CIKT" w:date="2015-05-12T23:25:00Z">
        <w:r w:rsidR="00305836">
          <w:t>K</w:t>
        </w:r>
        <w:r w:rsidR="00305836">
          <w:t> </w:t>
        </w:r>
        <w:r w:rsidR="00305836">
          <w:t>PŘÍČINÁM VÝVOJE MŮŽŮ A ŽEN</w:t>
        </w:r>
        <w:r w:rsidR="00305836">
          <w:t>…</w:t>
        </w:r>
      </w:ins>
    </w:p>
    <w:p w:rsidR="000837C7" w:rsidRPr="0046095D" w:rsidRDefault="0017373F" w:rsidP="0046095D">
      <w:pPr>
        <w:pStyle w:val="Nadpis2"/>
        <w:spacing w:after="240"/>
        <w:rPr>
          <w:color w:val="auto"/>
        </w:rPr>
      </w:pPr>
      <w:bookmarkStart w:id="36" w:name="_Toc418535774"/>
      <w:r>
        <w:rPr>
          <w:color w:val="auto"/>
        </w:rPr>
        <w:t>1. 1</w:t>
      </w:r>
      <w:r w:rsidR="0046095D">
        <w:rPr>
          <w:color w:val="auto"/>
        </w:rPr>
        <w:t xml:space="preserve"> </w:t>
      </w:r>
      <w:r w:rsidR="000837C7" w:rsidRPr="0046095D">
        <w:rPr>
          <w:color w:val="auto"/>
        </w:rPr>
        <w:t>Vývoj v dětství</w:t>
      </w:r>
      <w:bookmarkEnd w:id="36"/>
    </w:p>
    <w:p w:rsidR="0067031C" w:rsidRDefault="00E96F45" w:rsidP="007372DE">
      <w:pPr>
        <w:spacing w:line="360" w:lineRule="auto"/>
        <w:ind w:firstLine="708"/>
        <w:jc w:val="both"/>
      </w:pPr>
      <w:r>
        <w:t xml:space="preserve">Odlišnosti žen a mužů lze sledovat již od raného dětství, což zkoumala Nancy Chodorowová. </w:t>
      </w:r>
      <w:r w:rsidR="00BC04D6">
        <w:t xml:space="preserve">Ta ve svém výzkumu přišla na poznatek, že u chlapců </w:t>
      </w:r>
      <w:ins w:id="37" w:author="CIKT" w:date="2015-05-12T23:34:00Z">
        <w:r w:rsidR="00305836">
          <w:t xml:space="preserve">JAKÉHO VĚKU? </w:t>
        </w:r>
      </w:ins>
      <w:r w:rsidR="00BC04D6">
        <w:t>je potřeba diferenciace ega</w:t>
      </w:r>
      <w:ins w:id="38" w:author="CIKT" w:date="2015-05-12T23:34:00Z">
        <w:r w:rsidR="00305836">
          <w:t xml:space="preserve"> </w:t>
        </w:r>
      </w:ins>
      <w:ins w:id="39" w:author="CIKT" w:date="2015-05-12T23:35:00Z">
        <w:r w:rsidR="00305836">
          <w:t>CO TO ZNAMENÁ?</w:t>
        </w:r>
      </w:ins>
      <w:r w:rsidR="00BC04D6">
        <w:t>, kdežto u dívek je zásadní vytváření empatie</w:t>
      </w:r>
      <w:ins w:id="40" w:author="CIKT" w:date="2015-05-12T23:35:00Z">
        <w:r w:rsidR="00305836">
          <w:t xml:space="preserve"> KÝM, ZA JAKÝCH OKOLNOSTÍ?</w:t>
        </w:r>
      </w:ins>
      <w:r w:rsidR="00BC04D6">
        <w:t xml:space="preserve">. </w:t>
      </w:r>
      <w:r w:rsidR="004E5116">
        <w:t xml:space="preserve">U chlapců je v určitém věku nutná </w:t>
      </w:r>
      <w:ins w:id="41" w:author="CIKT" w:date="2015-05-12T23:35:00Z">
        <w:r w:rsidR="00305836">
          <w:t xml:space="preserve">PODLE KOHO? JDE O PŘIROZENOU POTŘEBU ČI TLAK SPOLEČNOSTI? </w:t>
        </w:r>
      </w:ins>
      <w:r w:rsidR="004E5116">
        <w:t>separace od své matky, ale u d</w:t>
      </w:r>
      <w:r w:rsidR="00072B4B">
        <w:t xml:space="preserve">ívek je běžné naopak přimknutí, proto v dospívání i později muži a ženy prožívají vztahy </w:t>
      </w:r>
      <w:ins w:id="42" w:author="CIKT" w:date="2015-05-12T23:35:00Z">
        <w:r w:rsidR="00305836">
          <w:t>JAKÉ, S</w:t>
        </w:r>
        <w:r w:rsidR="00305836">
          <w:t> </w:t>
        </w:r>
        <w:r w:rsidR="00305836">
          <w:t xml:space="preserve">KÝM? </w:t>
        </w:r>
      </w:ins>
      <w:r w:rsidR="00072B4B">
        <w:t xml:space="preserve">odlišně. </w:t>
      </w:r>
    </w:p>
    <w:p w:rsidR="00A42261" w:rsidRDefault="00BB072C" w:rsidP="00A42261">
      <w:pPr>
        <w:spacing w:line="360" w:lineRule="auto"/>
        <w:ind w:firstLine="708"/>
        <w:jc w:val="both"/>
      </w:pPr>
      <w:r>
        <w:t xml:space="preserve">Na výzkum Chodorowové navazuje Janet Leverová se svou studií pohlavních rozdílností v dětství. </w:t>
      </w:r>
      <w:r w:rsidR="00912C32">
        <w:t>Leverová zkoumala skupinu vrstevníků při dětských hrách a rozdílnosti související s jejich genderovým rozdělením. Výsledkem výzkumu je zjištění, že chlapci</w:t>
      </w:r>
      <w:r w:rsidR="008B3AEF">
        <w:t xml:space="preserve"> si častěji hrají ve velkých skupinách soutěživé hry, které jsou</w:t>
      </w:r>
      <w:r w:rsidR="00912C32">
        <w:t xml:space="preserve"> delší a propracovanějš</w:t>
      </w:r>
      <w:r w:rsidR="002C58DD">
        <w:t xml:space="preserve">í, </w:t>
      </w:r>
      <w:r w:rsidR="004E0211">
        <w:t xml:space="preserve">konflikty </w:t>
      </w:r>
      <w:r w:rsidR="002C58DD">
        <w:t>či</w:t>
      </w:r>
      <w:r w:rsidR="004E0211">
        <w:t xml:space="preserve"> hádky </w:t>
      </w:r>
      <w:r w:rsidR="006460D4">
        <w:t xml:space="preserve">(„právní spory“) </w:t>
      </w:r>
      <w:r w:rsidR="004E0211">
        <w:t xml:space="preserve">si užívají stejně jako </w:t>
      </w:r>
      <w:r w:rsidR="008B3AEF">
        <w:t>hru</w:t>
      </w:r>
      <w:r w:rsidR="009A39C9">
        <w:t xml:space="preserve">. Leverová tím potvrzuje a rozšiřuje Piagetovu teorii, že </w:t>
      </w:r>
      <w:r w:rsidR="009A39C9" w:rsidRPr="00305836">
        <w:rPr>
          <w:b/>
          <w:rPrChange w:id="43" w:author="CIKT" w:date="2015-05-12T23:36:00Z">
            <w:rPr/>
          </w:rPrChange>
        </w:rPr>
        <w:t>chlapce zajímá „právní vypracování pravidel“</w:t>
      </w:r>
      <w:r w:rsidR="006460D4" w:rsidRPr="00305836">
        <w:rPr>
          <w:b/>
          <w:rPrChange w:id="44" w:author="CIKT" w:date="2015-05-12T23:36:00Z">
            <w:rPr/>
          </w:rPrChange>
        </w:rPr>
        <w:t xml:space="preserve"> a rádi rozvíjí spravedlivé postupy a soudy. </w:t>
      </w:r>
      <w:r w:rsidR="000C2FF0" w:rsidRPr="00305836">
        <w:rPr>
          <w:b/>
          <w:rPrChange w:id="45" w:author="CIKT" w:date="2015-05-12T23:36:00Z">
            <w:rPr/>
          </w:rPrChange>
        </w:rPr>
        <w:t>U dívek</w:t>
      </w:r>
      <w:r w:rsidR="004E0211" w:rsidRPr="00305836">
        <w:rPr>
          <w:b/>
          <w:rPrChange w:id="46" w:author="CIKT" w:date="2015-05-12T23:36:00Z">
            <w:rPr/>
          </w:rPrChange>
        </w:rPr>
        <w:t xml:space="preserve"> hádky obvykle </w:t>
      </w:r>
      <w:r w:rsidR="000C2FF0" w:rsidRPr="00305836">
        <w:rPr>
          <w:b/>
          <w:rPrChange w:id="47" w:author="CIKT" w:date="2015-05-12T23:36:00Z">
            <w:rPr/>
          </w:rPrChange>
        </w:rPr>
        <w:t xml:space="preserve">značí konec hry. </w:t>
      </w:r>
      <w:r w:rsidR="008B3AEF" w:rsidRPr="00305836">
        <w:rPr>
          <w:b/>
          <w:rPrChange w:id="48" w:author="CIKT" w:date="2015-05-12T23:36:00Z">
            <w:rPr/>
          </w:rPrChange>
        </w:rPr>
        <w:t xml:space="preserve"> </w:t>
      </w:r>
      <w:r w:rsidR="00490EB0" w:rsidRPr="00305836">
        <w:rPr>
          <w:b/>
          <w:rPrChange w:id="49" w:author="CIKT" w:date="2015-05-12T23:36:00Z">
            <w:rPr/>
          </w:rPrChange>
        </w:rPr>
        <w:t>Dívky respektují pravidla pouze tehdy, kdy</w:t>
      </w:r>
      <w:r w:rsidR="000542B6" w:rsidRPr="00305836">
        <w:rPr>
          <w:b/>
          <w:rPrChange w:id="50" w:author="CIKT" w:date="2015-05-12T23:36:00Z">
            <w:rPr/>
          </w:rPrChange>
        </w:rPr>
        <w:t>ž se ve hře osvědčí jako dobr</w:t>
      </w:r>
      <w:r w:rsidR="0017373F" w:rsidRPr="00305836">
        <w:rPr>
          <w:b/>
          <w:rPrChange w:id="51" w:author="CIKT" w:date="2015-05-12T23:36:00Z">
            <w:rPr/>
          </w:rPrChange>
        </w:rPr>
        <w:t>á</w:t>
      </w:r>
      <w:r w:rsidR="000542B6" w:rsidRPr="00305836">
        <w:rPr>
          <w:b/>
          <w:rPrChange w:id="52" w:author="CIKT" w:date="2015-05-12T23:36:00Z">
            <w:rPr/>
          </w:rPrChange>
        </w:rPr>
        <w:t xml:space="preserve"> a spíše se zabývají vztahy než hrou samotnou</w:t>
      </w:r>
      <w:r w:rsidR="000542B6">
        <w:t xml:space="preserve">. </w:t>
      </w:r>
      <w:ins w:id="53" w:author="CIKT" w:date="2015-05-12T23:36:00Z">
        <w:r w:rsidR="00305836">
          <w:t>JAKÉ TO MÁ PRAKTICKÉ IMPLIKACE?</w:t>
        </w:r>
      </w:ins>
    </w:p>
    <w:p w:rsidR="0077348B" w:rsidRDefault="00C70192" w:rsidP="00F378C2">
      <w:pPr>
        <w:spacing w:line="360" w:lineRule="auto"/>
        <w:ind w:firstLine="708"/>
        <w:jc w:val="both"/>
      </w:pPr>
      <w:r>
        <w:t>Ženy kladou důraz zejména na péči, jejich morální vývoj je spojen s chápáním odpovědnosti a lidských vztahů. Celkově lze tedy říci, že ženy</w:t>
      </w:r>
      <w:r w:rsidR="00F378C2">
        <w:t xml:space="preserve"> jsou více orientova</w:t>
      </w:r>
      <w:r w:rsidR="00DE6424">
        <w:t xml:space="preserve">né na vztahy a vzájemnou propojenost právě díky odlišnému chápání morálky. </w:t>
      </w:r>
    </w:p>
    <w:p w:rsidR="00A42261" w:rsidRPr="0060394B" w:rsidRDefault="0060394B" w:rsidP="0060394B">
      <w:pPr>
        <w:pStyle w:val="Nadpis1"/>
        <w:spacing w:after="240"/>
        <w:rPr>
          <w:color w:val="auto"/>
        </w:rPr>
      </w:pPr>
      <w:bookmarkStart w:id="54" w:name="_Toc418535775"/>
      <w:r w:rsidRPr="0060394B">
        <w:rPr>
          <w:color w:val="auto"/>
        </w:rPr>
        <w:t xml:space="preserve">2. </w:t>
      </w:r>
      <w:r w:rsidR="00A42261" w:rsidRPr="0060394B">
        <w:rPr>
          <w:color w:val="auto"/>
        </w:rPr>
        <w:t>„Heinzovo dilema“</w:t>
      </w:r>
      <w:bookmarkEnd w:id="54"/>
    </w:p>
    <w:p w:rsidR="00663D5B" w:rsidRDefault="000C1A0B" w:rsidP="0060394B">
      <w:pPr>
        <w:spacing w:after="240" w:line="360" w:lineRule="auto"/>
        <w:ind w:firstLine="708"/>
        <w:jc w:val="both"/>
      </w:pPr>
      <w:r>
        <w:t>Následující studie zvaná „Heinzovo dilema“ demonstruje právě zmíněné rozdíly mezi muži a ženami, a to konkrétně ve způsobu řešení dilematu dvě</w:t>
      </w:r>
      <w:r w:rsidR="009E5771">
        <w:t xml:space="preserve">ma 11letými dětmi Amy a Jakem. </w:t>
      </w:r>
      <w:r w:rsidR="00C33B92">
        <w:t>D</w:t>
      </w:r>
      <w:r w:rsidR="00EA5F17">
        <w:t xml:space="preserve">ilema pojednává o situaci, kdy </w:t>
      </w:r>
      <w:r w:rsidR="00A306E7">
        <w:t xml:space="preserve">je </w:t>
      </w:r>
      <w:r w:rsidR="00EA5F17">
        <w:t>Heinzova žena těžce nemocná a lékárník odmítá snížit ce</w:t>
      </w:r>
      <w:r w:rsidR="00C33B92">
        <w:t xml:space="preserve">nu léku. </w:t>
      </w:r>
      <w:r w:rsidR="002C58DD">
        <w:t xml:space="preserve">Těmto dětem je položena </w:t>
      </w:r>
      <w:r w:rsidR="00C33B92">
        <w:t>otázka</w:t>
      </w:r>
      <w:r w:rsidR="00EA5F17">
        <w:t xml:space="preserve">, zda </w:t>
      </w:r>
      <w:r w:rsidR="004A4357">
        <w:t>by Heinz</w:t>
      </w:r>
      <w:r w:rsidR="00EA5F17">
        <w:t xml:space="preserve"> měl lék ukrást. </w:t>
      </w:r>
    </w:p>
    <w:p w:rsidR="007A0213" w:rsidRDefault="002C58DD" w:rsidP="007A0213">
      <w:pPr>
        <w:spacing w:line="360" w:lineRule="auto"/>
        <w:ind w:firstLine="708"/>
        <w:jc w:val="both"/>
      </w:pPr>
      <w:r>
        <w:t>Jake je přesvědčen, že by</w:t>
      </w:r>
      <w:r w:rsidR="00D410A7">
        <w:t xml:space="preserve"> lék ukrást</w:t>
      </w:r>
      <w:r>
        <w:t xml:space="preserve"> měl</w:t>
      </w:r>
      <w:r w:rsidR="00D410A7">
        <w:t xml:space="preserve">. Chápe situaci </w:t>
      </w:r>
      <w:r w:rsidR="00B73555">
        <w:t xml:space="preserve">kategoricky </w:t>
      </w:r>
      <w:r w:rsidR="00D410A7">
        <w:t xml:space="preserve">jako matematický problém s lidmi a logickou dedukcí přichází na to, že život je důležitější než majetek. </w:t>
      </w:r>
      <w:r w:rsidR="00A3452D">
        <w:t xml:space="preserve">Jake si uvědomuje funkci zákona, ale </w:t>
      </w:r>
      <w:r>
        <w:t>vnímá</w:t>
      </w:r>
      <w:r w:rsidR="00A3452D">
        <w:t xml:space="preserve"> v něm určité nedostatky, proto argumentuje tím, že soudce i ostatní </w:t>
      </w:r>
      <w:r w:rsidR="0017373F">
        <w:t xml:space="preserve">by </w:t>
      </w:r>
      <w:r w:rsidR="00A3452D">
        <w:t>krádež</w:t>
      </w:r>
      <w:r w:rsidR="00127075">
        <w:t xml:space="preserve"> také schvál</w:t>
      </w:r>
      <w:r w:rsidR="0017373F">
        <w:t>ili</w:t>
      </w:r>
      <w:r w:rsidR="00A3452D">
        <w:t>.</w:t>
      </w:r>
      <w:r w:rsidR="00225941">
        <w:t xml:space="preserve"> </w:t>
      </w:r>
      <w:r w:rsidR="00225941" w:rsidRPr="00305836">
        <w:rPr>
          <w:b/>
          <w:rPrChange w:id="55" w:author="CIKT" w:date="2015-05-12T23:37:00Z">
            <w:rPr/>
          </w:rPrChange>
        </w:rPr>
        <w:t>Jake ve svém rozhodnutí vychází z </w:t>
      </w:r>
      <w:r w:rsidRPr="00305836">
        <w:rPr>
          <w:b/>
          <w:rPrChange w:id="56" w:author="CIKT" w:date="2015-05-12T23:37:00Z">
            <w:rPr/>
          </w:rPrChange>
        </w:rPr>
        <w:t>pojetí</w:t>
      </w:r>
      <w:r w:rsidR="00225941" w:rsidRPr="00305836">
        <w:rPr>
          <w:b/>
          <w:rPrChange w:id="57" w:author="CIKT" w:date="2015-05-12T23:37:00Z">
            <w:rPr/>
          </w:rPrChange>
        </w:rPr>
        <w:t xml:space="preserve"> svého </w:t>
      </w:r>
      <w:r w:rsidRPr="00305836">
        <w:rPr>
          <w:b/>
          <w:rPrChange w:id="58" w:author="CIKT" w:date="2015-05-12T23:37:00Z">
            <w:rPr/>
          </w:rPrChange>
        </w:rPr>
        <w:t>„</w:t>
      </w:r>
      <w:r w:rsidR="00225941" w:rsidRPr="00305836">
        <w:rPr>
          <w:b/>
          <w:rPrChange w:id="59" w:author="CIKT" w:date="2015-05-12T23:37:00Z">
            <w:rPr/>
          </w:rPrChange>
        </w:rPr>
        <w:t>já</w:t>
      </w:r>
      <w:r w:rsidRPr="00305836">
        <w:rPr>
          <w:b/>
          <w:rPrChange w:id="60" w:author="CIKT" w:date="2015-05-12T23:37:00Z">
            <w:rPr/>
          </w:rPrChange>
        </w:rPr>
        <w:t>“</w:t>
      </w:r>
      <w:r w:rsidR="0054520F">
        <w:t xml:space="preserve"> pr</w:t>
      </w:r>
      <w:r w:rsidR="0014328F">
        <w:t>ostřednictvím separace a teprve potom uvažuje o dalších lidech</w:t>
      </w:r>
      <w:r w:rsidR="0089669E">
        <w:t>, ale nepřemýšlí o nich v kontextu spojitosti</w:t>
      </w:r>
      <w:r w:rsidR="00B90E32">
        <w:t xml:space="preserve">. </w:t>
      </w:r>
      <w:r w:rsidR="0089669E">
        <w:t xml:space="preserve"> </w:t>
      </w:r>
    </w:p>
    <w:p w:rsidR="007A5A6D" w:rsidRDefault="00D64F33" w:rsidP="0014328F">
      <w:pPr>
        <w:spacing w:line="360" w:lineRule="auto"/>
        <w:ind w:firstLine="708"/>
        <w:jc w:val="both"/>
      </w:pPr>
      <w:r>
        <w:t>Amy</w:t>
      </w:r>
      <w:r w:rsidR="00146A35">
        <w:t xml:space="preserve"> </w:t>
      </w:r>
      <w:r w:rsidR="00D06A56">
        <w:t>říká, že by Heinz lék neměl ukrást</w:t>
      </w:r>
      <w:r w:rsidR="002C58DD">
        <w:t>,</w:t>
      </w:r>
      <w:r w:rsidR="00D06A56">
        <w:t xml:space="preserve"> situace by se dala řešit jiným způsobem (např. půjčka), protože uvažuje o důsledcích krádeže (mohl by do vězení a ženě by se </w:t>
      </w:r>
      <w:r w:rsidR="002C58DD">
        <w:t xml:space="preserve">ještě </w:t>
      </w:r>
      <w:r w:rsidR="00D06A56">
        <w:t>víc</w:t>
      </w:r>
      <w:r w:rsidR="002C58DD">
        <w:t>e</w:t>
      </w:r>
      <w:r w:rsidR="00D06A56">
        <w:t xml:space="preserve"> přitížilo). </w:t>
      </w:r>
      <w:r w:rsidR="00F81C8C" w:rsidRPr="00305836">
        <w:rPr>
          <w:b/>
          <w:rPrChange w:id="61" w:author="CIKT" w:date="2015-05-12T23:38:00Z">
            <w:rPr/>
          </w:rPrChange>
        </w:rPr>
        <w:t xml:space="preserve">Amy </w:t>
      </w:r>
      <w:r w:rsidR="002C58DD" w:rsidRPr="00305836">
        <w:rPr>
          <w:b/>
          <w:rPrChange w:id="62" w:author="CIKT" w:date="2015-05-12T23:38:00Z">
            <w:rPr/>
          </w:rPrChange>
        </w:rPr>
        <w:t>chápe</w:t>
      </w:r>
      <w:r w:rsidR="00F81C8C" w:rsidRPr="00305836">
        <w:rPr>
          <w:b/>
          <w:rPrChange w:id="63" w:author="CIKT" w:date="2015-05-12T23:38:00Z">
            <w:rPr/>
          </w:rPrChange>
        </w:rPr>
        <w:t xml:space="preserve"> dilema</w:t>
      </w:r>
      <w:r w:rsidR="00B73555" w:rsidRPr="00305836">
        <w:rPr>
          <w:b/>
          <w:rPrChange w:id="64" w:author="CIKT" w:date="2015-05-12T23:38:00Z">
            <w:rPr/>
          </w:rPrChange>
        </w:rPr>
        <w:t xml:space="preserve"> v</w:t>
      </w:r>
      <w:r w:rsidR="0017373F" w:rsidRPr="00305836">
        <w:rPr>
          <w:b/>
          <w:rPrChange w:id="65" w:author="CIKT" w:date="2015-05-12T23:38:00Z">
            <w:rPr/>
          </w:rPrChange>
        </w:rPr>
        <w:t xml:space="preserve"> daném </w:t>
      </w:r>
      <w:r w:rsidR="00B73555" w:rsidRPr="00305836">
        <w:rPr>
          <w:b/>
          <w:rPrChange w:id="66" w:author="CIKT" w:date="2015-05-12T23:38:00Z">
            <w:rPr/>
          </w:rPrChange>
        </w:rPr>
        <w:t>kontextu</w:t>
      </w:r>
      <w:r w:rsidR="002C58DD" w:rsidRPr="00305836">
        <w:rPr>
          <w:b/>
          <w:rPrChange w:id="67" w:author="CIKT" w:date="2015-05-12T23:38:00Z">
            <w:rPr/>
          </w:rPrChange>
        </w:rPr>
        <w:t xml:space="preserve"> a</w:t>
      </w:r>
      <w:r w:rsidR="00F81C8C" w:rsidRPr="00305836">
        <w:rPr>
          <w:b/>
          <w:rPrChange w:id="68" w:author="CIKT" w:date="2015-05-12T23:38:00Z">
            <w:rPr/>
          </w:rPrChange>
        </w:rPr>
        <w:t xml:space="preserve"> jako otázku vz</w:t>
      </w:r>
      <w:r w:rsidR="00B205EA" w:rsidRPr="00305836">
        <w:rPr>
          <w:b/>
          <w:rPrChange w:id="69" w:author="CIKT" w:date="2015-05-12T23:38:00Z">
            <w:rPr/>
          </w:rPrChange>
        </w:rPr>
        <w:t>tahů</w:t>
      </w:r>
      <w:r w:rsidR="00B205EA">
        <w:t xml:space="preserve">, nikoliv jako </w:t>
      </w:r>
      <w:r w:rsidR="002C58DD">
        <w:t xml:space="preserve">otázku </w:t>
      </w:r>
      <w:r w:rsidR="00B205EA">
        <w:t>jednotlivc</w:t>
      </w:r>
      <w:r w:rsidR="0068418D">
        <w:t>ů</w:t>
      </w:r>
      <w:r w:rsidR="002C58DD">
        <w:t>,</w:t>
      </w:r>
      <w:r w:rsidR="0068418D">
        <w:t xml:space="preserve"> a mluví o významu komunikace mezi lidmi. </w:t>
      </w:r>
      <w:r w:rsidR="009621A9">
        <w:t>Amy hledá řešení, které nejlépe zahrne potřeby všech</w:t>
      </w:r>
      <w:r w:rsidR="00906203">
        <w:t xml:space="preserve">, což vychází z jejího vnímání sebe samé </w:t>
      </w:r>
      <w:r w:rsidR="008E53DE">
        <w:t xml:space="preserve">na základě </w:t>
      </w:r>
      <w:r w:rsidR="0084767F">
        <w:t>spojitosti.</w:t>
      </w:r>
    </w:p>
    <w:p w:rsidR="00132A47" w:rsidRPr="0060394B" w:rsidRDefault="0060394B" w:rsidP="0060394B">
      <w:pPr>
        <w:pStyle w:val="Nadpis1"/>
        <w:spacing w:after="240"/>
        <w:rPr>
          <w:color w:val="auto"/>
        </w:rPr>
      </w:pPr>
      <w:bookmarkStart w:id="70" w:name="_Toc418535776"/>
      <w:r w:rsidRPr="0060394B">
        <w:rPr>
          <w:color w:val="auto"/>
        </w:rPr>
        <w:t xml:space="preserve">3. </w:t>
      </w:r>
      <w:r w:rsidR="00132A47" w:rsidRPr="0060394B">
        <w:rPr>
          <w:color w:val="auto"/>
        </w:rPr>
        <w:t>Separace a spojitost</w:t>
      </w:r>
      <w:bookmarkEnd w:id="70"/>
    </w:p>
    <w:p w:rsidR="00D4061B" w:rsidRDefault="0084767F" w:rsidP="0060394B">
      <w:pPr>
        <w:spacing w:after="240" w:line="360" w:lineRule="auto"/>
        <w:ind w:firstLine="708"/>
        <w:jc w:val="both"/>
      </w:pPr>
      <w:r>
        <w:t xml:space="preserve">Ze studie </w:t>
      </w:r>
      <w:r w:rsidR="00D4061B">
        <w:t xml:space="preserve">dilematu </w:t>
      </w:r>
      <w:r>
        <w:t>vyplývá, že chlapec</w:t>
      </w:r>
      <w:r w:rsidR="00D4061B">
        <w:t xml:space="preserve"> vnímá </w:t>
      </w:r>
      <w:r w:rsidR="00A47183">
        <w:t>„</w:t>
      </w:r>
      <w:r w:rsidR="00D4061B">
        <w:t>já</w:t>
      </w:r>
      <w:r w:rsidR="00A47183">
        <w:t>“</w:t>
      </w:r>
      <w:r w:rsidR="00D4061B">
        <w:t xml:space="preserve"> prostřednictvím separace a dívka prostřednictvím spojitosti. S tím</w:t>
      </w:r>
      <w:r w:rsidR="00CB042B">
        <w:t xml:space="preserve"> korespondují studie zabývající</w:t>
      </w:r>
      <w:r w:rsidR="00D4061B">
        <w:t xml:space="preserve"> se násilím, jejichž výsledky poukazují na to, že </w:t>
      </w:r>
      <w:r w:rsidR="009222A1" w:rsidRPr="00305836">
        <w:rPr>
          <w:b/>
          <w:rPrChange w:id="71" w:author="CIKT" w:date="2015-05-12T23:38:00Z">
            <w:rPr/>
          </w:rPrChange>
        </w:rPr>
        <w:t xml:space="preserve">jedno pohlaví vnímá bezpečí tam, kde druhé nebezpečí - </w:t>
      </w:r>
      <w:r w:rsidR="00D4061B" w:rsidRPr="00305836">
        <w:rPr>
          <w:b/>
          <w:rPrChange w:id="72" w:author="CIKT" w:date="2015-05-12T23:38:00Z">
            <w:rPr/>
          </w:rPrChange>
        </w:rPr>
        <w:t xml:space="preserve">ženy </w:t>
      </w:r>
      <w:r w:rsidR="00ED5BB1" w:rsidRPr="00305836">
        <w:rPr>
          <w:b/>
          <w:rPrChange w:id="73" w:author="CIKT" w:date="2015-05-12T23:38:00Z">
            <w:rPr/>
          </w:rPrChange>
        </w:rPr>
        <w:t xml:space="preserve">nebezpečí </w:t>
      </w:r>
      <w:r w:rsidR="00D4061B" w:rsidRPr="00305836">
        <w:rPr>
          <w:b/>
          <w:rPrChange w:id="74" w:author="CIKT" w:date="2015-05-12T23:38:00Z">
            <w:rPr/>
          </w:rPrChange>
        </w:rPr>
        <w:t xml:space="preserve">v separaci </w:t>
      </w:r>
      <w:ins w:id="75" w:author="CIKT" w:date="2015-05-12T23:39:00Z">
        <w:r w:rsidR="00305836">
          <w:rPr>
            <w:b/>
          </w:rPr>
          <w:t xml:space="preserve">OD KOHO? </w:t>
        </w:r>
      </w:ins>
      <w:r w:rsidR="00BA3885" w:rsidRPr="00305836">
        <w:rPr>
          <w:b/>
          <w:rPrChange w:id="76" w:author="CIKT" w:date="2015-05-12T23:38:00Z">
            <w:rPr/>
          </w:rPrChange>
        </w:rPr>
        <w:t>a muži naopak ve spoji</w:t>
      </w:r>
      <w:r w:rsidR="00D4061B" w:rsidRPr="00305836">
        <w:rPr>
          <w:b/>
          <w:rPrChange w:id="77" w:author="CIKT" w:date="2015-05-12T23:38:00Z">
            <w:rPr/>
          </w:rPrChange>
        </w:rPr>
        <w:t>tosti</w:t>
      </w:r>
      <w:ins w:id="78" w:author="CIKT" w:date="2015-05-12T23:39:00Z">
        <w:r w:rsidR="00305836">
          <w:t xml:space="preserve"> S</w:t>
        </w:r>
        <w:r w:rsidR="00305836">
          <w:t> </w:t>
        </w:r>
        <w:r w:rsidR="00305836">
          <w:t>KÝM?</w:t>
        </w:r>
      </w:ins>
      <w:r w:rsidR="00D4061B">
        <w:t xml:space="preserve">. </w:t>
      </w:r>
      <w:r w:rsidR="008E122F">
        <w:t xml:space="preserve">Na základě jedné ze studií se ukázalo, že </w:t>
      </w:r>
      <w:r w:rsidR="002B217D">
        <w:t xml:space="preserve">i velmi profesně úspěšné </w:t>
      </w:r>
      <w:r w:rsidR="004D1E7F">
        <w:t>ženy definují sebe sama v kontextu vztahů (popisují se jako „současná manželka“, „adoptované dítě“, „</w:t>
      </w:r>
      <w:r w:rsidR="00A17DE1">
        <w:t xml:space="preserve">bývalá </w:t>
      </w:r>
      <w:r w:rsidR="004D1E7F">
        <w:t xml:space="preserve">milenka“). </w:t>
      </w:r>
      <w:r w:rsidR="00443B61">
        <w:t xml:space="preserve">Naopak muži k popisu sebe sama užívají tzv. „separační adjektiva“ (např. inteligentní, upřímný, arogantní) a nezmiňují se o </w:t>
      </w:r>
      <w:r w:rsidR="00EE49E7">
        <w:t>žádném</w:t>
      </w:r>
      <w:r w:rsidR="00443B61">
        <w:t xml:space="preserve"> konkrétním</w:t>
      </w:r>
      <w:r w:rsidR="00EE49E7">
        <w:t xml:space="preserve"> vztahu</w:t>
      </w:r>
      <w:r w:rsidR="00443B61">
        <w:t xml:space="preserve">. </w:t>
      </w:r>
    </w:p>
    <w:p w:rsidR="00132A47" w:rsidRPr="0060394B" w:rsidRDefault="0060394B" w:rsidP="0060394B">
      <w:pPr>
        <w:pStyle w:val="Nadpis1"/>
        <w:spacing w:after="240"/>
        <w:rPr>
          <w:color w:val="auto"/>
        </w:rPr>
      </w:pPr>
      <w:bookmarkStart w:id="79" w:name="_Toc418535777"/>
      <w:r>
        <w:rPr>
          <w:color w:val="auto"/>
        </w:rPr>
        <w:t xml:space="preserve">4. </w:t>
      </w:r>
      <w:r w:rsidR="00132A47" w:rsidRPr="0060394B">
        <w:rPr>
          <w:color w:val="auto"/>
        </w:rPr>
        <w:t>Krize identity a morálního přesvědčení</w:t>
      </w:r>
      <w:bookmarkEnd w:id="79"/>
    </w:p>
    <w:p w:rsidR="00D74DBE" w:rsidRDefault="00971990" w:rsidP="009B50CE">
      <w:pPr>
        <w:spacing w:line="360" w:lineRule="auto"/>
        <w:ind w:firstLine="708"/>
        <w:jc w:val="both"/>
      </w:pPr>
      <w:r>
        <w:t xml:space="preserve">V adolescenci dívky řeší krizi identity a morálního přesvědčení. </w:t>
      </w:r>
      <w:r w:rsidR="0026636F">
        <w:t>Dosud uvažovaly podle toho, co je správné pro ostatní podle společenských norem</w:t>
      </w:r>
      <w:r w:rsidR="000D45F0">
        <w:t>,</w:t>
      </w:r>
      <w:r w:rsidR="0026636F">
        <w:t xml:space="preserve"> v rámci zachování vztahů</w:t>
      </w:r>
      <w:r w:rsidR="001B0A38">
        <w:t xml:space="preserve"> či </w:t>
      </w:r>
      <w:r w:rsidR="0026636F">
        <w:t xml:space="preserve">očekávání druhých. Nyní </w:t>
      </w:r>
      <w:r w:rsidR="00771846">
        <w:t xml:space="preserve">dívky řeší problém s prosazením sebe sama, ale o prosazení stále </w:t>
      </w:r>
      <w:r w:rsidR="00A17DE1">
        <w:t>přemýšlejí</w:t>
      </w:r>
      <w:r w:rsidR="00771846">
        <w:t xml:space="preserve"> v rámci vztahů. </w:t>
      </w:r>
      <w:r w:rsidR="00A54A50">
        <w:t xml:space="preserve">Neuvažují </w:t>
      </w:r>
      <w:r w:rsidR="001B0A38">
        <w:t>už</w:t>
      </w:r>
      <w:r w:rsidR="00A54A50">
        <w:t xml:space="preserve"> v kontextu „co je správné“, ale jejich uvažování dostává nový rozměr</w:t>
      </w:r>
      <w:r w:rsidR="001B0A38">
        <w:t>, a to</w:t>
      </w:r>
      <w:r w:rsidR="00A54A50">
        <w:t xml:space="preserve"> „co je správné pro mě“. </w:t>
      </w:r>
      <w:r w:rsidR="00215657">
        <w:t xml:space="preserve">Konflikt spočívá ve snaze o separaci, ale i </w:t>
      </w:r>
      <w:r w:rsidR="00215657">
        <w:lastRenderedPageBreak/>
        <w:t>zachování spojitosti a objevuje se v okamžiku, kdy</w:t>
      </w:r>
      <w:r w:rsidR="00C6599D">
        <w:t xml:space="preserve"> jsou dívky v dospívání pod tlakem začít se rozhodovat samy za sebe. </w:t>
      </w:r>
    </w:p>
    <w:p w:rsidR="00044563" w:rsidRPr="00305836" w:rsidRDefault="00316182" w:rsidP="009B50CE">
      <w:pPr>
        <w:spacing w:line="360" w:lineRule="auto"/>
        <w:ind w:firstLine="708"/>
        <w:jc w:val="both"/>
        <w:rPr>
          <w:b/>
          <w:rPrChange w:id="80" w:author="CIKT" w:date="2015-05-12T23:40:00Z">
            <w:rPr/>
          </w:rPrChange>
        </w:rPr>
      </w:pPr>
      <w:r>
        <w:t xml:space="preserve">Z odpovědí vysokoškolských studentek na otázky </w:t>
      </w:r>
      <w:r w:rsidR="000D45F0">
        <w:t>„</w:t>
      </w:r>
      <w:r>
        <w:t>co je morálka</w:t>
      </w:r>
      <w:r w:rsidR="000D45F0">
        <w:t>“</w:t>
      </w:r>
      <w:r>
        <w:t xml:space="preserve"> a </w:t>
      </w:r>
      <w:r w:rsidR="000D45F0">
        <w:t>„</w:t>
      </w:r>
      <w:r>
        <w:t>co</w:t>
      </w:r>
      <w:r w:rsidR="00384D7B">
        <w:t xml:space="preserve"> je morálně správné a nesprávné</w:t>
      </w:r>
      <w:r w:rsidR="000D45F0">
        <w:t xml:space="preserve">“ </w:t>
      </w:r>
      <w:r w:rsidR="00636406">
        <w:t xml:space="preserve">vyplývá, že </w:t>
      </w:r>
      <w:r w:rsidR="00803EE8">
        <w:t xml:space="preserve">každá vnímá morálku jinak a je významně ovlivněna vlastní interpretací. </w:t>
      </w:r>
      <w:r w:rsidR="00754541">
        <w:t xml:space="preserve">Některé odpovědi souvisí s přáním neubližovat ostatním, podle </w:t>
      </w:r>
      <w:r w:rsidR="007616FD">
        <w:t>jiných</w:t>
      </w:r>
      <w:r w:rsidR="00754541">
        <w:t xml:space="preserve"> morální člověk pomáhá </w:t>
      </w:r>
      <w:r w:rsidR="000D45F0">
        <w:t xml:space="preserve">druhým, což je </w:t>
      </w:r>
      <w:r w:rsidR="00754541">
        <w:t>chápáno jako plnění závazků a povinností vůči ostatním</w:t>
      </w:r>
      <w:r w:rsidR="008017EA">
        <w:t xml:space="preserve">, ale tak, aby se člověk neobětoval. </w:t>
      </w:r>
      <w:r w:rsidR="000D0C57" w:rsidRPr="00305836">
        <w:rPr>
          <w:b/>
          <w:rPrChange w:id="81" w:author="CIKT" w:date="2015-05-12T23:40:00Z">
            <w:rPr/>
          </w:rPrChange>
        </w:rPr>
        <w:t>Respondentky č</w:t>
      </w:r>
      <w:r w:rsidR="007616FD" w:rsidRPr="00305836">
        <w:rPr>
          <w:b/>
          <w:rPrChange w:id="82" w:author="CIKT" w:date="2015-05-12T23:40:00Z">
            <w:rPr/>
          </w:rPrChange>
        </w:rPr>
        <w:t xml:space="preserve">asto vnímají vlastní zranitelnost a </w:t>
      </w:r>
      <w:r w:rsidR="00272C4A" w:rsidRPr="00305836">
        <w:rPr>
          <w:b/>
          <w:rPrChange w:id="83" w:author="CIKT" w:date="2015-05-12T23:40:00Z">
            <w:rPr/>
          </w:rPrChange>
        </w:rPr>
        <w:t>závislost, proto se bojí vyjádřit vlastní názor kvůli strachu z</w:t>
      </w:r>
      <w:r w:rsidR="006E4581" w:rsidRPr="00305836">
        <w:rPr>
          <w:b/>
          <w:rPrChange w:id="84" w:author="CIKT" w:date="2015-05-12T23:40:00Z">
            <w:rPr/>
          </w:rPrChange>
        </w:rPr>
        <w:t> </w:t>
      </w:r>
      <w:r w:rsidR="00272C4A" w:rsidRPr="00305836">
        <w:rPr>
          <w:b/>
          <w:rPrChange w:id="85" w:author="CIKT" w:date="2015-05-12T23:40:00Z">
            <w:rPr/>
          </w:rPrChange>
        </w:rPr>
        <w:t>opuštění</w:t>
      </w:r>
      <w:r w:rsidR="006E4581" w:rsidRPr="00305836">
        <w:rPr>
          <w:b/>
          <w:rPrChange w:id="86" w:author="CIKT" w:date="2015-05-12T23:40:00Z">
            <w:rPr/>
          </w:rPrChange>
        </w:rPr>
        <w:t xml:space="preserve"> poté, co</w:t>
      </w:r>
      <w:r w:rsidR="00F56F26" w:rsidRPr="00305836">
        <w:rPr>
          <w:b/>
          <w:rPrChange w:id="87" w:author="CIKT" w:date="2015-05-12T23:40:00Z">
            <w:rPr/>
          </w:rPrChange>
        </w:rPr>
        <w:t xml:space="preserve"> </w:t>
      </w:r>
      <w:r w:rsidR="007E24CC" w:rsidRPr="00305836">
        <w:rPr>
          <w:b/>
          <w:rPrChange w:id="88" w:author="CIKT" w:date="2015-05-12T23:40:00Z">
            <w:rPr/>
          </w:rPrChange>
        </w:rPr>
        <w:t>poruší</w:t>
      </w:r>
      <w:r w:rsidR="00F56F26" w:rsidRPr="00305836">
        <w:rPr>
          <w:b/>
          <w:rPrChange w:id="89" w:author="CIKT" w:date="2015-05-12T23:40:00Z">
            <w:rPr/>
          </w:rPrChange>
        </w:rPr>
        <w:t xml:space="preserve"> společenský konsensus. </w:t>
      </w:r>
    </w:p>
    <w:p w:rsidR="00132A47" w:rsidRPr="0060394B" w:rsidRDefault="0060394B" w:rsidP="0060394B">
      <w:pPr>
        <w:pStyle w:val="Nadpis1"/>
        <w:spacing w:after="240"/>
        <w:rPr>
          <w:color w:val="auto"/>
        </w:rPr>
      </w:pPr>
      <w:bookmarkStart w:id="90" w:name="_Toc418535778"/>
      <w:r w:rsidRPr="0060394B">
        <w:rPr>
          <w:color w:val="auto"/>
        </w:rPr>
        <w:t xml:space="preserve">5. </w:t>
      </w:r>
      <w:r w:rsidR="00132A47" w:rsidRPr="0060394B">
        <w:rPr>
          <w:color w:val="auto"/>
        </w:rPr>
        <w:t>Interrupční studie</w:t>
      </w:r>
      <w:bookmarkEnd w:id="90"/>
    </w:p>
    <w:p w:rsidR="00F3520D" w:rsidRDefault="00C7624E" w:rsidP="0060394B">
      <w:pPr>
        <w:spacing w:after="240" w:line="360" w:lineRule="auto"/>
        <w:ind w:firstLine="708"/>
        <w:jc w:val="both"/>
      </w:pPr>
      <w:r>
        <w:t>Významná část knihy pojednává o interrupční</w:t>
      </w:r>
      <w:r w:rsidR="000525CF">
        <w:t xml:space="preserve"> studii, které se zúčastnilo </w:t>
      </w:r>
      <w:r w:rsidR="00F3520D">
        <w:t>29 žen</w:t>
      </w:r>
      <w:r w:rsidR="006E4581">
        <w:t>,</w:t>
      </w:r>
      <w:r w:rsidR="00F3520D">
        <w:t xml:space="preserve"> bez ohledu na etnický a sociální původ</w:t>
      </w:r>
      <w:r w:rsidR="006E4581">
        <w:t>,</w:t>
      </w:r>
      <w:r w:rsidR="00F3520D">
        <w:t xml:space="preserve"> ve věku 15-33 let. </w:t>
      </w:r>
      <w:r w:rsidR="009B19AF">
        <w:t xml:space="preserve">S respondentkami byly provedeny 2 rozhovory, a to v prvním trimestru </w:t>
      </w:r>
      <w:r w:rsidR="006E4581">
        <w:t xml:space="preserve">těhotenství </w:t>
      </w:r>
      <w:r w:rsidR="009B19AF">
        <w:t xml:space="preserve">a na konci následující roku. </w:t>
      </w:r>
      <w:r w:rsidR="001B1DA7">
        <w:t xml:space="preserve">Tyto ženy měly několik společných rysů v rámci skupiny, např. adolescentní dívky pochybovaly o své schopnosti mít dítě, část žen otěhotněla z důvodu opomenutí použití antikoncepce, některá těhotenství jsou způsobena selháním ochrany a jiná vznikla společným rozhodnutím o početí, kdy poté jeden z partnerů změnil názor. </w:t>
      </w:r>
      <w:r w:rsidR="00D663E7">
        <w:t xml:space="preserve">Studie je soustředěna na vztah mezi jednáním a úsudkem. </w:t>
      </w:r>
    </w:p>
    <w:p w:rsidR="00E319A7" w:rsidRPr="0060394B" w:rsidRDefault="0017373F" w:rsidP="0060394B">
      <w:pPr>
        <w:pStyle w:val="Nadpis2"/>
        <w:spacing w:after="240"/>
        <w:rPr>
          <w:color w:val="auto"/>
        </w:rPr>
      </w:pPr>
      <w:bookmarkStart w:id="91" w:name="_Toc418535779"/>
      <w:r>
        <w:rPr>
          <w:color w:val="auto"/>
        </w:rPr>
        <w:t>5. 1</w:t>
      </w:r>
      <w:r w:rsidR="0060394B">
        <w:rPr>
          <w:color w:val="auto"/>
        </w:rPr>
        <w:t xml:space="preserve"> </w:t>
      </w:r>
      <w:r w:rsidR="00E319A7" w:rsidRPr="0060394B">
        <w:rPr>
          <w:color w:val="auto"/>
        </w:rPr>
        <w:t>Fáze vývoje etiky péče</w:t>
      </w:r>
      <w:bookmarkEnd w:id="91"/>
    </w:p>
    <w:p w:rsidR="00747460" w:rsidRDefault="00027548" w:rsidP="00670A1E">
      <w:pPr>
        <w:spacing w:line="360" w:lineRule="auto"/>
        <w:ind w:firstLine="708"/>
        <w:jc w:val="both"/>
      </w:pPr>
      <w:r>
        <w:t xml:space="preserve">Interrupční studie </w:t>
      </w:r>
      <w:r w:rsidR="006228A5">
        <w:t>odhalila 3 morální stanoviska, která popisují vývoj etiky a péče</w:t>
      </w:r>
      <w:r w:rsidR="006E4581">
        <w:t>,</w:t>
      </w:r>
      <w:r w:rsidR="006228A5">
        <w:t xml:space="preserve"> a jejich 2 přechodné fáze. První fází je soustředění se na péči o sebe sama. Druhou fáz</w:t>
      </w:r>
      <w:r w:rsidR="00A17DE1">
        <w:t>i představuje</w:t>
      </w:r>
      <w:r w:rsidR="006228A5">
        <w:t xml:space="preserve"> odpovědnost, konkrétně péče o druhé </w:t>
      </w:r>
      <w:r w:rsidR="002A146F">
        <w:t>(</w:t>
      </w:r>
      <w:r w:rsidR="006E4581">
        <w:t xml:space="preserve">tzv. </w:t>
      </w:r>
      <w:r w:rsidR="002A146F">
        <w:t xml:space="preserve">mateřská morálka) </w:t>
      </w:r>
      <w:r w:rsidR="006228A5">
        <w:t xml:space="preserve">a jádrem třetí fáze je vzájemné propojení mezi sebou a druhými, </w:t>
      </w:r>
      <w:r w:rsidR="00A17DE1">
        <w:t xml:space="preserve">které </w:t>
      </w:r>
      <w:r w:rsidR="006E4581">
        <w:t xml:space="preserve">spočívá v </w:t>
      </w:r>
      <w:r w:rsidR="006228A5">
        <w:t>soustřed</w:t>
      </w:r>
      <w:r w:rsidR="006E4581">
        <w:t>ění</w:t>
      </w:r>
      <w:r w:rsidR="006228A5">
        <w:t xml:space="preserve"> se na </w:t>
      </w:r>
      <w:r w:rsidR="002E3C73">
        <w:t xml:space="preserve">sebe sama </w:t>
      </w:r>
      <w:r w:rsidR="00A17DE1">
        <w:t xml:space="preserve">a zároveň </w:t>
      </w:r>
      <w:r w:rsidR="002E3C73">
        <w:t xml:space="preserve">i </w:t>
      </w:r>
      <w:r w:rsidR="007061D6">
        <w:t xml:space="preserve">na </w:t>
      </w:r>
      <w:r w:rsidR="006228A5">
        <w:t>vztahy</w:t>
      </w:r>
      <w:r w:rsidR="00BC503A">
        <w:t xml:space="preserve">. </w:t>
      </w:r>
      <w:r w:rsidR="00D12A20">
        <w:t xml:space="preserve">První přechodná fáze představuje krizi mezi sobeckostí a odpovědností a uvědomění si nutnosti pečovat nejprve o sebe a až potom o druhé. </w:t>
      </w:r>
      <w:r w:rsidR="00747460">
        <w:t>Druhá přechodná fáze se vyznačuje přehodnocením vztahu mezi sebou a druhými (</w:t>
      </w:r>
      <w:r w:rsidR="00A17DE1">
        <w:t xml:space="preserve">tzn. </w:t>
      </w:r>
      <w:r w:rsidR="00747460">
        <w:t xml:space="preserve">mezi sebeobětováním a péčí). </w:t>
      </w:r>
    </w:p>
    <w:p w:rsidR="009D047D" w:rsidRDefault="009D047D" w:rsidP="009D047D">
      <w:pPr>
        <w:spacing w:line="360" w:lineRule="auto"/>
        <w:ind w:firstLine="708"/>
        <w:jc w:val="both"/>
      </w:pPr>
      <w:r>
        <w:t xml:space="preserve">Ze závěru interrupční studie dále podle autorky vyplývá: </w:t>
      </w:r>
      <w:r w:rsidRPr="00773070">
        <w:rPr>
          <w:i/>
        </w:rPr>
        <w:t>„Tato konstrukce je sledem tří perspektiv, z nichž každá představuje komplexnější chápání vztahu mezi já a tím druhým a každá přechodná fáze znamená kritickou reinterpretaci konfliktu mezi sobeckostí a odpovědností</w:t>
      </w:r>
      <w:r w:rsidRPr="00305836">
        <w:rPr>
          <w:b/>
          <w:i/>
          <w:rPrChange w:id="92" w:author="CIKT" w:date="2015-05-12T23:42:00Z">
            <w:rPr>
              <w:i/>
            </w:rPr>
          </w:rPrChange>
        </w:rPr>
        <w:t xml:space="preserve">. Ženský morální úsudek se nejprve soustředí na přežití, posléze se zabývá </w:t>
      </w:r>
      <w:r w:rsidRPr="00305836">
        <w:rPr>
          <w:b/>
          <w:i/>
          <w:rPrChange w:id="93" w:author="CIKT" w:date="2015-05-12T23:42:00Z">
            <w:rPr>
              <w:i/>
            </w:rPr>
          </w:rPrChange>
        </w:rPr>
        <w:lastRenderedPageBreak/>
        <w:t>dobrotivostí a nakonec dochází k reflektivnímu pochopení péče</w:t>
      </w:r>
      <w:r w:rsidRPr="00773070">
        <w:rPr>
          <w:i/>
        </w:rPr>
        <w:t xml:space="preserve"> jakožto nejvhodnějšího vodítka k řešení konfliktů v lidských vztazích.“ </w:t>
      </w:r>
      <w:r>
        <w:t xml:space="preserve">(Gilliganová, 1993, s. 125). </w:t>
      </w:r>
    </w:p>
    <w:p w:rsidR="00BF63F2" w:rsidRDefault="00BF63F2" w:rsidP="009D047D">
      <w:pPr>
        <w:spacing w:line="360" w:lineRule="auto"/>
        <w:ind w:firstLine="708"/>
        <w:jc w:val="both"/>
      </w:pPr>
      <w:r>
        <w:t>Svým konceptem vývoje reaguje Gilliganová na svého dřívějšího spolupracovníka Kohlberga, který rozlišuje své tří fáze morálního vývoje. Prekonvenční, kdy jedinci vnímají normy jako vnější na základě autority</w:t>
      </w:r>
      <w:r w:rsidR="00D5212D">
        <w:t xml:space="preserve">, </w:t>
      </w:r>
      <w:r w:rsidR="00A17DE1">
        <w:t xml:space="preserve">pak </w:t>
      </w:r>
      <w:r w:rsidR="00D5212D">
        <w:t xml:space="preserve">konvenční, kdy se </w:t>
      </w:r>
      <w:r w:rsidR="0037469F">
        <w:t xml:space="preserve">jedinec </w:t>
      </w:r>
      <w:r w:rsidR="00D5212D">
        <w:t xml:space="preserve">s normou </w:t>
      </w:r>
      <w:r w:rsidR="0037469F">
        <w:t>ztotožňuje</w:t>
      </w:r>
      <w:r w:rsidR="00D5212D">
        <w:t xml:space="preserve"> a zvnitřňuj</w:t>
      </w:r>
      <w:r w:rsidR="0037469F">
        <w:t>e</w:t>
      </w:r>
      <w:r w:rsidR="00D5212D">
        <w:t xml:space="preserve"> si ji a </w:t>
      </w:r>
      <w:r w:rsidR="00A17DE1">
        <w:t xml:space="preserve">nakonec </w:t>
      </w:r>
      <w:r w:rsidR="00D5212D">
        <w:t xml:space="preserve">postkonvenční, kdy </w:t>
      </w:r>
      <w:r w:rsidR="00A17DE1">
        <w:t xml:space="preserve">jedinec </w:t>
      </w:r>
      <w:r w:rsidR="0037469F">
        <w:t xml:space="preserve">normy nejen přijímá, ale také uvažuje </w:t>
      </w:r>
      <w:r w:rsidR="006E0C1E">
        <w:t xml:space="preserve">na základě </w:t>
      </w:r>
      <w:r w:rsidR="0037469F">
        <w:t xml:space="preserve">vlastních </w:t>
      </w:r>
      <w:r w:rsidR="006E0C1E">
        <w:t>vnitřně vybudovaných morálních principů</w:t>
      </w:r>
      <w:r w:rsidR="00426733">
        <w:t xml:space="preserve"> (Vacek, 2008). </w:t>
      </w:r>
    </w:p>
    <w:p w:rsidR="009D047D" w:rsidRPr="0060394B" w:rsidRDefault="0017373F" w:rsidP="0060394B">
      <w:pPr>
        <w:pStyle w:val="Nadpis2"/>
        <w:spacing w:after="240"/>
        <w:rPr>
          <w:color w:val="auto"/>
        </w:rPr>
      </w:pPr>
      <w:bookmarkStart w:id="94" w:name="_Toc418535780"/>
      <w:r>
        <w:rPr>
          <w:color w:val="auto"/>
        </w:rPr>
        <w:t xml:space="preserve">5. 2 </w:t>
      </w:r>
      <w:r w:rsidR="009D047D" w:rsidRPr="0060394B">
        <w:rPr>
          <w:color w:val="auto"/>
        </w:rPr>
        <w:t>Kontextuální uvažování žen</w:t>
      </w:r>
      <w:bookmarkEnd w:id="94"/>
    </w:p>
    <w:p w:rsidR="0019315D" w:rsidRDefault="00050285" w:rsidP="0060394B">
      <w:pPr>
        <w:spacing w:after="240" w:line="360" w:lineRule="auto"/>
        <w:ind w:firstLine="708"/>
        <w:jc w:val="both"/>
      </w:pPr>
      <w:r>
        <w:t xml:space="preserve">Při nahlížení na interrupci se u žen opět objevuje </w:t>
      </w:r>
      <w:r w:rsidR="00412AAF">
        <w:t>interpretace</w:t>
      </w:r>
      <w:r>
        <w:t xml:space="preserve"> v závislosti na jejich konkrétní situaci</w:t>
      </w:r>
      <w:r w:rsidR="0036295D">
        <w:t xml:space="preserve">, protože </w:t>
      </w:r>
      <w:r w:rsidR="0036295D" w:rsidRPr="00305836">
        <w:rPr>
          <w:b/>
          <w:rPrChange w:id="95" w:author="CIKT" w:date="2015-05-12T23:43:00Z">
            <w:rPr/>
          </w:rPrChange>
        </w:rPr>
        <w:t>ženy nedokáží uvažovat hypoteticky</w:t>
      </w:r>
      <w:r w:rsidR="00412AAF" w:rsidRPr="00305836">
        <w:rPr>
          <w:b/>
          <w:rPrChange w:id="96" w:author="CIKT" w:date="2015-05-12T23:43:00Z">
            <w:rPr/>
          </w:rPrChange>
        </w:rPr>
        <w:t>,</w:t>
      </w:r>
      <w:r w:rsidR="0036295D" w:rsidRPr="00305836">
        <w:rPr>
          <w:b/>
          <w:rPrChange w:id="97" w:author="CIKT" w:date="2015-05-12T23:43:00Z">
            <w:rPr/>
          </w:rPrChange>
        </w:rPr>
        <w:t xml:space="preserve"> ale vždy v přesně daném kontextu a </w:t>
      </w:r>
      <w:r w:rsidR="00A17DE1" w:rsidRPr="00305836">
        <w:rPr>
          <w:b/>
          <w:rPrChange w:id="98" w:author="CIKT" w:date="2015-05-12T23:43:00Z">
            <w:rPr/>
          </w:rPrChange>
        </w:rPr>
        <w:t xml:space="preserve">ve </w:t>
      </w:r>
      <w:r w:rsidR="0036295D" w:rsidRPr="00305836">
        <w:rPr>
          <w:b/>
          <w:rPrChange w:id="99" w:author="CIKT" w:date="2015-05-12T23:43:00Z">
            <w:rPr/>
          </w:rPrChange>
        </w:rPr>
        <w:t>všech souvislostech</w:t>
      </w:r>
      <w:r w:rsidR="0036295D">
        <w:t xml:space="preserve">. </w:t>
      </w:r>
      <w:r w:rsidR="004517F9">
        <w:t xml:space="preserve">Některé respondentky prvně potrat odsuzovaly, ale poté uznaly, že o tom nelze uvažovat univerzálně, nýbrž </w:t>
      </w:r>
      <w:r w:rsidR="00AC2B69">
        <w:t xml:space="preserve">že </w:t>
      </w:r>
      <w:r w:rsidR="004517F9">
        <w:t xml:space="preserve">záleží na situaci, ve které se nacházíte. </w:t>
      </w:r>
    </w:p>
    <w:p w:rsidR="003F698B" w:rsidRPr="0060394B" w:rsidRDefault="0060394B" w:rsidP="0060394B">
      <w:pPr>
        <w:pStyle w:val="Nadpis1"/>
        <w:spacing w:after="240"/>
        <w:rPr>
          <w:color w:val="auto"/>
        </w:rPr>
      </w:pPr>
      <w:bookmarkStart w:id="100" w:name="_Toc418535781"/>
      <w:r w:rsidRPr="0060394B">
        <w:rPr>
          <w:color w:val="auto"/>
        </w:rPr>
        <w:t xml:space="preserve">6. </w:t>
      </w:r>
      <w:r w:rsidR="00F167CE" w:rsidRPr="0060394B">
        <w:rPr>
          <w:color w:val="auto"/>
        </w:rPr>
        <w:t>Krize a přechodná fáze</w:t>
      </w:r>
      <w:bookmarkEnd w:id="100"/>
    </w:p>
    <w:p w:rsidR="003F698B" w:rsidRDefault="00AC163D" w:rsidP="005D799E">
      <w:pPr>
        <w:spacing w:line="360" w:lineRule="auto"/>
        <w:jc w:val="both"/>
      </w:pPr>
      <w:r>
        <w:tab/>
      </w:r>
      <w:r w:rsidR="005D799E">
        <w:t>Interrupční studie dále poukazuje na to, že těhotenství a interrupce může urychlit přechod do další fáze morálního vývoje</w:t>
      </w:r>
      <w:ins w:id="101" w:author="CIKT" w:date="2015-05-12T23:44:00Z">
        <w:r w:rsidR="00305836">
          <w:t xml:space="preserve"> KTERÝ PROBÍHÁ U VŠECH LIDÍ NEBO JEN U NĚKTERÝCH </w:t>
        </w:r>
      </w:ins>
      <w:ins w:id="102" w:author="CIKT" w:date="2015-05-12T23:45:00Z">
        <w:r w:rsidR="00305836">
          <w:t>A/</w:t>
        </w:r>
      </w:ins>
      <w:ins w:id="103" w:author="CIKT" w:date="2015-05-12T23:44:00Z">
        <w:r w:rsidR="00305836">
          <w:t>NEBO</w:t>
        </w:r>
      </w:ins>
      <w:ins w:id="104" w:author="CIKT" w:date="2015-05-12T23:45:00Z">
        <w:r w:rsidR="00305836">
          <w:t xml:space="preserve"> V</w:t>
        </w:r>
        <w:r w:rsidR="00305836">
          <w:t> </w:t>
        </w:r>
        <w:r w:rsidR="00305836">
          <w:t>URČITÉ ŽIVOTNÍ SITUACI?</w:t>
        </w:r>
      </w:ins>
      <w:r w:rsidR="005D799E">
        <w:t>, neboť může představovat pro ženu krizi a konfrontaci s otázkami odpovědnosti a péče</w:t>
      </w:r>
      <w:r w:rsidR="0073288A">
        <w:t xml:space="preserve">. </w:t>
      </w:r>
    </w:p>
    <w:p w:rsidR="00AC5320" w:rsidRDefault="0073288A" w:rsidP="007061D6">
      <w:pPr>
        <w:spacing w:line="360" w:lineRule="auto"/>
        <w:jc w:val="both"/>
      </w:pPr>
      <w:r>
        <w:tab/>
      </w:r>
      <w:r w:rsidR="00E93C9C">
        <w:t xml:space="preserve">Někteří autoři se shodují, že krizi </w:t>
      </w:r>
      <w:ins w:id="105" w:author="CIKT" w:date="2015-05-12T23:45:00Z">
        <w:r w:rsidR="00305836">
          <w:t xml:space="preserve">KOHO A ČEHO? </w:t>
        </w:r>
      </w:ins>
      <w:r w:rsidR="00E93C9C">
        <w:t>lze vnímat i v pozitivním slova smyslu. Piaget tvrdí, že „</w:t>
      </w:r>
      <w:r w:rsidR="00E93C9C" w:rsidRPr="00E93C9C">
        <w:rPr>
          <w:i/>
        </w:rPr>
        <w:t>konflikt je předzvěstí růstu</w:t>
      </w:r>
      <w:r w:rsidR="00E93C9C">
        <w:t>“</w:t>
      </w:r>
      <w:r w:rsidR="00C452BE">
        <w:t xml:space="preserve"> (Piaget in Gilliganová, 1993, s.</w:t>
      </w:r>
      <w:r w:rsidR="00866F44">
        <w:t xml:space="preserve"> </w:t>
      </w:r>
      <w:r w:rsidR="00C452BE">
        <w:t>127)</w:t>
      </w:r>
      <w:r w:rsidR="00E93C9C">
        <w:t>, Erikson pak, že krize je nezbytno</w:t>
      </w:r>
      <w:r w:rsidR="00AD264A">
        <w:t xml:space="preserve">u součástí vývoje a objevuje v lidech </w:t>
      </w:r>
      <w:r w:rsidR="00C452BE">
        <w:t>potenciální síly k růstu</w:t>
      </w:r>
      <w:r w:rsidR="00C82AFA">
        <w:t xml:space="preserve"> </w:t>
      </w:r>
      <w:r w:rsidR="00C452BE">
        <w:t>(</w:t>
      </w:r>
      <w:r w:rsidR="00866F44">
        <w:t>Erikson in Gilliganová, 1993, s.</w:t>
      </w:r>
      <w:r w:rsidR="00DC6AE8">
        <w:t xml:space="preserve"> </w:t>
      </w:r>
      <w:r w:rsidR="00866F44">
        <w:t xml:space="preserve">128). </w:t>
      </w:r>
      <w:r w:rsidR="00E1605A" w:rsidRPr="00305836">
        <w:rPr>
          <w:b/>
          <w:rPrChange w:id="106" w:author="CIKT" w:date="2015-05-12T23:46:00Z">
            <w:rPr/>
          </w:rPrChange>
        </w:rPr>
        <w:t xml:space="preserve">Spousta </w:t>
      </w:r>
      <w:r w:rsidR="00A17DE1" w:rsidRPr="00305836">
        <w:rPr>
          <w:b/>
          <w:rPrChange w:id="107" w:author="CIKT" w:date="2015-05-12T23:46:00Z">
            <w:rPr/>
          </w:rPrChange>
        </w:rPr>
        <w:t xml:space="preserve">žen po interrupci </w:t>
      </w:r>
      <w:r w:rsidR="00E1605A" w:rsidRPr="00305836">
        <w:rPr>
          <w:b/>
          <w:rPrChange w:id="108" w:author="CIKT" w:date="2015-05-12T23:46:00Z">
            <w:rPr/>
          </w:rPrChange>
        </w:rPr>
        <w:t>trpěl</w:t>
      </w:r>
      <w:r w:rsidR="00A17DE1" w:rsidRPr="00305836">
        <w:rPr>
          <w:b/>
          <w:rPrChange w:id="109" w:author="CIKT" w:date="2015-05-12T23:46:00Z">
            <w:rPr/>
          </w:rPrChange>
        </w:rPr>
        <w:t>a</w:t>
      </w:r>
      <w:r w:rsidR="00E1605A" w:rsidRPr="00305836">
        <w:rPr>
          <w:b/>
          <w:rPrChange w:id="110" w:author="CIKT" w:date="2015-05-12T23:46:00Z">
            <w:rPr/>
          </w:rPrChange>
        </w:rPr>
        <w:t xml:space="preserve"> depresemi až do doby, kdy se mělo dítě narodit. Až poté </w:t>
      </w:r>
      <w:r w:rsidR="006E4581" w:rsidRPr="00305836">
        <w:rPr>
          <w:b/>
          <w:rPrChange w:id="111" w:author="CIKT" w:date="2015-05-12T23:46:00Z">
            <w:rPr/>
          </w:rPrChange>
        </w:rPr>
        <w:t xml:space="preserve">pro ně byla </w:t>
      </w:r>
      <w:r w:rsidR="00E1605A" w:rsidRPr="00305836">
        <w:rPr>
          <w:b/>
          <w:rPrChange w:id="112" w:author="CIKT" w:date="2015-05-12T23:46:00Z">
            <w:rPr/>
          </w:rPrChange>
        </w:rPr>
        <w:t>tato etapa uzavřena a mohly směřovat k vývojovému pokrok</w:t>
      </w:r>
      <w:r w:rsidR="00A94566" w:rsidRPr="00305836">
        <w:rPr>
          <w:b/>
          <w:rPrChange w:id="113" w:author="CIKT" w:date="2015-05-12T23:46:00Z">
            <w:rPr/>
          </w:rPrChange>
        </w:rPr>
        <w:t>u</w:t>
      </w:r>
      <w:r w:rsidR="00E1605A" w:rsidRPr="00305836">
        <w:rPr>
          <w:b/>
          <w:rPrChange w:id="114" w:author="CIKT" w:date="2015-05-12T23:46:00Z">
            <w:rPr/>
          </w:rPrChange>
        </w:rPr>
        <w:t>. Některé ženy ale naopak po tomto období propadly nejhlubší depresi a problémům.</w:t>
      </w:r>
      <w:r w:rsidR="00E1605A">
        <w:t xml:space="preserve"> </w:t>
      </w:r>
      <w:ins w:id="115" w:author="CIKT" w:date="2015-05-12T23:46:00Z">
        <w:r w:rsidR="00305836">
          <w:t>A CO TOTO ZNAMENÁ?</w:t>
        </w:r>
      </w:ins>
    </w:p>
    <w:p w:rsidR="003E5C48" w:rsidRPr="0060394B" w:rsidRDefault="0060394B" w:rsidP="0060394B">
      <w:pPr>
        <w:pStyle w:val="Nadpis1"/>
        <w:spacing w:after="240"/>
        <w:rPr>
          <w:color w:val="auto"/>
        </w:rPr>
      </w:pPr>
      <w:bookmarkStart w:id="116" w:name="_Toc418535782"/>
      <w:r w:rsidRPr="0060394B">
        <w:rPr>
          <w:color w:val="auto"/>
        </w:rPr>
        <w:t xml:space="preserve">7. </w:t>
      </w:r>
      <w:r w:rsidR="00DF5DD5" w:rsidRPr="0060394B">
        <w:rPr>
          <w:color w:val="auto"/>
        </w:rPr>
        <w:t>Zhodnocení využitelnosti v</w:t>
      </w:r>
      <w:r w:rsidR="00D7368D" w:rsidRPr="0060394B">
        <w:rPr>
          <w:color w:val="auto"/>
        </w:rPr>
        <w:t> sociální práci</w:t>
      </w:r>
      <w:bookmarkEnd w:id="116"/>
    </w:p>
    <w:p w:rsidR="003E5C48" w:rsidRDefault="003E5C48" w:rsidP="003E5C48">
      <w:pPr>
        <w:spacing w:line="360" w:lineRule="auto"/>
        <w:ind w:firstLine="709"/>
        <w:jc w:val="both"/>
      </w:pPr>
      <w:r>
        <w:t>Svá tvrzení Gilliganová v knize empiricky podkládá vlastními výzkumy i studiemi jiných autorů. Z tohoto důvodu můžeme považovat její teorie za ověřené a využitelné v praxi nejen sociální práce,</w:t>
      </w:r>
      <w:r w:rsidR="00A17DE1">
        <w:t xml:space="preserve"> ale</w:t>
      </w:r>
      <w:r>
        <w:t xml:space="preserve"> například </w:t>
      </w:r>
      <w:r w:rsidR="00A17DE1">
        <w:t xml:space="preserve">i </w:t>
      </w:r>
      <w:r>
        <w:t xml:space="preserve">v psychologii. </w:t>
      </w:r>
    </w:p>
    <w:p w:rsidR="00DF5DD5" w:rsidRDefault="00B16122" w:rsidP="003E5C48">
      <w:pPr>
        <w:spacing w:line="360" w:lineRule="auto"/>
        <w:ind w:firstLine="709"/>
        <w:jc w:val="both"/>
      </w:pPr>
      <w:r>
        <w:lastRenderedPageBreak/>
        <w:t>Poznat</w:t>
      </w:r>
      <w:r w:rsidR="00D7368D">
        <w:t>ky z knihy by</w:t>
      </w:r>
      <w:r w:rsidR="00A972D7">
        <w:t xml:space="preserve"> v praxi</w:t>
      </w:r>
      <w:r w:rsidR="00D7368D">
        <w:t xml:space="preserve"> mohly pomoci sociálním pracovníkům</w:t>
      </w:r>
      <w:ins w:id="117" w:author="CIKT" w:date="2015-05-12T23:46:00Z">
        <w:r w:rsidR="00305836">
          <w:t xml:space="preserve"> JAKÝM, V</w:t>
        </w:r>
        <w:r w:rsidR="00305836">
          <w:t> </w:t>
        </w:r>
        <w:r w:rsidR="00305836">
          <w:t xml:space="preserve">ČEM, PŘI ŘEŠENÍ JAKÝCH </w:t>
        </w:r>
      </w:ins>
      <w:ins w:id="118" w:author="CIKT" w:date="2015-05-12T23:47:00Z">
        <w:r w:rsidR="00305836">
          <w:t xml:space="preserve">KONKRÉTNÍCH PROBLÉMŮ, TÉMAT? </w:t>
        </w:r>
      </w:ins>
      <w:r w:rsidR="00D7368D">
        <w:t xml:space="preserve"> </w:t>
      </w:r>
      <w:r w:rsidR="000C2535">
        <w:t>lépe porozumět klientům opačného pohlaví</w:t>
      </w:r>
      <w:r w:rsidR="00A972D7">
        <w:t xml:space="preserve">, konkrétně principům, na kterých zakládají svá rozhodnutí. </w:t>
      </w:r>
      <w:r w:rsidR="005F7A90">
        <w:t xml:space="preserve">Například </w:t>
      </w:r>
      <w:r w:rsidR="007A5DAD">
        <w:t xml:space="preserve">ženy se nemusí rozhodovat hned, ale potřebují </w:t>
      </w:r>
      <w:r w:rsidR="00A17DE1">
        <w:t>vědět</w:t>
      </w:r>
      <w:r w:rsidR="00D42EAE">
        <w:t xml:space="preserve"> o problému více informací</w:t>
      </w:r>
      <w:r w:rsidR="007A5DAD">
        <w:t xml:space="preserve"> a uvažovat o jeho důsledcích</w:t>
      </w:r>
      <w:r w:rsidR="00D42EAE">
        <w:t xml:space="preserve"> z různých hledisek (</w:t>
      </w:r>
      <w:r w:rsidR="007D6635">
        <w:t>dopad rozhodnutí do budoucna, následky pro ně</w:t>
      </w:r>
      <w:r w:rsidR="00FC64B1">
        <w:t xml:space="preserve"> osobně</w:t>
      </w:r>
      <w:r w:rsidR="007D6635">
        <w:t xml:space="preserve">, </w:t>
      </w:r>
      <w:r w:rsidR="00091902">
        <w:t xml:space="preserve">blízké </w:t>
      </w:r>
      <w:r w:rsidR="007D6635">
        <w:t>okolí atd.)</w:t>
      </w:r>
      <w:r w:rsidR="00091902">
        <w:t>. Naopak muži mohou mít potřebu najít pro svá rozhodnutí logiku a řád</w:t>
      </w:r>
      <w:r w:rsidR="000D669E">
        <w:t xml:space="preserve">. </w:t>
      </w:r>
      <w:r w:rsidR="00953247">
        <w:t>Proto by měl sociální pracovník respektovat specifika v rozhodování obou pohlaví</w:t>
      </w:r>
      <w:r w:rsidR="00CA04E4">
        <w:t xml:space="preserve"> a způsoby, kterými k danému rozhodnutí dospějí</w:t>
      </w:r>
      <w:r w:rsidR="00953247">
        <w:t>.</w:t>
      </w:r>
      <w:r w:rsidR="002E2004">
        <w:t xml:space="preserve"> Ženě v roli sociálního pracovníka může pomoct </w:t>
      </w:r>
      <w:r w:rsidR="00026344">
        <w:t xml:space="preserve">také </w:t>
      </w:r>
      <w:r w:rsidR="002E2004">
        <w:t xml:space="preserve">poznání, že </w:t>
      </w:r>
      <w:r w:rsidR="00026344">
        <w:t xml:space="preserve">rozdíly v rozhodování lze sledovat i mezi ženami samotnými v závislosti na tom, v jaké fázi vývoje se </w:t>
      </w:r>
      <w:r w:rsidR="0093403A">
        <w:t>žena (</w:t>
      </w:r>
      <w:r w:rsidR="00026344">
        <w:t>klientka</w:t>
      </w:r>
      <w:r w:rsidR="0093403A">
        <w:t>)</w:t>
      </w:r>
      <w:r w:rsidR="008F386E">
        <w:t xml:space="preserve"> nachází a jak </w:t>
      </w:r>
      <w:r w:rsidR="001A6B5A">
        <w:t>problém</w:t>
      </w:r>
      <w:r w:rsidR="008F386E">
        <w:t xml:space="preserve"> </w:t>
      </w:r>
      <w:r w:rsidR="000147D8">
        <w:t xml:space="preserve">individuálně </w:t>
      </w:r>
      <w:r w:rsidR="008F386E">
        <w:t xml:space="preserve">interpretuje. </w:t>
      </w:r>
    </w:p>
    <w:p w:rsidR="00A315C2" w:rsidRDefault="00A315C2" w:rsidP="003E5C48">
      <w:pPr>
        <w:spacing w:line="360" w:lineRule="auto"/>
        <w:ind w:firstLine="709"/>
        <w:jc w:val="both"/>
      </w:pPr>
      <w:r>
        <w:t xml:space="preserve">Na základě </w:t>
      </w:r>
      <w:r w:rsidR="00E519D2">
        <w:t>znalosti vývojových fází můž</w:t>
      </w:r>
      <w:r w:rsidR="00CE0A02">
        <w:t xml:space="preserve">eme posuzovat i pokrok klienta </w:t>
      </w:r>
      <w:ins w:id="119" w:author="CIKT" w:date="2015-05-12T23:47:00Z">
        <w:r w:rsidR="00305836">
          <w:t>V</w:t>
        </w:r>
        <w:r w:rsidR="00305836">
          <w:t> </w:t>
        </w:r>
        <w:r w:rsidR="00305836">
          <w:t xml:space="preserve">ČEM? </w:t>
        </w:r>
      </w:ins>
      <w:r w:rsidR="00CE0A02">
        <w:t xml:space="preserve">a </w:t>
      </w:r>
      <w:r w:rsidR="00E519D2">
        <w:t>pochopit</w:t>
      </w:r>
      <w:r w:rsidR="00EE7ECB">
        <w:t xml:space="preserve"> </w:t>
      </w:r>
      <w:r w:rsidR="0053025F">
        <w:t xml:space="preserve">jeho </w:t>
      </w:r>
      <w:r w:rsidR="00EE7ECB">
        <w:t xml:space="preserve">nová stanoviska </w:t>
      </w:r>
      <w:r w:rsidR="00CE0A02">
        <w:t xml:space="preserve">k dřívějšímu </w:t>
      </w:r>
      <w:r w:rsidR="00B734B0">
        <w:t xml:space="preserve">problému nebo situaci. </w:t>
      </w:r>
      <w:r w:rsidR="00AC6667">
        <w:t xml:space="preserve">Poznatky z knihy osvětlují i </w:t>
      </w:r>
      <w:r w:rsidR="00A10E8E">
        <w:t xml:space="preserve">význam </w:t>
      </w:r>
      <w:r w:rsidR="00AC6667">
        <w:t>krize v životě ženy</w:t>
      </w:r>
      <w:r w:rsidR="00A10E8E">
        <w:t xml:space="preserve">. Dokážeme lépe porozumět nerozhodnosti ženy zaujmout stanovisko v určité situaci, a </w:t>
      </w:r>
      <w:r w:rsidR="00A17DE1">
        <w:t>proto</w:t>
      </w:r>
      <w:r w:rsidR="00A10E8E">
        <w:t xml:space="preserve"> ji </w:t>
      </w:r>
      <w:r w:rsidR="00A17DE1">
        <w:t xml:space="preserve">např. </w:t>
      </w:r>
      <w:r w:rsidR="00A10E8E">
        <w:t xml:space="preserve">nebudeme posuzovat jako nerozhodnout </w:t>
      </w:r>
      <w:r w:rsidR="00A17DE1">
        <w:t>či</w:t>
      </w:r>
      <w:r w:rsidR="00A10E8E">
        <w:t xml:space="preserve"> nezralou, ale budeme to přičítat prožívané krizi, kdy se teprve vytv</w:t>
      </w:r>
      <w:r w:rsidR="0065718F">
        <w:t xml:space="preserve">áří a reformulují její hodnoty a stanoviska. </w:t>
      </w:r>
      <w:r w:rsidR="00491CA8">
        <w:t xml:space="preserve">Dokážeme brát </w:t>
      </w:r>
      <w:r w:rsidR="00A17DE1">
        <w:t xml:space="preserve">lépe </w:t>
      </w:r>
      <w:r w:rsidR="00491CA8">
        <w:t>v potaz, že k</w:t>
      </w:r>
      <w:r w:rsidR="00D54899">
        <w:t xml:space="preserve">aždá žena prožívá krizi </w:t>
      </w:r>
      <w:ins w:id="120" w:author="CIKT" w:date="2015-05-12T23:48:00Z">
        <w:r w:rsidR="00305836">
          <w:t xml:space="preserve">ČEHO? </w:t>
        </w:r>
      </w:ins>
      <w:r w:rsidR="00D54899">
        <w:t xml:space="preserve">jinak a v jiné </w:t>
      </w:r>
      <w:r w:rsidR="002610D0">
        <w:t xml:space="preserve">situaci (porod, interrupce, rozchod apod.), pro některou z nich </w:t>
      </w:r>
      <w:r w:rsidR="00D54899">
        <w:t xml:space="preserve">krize, jak již bylo zmíněno, může být krokem vpřed ve vývoji a pro další krokem zpět. </w:t>
      </w:r>
      <w:ins w:id="121" w:author="CIKT" w:date="2015-05-12T23:48:00Z">
        <w:r w:rsidR="00305836">
          <w:t>LZE TENTO VÝSLEDEK NĚJAK GENERALIZOVAT?</w:t>
        </w:r>
      </w:ins>
    </w:p>
    <w:p w:rsidR="003A5D6F" w:rsidRDefault="00DC619F" w:rsidP="00D350D5">
      <w:pPr>
        <w:spacing w:line="360" w:lineRule="auto"/>
        <w:ind w:firstLine="709"/>
        <w:jc w:val="both"/>
      </w:pPr>
      <w:r>
        <w:t xml:space="preserve">Heinzovo dilema </w:t>
      </w:r>
      <w:r w:rsidR="00D94434">
        <w:t>může být</w:t>
      </w:r>
      <w:r>
        <w:t xml:space="preserve"> využitelné i pro sociální pracovníky pracující s</w:t>
      </w:r>
      <w:r w:rsidR="007165DC">
        <w:t> dětmi, a to zejména v momentu, kdy chceme lépe porozumět myšlen</w:t>
      </w:r>
      <w:r w:rsidR="00D94434">
        <w:t>kovým pochodům a způsobům, jak</w:t>
      </w:r>
      <w:r w:rsidR="007165DC">
        <w:t xml:space="preserve"> </w:t>
      </w:r>
      <w:r w:rsidR="00D94434">
        <w:t xml:space="preserve">dítě </w:t>
      </w:r>
      <w:r w:rsidR="007165DC">
        <w:t>uvažuje</w:t>
      </w:r>
      <w:r w:rsidR="00895C4D">
        <w:t>,</w:t>
      </w:r>
      <w:r w:rsidR="007165DC">
        <w:t xml:space="preserve"> a na základě toho s ním můžeme lépe komunikovat a pracovat</w:t>
      </w:r>
      <w:r w:rsidR="00FA7408">
        <w:t xml:space="preserve">. </w:t>
      </w:r>
      <w:r w:rsidR="00895C4D">
        <w:t xml:space="preserve">Pokud dítě necháme vyřešit výše uvedené dilema, </w:t>
      </w:r>
      <w:r w:rsidR="00EB4386">
        <w:t>porozumíme</w:t>
      </w:r>
      <w:r w:rsidR="00895C4D">
        <w:t xml:space="preserve"> například tomu</w:t>
      </w:r>
      <w:r w:rsidR="00FA7408">
        <w:t>,</w:t>
      </w:r>
      <w:r w:rsidR="00EB4386">
        <w:t xml:space="preserve"> zda </w:t>
      </w:r>
      <w:r w:rsidR="00895C4D">
        <w:t xml:space="preserve">dítě </w:t>
      </w:r>
      <w:r w:rsidR="00EB4386">
        <w:t>uvažuje spíše logicky a kategoricky</w:t>
      </w:r>
      <w:r w:rsidR="00895C4D">
        <w:t>,</w:t>
      </w:r>
      <w:r w:rsidR="00EB4386">
        <w:t xml:space="preserve"> či v kontextu, jak do řešení zahrnuje sebe a druhé lidi, jak samo sebe vnímá</w:t>
      </w:r>
      <w:r w:rsidR="007165DC">
        <w:t xml:space="preserve">. </w:t>
      </w:r>
      <w:ins w:id="122" w:author="CIKT" w:date="2015-05-12T23:49:00Z">
        <w:r w:rsidR="00305836">
          <w:t>JDE TEDY O TESTOVÁNÍ PLATNOSTI TEORIE ZDALI CHLAPCI BUDOU UVAŽOVAT KATEGORICKY A DĚVČATA VZTAHOVĚ A V</w:t>
        </w:r>
        <w:r w:rsidR="00305836">
          <w:t> </w:t>
        </w:r>
        <w:r w:rsidR="00305836">
          <w:t>KONTEXTU???? JAKÁ JE PRAKTICKÁ VYUŽITELNOST TOHOTO POZNATKU?</w:t>
        </w:r>
      </w:ins>
    </w:p>
    <w:p w:rsidR="00B73A85" w:rsidRDefault="00F27079" w:rsidP="00B73A85">
      <w:pPr>
        <w:spacing w:line="360" w:lineRule="auto"/>
        <w:ind w:firstLine="709"/>
        <w:jc w:val="both"/>
      </w:pPr>
      <w:r>
        <w:t>Sociální pracovník může také pomoci klientovi</w:t>
      </w:r>
      <w:r w:rsidR="007C5C00">
        <w:t xml:space="preserve"> (muži)</w:t>
      </w:r>
      <w:r>
        <w:t xml:space="preserve"> dospět k náhledu na odlišné uvažování žen, a to klienta může inspirovat a obohatit jeho vlastní uvažování o prvky empatie typické pro ženy, protože v některých situacích může muž uznat, že nelze činit pouze kategorické závěry na základě modelu logiky, ale že může být dobré více zvažovat důsledky svých rozhodnutí </w:t>
      </w:r>
      <w:r w:rsidR="007C5C00">
        <w:t xml:space="preserve">a dívat se na problém z více úhlů. Naopak </w:t>
      </w:r>
      <w:r w:rsidR="00717F35">
        <w:t>do ženina uvažování</w:t>
      </w:r>
      <w:r w:rsidR="007C5C00">
        <w:t xml:space="preserve"> může </w:t>
      </w:r>
      <w:r w:rsidR="007C5C00">
        <w:lastRenderedPageBreak/>
        <w:t xml:space="preserve">sociální pracovník na základě </w:t>
      </w:r>
      <w:r w:rsidR="00717F35">
        <w:t xml:space="preserve">principů </w:t>
      </w:r>
      <w:r w:rsidR="00202866">
        <w:t>rozhodování</w:t>
      </w:r>
      <w:r w:rsidR="00717F35">
        <w:t xml:space="preserve"> muže vnést prvky individua</w:t>
      </w:r>
      <w:r w:rsidR="00715357">
        <w:t>ce</w:t>
      </w:r>
      <w:r w:rsidR="005951DF">
        <w:t xml:space="preserve">. To znamená dovést ženu </w:t>
      </w:r>
      <w:r w:rsidR="00202866">
        <w:t>k</w:t>
      </w:r>
      <w:r w:rsidR="005951DF">
        <w:t xml:space="preserve"> možnému </w:t>
      </w:r>
      <w:r w:rsidR="00202866">
        <w:t>náhledu</w:t>
      </w:r>
      <w:r w:rsidR="005951DF">
        <w:t xml:space="preserve"> na to</w:t>
      </w:r>
      <w:r w:rsidR="00202866">
        <w:t xml:space="preserve">, že sebeobětování není </w:t>
      </w:r>
      <w:r w:rsidR="005951DF">
        <w:t xml:space="preserve">vždy </w:t>
      </w:r>
      <w:r w:rsidR="00202866">
        <w:t>nejlepším řešení</w:t>
      </w:r>
      <w:r w:rsidR="005951DF">
        <w:t>m</w:t>
      </w:r>
      <w:r w:rsidR="00202866">
        <w:t>, ale</w:t>
      </w:r>
      <w:r w:rsidR="005951DF">
        <w:t xml:space="preserve"> že</w:t>
      </w:r>
      <w:r w:rsidR="00202866">
        <w:t xml:space="preserve"> je důležité do rozhodování </w:t>
      </w:r>
      <w:r w:rsidR="005951DF">
        <w:t>zahrnout</w:t>
      </w:r>
      <w:r w:rsidR="00202866">
        <w:t xml:space="preserve"> i </w:t>
      </w:r>
      <w:r w:rsidR="005951DF">
        <w:t xml:space="preserve">sebe a </w:t>
      </w:r>
      <w:r w:rsidR="00202866">
        <w:t xml:space="preserve">své </w:t>
      </w:r>
      <w:r w:rsidR="005951DF">
        <w:t xml:space="preserve">vlastní </w:t>
      </w:r>
      <w:r w:rsidR="00202866">
        <w:t>potřeby</w:t>
      </w:r>
      <w:r w:rsidR="005951DF">
        <w:t xml:space="preserve">. </w:t>
      </w:r>
      <w:r w:rsidR="00CE2D59">
        <w:t>Tí</w:t>
      </w:r>
      <w:r w:rsidR="00D51125">
        <w:t>m, že sociální pracovník ženě</w:t>
      </w:r>
      <w:r w:rsidR="00D26ACB">
        <w:t xml:space="preserve"> ukáže tuto perspektivu, může jí</w:t>
      </w:r>
      <w:r w:rsidR="00D51125">
        <w:t xml:space="preserve"> pomoci posunout se, </w:t>
      </w:r>
      <w:r w:rsidR="002C07C8">
        <w:t xml:space="preserve">ale ona sama musí </w:t>
      </w:r>
      <w:r w:rsidR="009550D8">
        <w:t xml:space="preserve">svým tempem </w:t>
      </w:r>
      <w:r w:rsidR="00D26ACB">
        <w:t>„dospět“</w:t>
      </w:r>
      <w:r w:rsidR="002C07C8">
        <w:t xml:space="preserve"> do další fáze a nové hledisko přijmout za své.</w:t>
      </w:r>
      <w:r w:rsidR="00D26ACB">
        <w:t xml:space="preserve"> </w:t>
      </w:r>
    </w:p>
    <w:p w:rsidR="00B73A85" w:rsidRPr="0060394B" w:rsidRDefault="00B73A85" w:rsidP="0060394B">
      <w:pPr>
        <w:pStyle w:val="Nadpis1"/>
        <w:spacing w:after="240"/>
        <w:rPr>
          <w:color w:val="auto"/>
        </w:rPr>
      </w:pPr>
      <w:bookmarkStart w:id="123" w:name="_Toc418535783"/>
      <w:r w:rsidRPr="0060394B">
        <w:rPr>
          <w:color w:val="auto"/>
        </w:rPr>
        <w:t>Z</w:t>
      </w:r>
      <w:r w:rsidR="0017373F">
        <w:rPr>
          <w:color w:val="auto"/>
        </w:rPr>
        <w:t>ávěr</w:t>
      </w:r>
      <w:bookmarkEnd w:id="123"/>
    </w:p>
    <w:p w:rsidR="00715519" w:rsidRDefault="00E734F2" w:rsidP="0060394B">
      <w:pPr>
        <w:spacing w:after="240" w:line="360" w:lineRule="auto"/>
        <w:jc w:val="both"/>
      </w:pPr>
      <w:r>
        <w:tab/>
        <w:t>Cíl práce se nám podařilo naplnit. Došlo k rozeznání klíčových témat knihy a jejich rozpracování</w:t>
      </w:r>
      <w:r w:rsidR="00616E6B">
        <w:t xml:space="preserve">, a to zejména </w:t>
      </w:r>
      <w:r w:rsidR="0060394B">
        <w:t xml:space="preserve">v </w:t>
      </w:r>
      <w:r w:rsidR="00616E6B">
        <w:t>odlišnost</w:t>
      </w:r>
      <w:r w:rsidR="0060394B">
        <w:t>i</w:t>
      </w:r>
      <w:r w:rsidR="00616E6B">
        <w:t xml:space="preserve"> mužského a ženského morálního vývoje a jejich </w:t>
      </w:r>
      <w:r w:rsidR="0060394B">
        <w:t xml:space="preserve">způsobu </w:t>
      </w:r>
      <w:r w:rsidR="00616E6B">
        <w:t>vnímání</w:t>
      </w:r>
      <w:r w:rsidR="00515EA1">
        <w:t xml:space="preserve"> vztahů</w:t>
      </w:r>
      <w:r>
        <w:t xml:space="preserve">. </w:t>
      </w:r>
      <w:r w:rsidR="002C6735">
        <w:t>V</w:t>
      </w:r>
      <w:r w:rsidR="003D0F26">
        <w:t xml:space="preserve"> kapitole </w:t>
      </w:r>
      <w:r w:rsidR="002C6735">
        <w:t xml:space="preserve">o aplikaci do praxe sociální práce jsme </w:t>
      </w:r>
      <w:r w:rsidR="00A2750F">
        <w:t>se pokusily poznatky</w:t>
      </w:r>
      <w:r w:rsidR="006F49A4">
        <w:t xml:space="preserve"> </w:t>
      </w:r>
      <w:r w:rsidR="00373370">
        <w:t xml:space="preserve">z knihy </w:t>
      </w:r>
      <w:r w:rsidR="0060394B">
        <w:t>i</w:t>
      </w:r>
      <w:r w:rsidR="006F49A4">
        <w:t xml:space="preserve"> pohledy na vývoj mužů a žen</w:t>
      </w:r>
      <w:r w:rsidR="00A2750F">
        <w:t xml:space="preserve"> </w:t>
      </w:r>
      <w:r w:rsidR="00F72D3D">
        <w:t>demonstro</w:t>
      </w:r>
      <w:r w:rsidR="00656794">
        <w:t>vat na</w:t>
      </w:r>
      <w:r w:rsidR="007359BA">
        <w:t xml:space="preserve"> možných způsobech</w:t>
      </w:r>
      <w:r w:rsidR="00A2750F">
        <w:t xml:space="preserve"> práce sociálního pracovníka s klientem. </w:t>
      </w:r>
    </w:p>
    <w:p w:rsidR="00305940" w:rsidRDefault="00305940" w:rsidP="009550D8">
      <w:pPr>
        <w:spacing w:line="360" w:lineRule="auto"/>
        <w:ind w:firstLine="426"/>
        <w:jc w:val="both"/>
      </w:pPr>
      <w:r>
        <w:t xml:space="preserve">Jako klíčová témata jsme rozpoznaly odlišné pojetí separace a spojitosti ve vývoji a uvažování žen a mužů. Rozhodování mužů je založeno na logice a právu, jejich uvažování </w:t>
      </w:r>
      <w:r w:rsidR="009550D8">
        <w:t xml:space="preserve">lze chápat </w:t>
      </w:r>
      <w:r>
        <w:t xml:space="preserve">spíše </w:t>
      </w:r>
      <w:r w:rsidR="009550D8">
        <w:t xml:space="preserve">jako </w:t>
      </w:r>
      <w:r>
        <w:t xml:space="preserve">hypotetické. Oproti tomu rozhodování žen </w:t>
      </w:r>
      <w:r w:rsidR="009550D8">
        <w:t xml:space="preserve">vychází ze spojitosti s druhými a z víry v komunikaci, přičemž uvažují v konkrétním kontextu, neboť je pro jejich rozhodnutí zásadní interpretace konkrétní situace. </w:t>
      </w:r>
    </w:p>
    <w:p w:rsidR="009550D8" w:rsidRDefault="009550D8" w:rsidP="009550D8">
      <w:pPr>
        <w:spacing w:line="360" w:lineRule="auto"/>
        <w:ind w:firstLine="426"/>
        <w:jc w:val="both"/>
      </w:pPr>
      <w:r>
        <w:t xml:space="preserve">Z těchto </w:t>
      </w:r>
      <w:r w:rsidR="0067462A">
        <w:t xml:space="preserve">genderových </w:t>
      </w:r>
      <w:r>
        <w:t>rozdílů lze p</w:t>
      </w:r>
      <w:r w:rsidR="0067462A">
        <w:t>oznat</w:t>
      </w:r>
      <w:r>
        <w:t xml:space="preserve"> podstatu roz</w:t>
      </w:r>
      <w:r w:rsidR="0067462A">
        <w:t xml:space="preserve">hodování </w:t>
      </w:r>
      <w:r w:rsidR="00725184">
        <w:t>či</w:t>
      </w:r>
      <w:r w:rsidR="0067462A">
        <w:t xml:space="preserve"> uvažování žen a mužů</w:t>
      </w:r>
      <w:r w:rsidR="00725184">
        <w:t>,</w:t>
      </w:r>
      <w:r>
        <w:t xml:space="preserve"> </w:t>
      </w:r>
      <w:r w:rsidR="0067462A">
        <w:t xml:space="preserve">a </w:t>
      </w:r>
      <w:r w:rsidR="00725184">
        <w:t>tím pádem</w:t>
      </w:r>
      <w:r>
        <w:t xml:space="preserve"> odkrýt </w:t>
      </w:r>
      <w:r w:rsidR="0067462A">
        <w:t xml:space="preserve">například </w:t>
      </w:r>
      <w:r>
        <w:t xml:space="preserve">to, proč </w:t>
      </w:r>
      <w:r w:rsidR="0067462A">
        <w:t>muži ani ženy</w:t>
      </w:r>
      <w:r>
        <w:t xml:space="preserve"> </w:t>
      </w:r>
      <w:r w:rsidR="0067462A">
        <w:t xml:space="preserve">někdy </w:t>
      </w:r>
      <w:r>
        <w:t>nedokáž</w:t>
      </w:r>
      <w:r w:rsidR="009254F7">
        <w:t>í</w:t>
      </w:r>
      <w:r>
        <w:t xml:space="preserve"> pochopit motivy jednání a chování</w:t>
      </w:r>
      <w:r w:rsidR="0067462A">
        <w:t xml:space="preserve"> druhého pohlaví</w:t>
      </w:r>
      <w:r>
        <w:t>.</w:t>
      </w:r>
      <w:r w:rsidR="0067462A">
        <w:t xml:space="preserve"> Poznatky také poukazují na to, čím může z hlediska způsob</w:t>
      </w:r>
      <w:r w:rsidR="00B52B47">
        <w:t>u</w:t>
      </w:r>
      <w:r w:rsidR="0067462A">
        <w:t xml:space="preserve"> uvažování a přemýšlení obohatit žena muže a naopak. Kniha upozorňuje na potřebu zahrnout „hlas“ žen </w:t>
      </w:r>
      <w:r w:rsidR="00B52B47">
        <w:t xml:space="preserve">do způsobu chápání lidského vývoje a do posuzování rozhodování člověka tak, aby došlo k narušení stereotypů ve vnímání žen jakožto slabších nebo zaostalejších. Posláním knihy je upozornit na to, že ženy nelze hodnotit podle mužské normy definované z výzkumů na mužích, ale že je potřeba </w:t>
      </w:r>
      <w:r w:rsidR="00725184">
        <w:t>pochopit a akceptovat vlastní perspektivu žen, která umožňuje popsat jejich vývoj a principy uvažování, které jsou sice rozdílné od těch mužských, ale nejsou méněcenné.</w:t>
      </w:r>
    </w:p>
    <w:p w:rsidR="00037C1E" w:rsidRDefault="00037C1E" w:rsidP="00037C1E"/>
    <w:p w:rsidR="00037C1E" w:rsidRDefault="00037C1E" w:rsidP="00037C1E"/>
    <w:p w:rsidR="00860B56" w:rsidRDefault="00860B5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A056F0" w:rsidRPr="0060394B" w:rsidRDefault="003E37F2" w:rsidP="0060394B">
      <w:pPr>
        <w:pStyle w:val="Nadpis1"/>
        <w:spacing w:after="240"/>
        <w:rPr>
          <w:color w:val="auto"/>
        </w:rPr>
      </w:pPr>
      <w:bookmarkStart w:id="124" w:name="_Toc418535784"/>
      <w:r w:rsidRPr="0060394B">
        <w:rPr>
          <w:color w:val="auto"/>
        </w:rPr>
        <w:lastRenderedPageBreak/>
        <w:t>Seznam použité literatury</w:t>
      </w:r>
      <w:bookmarkEnd w:id="124"/>
    </w:p>
    <w:p w:rsidR="003E37F2" w:rsidRPr="00252CE9" w:rsidRDefault="003E37F2" w:rsidP="0060394B">
      <w:pPr>
        <w:pStyle w:val="Odstavecseseznamem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CE9">
        <w:rPr>
          <w:rFonts w:ascii="Times New Roman" w:hAnsi="Times New Roman" w:cs="Times New Roman"/>
          <w:sz w:val="24"/>
          <w:szCs w:val="24"/>
          <w:shd w:val="clear" w:color="auto" w:fill="FFFFFF"/>
        </w:rPr>
        <w:t>GILLIGAN, Carol.</w:t>
      </w:r>
      <w:r w:rsidRPr="00252C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2CE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Jiným hlasem: o roz</w:t>
      </w:r>
      <w:r w:rsidR="00252CE9" w:rsidRPr="00252CE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</w:t>
      </w:r>
      <w:r w:rsidRPr="00252CE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ílné psychologii žen a mužů</w:t>
      </w:r>
      <w:r w:rsidRPr="00252CE9">
        <w:rPr>
          <w:rFonts w:ascii="Times New Roman" w:hAnsi="Times New Roman" w:cs="Times New Roman"/>
          <w:sz w:val="24"/>
          <w:szCs w:val="24"/>
          <w:shd w:val="clear" w:color="auto" w:fill="FFFFFF"/>
        </w:rPr>
        <w:t>. Vyd. 1. Praha: Portál, 2001, 191 s. Spektrum (Portál). ISBN 80-7178-402-8.</w:t>
      </w:r>
    </w:p>
    <w:p w:rsidR="003E37F2" w:rsidRPr="00252CE9" w:rsidRDefault="00252CE9" w:rsidP="00252CE9">
      <w:pPr>
        <w:pStyle w:val="Normlnweb"/>
        <w:numPr>
          <w:ilvl w:val="0"/>
          <w:numId w:val="3"/>
        </w:numPr>
        <w:shd w:val="clear" w:color="auto" w:fill="FFFFFF"/>
        <w:spacing w:line="360" w:lineRule="auto"/>
        <w:jc w:val="both"/>
      </w:pPr>
      <w:r w:rsidRPr="00252CE9">
        <w:t>VACEK, Pavel.</w:t>
      </w:r>
      <w:r w:rsidRPr="00252CE9">
        <w:rPr>
          <w:rStyle w:val="apple-converted-space"/>
          <w:rFonts w:eastAsiaTheme="majorEastAsia"/>
        </w:rPr>
        <w:t> </w:t>
      </w:r>
      <w:r w:rsidRPr="00252CE9">
        <w:rPr>
          <w:i/>
          <w:iCs/>
        </w:rPr>
        <w:t>Rozvoj morálního vědomí žáků: metodické náměty k realizaci průřezových témat</w:t>
      </w:r>
      <w:r w:rsidRPr="00252CE9">
        <w:t>. Vyd. 1. Praha: Portál, 2008, 126 s. ISBN 978-80-7367-386-4.</w:t>
      </w:r>
    </w:p>
    <w:sectPr w:rsidR="003E37F2" w:rsidRPr="00252CE9" w:rsidSect="0017373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118" w:rsidRDefault="00AC6118" w:rsidP="0017373F">
      <w:pPr>
        <w:spacing w:after="0" w:line="240" w:lineRule="auto"/>
      </w:pPr>
      <w:r>
        <w:separator/>
      </w:r>
    </w:p>
  </w:endnote>
  <w:endnote w:type="continuationSeparator" w:id="0">
    <w:p w:rsidR="00AC6118" w:rsidRDefault="00AC6118" w:rsidP="0017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637"/>
      <w:docPartObj>
        <w:docPartGallery w:val="Page Numbers (Bottom of Page)"/>
        <w:docPartUnique/>
      </w:docPartObj>
    </w:sdtPr>
    <w:sdtContent>
      <w:p w:rsidR="009550D8" w:rsidRDefault="008D106D">
        <w:pPr>
          <w:pStyle w:val="Zpat"/>
          <w:jc w:val="center"/>
        </w:pPr>
        <w:r>
          <w:fldChar w:fldCharType="begin"/>
        </w:r>
        <w:r w:rsidR="00C63ED9">
          <w:instrText xml:space="preserve"> PAGE   \* MERGEFORMAT </w:instrText>
        </w:r>
        <w:r>
          <w:fldChar w:fldCharType="separate"/>
        </w:r>
        <w:r w:rsidR="003058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50D8" w:rsidRDefault="009550D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118" w:rsidRDefault="00AC6118" w:rsidP="0017373F">
      <w:pPr>
        <w:spacing w:after="0" w:line="240" w:lineRule="auto"/>
      </w:pPr>
      <w:r>
        <w:separator/>
      </w:r>
    </w:p>
  </w:footnote>
  <w:footnote w:type="continuationSeparator" w:id="0">
    <w:p w:rsidR="00AC6118" w:rsidRDefault="00AC6118" w:rsidP="00173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26AF1"/>
    <w:multiLevelType w:val="hybridMultilevel"/>
    <w:tmpl w:val="5B46115A"/>
    <w:lvl w:ilvl="0" w:tplc="21729E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4061E"/>
    <w:multiLevelType w:val="hybridMultilevel"/>
    <w:tmpl w:val="6E32DB7A"/>
    <w:lvl w:ilvl="0" w:tplc="607ABE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00E2E"/>
    <w:multiLevelType w:val="hybridMultilevel"/>
    <w:tmpl w:val="DC08CB56"/>
    <w:lvl w:ilvl="0" w:tplc="E25EAB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6243C"/>
    <w:multiLevelType w:val="hybridMultilevel"/>
    <w:tmpl w:val="9A52AC2C"/>
    <w:lvl w:ilvl="0" w:tplc="E3D4C2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30217"/>
    <w:multiLevelType w:val="hybridMultilevel"/>
    <w:tmpl w:val="096E00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073"/>
    <w:rsid w:val="000147D8"/>
    <w:rsid w:val="000175B1"/>
    <w:rsid w:val="00026344"/>
    <w:rsid w:val="00027548"/>
    <w:rsid w:val="00037C1E"/>
    <w:rsid w:val="00044563"/>
    <w:rsid w:val="0004699C"/>
    <w:rsid w:val="00050285"/>
    <w:rsid w:val="000525CF"/>
    <w:rsid w:val="00053F4C"/>
    <w:rsid w:val="000542B6"/>
    <w:rsid w:val="00061FF8"/>
    <w:rsid w:val="00070B3D"/>
    <w:rsid w:val="00072B4B"/>
    <w:rsid w:val="000749BD"/>
    <w:rsid w:val="000837C7"/>
    <w:rsid w:val="0008687A"/>
    <w:rsid w:val="00091902"/>
    <w:rsid w:val="000A2055"/>
    <w:rsid w:val="000B2CD7"/>
    <w:rsid w:val="000B65D9"/>
    <w:rsid w:val="000C1A0B"/>
    <w:rsid w:val="000C2535"/>
    <w:rsid w:val="000C2FF0"/>
    <w:rsid w:val="000D0C57"/>
    <w:rsid w:val="000D45F0"/>
    <w:rsid w:val="000D669E"/>
    <w:rsid w:val="000D7BB4"/>
    <w:rsid w:val="000E1CC8"/>
    <w:rsid w:val="000F1043"/>
    <w:rsid w:val="00120065"/>
    <w:rsid w:val="00127075"/>
    <w:rsid w:val="00132A47"/>
    <w:rsid w:val="00133332"/>
    <w:rsid w:val="001358AC"/>
    <w:rsid w:val="0014328F"/>
    <w:rsid w:val="00146A35"/>
    <w:rsid w:val="0015406B"/>
    <w:rsid w:val="00154138"/>
    <w:rsid w:val="00160794"/>
    <w:rsid w:val="0017373F"/>
    <w:rsid w:val="0018706C"/>
    <w:rsid w:val="0019315D"/>
    <w:rsid w:val="001A3DB0"/>
    <w:rsid w:val="001A6B5A"/>
    <w:rsid w:val="001B0A38"/>
    <w:rsid w:val="001B1DA7"/>
    <w:rsid w:val="001B2145"/>
    <w:rsid w:val="001E73DC"/>
    <w:rsid w:val="00202866"/>
    <w:rsid w:val="00215657"/>
    <w:rsid w:val="00225941"/>
    <w:rsid w:val="00235E3F"/>
    <w:rsid w:val="00252CE9"/>
    <w:rsid w:val="00254947"/>
    <w:rsid w:val="002610D0"/>
    <w:rsid w:val="00264735"/>
    <w:rsid w:val="0026636F"/>
    <w:rsid w:val="00272C4A"/>
    <w:rsid w:val="002A146F"/>
    <w:rsid w:val="002B217D"/>
    <w:rsid w:val="002B5C66"/>
    <w:rsid w:val="002B6731"/>
    <w:rsid w:val="002B6830"/>
    <w:rsid w:val="002C07C8"/>
    <w:rsid w:val="002C58DD"/>
    <w:rsid w:val="002C6735"/>
    <w:rsid w:val="002D506C"/>
    <w:rsid w:val="002E2004"/>
    <w:rsid w:val="002E2BCA"/>
    <w:rsid w:val="002E3C73"/>
    <w:rsid w:val="002E76C3"/>
    <w:rsid w:val="00302992"/>
    <w:rsid w:val="00305836"/>
    <w:rsid w:val="00305940"/>
    <w:rsid w:val="00307675"/>
    <w:rsid w:val="003101C8"/>
    <w:rsid w:val="00310CD3"/>
    <w:rsid w:val="00316182"/>
    <w:rsid w:val="00322978"/>
    <w:rsid w:val="00330103"/>
    <w:rsid w:val="0036295D"/>
    <w:rsid w:val="00373370"/>
    <w:rsid w:val="0037469F"/>
    <w:rsid w:val="00384D7B"/>
    <w:rsid w:val="0039532F"/>
    <w:rsid w:val="003A5D6F"/>
    <w:rsid w:val="003B1967"/>
    <w:rsid w:val="003D0F26"/>
    <w:rsid w:val="003E37F2"/>
    <w:rsid w:val="003E5C48"/>
    <w:rsid w:val="003F083D"/>
    <w:rsid w:val="003F698B"/>
    <w:rsid w:val="00404A6D"/>
    <w:rsid w:val="004127FF"/>
    <w:rsid w:val="00412AAF"/>
    <w:rsid w:val="00426733"/>
    <w:rsid w:val="00443B61"/>
    <w:rsid w:val="004517F9"/>
    <w:rsid w:val="00454298"/>
    <w:rsid w:val="0046095D"/>
    <w:rsid w:val="00473149"/>
    <w:rsid w:val="00490EB0"/>
    <w:rsid w:val="00491CA8"/>
    <w:rsid w:val="004A4357"/>
    <w:rsid w:val="004A4DEB"/>
    <w:rsid w:val="004C59D1"/>
    <w:rsid w:val="004D042B"/>
    <w:rsid w:val="004D1E7F"/>
    <w:rsid w:val="004D396D"/>
    <w:rsid w:val="004E0211"/>
    <w:rsid w:val="004E5116"/>
    <w:rsid w:val="00507D97"/>
    <w:rsid w:val="00515EA1"/>
    <w:rsid w:val="0053025F"/>
    <w:rsid w:val="00534EFF"/>
    <w:rsid w:val="0054520F"/>
    <w:rsid w:val="00560CB3"/>
    <w:rsid w:val="00586D09"/>
    <w:rsid w:val="005951DF"/>
    <w:rsid w:val="005B02B5"/>
    <w:rsid w:val="005B7AB9"/>
    <w:rsid w:val="005D799E"/>
    <w:rsid w:val="005F7A90"/>
    <w:rsid w:val="0060394B"/>
    <w:rsid w:val="00616E6B"/>
    <w:rsid w:val="006228A5"/>
    <w:rsid w:val="00632A71"/>
    <w:rsid w:val="00636406"/>
    <w:rsid w:val="006460D4"/>
    <w:rsid w:val="00654420"/>
    <w:rsid w:val="00656794"/>
    <w:rsid w:val="0065718F"/>
    <w:rsid w:val="00663D5B"/>
    <w:rsid w:val="0067031C"/>
    <w:rsid w:val="00670A1E"/>
    <w:rsid w:val="006742AF"/>
    <w:rsid w:val="0067462A"/>
    <w:rsid w:val="0068418D"/>
    <w:rsid w:val="00687028"/>
    <w:rsid w:val="006A1905"/>
    <w:rsid w:val="006A1EAB"/>
    <w:rsid w:val="006B3D4B"/>
    <w:rsid w:val="006E0C1E"/>
    <w:rsid w:val="006E4581"/>
    <w:rsid w:val="006F49A4"/>
    <w:rsid w:val="00702B66"/>
    <w:rsid w:val="00705907"/>
    <w:rsid w:val="007061D6"/>
    <w:rsid w:val="00715357"/>
    <w:rsid w:val="00715519"/>
    <w:rsid w:val="007165DC"/>
    <w:rsid w:val="00717F35"/>
    <w:rsid w:val="00725184"/>
    <w:rsid w:val="0073288A"/>
    <w:rsid w:val="007359BA"/>
    <w:rsid w:val="007372DE"/>
    <w:rsid w:val="00747460"/>
    <w:rsid w:val="00754541"/>
    <w:rsid w:val="0076084F"/>
    <w:rsid w:val="00760881"/>
    <w:rsid w:val="007616FD"/>
    <w:rsid w:val="00771846"/>
    <w:rsid w:val="00771EFF"/>
    <w:rsid w:val="00773070"/>
    <w:rsid w:val="0077348B"/>
    <w:rsid w:val="00793F1C"/>
    <w:rsid w:val="007A0213"/>
    <w:rsid w:val="007A5A6D"/>
    <w:rsid w:val="007A5DAD"/>
    <w:rsid w:val="007B712D"/>
    <w:rsid w:val="007C1F38"/>
    <w:rsid w:val="007C5C00"/>
    <w:rsid w:val="007D6635"/>
    <w:rsid w:val="007E24CC"/>
    <w:rsid w:val="007F1E00"/>
    <w:rsid w:val="008017EA"/>
    <w:rsid w:val="00803EE8"/>
    <w:rsid w:val="008255BC"/>
    <w:rsid w:val="008335CE"/>
    <w:rsid w:val="00845952"/>
    <w:rsid w:val="0084767F"/>
    <w:rsid w:val="00860B56"/>
    <w:rsid w:val="00866F44"/>
    <w:rsid w:val="008703A7"/>
    <w:rsid w:val="008756A4"/>
    <w:rsid w:val="00895C4D"/>
    <w:rsid w:val="0089669E"/>
    <w:rsid w:val="00897073"/>
    <w:rsid w:val="008B3AEF"/>
    <w:rsid w:val="008D106D"/>
    <w:rsid w:val="008E122F"/>
    <w:rsid w:val="008E53DE"/>
    <w:rsid w:val="008F386E"/>
    <w:rsid w:val="00906203"/>
    <w:rsid w:val="00912C32"/>
    <w:rsid w:val="009222A1"/>
    <w:rsid w:val="009254F7"/>
    <w:rsid w:val="0093403A"/>
    <w:rsid w:val="00953247"/>
    <w:rsid w:val="009550D8"/>
    <w:rsid w:val="009621A9"/>
    <w:rsid w:val="00971990"/>
    <w:rsid w:val="00977D44"/>
    <w:rsid w:val="009A39C9"/>
    <w:rsid w:val="009B19AF"/>
    <w:rsid w:val="009B2E43"/>
    <w:rsid w:val="009B50CE"/>
    <w:rsid w:val="009D047D"/>
    <w:rsid w:val="009E43B9"/>
    <w:rsid w:val="009E5771"/>
    <w:rsid w:val="009F20E3"/>
    <w:rsid w:val="00A0086C"/>
    <w:rsid w:val="00A056F0"/>
    <w:rsid w:val="00A10E8E"/>
    <w:rsid w:val="00A17DE1"/>
    <w:rsid w:val="00A25D95"/>
    <w:rsid w:val="00A2750F"/>
    <w:rsid w:val="00A306E7"/>
    <w:rsid w:val="00A315C2"/>
    <w:rsid w:val="00A31CDC"/>
    <w:rsid w:val="00A3452D"/>
    <w:rsid w:val="00A42261"/>
    <w:rsid w:val="00A47183"/>
    <w:rsid w:val="00A54A50"/>
    <w:rsid w:val="00A749D6"/>
    <w:rsid w:val="00A94566"/>
    <w:rsid w:val="00A972D7"/>
    <w:rsid w:val="00AB6810"/>
    <w:rsid w:val="00AB79AA"/>
    <w:rsid w:val="00AC163D"/>
    <w:rsid w:val="00AC2B69"/>
    <w:rsid w:val="00AC5320"/>
    <w:rsid w:val="00AC6118"/>
    <w:rsid w:val="00AC6667"/>
    <w:rsid w:val="00AD264A"/>
    <w:rsid w:val="00B16122"/>
    <w:rsid w:val="00B17AC1"/>
    <w:rsid w:val="00B205EA"/>
    <w:rsid w:val="00B220E6"/>
    <w:rsid w:val="00B52B47"/>
    <w:rsid w:val="00B71AF6"/>
    <w:rsid w:val="00B734B0"/>
    <w:rsid w:val="00B73555"/>
    <w:rsid w:val="00B73A85"/>
    <w:rsid w:val="00B751F8"/>
    <w:rsid w:val="00B76EE7"/>
    <w:rsid w:val="00B837BF"/>
    <w:rsid w:val="00B90E32"/>
    <w:rsid w:val="00B94765"/>
    <w:rsid w:val="00BA3885"/>
    <w:rsid w:val="00BB072C"/>
    <w:rsid w:val="00BC04D6"/>
    <w:rsid w:val="00BC503A"/>
    <w:rsid w:val="00BC70DA"/>
    <w:rsid w:val="00BD797E"/>
    <w:rsid w:val="00BE283C"/>
    <w:rsid w:val="00BE3004"/>
    <w:rsid w:val="00BE4AB0"/>
    <w:rsid w:val="00BF5D77"/>
    <w:rsid w:val="00BF63F2"/>
    <w:rsid w:val="00BF7007"/>
    <w:rsid w:val="00C0453C"/>
    <w:rsid w:val="00C06EBA"/>
    <w:rsid w:val="00C1211A"/>
    <w:rsid w:val="00C33B92"/>
    <w:rsid w:val="00C37495"/>
    <w:rsid w:val="00C37BD0"/>
    <w:rsid w:val="00C452BE"/>
    <w:rsid w:val="00C45C64"/>
    <w:rsid w:val="00C46546"/>
    <w:rsid w:val="00C63ED9"/>
    <w:rsid w:val="00C6599D"/>
    <w:rsid w:val="00C70192"/>
    <w:rsid w:val="00C7624E"/>
    <w:rsid w:val="00C82AFA"/>
    <w:rsid w:val="00CA04E4"/>
    <w:rsid w:val="00CA3D1F"/>
    <w:rsid w:val="00CA67CF"/>
    <w:rsid w:val="00CB042B"/>
    <w:rsid w:val="00CD385E"/>
    <w:rsid w:val="00CD6979"/>
    <w:rsid w:val="00CE0A02"/>
    <w:rsid w:val="00CE2D59"/>
    <w:rsid w:val="00CE558E"/>
    <w:rsid w:val="00CE773B"/>
    <w:rsid w:val="00CF0866"/>
    <w:rsid w:val="00D04B77"/>
    <w:rsid w:val="00D06A56"/>
    <w:rsid w:val="00D07796"/>
    <w:rsid w:val="00D12A20"/>
    <w:rsid w:val="00D2472F"/>
    <w:rsid w:val="00D26ACB"/>
    <w:rsid w:val="00D350D5"/>
    <w:rsid w:val="00D3682F"/>
    <w:rsid w:val="00D37D19"/>
    <w:rsid w:val="00D4061B"/>
    <w:rsid w:val="00D410A7"/>
    <w:rsid w:val="00D42EAE"/>
    <w:rsid w:val="00D43ED0"/>
    <w:rsid w:val="00D446D9"/>
    <w:rsid w:val="00D51125"/>
    <w:rsid w:val="00D5212D"/>
    <w:rsid w:val="00D54899"/>
    <w:rsid w:val="00D64F33"/>
    <w:rsid w:val="00D663E7"/>
    <w:rsid w:val="00D67089"/>
    <w:rsid w:val="00D7368D"/>
    <w:rsid w:val="00D74DBE"/>
    <w:rsid w:val="00D75453"/>
    <w:rsid w:val="00D94434"/>
    <w:rsid w:val="00DB1503"/>
    <w:rsid w:val="00DC3455"/>
    <w:rsid w:val="00DC3699"/>
    <w:rsid w:val="00DC619F"/>
    <w:rsid w:val="00DC6AE8"/>
    <w:rsid w:val="00DD477A"/>
    <w:rsid w:val="00DE6424"/>
    <w:rsid w:val="00DF5DD5"/>
    <w:rsid w:val="00E1605A"/>
    <w:rsid w:val="00E319A7"/>
    <w:rsid w:val="00E429BE"/>
    <w:rsid w:val="00E42CFB"/>
    <w:rsid w:val="00E519D2"/>
    <w:rsid w:val="00E72086"/>
    <w:rsid w:val="00E734F2"/>
    <w:rsid w:val="00E7399F"/>
    <w:rsid w:val="00E80DF0"/>
    <w:rsid w:val="00E93C9C"/>
    <w:rsid w:val="00E96F45"/>
    <w:rsid w:val="00EA0B5A"/>
    <w:rsid w:val="00EA5F17"/>
    <w:rsid w:val="00EA704C"/>
    <w:rsid w:val="00EB4386"/>
    <w:rsid w:val="00EC21FC"/>
    <w:rsid w:val="00ED502A"/>
    <w:rsid w:val="00ED5BB1"/>
    <w:rsid w:val="00ED71CB"/>
    <w:rsid w:val="00EE49E7"/>
    <w:rsid w:val="00EE7136"/>
    <w:rsid w:val="00EE7ECB"/>
    <w:rsid w:val="00F04A11"/>
    <w:rsid w:val="00F167CE"/>
    <w:rsid w:val="00F2450D"/>
    <w:rsid w:val="00F27079"/>
    <w:rsid w:val="00F305C7"/>
    <w:rsid w:val="00F3520D"/>
    <w:rsid w:val="00F378C2"/>
    <w:rsid w:val="00F42B9D"/>
    <w:rsid w:val="00F449E7"/>
    <w:rsid w:val="00F54CED"/>
    <w:rsid w:val="00F56F26"/>
    <w:rsid w:val="00F6241D"/>
    <w:rsid w:val="00F71AF0"/>
    <w:rsid w:val="00F72D3D"/>
    <w:rsid w:val="00F81C8C"/>
    <w:rsid w:val="00FA7408"/>
    <w:rsid w:val="00FC08B8"/>
    <w:rsid w:val="00FC3B3A"/>
    <w:rsid w:val="00FC52C2"/>
    <w:rsid w:val="00FC64B1"/>
    <w:rsid w:val="00FD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A6D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F6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0B5A"/>
    <w:pPr>
      <w:ind w:left="720"/>
      <w:contextualSpacing/>
    </w:pPr>
    <w:rPr>
      <w:rFonts w:asciiTheme="minorHAnsi" w:hAnsiTheme="minorHAnsi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3F6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83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Standardnpsmoodstavce"/>
    <w:rsid w:val="003E37F2"/>
  </w:style>
  <w:style w:type="paragraph" w:styleId="Normlnweb">
    <w:name w:val="Normal (Web)"/>
    <w:basedOn w:val="Normln"/>
    <w:uiPriority w:val="99"/>
    <w:unhideWhenUsed/>
    <w:rsid w:val="00252CE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E72086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720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73A85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73A8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73A85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B73A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A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7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373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7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73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A6D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F6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0B5A"/>
    <w:pPr>
      <w:ind w:left="720"/>
      <w:contextualSpacing/>
    </w:pPr>
    <w:rPr>
      <w:rFonts w:asciiTheme="minorHAnsi" w:hAnsiTheme="minorHAnsi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3F6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83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Standardnpsmoodstavce"/>
    <w:rsid w:val="003E37F2"/>
  </w:style>
  <w:style w:type="paragraph" w:styleId="Normlnweb">
    <w:name w:val="Normal (Web)"/>
    <w:basedOn w:val="Normln"/>
    <w:uiPriority w:val="99"/>
    <w:unhideWhenUsed/>
    <w:rsid w:val="00252CE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E72086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720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73A85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73A8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73A85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B73A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039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3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5431-A5E0-4E29-8519-B9E9A5BE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2586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CIKT</cp:lastModifiedBy>
  <cp:revision>3</cp:revision>
  <dcterms:created xsi:type="dcterms:W3CDTF">2015-05-12T21:54:00Z</dcterms:created>
  <dcterms:modified xsi:type="dcterms:W3CDTF">2015-05-12T21:54:00Z</dcterms:modified>
</cp:coreProperties>
</file>