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02" w:rsidRDefault="00586C02" w:rsidP="007D5B7F">
      <w:pPr>
        <w:jc w:val="center"/>
        <w:rPr>
          <w:rFonts w:ascii="Times New Roman" w:hAnsi="Times New Roman" w:cs="Times New Roman"/>
          <w:sz w:val="24"/>
          <w:szCs w:val="24"/>
        </w:rPr>
      </w:pPr>
    </w:p>
    <w:p w:rsidR="00586C02" w:rsidRPr="00896A40" w:rsidRDefault="00C82C6E">
      <w:pPr>
        <w:rPr>
          <w:ins w:id="0" w:author="CIKT" w:date="2015-05-11T22:23:00Z"/>
          <w:rFonts w:ascii="Times New Roman" w:hAnsi="Times New Roman" w:cs="Times New Roman"/>
          <w:b/>
          <w:sz w:val="28"/>
          <w:szCs w:val="28"/>
          <w:rPrChange w:id="1" w:author="CIKT" w:date="2015-05-11T22:25:00Z">
            <w:rPr>
              <w:ins w:id="2" w:author="CIKT" w:date="2015-05-11T22:23:00Z"/>
              <w:rFonts w:ascii="Times New Roman" w:hAnsi="Times New Roman" w:cs="Times New Roman"/>
              <w:sz w:val="24"/>
              <w:szCs w:val="24"/>
            </w:rPr>
          </w:rPrChange>
        </w:rPr>
      </w:pPr>
      <w:ins w:id="3" w:author="CIKT" w:date="2015-05-11T22:23:00Z">
        <w:r w:rsidRPr="00896A40">
          <w:rPr>
            <w:rFonts w:ascii="Times New Roman" w:hAnsi="Times New Roman" w:cs="Times New Roman"/>
            <w:b/>
            <w:sz w:val="28"/>
            <w:szCs w:val="28"/>
            <w:rPrChange w:id="4" w:author="CIKT" w:date="2015-05-11T22:25:00Z">
              <w:rPr>
                <w:rFonts w:ascii="Times New Roman" w:hAnsi="Times New Roman" w:cs="Times New Roman"/>
                <w:sz w:val="24"/>
                <w:szCs w:val="24"/>
              </w:rPr>
            </w:rPrChange>
          </w:rPr>
          <w:t>20 bodů</w:t>
        </w:r>
      </w:ins>
    </w:p>
    <w:p w:rsidR="00C82C6E" w:rsidRPr="00896A40" w:rsidRDefault="00C82C6E" w:rsidP="00C82C6E">
      <w:pPr>
        <w:pStyle w:val="Odstavecseseznamem"/>
        <w:numPr>
          <w:ilvl w:val="0"/>
          <w:numId w:val="1"/>
        </w:numPr>
        <w:rPr>
          <w:ins w:id="5" w:author="CIKT" w:date="2015-05-11T22:23:00Z"/>
          <w:rFonts w:ascii="Times New Roman" w:hAnsi="Times New Roman" w:cs="Times New Roman"/>
          <w:b/>
          <w:sz w:val="28"/>
          <w:szCs w:val="28"/>
          <w:rPrChange w:id="6" w:author="CIKT" w:date="2015-05-11T22:25:00Z">
            <w:rPr>
              <w:ins w:id="7" w:author="CIKT" w:date="2015-05-11T22:23:00Z"/>
              <w:rFonts w:ascii="Times New Roman" w:hAnsi="Times New Roman" w:cs="Times New Roman"/>
              <w:sz w:val="24"/>
              <w:szCs w:val="24"/>
            </w:rPr>
          </w:rPrChange>
        </w:rPr>
        <w:pPrChange w:id="8" w:author="CIKT" w:date="2015-05-11T22:23:00Z">
          <w:pPr/>
        </w:pPrChange>
      </w:pPr>
      <w:ins w:id="9" w:author="CIKT" w:date="2015-05-11T22:23:00Z">
        <w:r w:rsidRPr="00896A40">
          <w:rPr>
            <w:rFonts w:ascii="Times New Roman" w:hAnsi="Times New Roman" w:cs="Times New Roman"/>
            <w:b/>
            <w:sz w:val="28"/>
            <w:szCs w:val="28"/>
            <w:rPrChange w:id="10" w:author="CIKT" w:date="2015-05-11T22:25:00Z">
              <w:rPr>
                <w:rFonts w:ascii="Times New Roman" w:hAnsi="Times New Roman" w:cs="Times New Roman"/>
                <w:sz w:val="24"/>
                <w:szCs w:val="24"/>
              </w:rPr>
            </w:rPrChange>
          </w:rPr>
          <w:t>Nejsou specifikovány ženy po rodičovské dovolené v</w:t>
        </w:r>
        <w:r w:rsidRPr="00896A40">
          <w:rPr>
            <w:rFonts w:ascii="Times New Roman" w:hAnsi="Times New Roman" w:cs="Times New Roman"/>
            <w:b/>
            <w:sz w:val="28"/>
            <w:szCs w:val="28"/>
            <w:rPrChange w:id="11" w:author="CIKT" w:date="2015-05-11T22:25:00Z">
              <w:rPr>
                <w:rFonts w:ascii="Times New Roman" w:hAnsi="Times New Roman" w:cs="Times New Roman"/>
                <w:sz w:val="24"/>
                <w:szCs w:val="24"/>
              </w:rPr>
            </w:rPrChange>
          </w:rPr>
          <w:t> </w:t>
        </w:r>
        <w:r w:rsidRPr="00896A40">
          <w:rPr>
            <w:rFonts w:ascii="Times New Roman" w:hAnsi="Times New Roman" w:cs="Times New Roman"/>
            <w:b/>
            <w:sz w:val="28"/>
            <w:szCs w:val="28"/>
            <w:rPrChange w:id="12" w:author="CIKT" w:date="2015-05-11T22:25:00Z">
              <w:rPr>
                <w:rFonts w:ascii="Times New Roman" w:hAnsi="Times New Roman" w:cs="Times New Roman"/>
                <w:sz w:val="24"/>
                <w:szCs w:val="24"/>
              </w:rPr>
            </w:rPrChange>
          </w:rPr>
          <w:t>konkrétním regionu</w:t>
        </w:r>
      </w:ins>
    </w:p>
    <w:p w:rsidR="00C82C6E" w:rsidRPr="00896A40" w:rsidRDefault="00C82C6E" w:rsidP="00C82C6E">
      <w:pPr>
        <w:pStyle w:val="Odstavecseseznamem"/>
        <w:numPr>
          <w:ilvl w:val="0"/>
          <w:numId w:val="1"/>
        </w:numPr>
        <w:rPr>
          <w:ins w:id="13" w:author="CIKT" w:date="2015-05-11T22:24:00Z"/>
          <w:rFonts w:ascii="Times New Roman" w:hAnsi="Times New Roman" w:cs="Times New Roman"/>
          <w:b/>
          <w:sz w:val="28"/>
          <w:szCs w:val="28"/>
          <w:rPrChange w:id="14" w:author="CIKT" w:date="2015-05-11T22:25:00Z">
            <w:rPr>
              <w:ins w:id="15" w:author="CIKT" w:date="2015-05-11T22:24:00Z"/>
              <w:rFonts w:ascii="Times New Roman" w:hAnsi="Times New Roman" w:cs="Times New Roman"/>
              <w:sz w:val="24"/>
              <w:szCs w:val="24"/>
            </w:rPr>
          </w:rPrChange>
        </w:rPr>
        <w:pPrChange w:id="16" w:author="CIKT" w:date="2015-05-11T22:23:00Z">
          <w:pPr/>
        </w:pPrChange>
      </w:pPr>
      <w:ins w:id="17" w:author="CIKT" w:date="2015-05-11T22:23:00Z">
        <w:r w:rsidRPr="00896A40">
          <w:rPr>
            <w:rFonts w:ascii="Times New Roman" w:hAnsi="Times New Roman" w:cs="Times New Roman"/>
            <w:b/>
            <w:sz w:val="28"/>
            <w:szCs w:val="28"/>
            <w:rPrChange w:id="18" w:author="CIKT" w:date="2015-05-11T22:25:00Z">
              <w:rPr>
                <w:rFonts w:ascii="Times New Roman" w:hAnsi="Times New Roman" w:cs="Times New Roman"/>
                <w:sz w:val="24"/>
                <w:szCs w:val="24"/>
              </w:rPr>
            </w:rPrChange>
          </w:rPr>
          <w:t>Uvedené charakteristiky jsou systémové, Vy jste však měla uvést charakteristiky žen po rodičovské dovolené z</w:t>
        </w:r>
      </w:ins>
      <w:ins w:id="19" w:author="CIKT" w:date="2015-05-11T22:24:00Z">
        <w:r w:rsidRPr="00896A40">
          <w:rPr>
            <w:rFonts w:ascii="Times New Roman" w:hAnsi="Times New Roman" w:cs="Times New Roman"/>
            <w:b/>
            <w:sz w:val="28"/>
            <w:szCs w:val="28"/>
            <w:rPrChange w:id="20" w:author="CIKT" w:date="2015-05-11T22:25:00Z">
              <w:rPr>
                <w:rFonts w:ascii="Times New Roman" w:hAnsi="Times New Roman" w:cs="Times New Roman"/>
                <w:sz w:val="24"/>
                <w:szCs w:val="24"/>
              </w:rPr>
            </w:rPrChange>
          </w:rPr>
          <w:t> </w:t>
        </w:r>
      </w:ins>
      <w:ins w:id="21" w:author="CIKT" w:date="2015-05-11T22:23:00Z">
        <w:r w:rsidRPr="00896A40">
          <w:rPr>
            <w:rFonts w:ascii="Times New Roman" w:hAnsi="Times New Roman" w:cs="Times New Roman"/>
            <w:b/>
            <w:sz w:val="28"/>
            <w:szCs w:val="28"/>
            <w:rPrChange w:id="22" w:author="CIKT" w:date="2015-05-11T22:25:00Z">
              <w:rPr>
                <w:rFonts w:ascii="Times New Roman" w:hAnsi="Times New Roman" w:cs="Times New Roman"/>
                <w:sz w:val="24"/>
                <w:szCs w:val="24"/>
              </w:rPr>
            </w:rPrChange>
          </w:rPr>
          <w:t xml:space="preserve">perspektivy </w:t>
        </w:r>
      </w:ins>
      <w:ins w:id="23" w:author="CIKT" w:date="2015-05-11T22:24:00Z">
        <w:r w:rsidRPr="00896A40">
          <w:rPr>
            <w:rFonts w:ascii="Times New Roman" w:hAnsi="Times New Roman" w:cs="Times New Roman"/>
            <w:b/>
            <w:sz w:val="28"/>
            <w:szCs w:val="28"/>
            <w:rPrChange w:id="24" w:author="CIKT" w:date="2015-05-11T22:25:00Z">
              <w:rPr>
                <w:rFonts w:ascii="Times New Roman" w:hAnsi="Times New Roman" w:cs="Times New Roman"/>
                <w:sz w:val="24"/>
                <w:szCs w:val="24"/>
              </w:rPr>
            </w:rPrChange>
          </w:rPr>
          <w:t>zaměstnatelnosti potenciálního realizátora projektu na regionální úrovni / např. NNO</w:t>
        </w:r>
      </w:ins>
    </w:p>
    <w:p w:rsidR="00C82C6E" w:rsidRPr="00896A40" w:rsidRDefault="00C82C6E" w:rsidP="00C82C6E">
      <w:pPr>
        <w:pStyle w:val="Odstavecseseznamem"/>
        <w:numPr>
          <w:ilvl w:val="0"/>
          <w:numId w:val="1"/>
        </w:numPr>
        <w:rPr>
          <w:rFonts w:ascii="Times New Roman" w:hAnsi="Times New Roman" w:cs="Times New Roman"/>
          <w:b/>
          <w:sz w:val="28"/>
          <w:szCs w:val="28"/>
          <w:rPrChange w:id="25" w:author="CIKT" w:date="2015-05-11T22:25:00Z">
            <w:rPr/>
          </w:rPrChange>
        </w:rPr>
        <w:pPrChange w:id="26" w:author="CIKT" w:date="2015-05-11T22:23:00Z">
          <w:pPr/>
        </w:pPrChange>
      </w:pPr>
      <w:ins w:id="27" w:author="CIKT" w:date="2015-05-11T22:24:00Z">
        <w:r w:rsidRPr="00896A40">
          <w:rPr>
            <w:rFonts w:ascii="Times New Roman" w:hAnsi="Times New Roman" w:cs="Times New Roman"/>
            <w:b/>
            <w:sz w:val="28"/>
            <w:szCs w:val="28"/>
            <w:rPrChange w:id="28" w:author="CIKT" w:date="2015-05-11T22:25:00Z">
              <w:rPr>
                <w:rFonts w:ascii="Times New Roman" w:hAnsi="Times New Roman" w:cs="Times New Roman"/>
                <w:sz w:val="24"/>
                <w:szCs w:val="24"/>
              </w:rPr>
            </w:rPrChange>
          </w:rPr>
          <w:t>Cíle jsou obecné, systémové, nekonkrétní, stejně tak prostředky jejich dosažení/aktivity, které přímo nekonvenují, nejsou konkrétní</w:t>
        </w:r>
      </w:ins>
    </w:p>
    <w:p w:rsidR="00586C02" w:rsidRDefault="00586C02" w:rsidP="007D5B7F">
      <w:pPr>
        <w:jc w:val="center"/>
        <w:rPr>
          <w:rFonts w:ascii="Times New Roman" w:hAnsi="Times New Roman" w:cs="Times New Roman"/>
          <w:sz w:val="40"/>
          <w:szCs w:val="40"/>
        </w:rPr>
      </w:pPr>
    </w:p>
    <w:p w:rsidR="00586C02" w:rsidRDefault="00586C02" w:rsidP="007D5B7F">
      <w:pPr>
        <w:jc w:val="center"/>
        <w:rPr>
          <w:rFonts w:ascii="Times New Roman" w:hAnsi="Times New Roman" w:cs="Times New Roman"/>
          <w:sz w:val="40"/>
          <w:szCs w:val="40"/>
        </w:rPr>
      </w:pPr>
    </w:p>
    <w:p w:rsidR="00586C02" w:rsidRDefault="00586C02" w:rsidP="007D5B7F">
      <w:pPr>
        <w:jc w:val="center"/>
        <w:rPr>
          <w:rFonts w:ascii="Times New Roman" w:hAnsi="Times New Roman" w:cs="Times New Roman"/>
          <w:sz w:val="40"/>
          <w:szCs w:val="40"/>
        </w:rPr>
      </w:pPr>
    </w:p>
    <w:p w:rsidR="00586C02" w:rsidRDefault="00586C02" w:rsidP="007D5B7F">
      <w:pPr>
        <w:jc w:val="center"/>
        <w:rPr>
          <w:rFonts w:ascii="Times New Roman" w:hAnsi="Times New Roman" w:cs="Times New Roman"/>
          <w:sz w:val="40"/>
          <w:szCs w:val="40"/>
        </w:rPr>
      </w:pPr>
    </w:p>
    <w:p w:rsidR="00586C02" w:rsidRDefault="00586C02" w:rsidP="007D5B7F">
      <w:pPr>
        <w:jc w:val="center"/>
        <w:rPr>
          <w:rFonts w:ascii="Times New Roman" w:hAnsi="Times New Roman" w:cs="Times New Roman"/>
          <w:sz w:val="32"/>
          <w:szCs w:val="32"/>
        </w:rPr>
      </w:pPr>
      <w:r w:rsidRPr="00586C02">
        <w:rPr>
          <w:rFonts w:ascii="Times New Roman" w:hAnsi="Times New Roman" w:cs="Times New Roman"/>
          <w:sz w:val="32"/>
          <w:szCs w:val="32"/>
        </w:rPr>
        <w:t>Seminární práce</w:t>
      </w:r>
    </w:p>
    <w:p w:rsidR="00586C02" w:rsidRDefault="00586C02" w:rsidP="007D5B7F">
      <w:pPr>
        <w:jc w:val="center"/>
        <w:rPr>
          <w:rFonts w:ascii="Times New Roman" w:hAnsi="Times New Roman" w:cs="Times New Roman"/>
          <w:sz w:val="32"/>
          <w:szCs w:val="32"/>
        </w:rPr>
      </w:pPr>
    </w:p>
    <w:p w:rsidR="00586C02" w:rsidRDefault="008C1C04" w:rsidP="007D5B7F">
      <w:pPr>
        <w:jc w:val="center"/>
        <w:rPr>
          <w:rFonts w:ascii="Times New Roman" w:hAnsi="Times New Roman" w:cs="Times New Roman"/>
          <w:sz w:val="40"/>
          <w:szCs w:val="40"/>
        </w:rPr>
      </w:pPr>
      <w:r w:rsidRPr="00586C02">
        <w:rPr>
          <w:rFonts w:ascii="Times New Roman" w:hAnsi="Times New Roman" w:cs="Times New Roman"/>
          <w:sz w:val="40"/>
          <w:szCs w:val="40"/>
        </w:rPr>
        <w:t>Ženy po rodičovské dovolené na trhu práce</w:t>
      </w:r>
    </w:p>
    <w:p w:rsidR="00586C02" w:rsidRDefault="00586C02" w:rsidP="007D5B7F">
      <w:pPr>
        <w:jc w:val="center"/>
        <w:rPr>
          <w:rFonts w:ascii="Times New Roman" w:hAnsi="Times New Roman" w:cs="Times New Roman"/>
          <w:sz w:val="40"/>
          <w:szCs w:val="40"/>
        </w:rPr>
      </w:pPr>
    </w:p>
    <w:p w:rsidR="00586C02" w:rsidRDefault="00586C02" w:rsidP="007D5B7F">
      <w:pPr>
        <w:jc w:val="center"/>
        <w:rPr>
          <w:rFonts w:ascii="Times New Roman" w:hAnsi="Times New Roman" w:cs="Times New Roman"/>
          <w:sz w:val="32"/>
          <w:szCs w:val="32"/>
        </w:rPr>
      </w:pPr>
      <w:r w:rsidRPr="00586C02">
        <w:rPr>
          <w:rFonts w:ascii="Times New Roman" w:hAnsi="Times New Roman" w:cs="Times New Roman"/>
          <w:sz w:val="32"/>
          <w:szCs w:val="32"/>
        </w:rPr>
        <w:t>Politika a služby zaměstnanosti VPL124</w:t>
      </w:r>
    </w:p>
    <w:p w:rsidR="00586C02" w:rsidRDefault="00586C02" w:rsidP="007D5B7F">
      <w:pPr>
        <w:jc w:val="center"/>
        <w:rPr>
          <w:rFonts w:ascii="Times New Roman" w:hAnsi="Times New Roman" w:cs="Times New Roman"/>
          <w:sz w:val="32"/>
          <w:szCs w:val="32"/>
        </w:rPr>
      </w:pPr>
    </w:p>
    <w:p w:rsidR="00586C02" w:rsidRDefault="00586C02" w:rsidP="007D5B7F">
      <w:pPr>
        <w:jc w:val="center"/>
        <w:rPr>
          <w:rFonts w:ascii="Times New Roman" w:hAnsi="Times New Roman" w:cs="Times New Roman"/>
          <w:sz w:val="32"/>
          <w:szCs w:val="32"/>
        </w:rPr>
      </w:pPr>
    </w:p>
    <w:p w:rsidR="00586C02" w:rsidRDefault="00586C02" w:rsidP="007D5B7F">
      <w:pPr>
        <w:jc w:val="center"/>
        <w:rPr>
          <w:rFonts w:ascii="Times New Roman" w:hAnsi="Times New Roman" w:cs="Times New Roman"/>
          <w:sz w:val="32"/>
          <w:szCs w:val="32"/>
        </w:rPr>
      </w:pPr>
    </w:p>
    <w:p w:rsidR="00586C02" w:rsidRDefault="00586C02" w:rsidP="007D5B7F">
      <w:pPr>
        <w:jc w:val="center"/>
        <w:rPr>
          <w:rFonts w:ascii="Times New Roman" w:hAnsi="Times New Roman" w:cs="Times New Roman"/>
          <w:sz w:val="32"/>
          <w:szCs w:val="32"/>
        </w:rPr>
      </w:pPr>
    </w:p>
    <w:p w:rsidR="00586C02" w:rsidRDefault="00586C02" w:rsidP="007D5B7F">
      <w:pPr>
        <w:jc w:val="center"/>
        <w:rPr>
          <w:rFonts w:ascii="Times New Roman" w:hAnsi="Times New Roman" w:cs="Times New Roman"/>
          <w:sz w:val="32"/>
          <w:szCs w:val="32"/>
        </w:rPr>
      </w:pPr>
    </w:p>
    <w:p w:rsidR="00586C02" w:rsidRDefault="00586C02" w:rsidP="007D5B7F">
      <w:pPr>
        <w:jc w:val="center"/>
        <w:rPr>
          <w:rFonts w:ascii="Times New Roman" w:hAnsi="Times New Roman" w:cs="Times New Roman"/>
          <w:sz w:val="32"/>
          <w:szCs w:val="32"/>
        </w:rPr>
      </w:pPr>
    </w:p>
    <w:p w:rsidR="00586C02" w:rsidRDefault="00586C02" w:rsidP="007D5B7F">
      <w:pPr>
        <w:jc w:val="center"/>
        <w:rPr>
          <w:rFonts w:ascii="Times New Roman" w:hAnsi="Times New Roman" w:cs="Times New Roman"/>
          <w:sz w:val="32"/>
          <w:szCs w:val="32"/>
        </w:rPr>
      </w:pPr>
    </w:p>
    <w:p w:rsidR="00586C02" w:rsidRDefault="00586C02" w:rsidP="007D5B7F">
      <w:pPr>
        <w:jc w:val="center"/>
        <w:rPr>
          <w:rFonts w:ascii="Times New Roman" w:hAnsi="Times New Roman" w:cs="Times New Roman"/>
          <w:sz w:val="32"/>
          <w:szCs w:val="32"/>
        </w:rPr>
      </w:pPr>
    </w:p>
    <w:p w:rsidR="00586C02" w:rsidRPr="003512BB" w:rsidRDefault="00586C02" w:rsidP="00586C02">
      <w:pPr>
        <w:rPr>
          <w:rFonts w:ascii="Times New Roman" w:hAnsi="Times New Roman" w:cs="Times New Roman"/>
          <w:sz w:val="28"/>
          <w:szCs w:val="28"/>
        </w:rPr>
      </w:pPr>
    </w:p>
    <w:p w:rsidR="00586C02" w:rsidRPr="003512BB" w:rsidRDefault="00586C02" w:rsidP="00586C02">
      <w:pPr>
        <w:rPr>
          <w:rFonts w:ascii="Times New Roman" w:hAnsi="Times New Roman" w:cs="Times New Roman"/>
          <w:sz w:val="28"/>
          <w:szCs w:val="28"/>
        </w:rPr>
      </w:pPr>
      <w:r w:rsidRPr="003512BB">
        <w:rPr>
          <w:rFonts w:ascii="Times New Roman" w:hAnsi="Times New Roman" w:cs="Times New Roman"/>
          <w:sz w:val="28"/>
          <w:szCs w:val="28"/>
        </w:rPr>
        <w:t xml:space="preserve">Monika </w:t>
      </w:r>
      <w:proofErr w:type="spellStart"/>
      <w:r w:rsidRPr="003512BB">
        <w:rPr>
          <w:rFonts w:ascii="Times New Roman" w:hAnsi="Times New Roman" w:cs="Times New Roman"/>
          <w:sz w:val="28"/>
          <w:szCs w:val="28"/>
        </w:rPr>
        <w:t>Holzová</w:t>
      </w:r>
      <w:proofErr w:type="spellEnd"/>
      <w:r w:rsidRPr="003512BB">
        <w:rPr>
          <w:rFonts w:ascii="Times New Roman" w:hAnsi="Times New Roman" w:cs="Times New Roman"/>
          <w:sz w:val="28"/>
          <w:szCs w:val="28"/>
        </w:rPr>
        <w:t>, 439 830</w:t>
      </w:r>
    </w:p>
    <w:p w:rsidR="00586C02" w:rsidRPr="003512BB" w:rsidRDefault="00586C02" w:rsidP="00586C02">
      <w:pPr>
        <w:rPr>
          <w:rFonts w:ascii="Times New Roman" w:hAnsi="Times New Roman" w:cs="Times New Roman"/>
          <w:sz w:val="28"/>
          <w:szCs w:val="28"/>
        </w:rPr>
      </w:pPr>
      <w:r w:rsidRPr="003512BB">
        <w:rPr>
          <w:rFonts w:ascii="Times New Roman" w:hAnsi="Times New Roman" w:cs="Times New Roman"/>
          <w:sz w:val="28"/>
          <w:szCs w:val="28"/>
        </w:rPr>
        <w:t>Květen 2015</w:t>
      </w:r>
    </w:p>
    <w:p w:rsidR="00586C02" w:rsidRPr="00586C02" w:rsidRDefault="00586C02" w:rsidP="007D5B7F">
      <w:pPr>
        <w:jc w:val="center"/>
        <w:rPr>
          <w:rFonts w:ascii="Times New Roman" w:hAnsi="Times New Roman" w:cs="Times New Roman"/>
          <w:sz w:val="32"/>
          <w:szCs w:val="32"/>
        </w:rPr>
      </w:pPr>
    </w:p>
    <w:p w:rsidR="00586C02" w:rsidRDefault="00586C02">
      <w:pPr>
        <w:rPr>
          <w:rFonts w:ascii="Times New Roman" w:hAnsi="Times New Roman" w:cs="Times New Roman"/>
          <w:sz w:val="24"/>
          <w:szCs w:val="24"/>
        </w:rPr>
      </w:pPr>
      <w:r>
        <w:rPr>
          <w:rFonts w:ascii="Times New Roman" w:hAnsi="Times New Roman" w:cs="Times New Roman"/>
          <w:sz w:val="24"/>
          <w:szCs w:val="24"/>
        </w:rPr>
        <w:br w:type="page"/>
      </w:r>
    </w:p>
    <w:p w:rsidR="007D5B7F" w:rsidRDefault="007D5B7F" w:rsidP="007D5B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 této práci se budu zabývat ženami po rodičovské dovolené a jejich nesnázemi v procesu návratu na pracovní trh. Nejprve nastíním, jaké role hrají ženy ve společnosti </w:t>
      </w:r>
      <w:ins w:id="29" w:author="CIKT" w:date="2015-05-11T22:05:00Z">
        <w:r w:rsidR="00FC3C7D">
          <w:rPr>
            <w:rFonts w:ascii="Times New Roman" w:hAnsi="Times New Roman" w:cs="Times New Roman"/>
            <w:sz w:val="24"/>
            <w:szCs w:val="24"/>
          </w:rPr>
          <w:t>v</w:t>
        </w:r>
        <w:r w:rsidR="00FC3C7D">
          <w:rPr>
            <w:rFonts w:ascii="Times New Roman" w:hAnsi="Times New Roman" w:cs="Times New Roman"/>
            <w:sz w:val="24"/>
            <w:szCs w:val="24"/>
          </w:rPr>
          <w:t> </w:t>
        </w:r>
        <w:proofErr w:type="gramStart"/>
        <w:r w:rsidR="00FC3C7D">
          <w:rPr>
            <w:rFonts w:ascii="Times New Roman" w:hAnsi="Times New Roman" w:cs="Times New Roman"/>
            <w:sz w:val="24"/>
            <w:szCs w:val="24"/>
          </w:rPr>
          <w:t xml:space="preserve">jaké? </w:t>
        </w:r>
      </w:ins>
      <w:r>
        <w:rPr>
          <w:rFonts w:ascii="Times New Roman" w:hAnsi="Times New Roman" w:cs="Times New Roman"/>
          <w:sz w:val="24"/>
          <w:szCs w:val="24"/>
        </w:rPr>
        <w:t>a jak</w:t>
      </w:r>
      <w:proofErr w:type="gramEnd"/>
      <w:r>
        <w:rPr>
          <w:rFonts w:ascii="Times New Roman" w:hAnsi="Times New Roman" w:cs="Times New Roman"/>
          <w:sz w:val="24"/>
          <w:szCs w:val="24"/>
        </w:rPr>
        <w:t xml:space="preserve"> tyto role ovlivňují jejich postavení na trhu práce</w:t>
      </w:r>
      <w:ins w:id="30" w:author="CIKT" w:date="2015-05-11T22:05:00Z">
        <w:r w:rsidR="00FC3C7D">
          <w:rPr>
            <w:rFonts w:ascii="Times New Roman" w:hAnsi="Times New Roman" w:cs="Times New Roman"/>
            <w:sz w:val="24"/>
            <w:szCs w:val="24"/>
          </w:rPr>
          <w:t xml:space="preserve"> na jakém, kde?</w:t>
        </w:r>
      </w:ins>
      <w:r>
        <w:rPr>
          <w:rFonts w:ascii="Times New Roman" w:hAnsi="Times New Roman" w:cs="Times New Roman"/>
          <w:sz w:val="24"/>
          <w:szCs w:val="24"/>
        </w:rPr>
        <w:t xml:space="preserve">. V druhé části stručně charakterizuji oblasti možné intervence, následovat budou návrhy konkrétních dílčích aktivit. </w:t>
      </w:r>
    </w:p>
    <w:p w:rsid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1. Charakteristika zvolené skupiny</w:t>
      </w:r>
      <w:ins w:id="31" w:author="CIKT" w:date="2015-05-11T22:05:00Z">
        <w:r w:rsidR="00FC3C7D">
          <w:rPr>
            <w:rFonts w:ascii="Times New Roman" w:hAnsi="Times New Roman" w:cs="Times New Roman"/>
            <w:sz w:val="24"/>
            <w:szCs w:val="24"/>
          </w:rPr>
          <w:t xml:space="preserve"> jaké konkrétně?</w:t>
        </w:r>
      </w:ins>
    </w:p>
    <w:p w:rsidR="00F32749" w:rsidRDefault="008C1C04" w:rsidP="007D5B7F">
      <w:pPr>
        <w:jc w:val="both"/>
        <w:rPr>
          <w:rFonts w:ascii="Times New Roman" w:hAnsi="Times New Roman" w:cs="Times New Roman"/>
          <w:sz w:val="24"/>
          <w:szCs w:val="24"/>
        </w:rPr>
      </w:pPr>
      <w:r>
        <w:rPr>
          <w:rFonts w:ascii="Times New Roman" w:hAnsi="Times New Roman" w:cs="Times New Roman"/>
          <w:sz w:val="24"/>
          <w:szCs w:val="24"/>
        </w:rPr>
        <w:tab/>
        <w:t>1.1 Role žen ve společnosti</w:t>
      </w:r>
    </w:p>
    <w:p w:rsidR="008C1C04" w:rsidRPr="00437861" w:rsidRDefault="00F32749" w:rsidP="007D5B7F">
      <w:pPr>
        <w:jc w:val="both"/>
        <w:rPr>
          <w:rFonts w:ascii="Times New Roman" w:hAnsi="Times New Roman" w:cs="Times New Roman"/>
          <w:sz w:val="24"/>
          <w:szCs w:val="24"/>
        </w:rPr>
      </w:pPr>
      <w:r>
        <w:rPr>
          <w:rFonts w:ascii="Times New Roman" w:hAnsi="Times New Roman" w:cs="Times New Roman"/>
          <w:sz w:val="24"/>
          <w:szCs w:val="24"/>
        </w:rPr>
        <w:t>Kromě uplatnění na pracovním trhu je s ženou pevně spjata i druhá oblast, a sice rodina, děti a domácnost, z čehož vyplývají další povinnosti, tvrdí Bauerová (1974). Tento fenomén nazývá „dvojí rolí“ ženy. Pokračuje ve vysvětlení problému, který tímto dualismem rolí vyvstává. Mezi zaměstnaneckou a mateřskou rolí ženy vznikají spory</w:t>
      </w:r>
      <w:ins w:id="32" w:author="CIKT" w:date="2015-05-11T22:07:00Z">
        <w:r w:rsidR="00FC3C7D">
          <w:rPr>
            <w:rFonts w:ascii="Times New Roman" w:hAnsi="Times New Roman" w:cs="Times New Roman"/>
            <w:sz w:val="24"/>
            <w:szCs w:val="24"/>
          </w:rPr>
          <w:t xml:space="preserve"> mezi kým, u koho?</w:t>
        </w:r>
      </w:ins>
      <w:r>
        <w:rPr>
          <w:rFonts w:ascii="Times New Roman" w:hAnsi="Times New Roman" w:cs="Times New Roman"/>
          <w:sz w:val="24"/>
          <w:szCs w:val="24"/>
        </w:rPr>
        <w:t>, které jsou různými skupinami považovány buď za řešitelné, nebo neřešitelné</w:t>
      </w:r>
      <w:ins w:id="33" w:author="CIKT" w:date="2015-05-11T22:07:00Z">
        <w:r w:rsidR="00FC3C7D">
          <w:rPr>
            <w:rFonts w:ascii="Times New Roman" w:hAnsi="Times New Roman" w:cs="Times New Roman"/>
            <w:sz w:val="24"/>
            <w:szCs w:val="24"/>
          </w:rPr>
          <w:t xml:space="preserve"> mezi jakými </w:t>
        </w:r>
        <w:proofErr w:type="spellStart"/>
        <w:r w:rsidR="00FC3C7D">
          <w:rPr>
            <w:rFonts w:ascii="Times New Roman" w:hAnsi="Times New Roman" w:cs="Times New Roman"/>
            <w:sz w:val="24"/>
            <w:szCs w:val="24"/>
          </w:rPr>
          <w:t>ksupinami</w:t>
        </w:r>
        <w:proofErr w:type="spellEnd"/>
        <w:r w:rsidR="00FC3C7D">
          <w:rPr>
            <w:rFonts w:ascii="Times New Roman" w:hAnsi="Times New Roman" w:cs="Times New Roman"/>
            <w:sz w:val="24"/>
            <w:szCs w:val="24"/>
          </w:rPr>
          <w:t>?</w:t>
        </w:r>
      </w:ins>
      <w:r>
        <w:rPr>
          <w:rFonts w:ascii="Times New Roman" w:hAnsi="Times New Roman" w:cs="Times New Roman"/>
          <w:sz w:val="24"/>
          <w:szCs w:val="24"/>
        </w:rPr>
        <w:t>. Ti, kteří tyto spory shledávají neřešitelnými, pak požadují návrat ženy do domácnosti</w:t>
      </w:r>
      <w:ins w:id="34" w:author="CIKT" w:date="2015-05-11T22:07:00Z">
        <w:r w:rsidR="00FC3C7D">
          <w:rPr>
            <w:rFonts w:ascii="Times New Roman" w:hAnsi="Times New Roman" w:cs="Times New Roman"/>
            <w:sz w:val="24"/>
            <w:szCs w:val="24"/>
          </w:rPr>
          <w:t xml:space="preserve"> kdo to tvrdí? Konzervativci proti liberálům, příp. marxistům?</w:t>
        </w:r>
      </w:ins>
      <w:r>
        <w:rPr>
          <w:rFonts w:ascii="Times New Roman" w:hAnsi="Times New Roman" w:cs="Times New Roman"/>
          <w:sz w:val="24"/>
          <w:szCs w:val="24"/>
        </w:rPr>
        <w:t>. Argumentují tím, že zaměstnanost žen je důvodem pro nedostatky ve výchově mládeže, její delikvenci i stoupající rozvodovost</w:t>
      </w:r>
      <w:ins w:id="35" w:author="CIKT" w:date="2015-05-11T22:08:00Z">
        <w:r w:rsidR="00FC3C7D">
          <w:rPr>
            <w:rFonts w:ascii="Times New Roman" w:hAnsi="Times New Roman" w:cs="Times New Roman"/>
            <w:sz w:val="24"/>
            <w:szCs w:val="24"/>
          </w:rPr>
          <w:t xml:space="preserve"> kdo to tvrdí? Jde skutečně o aktuální názory </w:t>
        </w:r>
        <w:r w:rsidR="00FC3C7D">
          <w:rPr>
            <w:rFonts w:ascii="Times New Roman" w:hAnsi="Times New Roman" w:cs="Times New Roman"/>
            <w:sz w:val="24"/>
            <w:szCs w:val="24"/>
          </w:rPr>
          <w:t>–</w:t>
        </w:r>
        <w:r w:rsidR="00FC3C7D">
          <w:rPr>
            <w:rFonts w:ascii="Times New Roman" w:hAnsi="Times New Roman" w:cs="Times New Roman"/>
            <w:sz w:val="24"/>
            <w:szCs w:val="24"/>
          </w:rPr>
          <w:t xml:space="preserve"> koho?</w:t>
        </w:r>
      </w:ins>
      <w:r>
        <w:rPr>
          <w:rFonts w:ascii="Times New Roman" w:hAnsi="Times New Roman" w:cs="Times New Roman"/>
          <w:sz w:val="24"/>
          <w:szCs w:val="24"/>
        </w:rPr>
        <w:t>. Poukazuje se též na možné přetížení žen</w:t>
      </w:r>
      <w:ins w:id="36" w:author="CIKT" w:date="2015-05-11T22:08:00Z">
        <w:r w:rsidR="00FC3C7D">
          <w:rPr>
            <w:rFonts w:ascii="Times New Roman" w:hAnsi="Times New Roman" w:cs="Times New Roman"/>
            <w:sz w:val="24"/>
            <w:szCs w:val="24"/>
          </w:rPr>
          <w:t xml:space="preserve"> jakých? V</w:t>
        </w:r>
        <w:r w:rsidR="00FC3C7D">
          <w:rPr>
            <w:rFonts w:ascii="Times New Roman" w:hAnsi="Times New Roman" w:cs="Times New Roman"/>
            <w:sz w:val="24"/>
            <w:szCs w:val="24"/>
          </w:rPr>
          <w:t>šech</w:t>
        </w:r>
        <w:r w:rsidR="00FC3C7D">
          <w:rPr>
            <w:rFonts w:ascii="Times New Roman" w:hAnsi="Times New Roman" w:cs="Times New Roman"/>
            <w:sz w:val="24"/>
            <w:szCs w:val="24"/>
          </w:rPr>
          <w:t>, těch, které jsou doma i v</w:t>
        </w:r>
        <w:r w:rsidR="00FC3C7D">
          <w:rPr>
            <w:rFonts w:ascii="Times New Roman" w:hAnsi="Times New Roman" w:cs="Times New Roman"/>
            <w:sz w:val="24"/>
            <w:szCs w:val="24"/>
          </w:rPr>
          <w:t> </w:t>
        </w:r>
        <w:r w:rsidR="00FC3C7D">
          <w:rPr>
            <w:rFonts w:ascii="Times New Roman" w:hAnsi="Times New Roman" w:cs="Times New Roman"/>
            <w:sz w:val="24"/>
            <w:szCs w:val="24"/>
          </w:rPr>
          <w:t xml:space="preserve">práci, případně těch, které jsou </w:t>
        </w:r>
      </w:ins>
      <w:ins w:id="37" w:author="CIKT" w:date="2015-05-11T22:09:00Z">
        <w:r w:rsidR="00FC3C7D">
          <w:rPr>
            <w:rFonts w:ascii="Times New Roman" w:hAnsi="Times New Roman" w:cs="Times New Roman"/>
            <w:sz w:val="24"/>
            <w:szCs w:val="24"/>
          </w:rPr>
          <w:t>„</w:t>
        </w:r>
      </w:ins>
      <w:ins w:id="38" w:author="CIKT" w:date="2015-05-11T22:08:00Z">
        <w:r w:rsidR="00FC3C7D">
          <w:rPr>
            <w:rFonts w:ascii="Times New Roman" w:hAnsi="Times New Roman" w:cs="Times New Roman"/>
            <w:sz w:val="24"/>
            <w:szCs w:val="24"/>
          </w:rPr>
          <w:t>pouze</w:t>
        </w:r>
      </w:ins>
      <w:ins w:id="39" w:author="CIKT" w:date="2015-05-11T22:09:00Z">
        <w:r w:rsidR="00FC3C7D">
          <w:rPr>
            <w:rFonts w:ascii="Times New Roman" w:hAnsi="Times New Roman" w:cs="Times New Roman"/>
            <w:sz w:val="24"/>
            <w:szCs w:val="24"/>
          </w:rPr>
          <w:t>“</w:t>
        </w:r>
        <w:r w:rsidR="00FC3C7D">
          <w:rPr>
            <w:rFonts w:ascii="Times New Roman" w:hAnsi="Times New Roman" w:cs="Times New Roman"/>
            <w:sz w:val="24"/>
            <w:szCs w:val="24"/>
          </w:rPr>
          <w:t xml:space="preserve"> </w:t>
        </w:r>
        <w:proofErr w:type="gramStart"/>
        <w:r w:rsidR="00FC3C7D">
          <w:rPr>
            <w:rFonts w:ascii="Times New Roman" w:hAnsi="Times New Roman" w:cs="Times New Roman"/>
            <w:sz w:val="24"/>
            <w:szCs w:val="24"/>
          </w:rPr>
          <w:t>doma?</w:t>
        </w:r>
      </w:ins>
      <w:ins w:id="40" w:author="CIKT" w:date="2015-05-11T22:08:00Z">
        <w:r w:rsidR="00FC3C7D">
          <w:rPr>
            <w:rFonts w:ascii="Times New Roman" w:hAnsi="Times New Roman" w:cs="Times New Roman"/>
            <w:sz w:val="24"/>
            <w:szCs w:val="24"/>
          </w:rPr>
          <w:t xml:space="preserve"> </w:t>
        </w:r>
      </w:ins>
      <w:r>
        <w:rPr>
          <w:rFonts w:ascii="Times New Roman" w:hAnsi="Times New Roman" w:cs="Times New Roman"/>
          <w:sz w:val="24"/>
          <w:szCs w:val="24"/>
        </w:rPr>
        <w:t>, které</w:t>
      </w:r>
      <w:proofErr w:type="gramEnd"/>
      <w:r>
        <w:rPr>
          <w:rFonts w:ascii="Times New Roman" w:hAnsi="Times New Roman" w:cs="Times New Roman"/>
          <w:sz w:val="24"/>
          <w:szCs w:val="24"/>
        </w:rPr>
        <w:t xml:space="preserve"> musí zvládat dvojitou zátěž</w:t>
      </w:r>
      <w:r w:rsidR="00137A1C">
        <w:rPr>
          <w:rFonts w:ascii="Times New Roman" w:hAnsi="Times New Roman" w:cs="Times New Roman"/>
          <w:sz w:val="24"/>
          <w:szCs w:val="24"/>
        </w:rPr>
        <w:t xml:space="preserve">. </w:t>
      </w:r>
      <w:r w:rsidR="00726D0B">
        <w:rPr>
          <w:rFonts w:ascii="Times New Roman" w:hAnsi="Times New Roman" w:cs="Times New Roman"/>
          <w:sz w:val="24"/>
          <w:szCs w:val="24"/>
        </w:rPr>
        <w:t xml:space="preserve"> </w:t>
      </w:r>
      <w:r w:rsidR="00437861">
        <w:rPr>
          <w:rFonts w:ascii="Times New Roman" w:hAnsi="Times New Roman" w:cs="Times New Roman"/>
          <w:sz w:val="24"/>
          <w:szCs w:val="24"/>
        </w:rPr>
        <w:t xml:space="preserve"> </w:t>
      </w:r>
    </w:p>
    <w:p w:rsid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ab/>
        <w:t>1.</w:t>
      </w:r>
      <w:r w:rsidR="00137A1C">
        <w:rPr>
          <w:rFonts w:ascii="Times New Roman" w:hAnsi="Times New Roman" w:cs="Times New Roman"/>
          <w:sz w:val="24"/>
          <w:szCs w:val="24"/>
        </w:rPr>
        <w:t>2</w:t>
      </w:r>
      <w:r>
        <w:rPr>
          <w:rFonts w:ascii="Times New Roman" w:hAnsi="Times New Roman" w:cs="Times New Roman"/>
          <w:sz w:val="24"/>
          <w:szCs w:val="24"/>
        </w:rPr>
        <w:t xml:space="preserve"> Postavení žen na trhu práce v</w:t>
      </w:r>
      <w:del w:id="41" w:author="CIKT" w:date="2015-05-11T22:09:00Z">
        <w:r w:rsidR="00587039" w:rsidDel="00FC3C7D">
          <w:rPr>
            <w:rFonts w:ascii="Times New Roman" w:hAnsi="Times New Roman" w:cs="Times New Roman"/>
            <w:sz w:val="24"/>
            <w:szCs w:val="24"/>
          </w:rPr>
          <w:delText> </w:delText>
        </w:r>
      </w:del>
      <w:ins w:id="42" w:author="CIKT" w:date="2015-05-11T22:09:00Z">
        <w:r w:rsidR="00FC3C7D">
          <w:rPr>
            <w:rFonts w:ascii="Times New Roman" w:hAnsi="Times New Roman" w:cs="Times New Roman"/>
            <w:sz w:val="24"/>
            <w:szCs w:val="24"/>
          </w:rPr>
          <w:t> </w:t>
        </w:r>
      </w:ins>
      <w:r>
        <w:rPr>
          <w:rFonts w:ascii="Times New Roman" w:hAnsi="Times New Roman" w:cs="Times New Roman"/>
          <w:sz w:val="24"/>
          <w:szCs w:val="24"/>
        </w:rPr>
        <w:t>ČR</w:t>
      </w:r>
      <w:ins w:id="43" w:author="CIKT" w:date="2015-05-11T22:09:00Z">
        <w:r w:rsidR="00FC3C7D">
          <w:rPr>
            <w:rFonts w:ascii="Times New Roman" w:hAnsi="Times New Roman" w:cs="Times New Roman"/>
            <w:sz w:val="24"/>
            <w:szCs w:val="24"/>
          </w:rPr>
          <w:t xml:space="preserve"> kdy?</w:t>
        </w:r>
      </w:ins>
    </w:p>
    <w:p w:rsidR="00137A1C" w:rsidRDefault="00587039" w:rsidP="007D5B7F">
      <w:pPr>
        <w:jc w:val="both"/>
        <w:rPr>
          <w:rFonts w:ascii="Times New Roman" w:hAnsi="Times New Roman" w:cs="Times New Roman"/>
          <w:sz w:val="24"/>
          <w:szCs w:val="24"/>
        </w:rPr>
      </w:pPr>
      <w:r>
        <w:rPr>
          <w:rFonts w:ascii="Times New Roman" w:hAnsi="Times New Roman" w:cs="Times New Roman"/>
          <w:sz w:val="24"/>
          <w:szCs w:val="24"/>
        </w:rPr>
        <w:t>Postavení českých žen na trhu práce se liší od postavení žen v západních zemích</w:t>
      </w:r>
      <w:ins w:id="44" w:author="CIKT" w:date="2015-05-11T22:09:00Z">
        <w:r w:rsidR="00FC3C7D">
          <w:rPr>
            <w:rFonts w:ascii="Times New Roman" w:hAnsi="Times New Roman" w:cs="Times New Roman"/>
            <w:sz w:val="24"/>
            <w:szCs w:val="24"/>
          </w:rPr>
          <w:t xml:space="preserve"> (kdo to tvrdí?)</w:t>
        </w:r>
      </w:ins>
      <w:r>
        <w:rPr>
          <w:rFonts w:ascii="Times New Roman" w:hAnsi="Times New Roman" w:cs="Times New Roman"/>
          <w:sz w:val="24"/>
          <w:szCs w:val="24"/>
        </w:rPr>
        <w:t xml:space="preserve">. Díky konceptu plné zaměstnanosti </w:t>
      </w:r>
      <w:ins w:id="45" w:author="CIKT" w:date="2015-05-11T22:09:00Z">
        <w:r w:rsidR="00FC3C7D">
          <w:rPr>
            <w:rFonts w:ascii="Times New Roman" w:hAnsi="Times New Roman" w:cs="Times New Roman"/>
            <w:sz w:val="24"/>
            <w:szCs w:val="24"/>
          </w:rPr>
          <w:t xml:space="preserve">koho a kdy? </w:t>
        </w:r>
      </w:ins>
      <w:proofErr w:type="gramStart"/>
      <w:r>
        <w:rPr>
          <w:rFonts w:ascii="Times New Roman" w:hAnsi="Times New Roman" w:cs="Times New Roman"/>
          <w:sz w:val="24"/>
          <w:szCs w:val="24"/>
        </w:rPr>
        <w:t>minulého</w:t>
      </w:r>
      <w:proofErr w:type="gramEnd"/>
      <w:r>
        <w:rPr>
          <w:rFonts w:ascii="Times New Roman" w:hAnsi="Times New Roman" w:cs="Times New Roman"/>
          <w:sz w:val="24"/>
          <w:szCs w:val="24"/>
        </w:rPr>
        <w:t xml:space="preserve"> století jsou již po tři generace </w:t>
      </w:r>
      <w:proofErr w:type="spellStart"/>
      <w:r>
        <w:rPr>
          <w:rFonts w:ascii="Times New Roman" w:hAnsi="Times New Roman" w:cs="Times New Roman"/>
          <w:sz w:val="24"/>
          <w:szCs w:val="24"/>
        </w:rPr>
        <w:t>spoluživitelkami</w:t>
      </w:r>
      <w:proofErr w:type="spellEnd"/>
      <w:r>
        <w:rPr>
          <w:rFonts w:ascii="Times New Roman" w:hAnsi="Times New Roman" w:cs="Times New Roman"/>
          <w:sz w:val="24"/>
          <w:szCs w:val="24"/>
        </w:rPr>
        <w:t xml:space="preserve"> a živitelkami rodin</w:t>
      </w:r>
      <w:ins w:id="46" w:author="CIKT" w:date="2015-05-11T22:09:00Z">
        <w:r w:rsidR="00FC3C7D">
          <w:rPr>
            <w:rFonts w:ascii="Times New Roman" w:hAnsi="Times New Roman" w:cs="Times New Roman"/>
            <w:sz w:val="24"/>
            <w:szCs w:val="24"/>
          </w:rPr>
          <w:t xml:space="preserve"> </w:t>
        </w:r>
      </w:ins>
      <w:ins w:id="47" w:author="CIKT" w:date="2015-05-11T22:11:00Z">
        <w:r w:rsidR="00FC3C7D">
          <w:rPr>
            <w:rFonts w:ascii="Times New Roman" w:hAnsi="Times New Roman" w:cs="Times New Roman"/>
            <w:sz w:val="24"/>
            <w:szCs w:val="24"/>
          </w:rPr>
          <w:t xml:space="preserve">co to znamená? Že jsou i zaměstnané i pečují o domácnost? </w:t>
        </w:r>
      </w:ins>
      <w:proofErr w:type="gramStart"/>
      <w:ins w:id="48" w:author="CIKT" w:date="2015-05-11T22:09:00Z">
        <w:r w:rsidR="00FC3C7D">
          <w:rPr>
            <w:rFonts w:ascii="Times New Roman" w:hAnsi="Times New Roman" w:cs="Times New Roman"/>
            <w:sz w:val="24"/>
            <w:szCs w:val="24"/>
          </w:rPr>
          <w:t>kde</w:t>
        </w:r>
        <w:proofErr w:type="gramEnd"/>
        <w:r w:rsidR="00FC3C7D">
          <w:rPr>
            <w:rFonts w:ascii="Times New Roman" w:hAnsi="Times New Roman" w:cs="Times New Roman"/>
            <w:sz w:val="24"/>
            <w:szCs w:val="24"/>
          </w:rPr>
          <w:t>? Platí to všude? I pro konzervativní státy</w:t>
        </w:r>
      </w:ins>
      <w:ins w:id="49" w:author="CIKT" w:date="2015-05-11T22:10:00Z">
        <w:r w:rsidR="00FC3C7D">
          <w:rPr>
            <w:rFonts w:ascii="Times New Roman" w:hAnsi="Times New Roman" w:cs="Times New Roman"/>
            <w:sz w:val="24"/>
            <w:szCs w:val="24"/>
          </w:rPr>
          <w:t>?</w:t>
        </w:r>
      </w:ins>
      <w:r>
        <w:rPr>
          <w:rFonts w:ascii="Times New Roman" w:hAnsi="Times New Roman" w:cs="Times New Roman"/>
          <w:sz w:val="24"/>
          <w:szCs w:val="24"/>
        </w:rPr>
        <w:t>. Na rozdíl od žen na Západě, které ve větším množství pronikaly na trh práce až k</w:t>
      </w:r>
      <w:r w:rsidR="00137A1C">
        <w:rPr>
          <w:rFonts w:ascii="Times New Roman" w:hAnsi="Times New Roman" w:cs="Times New Roman"/>
          <w:sz w:val="24"/>
          <w:szCs w:val="24"/>
        </w:rPr>
        <w:t xml:space="preserve">olem 70. let minulého století, poukazuje </w:t>
      </w:r>
      <w:r>
        <w:rPr>
          <w:rFonts w:ascii="Times New Roman" w:hAnsi="Times New Roman" w:cs="Times New Roman"/>
          <w:sz w:val="24"/>
          <w:szCs w:val="24"/>
        </w:rPr>
        <w:t>Bartáková</w:t>
      </w:r>
      <w:r w:rsidR="00137A1C">
        <w:rPr>
          <w:rFonts w:ascii="Times New Roman" w:hAnsi="Times New Roman" w:cs="Times New Roman"/>
          <w:sz w:val="24"/>
          <w:szCs w:val="24"/>
        </w:rPr>
        <w:t xml:space="preserve"> (</w:t>
      </w:r>
      <w:r>
        <w:rPr>
          <w:rFonts w:ascii="Times New Roman" w:hAnsi="Times New Roman" w:cs="Times New Roman"/>
          <w:sz w:val="24"/>
          <w:szCs w:val="24"/>
        </w:rPr>
        <w:t>2008)</w:t>
      </w:r>
      <w:r w:rsidR="00137A1C">
        <w:rPr>
          <w:rFonts w:ascii="Times New Roman" w:hAnsi="Times New Roman" w:cs="Times New Roman"/>
          <w:sz w:val="24"/>
          <w:szCs w:val="24"/>
        </w:rPr>
        <w:t>.</w:t>
      </w:r>
      <w:r>
        <w:rPr>
          <w:rFonts w:ascii="Times New Roman" w:hAnsi="Times New Roman" w:cs="Times New Roman"/>
          <w:sz w:val="24"/>
          <w:szCs w:val="24"/>
        </w:rPr>
        <w:t xml:space="preserve"> Tvoří 44% pracovní síly </w:t>
      </w:r>
      <w:ins w:id="50" w:author="CIKT" w:date="2015-05-11T22:11:00Z">
        <w:r w:rsidR="00FC3C7D">
          <w:rPr>
            <w:rFonts w:ascii="Times New Roman" w:hAnsi="Times New Roman" w:cs="Times New Roman"/>
            <w:sz w:val="24"/>
            <w:szCs w:val="24"/>
          </w:rPr>
          <w:t xml:space="preserve">kdo, kdy, kde? </w:t>
        </w:r>
      </w:ins>
      <w:r>
        <w:rPr>
          <w:rFonts w:ascii="Times New Roman" w:hAnsi="Times New Roman" w:cs="Times New Roman"/>
          <w:sz w:val="24"/>
          <w:szCs w:val="24"/>
        </w:rPr>
        <w:t xml:space="preserve">(ČSÚ 2007a) a v naprosté většině zastávají roli pečovatelek o děti (v r. 2005 pobíralo rodičovský příspěvek pouhé 1% mužů, ČSÚ 2006a). Účast na trhu práce však pro ženy není pouhou ekonomickou nezbytností, podle Čermákové (2010) </w:t>
      </w:r>
      <w:r w:rsidR="007F10CE">
        <w:rPr>
          <w:rFonts w:ascii="Times New Roman" w:hAnsi="Times New Roman" w:cs="Times New Roman"/>
          <w:sz w:val="24"/>
          <w:szCs w:val="24"/>
        </w:rPr>
        <w:t xml:space="preserve">je cílem českých žen </w:t>
      </w:r>
      <w:ins w:id="51" w:author="CIKT" w:date="2015-05-11T22:12:00Z">
        <w:r w:rsidR="00FC3C7D">
          <w:rPr>
            <w:rFonts w:ascii="Times New Roman" w:hAnsi="Times New Roman" w:cs="Times New Roman"/>
            <w:sz w:val="24"/>
            <w:szCs w:val="24"/>
          </w:rPr>
          <w:t xml:space="preserve">jakých </w:t>
        </w:r>
        <w:proofErr w:type="gramStart"/>
        <w:r w:rsidR="00FC3C7D">
          <w:rPr>
            <w:rFonts w:ascii="Times New Roman" w:hAnsi="Times New Roman" w:cs="Times New Roman"/>
            <w:sz w:val="24"/>
            <w:szCs w:val="24"/>
          </w:rPr>
          <w:t xml:space="preserve">žen </w:t>
        </w:r>
        <w:r w:rsidR="00FC3C7D">
          <w:rPr>
            <w:rFonts w:ascii="Times New Roman" w:hAnsi="Times New Roman" w:cs="Times New Roman"/>
            <w:sz w:val="24"/>
            <w:szCs w:val="24"/>
          </w:rPr>
          <w:t>–</w:t>
        </w:r>
        <w:r w:rsidR="00FC3C7D">
          <w:rPr>
            <w:rFonts w:ascii="Times New Roman" w:hAnsi="Times New Roman" w:cs="Times New Roman"/>
            <w:sz w:val="24"/>
            <w:szCs w:val="24"/>
          </w:rPr>
          <w:t>všech</w:t>
        </w:r>
        <w:proofErr w:type="gramEnd"/>
        <w:r w:rsidR="00FC3C7D">
          <w:rPr>
            <w:rFonts w:ascii="Times New Roman" w:hAnsi="Times New Roman" w:cs="Times New Roman"/>
            <w:sz w:val="24"/>
            <w:szCs w:val="24"/>
          </w:rPr>
          <w:t>?</w:t>
        </w:r>
      </w:ins>
      <w:r w:rsidR="007F10CE">
        <w:rPr>
          <w:rFonts w:ascii="Times New Roman" w:hAnsi="Times New Roman" w:cs="Times New Roman"/>
          <w:sz w:val="24"/>
          <w:szCs w:val="24"/>
        </w:rPr>
        <w:t xml:space="preserve">jak zvládat péči o domácnost a o děti, tak být aktivní na trhu práce. </w:t>
      </w:r>
      <w:r w:rsidR="00137A1C">
        <w:rPr>
          <w:rFonts w:ascii="Times New Roman" w:hAnsi="Times New Roman" w:cs="Times New Roman"/>
          <w:sz w:val="24"/>
          <w:szCs w:val="24"/>
        </w:rPr>
        <w:t>Znovu zde narážíme na onu „dvojí roli“ ženy, ukazuje se však, že žena sama chce obě tyto role současně zastávat</w:t>
      </w:r>
      <w:ins w:id="52" w:author="CIKT" w:date="2015-05-11T22:12:00Z">
        <w:r w:rsidR="00FC3C7D">
          <w:rPr>
            <w:rFonts w:ascii="Times New Roman" w:hAnsi="Times New Roman" w:cs="Times New Roman"/>
            <w:sz w:val="24"/>
            <w:szCs w:val="24"/>
          </w:rPr>
          <w:t xml:space="preserve"> jaké typy žen?</w:t>
        </w:r>
      </w:ins>
      <w:r w:rsidR="00137A1C">
        <w:rPr>
          <w:rFonts w:ascii="Times New Roman" w:hAnsi="Times New Roman" w:cs="Times New Roman"/>
          <w:sz w:val="24"/>
          <w:szCs w:val="24"/>
        </w:rPr>
        <w:t>. Nespokojuje se s pouhou rolí matky a pečovatelky o domácnost, sama má ambice i v oblast</w:t>
      </w:r>
      <w:del w:id="53" w:author="CIKT" w:date="2015-05-11T22:12:00Z">
        <w:r w:rsidR="00137A1C" w:rsidDel="00FC3C7D">
          <w:rPr>
            <w:rFonts w:ascii="Times New Roman" w:hAnsi="Times New Roman" w:cs="Times New Roman"/>
            <w:sz w:val="24"/>
            <w:szCs w:val="24"/>
          </w:rPr>
          <w:delText>n</w:delText>
        </w:r>
      </w:del>
      <w:ins w:id="54" w:author="CIKT" w:date="2015-05-11T22:12:00Z">
        <w:r w:rsidR="00FC3C7D">
          <w:rPr>
            <w:rFonts w:ascii="Times New Roman" w:hAnsi="Times New Roman" w:cs="Times New Roman"/>
            <w:sz w:val="24"/>
            <w:szCs w:val="24"/>
          </w:rPr>
          <w:t>i</w:t>
        </w:r>
      </w:ins>
      <w:del w:id="55" w:author="CIKT" w:date="2015-05-11T22:12:00Z">
        <w:r w:rsidR="00137A1C" w:rsidDel="00FC3C7D">
          <w:rPr>
            <w:rFonts w:ascii="Times New Roman" w:hAnsi="Times New Roman" w:cs="Times New Roman"/>
            <w:sz w:val="24"/>
            <w:szCs w:val="24"/>
          </w:rPr>
          <w:delText>í</w:delText>
        </w:r>
      </w:del>
      <w:r w:rsidR="00137A1C">
        <w:rPr>
          <w:rFonts w:ascii="Times New Roman" w:hAnsi="Times New Roman" w:cs="Times New Roman"/>
          <w:sz w:val="24"/>
          <w:szCs w:val="24"/>
        </w:rPr>
        <w:t xml:space="preserve"> pracovního uplatnění.</w:t>
      </w:r>
    </w:p>
    <w:p w:rsidR="00587039" w:rsidRDefault="00137A1C" w:rsidP="007D5B7F">
      <w:pPr>
        <w:jc w:val="both"/>
        <w:rPr>
          <w:rFonts w:ascii="Times New Roman" w:hAnsi="Times New Roman" w:cs="Times New Roman"/>
          <w:sz w:val="24"/>
          <w:szCs w:val="24"/>
        </w:rPr>
      </w:pPr>
      <w:r>
        <w:rPr>
          <w:rFonts w:ascii="Times New Roman" w:hAnsi="Times New Roman" w:cs="Times New Roman"/>
          <w:sz w:val="24"/>
          <w:szCs w:val="24"/>
        </w:rPr>
        <w:t>Je nutné zmínit, že i přes dlouhou</w:t>
      </w:r>
      <w:r w:rsidR="007F10CE">
        <w:rPr>
          <w:rFonts w:ascii="Times New Roman" w:hAnsi="Times New Roman" w:cs="Times New Roman"/>
          <w:sz w:val="24"/>
          <w:szCs w:val="24"/>
        </w:rPr>
        <w:t xml:space="preserve"> dobu participace žen </w:t>
      </w:r>
      <w:r>
        <w:rPr>
          <w:rFonts w:ascii="Times New Roman" w:hAnsi="Times New Roman" w:cs="Times New Roman"/>
          <w:sz w:val="24"/>
          <w:szCs w:val="24"/>
        </w:rPr>
        <w:t xml:space="preserve">na trhu práce </w:t>
      </w:r>
      <w:ins w:id="56" w:author="CIKT" w:date="2015-05-11T22:12:00Z">
        <w:r w:rsidR="00FC3C7D">
          <w:rPr>
            <w:rFonts w:ascii="Times New Roman" w:hAnsi="Times New Roman" w:cs="Times New Roman"/>
            <w:sz w:val="24"/>
            <w:szCs w:val="24"/>
          </w:rPr>
          <w:t xml:space="preserve">jakých, jak dlouhou, kde? </w:t>
        </w:r>
      </w:ins>
      <w:proofErr w:type="gramStart"/>
      <w:r w:rsidR="007F10CE">
        <w:rPr>
          <w:rFonts w:ascii="Times New Roman" w:hAnsi="Times New Roman" w:cs="Times New Roman"/>
          <w:sz w:val="24"/>
          <w:szCs w:val="24"/>
        </w:rPr>
        <w:t>stále</w:t>
      </w:r>
      <w:proofErr w:type="gramEnd"/>
      <w:r w:rsidR="007F10CE">
        <w:rPr>
          <w:rFonts w:ascii="Times New Roman" w:hAnsi="Times New Roman" w:cs="Times New Roman"/>
          <w:sz w:val="24"/>
          <w:szCs w:val="24"/>
        </w:rPr>
        <w:t xml:space="preserve"> zůstávají v podřazeném postavení. (Bartáková, 2008)</w:t>
      </w:r>
      <w:r>
        <w:rPr>
          <w:rFonts w:ascii="Times New Roman" w:hAnsi="Times New Roman" w:cs="Times New Roman"/>
          <w:sz w:val="24"/>
          <w:szCs w:val="24"/>
        </w:rPr>
        <w:t xml:space="preserve"> To se nejvýrazněji </w:t>
      </w:r>
      <w:proofErr w:type="gramStart"/>
      <w:r>
        <w:rPr>
          <w:rFonts w:ascii="Times New Roman" w:hAnsi="Times New Roman" w:cs="Times New Roman"/>
          <w:sz w:val="24"/>
          <w:szCs w:val="24"/>
        </w:rPr>
        <w:t>projevuje</w:t>
      </w:r>
      <w:proofErr w:type="gramEnd"/>
      <w:r>
        <w:rPr>
          <w:rFonts w:ascii="Times New Roman" w:hAnsi="Times New Roman" w:cs="Times New Roman"/>
          <w:sz w:val="24"/>
          <w:szCs w:val="24"/>
        </w:rPr>
        <w:t xml:space="preserve"> v nevyrovnané výši finančního ohodnocení </w:t>
      </w:r>
      <w:ins w:id="57" w:author="CIKT" w:date="2015-05-11T22:13:00Z">
        <w:r w:rsidR="00FC3C7D">
          <w:rPr>
            <w:rFonts w:ascii="Times New Roman" w:hAnsi="Times New Roman" w:cs="Times New Roman"/>
            <w:sz w:val="24"/>
            <w:szCs w:val="24"/>
          </w:rPr>
          <w:t>v</w:t>
        </w:r>
        <w:r w:rsidR="00FC3C7D">
          <w:rPr>
            <w:rFonts w:ascii="Times New Roman" w:hAnsi="Times New Roman" w:cs="Times New Roman"/>
            <w:sz w:val="24"/>
            <w:szCs w:val="24"/>
          </w:rPr>
          <w:t> </w:t>
        </w:r>
        <w:r w:rsidR="00FC3C7D">
          <w:rPr>
            <w:rFonts w:ascii="Times New Roman" w:hAnsi="Times New Roman" w:cs="Times New Roman"/>
            <w:sz w:val="24"/>
            <w:szCs w:val="24"/>
          </w:rPr>
          <w:t xml:space="preserve">zaměstnání </w:t>
        </w:r>
      </w:ins>
      <w:r>
        <w:rPr>
          <w:rFonts w:ascii="Times New Roman" w:hAnsi="Times New Roman" w:cs="Times New Roman"/>
          <w:sz w:val="24"/>
          <w:szCs w:val="24"/>
        </w:rPr>
        <w:t>v porovnání s</w:t>
      </w:r>
      <w:del w:id="58" w:author="CIKT" w:date="2015-05-11T22:13:00Z">
        <w:r w:rsidDel="00FC3C7D">
          <w:rPr>
            <w:rFonts w:ascii="Times New Roman" w:hAnsi="Times New Roman" w:cs="Times New Roman"/>
            <w:sz w:val="24"/>
            <w:szCs w:val="24"/>
          </w:rPr>
          <w:delText> </w:delText>
        </w:r>
      </w:del>
      <w:ins w:id="59" w:author="CIKT" w:date="2015-05-11T22:13:00Z">
        <w:r w:rsidR="00FC3C7D">
          <w:rPr>
            <w:rFonts w:ascii="Times New Roman" w:hAnsi="Times New Roman" w:cs="Times New Roman"/>
            <w:sz w:val="24"/>
            <w:szCs w:val="24"/>
          </w:rPr>
          <w:t> </w:t>
        </w:r>
      </w:ins>
      <w:r>
        <w:rPr>
          <w:rFonts w:ascii="Times New Roman" w:hAnsi="Times New Roman" w:cs="Times New Roman"/>
          <w:sz w:val="24"/>
          <w:szCs w:val="24"/>
        </w:rPr>
        <w:t>muži</w:t>
      </w:r>
      <w:ins w:id="60" w:author="CIKT" w:date="2015-05-11T22:13:00Z">
        <w:r w:rsidR="00FC3C7D">
          <w:rPr>
            <w:rFonts w:ascii="Times New Roman" w:hAnsi="Times New Roman" w:cs="Times New Roman"/>
            <w:sz w:val="24"/>
            <w:szCs w:val="24"/>
          </w:rPr>
          <w:t xml:space="preserve"> </w:t>
        </w:r>
        <w:proofErr w:type="gramStart"/>
        <w:r w:rsidR="00FC3C7D">
          <w:rPr>
            <w:rFonts w:ascii="Times New Roman" w:hAnsi="Times New Roman" w:cs="Times New Roman"/>
            <w:sz w:val="24"/>
            <w:szCs w:val="24"/>
          </w:rPr>
          <w:t>platí</w:t>
        </w:r>
        <w:proofErr w:type="gramEnd"/>
        <w:r w:rsidR="00FC3C7D">
          <w:rPr>
            <w:rFonts w:ascii="Times New Roman" w:hAnsi="Times New Roman" w:cs="Times New Roman"/>
            <w:sz w:val="24"/>
            <w:szCs w:val="24"/>
          </w:rPr>
          <w:t xml:space="preserve"> to stále? I v</w:t>
        </w:r>
        <w:r w:rsidR="00FC3C7D">
          <w:rPr>
            <w:rFonts w:ascii="Times New Roman" w:hAnsi="Times New Roman" w:cs="Times New Roman"/>
            <w:sz w:val="24"/>
            <w:szCs w:val="24"/>
          </w:rPr>
          <w:t> </w:t>
        </w:r>
        <w:r w:rsidR="00FC3C7D">
          <w:rPr>
            <w:rFonts w:ascii="Times New Roman" w:hAnsi="Times New Roman" w:cs="Times New Roman"/>
            <w:sz w:val="24"/>
            <w:szCs w:val="24"/>
          </w:rPr>
          <w:t>soukromém sektoru?</w:t>
        </w:r>
      </w:ins>
      <w:r>
        <w:rPr>
          <w:rFonts w:ascii="Times New Roman" w:hAnsi="Times New Roman" w:cs="Times New Roman"/>
          <w:sz w:val="24"/>
          <w:szCs w:val="24"/>
        </w:rPr>
        <w:t xml:space="preserve">. </w:t>
      </w:r>
    </w:p>
    <w:p w:rsidR="008C1C04" w:rsidRDefault="00137A1C" w:rsidP="007D5B7F">
      <w:pPr>
        <w:jc w:val="both"/>
        <w:rPr>
          <w:rFonts w:ascii="Times New Roman" w:hAnsi="Times New Roman" w:cs="Times New Roman"/>
          <w:sz w:val="24"/>
          <w:szCs w:val="24"/>
        </w:rPr>
      </w:pPr>
      <w:r>
        <w:rPr>
          <w:rFonts w:ascii="Times New Roman" w:hAnsi="Times New Roman" w:cs="Times New Roman"/>
          <w:sz w:val="24"/>
          <w:szCs w:val="24"/>
        </w:rPr>
        <w:tab/>
        <w:t>1.3</w:t>
      </w:r>
      <w:r w:rsidR="008C1C04">
        <w:rPr>
          <w:rFonts w:ascii="Times New Roman" w:hAnsi="Times New Roman" w:cs="Times New Roman"/>
          <w:sz w:val="24"/>
          <w:szCs w:val="24"/>
        </w:rPr>
        <w:t xml:space="preserve"> Návrat žen po rodičovské dovolené na trh práce</w:t>
      </w:r>
    </w:p>
    <w:p w:rsidR="00E265EB" w:rsidRDefault="00E265EB" w:rsidP="007D5B7F">
      <w:pPr>
        <w:jc w:val="both"/>
        <w:rPr>
          <w:rFonts w:ascii="Times New Roman" w:hAnsi="Times New Roman" w:cs="Times New Roman"/>
          <w:sz w:val="24"/>
          <w:szCs w:val="24"/>
        </w:rPr>
      </w:pPr>
      <w:r>
        <w:rPr>
          <w:rFonts w:ascii="Times New Roman" w:hAnsi="Times New Roman" w:cs="Times New Roman"/>
          <w:sz w:val="24"/>
          <w:szCs w:val="24"/>
        </w:rPr>
        <w:t>Výzkumy ukazují</w:t>
      </w:r>
      <w:ins w:id="61" w:author="CIKT" w:date="2015-05-11T22:13:00Z">
        <w:r w:rsidR="00FC3C7D">
          <w:rPr>
            <w:rFonts w:ascii="Times New Roman" w:hAnsi="Times New Roman" w:cs="Times New Roman"/>
            <w:sz w:val="24"/>
            <w:szCs w:val="24"/>
          </w:rPr>
          <w:t xml:space="preserve"> jaké? </w:t>
        </w:r>
        <w:proofErr w:type="gramStart"/>
        <w:r w:rsidR="00FC3C7D">
          <w:rPr>
            <w:rFonts w:ascii="Times New Roman" w:hAnsi="Times New Roman" w:cs="Times New Roman"/>
            <w:sz w:val="24"/>
            <w:szCs w:val="24"/>
          </w:rPr>
          <w:t>uveďte</w:t>
        </w:r>
        <w:proofErr w:type="gramEnd"/>
        <w:r w:rsidR="00FC3C7D">
          <w:rPr>
            <w:rFonts w:ascii="Times New Roman" w:hAnsi="Times New Roman" w:cs="Times New Roman"/>
            <w:sz w:val="24"/>
            <w:szCs w:val="24"/>
          </w:rPr>
          <w:t xml:space="preserve"> odkazy!</w:t>
        </w:r>
      </w:ins>
      <w:r>
        <w:rPr>
          <w:rFonts w:ascii="Times New Roman" w:hAnsi="Times New Roman" w:cs="Times New Roman"/>
          <w:sz w:val="24"/>
          <w:szCs w:val="24"/>
        </w:rPr>
        <w:t>, že obdobím přinášejícím určitá rizika je pro matky s dětmi období návratu z rodičovské dovolené a opětovného vstupu na trh práce. Proto jsou matky po matky po rodičovské dovolené skupinou, na kterou bychom měli zaměřit naši pozornost</w:t>
      </w:r>
      <w:ins w:id="62" w:author="CIKT" w:date="2015-05-11T22:13:00Z">
        <w:r w:rsidR="00FC3C7D">
          <w:rPr>
            <w:rFonts w:ascii="Times New Roman" w:hAnsi="Times New Roman" w:cs="Times New Roman"/>
            <w:sz w:val="24"/>
            <w:szCs w:val="24"/>
          </w:rPr>
          <w:t xml:space="preserve"> kdo to tvrdí? Proč? </w:t>
        </w:r>
        <w:proofErr w:type="gramStart"/>
        <w:r w:rsidR="00FC3C7D">
          <w:rPr>
            <w:rFonts w:ascii="Times New Roman" w:hAnsi="Times New Roman" w:cs="Times New Roman"/>
            <w:sz w:val="24"/>
            <w:szCs w:val="24"/>
          </w:rPr>
          <w:t>vizte</w:t>
        </w:r>
        <w:proofErr w:type="gramEnd"/>
        <w:r w:rsidR="00FC3C7D">
          <w:rPr>
            <w:rFonts w:ascii="Times New Roman" w:hAnsi="Times New Roman" w:cs="Times New Roman"/>
            <w:sz w:val="24"/>
            <w:szCs w:val="24"/>
          </w:rPr>
          <w:t xml:space="preserve"> zákon o </w:t>
        </w:r>
        <w:proofErr w:type="spellStart"/>
        <w:r w:rsidR="00FC3C7D">
          <w:rPr>
            <w:rFonts w:ascii="Times New Roman" w:hAnsi="Times New Roman" w:cs="Times New Roman"/>
            <w:sz w:val="24"/>
            <w:szCs w:val="24"/>
          </w:rPr>
          <w:t>zanosti</w:t>
        </w:r>
        <w:proofErr w:type="spellEnd"/>
        <w:r w:rsidR="00FC3C7D">
          <w:rPr>
            <w:rFonts w:ascii="Times New Roman" w:hAnsi="Times New Roman" w:cs="Times New Roman"/>
            <w:sz w:val="24"/>
            <w:szCs w:val="24"/>
          </w:rPr>
          <w:t xml:space="preserve"> před rokem 2012 a dnes, paragraf 33</w:t>
        </w:r>
      </w:ins>
      <w:r>
        <w:rPr>
          <w:rFonts w:ascii="Times New Roman" w:hAnsi="Times New Roman" w:cs="Times New Roman"/>
          <w:sz w:val="24"/>
          <w:szCs w:val="24"/>
        </w:rPr>
        <w:t>.</w:t>
      </w:r>
    </w:p>
    <w:p w:rsidR="004B5E1C" w:rsidRDefault="004B5E1C" w:rsidP="007D5B7F">
      <w:pPr>
        <w:jc w:val="both"/>
        <w:rPr>
          <w:rFonts w:ascii="Times New Roman" w:hAnsi="Times New Roman" w:cs="Times New Roman"/>
          <w:sz w:val="24"/>
          <w:szCs w:val="24"/>
        </w:rPr>
      </w:pPr>
      <w:r>
        <w:rPr>
          <w:rFonts w:ascii="Times New Roman" w:hAnsi="Times New Roman" w:cs="Times New Roman"/>
          <w:sz w:val="24"/>
          <w:szCs w:val="24"/>
        </w:rPr>
        <w:t xml:space="preserve">V České Republice je typické zůstávat doma s každým dítětem tři až čtyři roky, minimální, půlroční, rodičovskou dovolenou si vybírá pouze 1 – 2% žen. (Křížková, 2005) Ženy jsou </w:t>
      </w:r>
      <w:r>
        <w:rPr>
          <w:rFonts w:ascii="Times New Roman" w:hAnsi="Times New Roman" w:cs="Times New Roman"/>
          <w:sz w:val="24"/>
          <w:szCs w:val="24"/>
        </w:rPr>
        <w:lastRenderedPageBreak/>
        <w:t xml:space="preserve">tedy mimo pracovní trh dlouhou dobu a při více dětech po sobě se tato doba ještě prodlužuje. Kuchařová (2006) zjistila, že pouhých </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žen se vrací po skončení rodičovské do předchozího zaměstnání, což jim poskytuje větší stabilitu. Zbylých 75% matek ale při hledání nového zaměstnání čelí mnoha problémům.</w:t>
      </w:r>
    </w:p>
    <w:p w:rsidR="004B5E1C" w:rsidRDefault="004B5E1C" w:rsidP="007D5B7F">
      <w:pPr>
        <w:jc w:val="both"/>
        <w:rPr>
          <w:ins w:id="63" w:author="CIKT" w:date="2015-05-11T22:15:00Z"/>
          <w:rFonts w:ascii="Times New Roman" w:hAnsi="Times New Roman" w:cs="Times New Roman"/>
          <w:sz w:val="24"/>
          <w:szCs w:val="24"/>
        </w:rPr>
      </w:pPr>
      <w:r>
        <w:rPr>
          <w:rFonts w:ascii="Times New Roman" w:hAnsi="Times New Roman" w:cs="Times New Roman"/>
          <w:sz w:val="24"/>
          <w:szCs w:val="24"/>
        </w:rPr>
        <w:t>Výzkum „Manželství, práce a rodina“ (</w:t>
      </w:r>
      <w:proofErr w:type="spellStart"/>
      <w:r>
        <w:rPr>
          <w:rFonts w:ascii="Times New Roman" w:hAnsi="Times New Roman" w:cs="Times New Roman"/>
          <w:sz w:val="24"/>
          <w:szCs w:val="24"/>
        </w:rPr>
        <w:t>Rabušic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Chromkova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Manea</w:t>
      </w:r>
      <w:proofErr w:type="spellEnd"/>
      <w:r>
        <w:rPr>
          <w:rFonts w:ascii="Times New Roman" w:hAnsi="Times New Roman" w:cs="Times New Roman"/>
          <w:sz w:val="24"/>
          <w:szCs w:val="24"/>
        </w:rPr>
        <w:t xml:space="preserve">, 2005) hovoří o nižší míře zaměstnanosti těchto žen a růstu nezaměstnanosti, a to i nezaměstnanosti dlouhodobé. </w:t>
      </w:r>
      <w:r w:rsidR="001048B2">
        <w:rPr>
          <w:rFonts w:ascii="Times New Roman" w:hAnsi="Times New Roman" w:cs="Times New Roman"/>
          <w:sz w:val="24"/>
          <w:szCs w:val="24"/>
        </w:rPr>
        <w:t xml:space="preserve">Naopak snadný návrat do zaměstnání zažívají zejména matky vysokoškolsky vzdělané, podle Kulhavého a Bartákové (2006) se jedná až o 74% </w:t>
      </w:r>
      <w:proofErr w:type="gramStart"/>
      <w:r w:rsidR="001048B2">
        <w:rPr>
          <w:rFonts w:ascii="Times New Roman" w:hAnsi="Times New Roman" w:cs="Times New Roman"/>
          <w:sz w:val="24"/>
          <w:szCs w:val="24"/>
        </w:rPr>
        <w:t>žen</w:t>
      </w:r>
      <w:proofErr w:type="gramEnd"/>
      <w:r w:rsidR="001048B2">
        <w:rPr>
          <w:rFonts w:ascii="Times New Roman" w:hAnsi="Times New Roman" w:cs="Times New Roman"/>
          <w:sz w:val="24"/>
          <w:szCs w:val="24"/>
        </w:rPr>
        <w:t>, které se po skončení rodičovské dovolené s nezaměstnaností téměř nepotýkají. Ty mají širší příležitosti a častěji s</w:t>
      </w:r>
      <w:ins w:id="64" w:author="CIKT" w:date="2015-05-11T22:15:00Z">
        <w:r w:rsidR="000319CA">
          <w:rPr>
            <w:rFonts w:ascii="Times New Roman" w:hAnsi="Times New Roman" w:cs="Times New Roman"/>
            <w:sz w:val="24"/>
            <w:szCs w:val="24"/>
          </w:rPr>
          <w:t>e</w:t>
        </w:r>
      </w:ins>
      <w:r w:rsidR="001048B2">
        <w:rPr>
          <w:rFonts w:ascii="Times New Roman" w:hAnsi="Times New Roman" w:cs="Times New Roman"/>
          <w:sz w:val="24"/>
          <w:szCs w:val="24"/>
        </w:rPr>
        <w:t> také vrací ke svým původním zaměstnavatelům.</w:t>
      </w:r>
    </w:p>
    <w:p w:rsidR="000319CA" w:rsidRDefault="000319CA" w:rsidP="007D5B7F">
      <w:pPr>
        <w:jc w:val="both"/>
        <w:rPr>
          <w:rFonts w:ascii="Times New Roman" w:hAnsi="Times New Roman" w:cs="Times New Roman"/>
          <w:sz w:val="24"/>
          <w:szCs w:val="24"/>
        </w:rPr>
      </w:pPr>
      <w:ins w:id="65" w:author="CIKT" w:date="2015-05-11T22:15:00Z">
        <w:r>
          <w:rPr>
            <w:rFonts w:ascii="Times New Roman" w:hAnsi="Times New Roman" w:cs="Times New Roman"/>
            <w:sz w:val="24"/>
            <w:szCs w:val="24"/>
          </w:rPr>
          <w:t>Chybí statistiky cílové skupiny pro konkrétní region</w:t>
        </w:r>
      </w:ins>
    </w:p>
    <w:p w:rsid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2. Dílčí cíle intervence</w:t>
      </w:r>
    </w:p>
    <w:p w:rsid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ab/>
        <w:t>2.1 Harmonizace práce a rodiny</w:t>
      </w:r>
    </w:p>
    <w:p w:rsidR="0013456A" w:rsidRDefault="007A6ECC" w:rsidP="007D5B7F">
      <w:pPr>
        <w:jc w:val="both"/>
        <w:rPr>
          <w:rFonts w:ascii="Times New Roman" w:hAnsi="Times New Roman" w:cs="Times New Roman"/>
          <w:sz w:val="24"/>
          <w:szCs w:val="24"/>
        </w:rPr>
      </w:pPr>
      <w:r>
        <w:rPr>
          <w:rFonts w:ascii="Times New Roman" w:hAnsi="Times New Roman" w:cs="Times New Roman"/>
          <w:sz w:val="24"/>
          <w:szCs w:val="24"/>
        </w:rPr>
        <w:t xml:space="preserve">Ke zvýšení zaměstnanosti žen po rodičovské dovolené může dojít prostřednictvím několika dílčích kroků. Jak již bylo výše zmíněno, jednou z hlavních obtíží, a tedy i oblastí, jejíž nápravou či změnou bychom se měli dle mého názoru nejintenzivněji zabývat, je harmonizace práce a rodiny. </w:t>
      </w:r>
      <w:ins w:id="66" w:author="CIKT" w:date="2015-05-11T22:15:00Z">
        <w:r w:rsidR="000319CA">
          <w:rPr>
            <w:rFonts w:ascii="Times New Roman" w:hAnsi="Times New Roman" w:cs="Times New Roman"/>
            <w:sz w:val="24"/>
            <w:szCs w:val="24"/>
          </w:rPr>
          <w:t>Co to znamená?</w:t>
        </w:r>
      </w:ins>
    </w:p>
    <w:p w:rsid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2.1.1 Historický vývoj v</w:t>
      </w:r>
      <w:del w:id="67" w:author="CIKT" w:date="2015-05-11T22:17:00Z">
        <w:r w:rsidR="007A6ECC" w:rsidDel="00C82C6E">
          <w:rPr>
            <w:rFonts w:ascii="Times New Roman" w:hAnsi="Times New Roman" w:cs="Times New Roman"/>
            <w:sz w:val="24"/>
            <w:szCs w:val="24"/>
          </w:rPr>
          <w:delText> </w:delText>
        </w:r>
      </w:del>
      <w:ins w:id="68" w:author="CIKT" w:date="2015-05-11T22:17:00Z">
        <w:r w:rsidR="00C82C6E">
          <w:rPr>
            <w:rFonts w:ascii="Times New Roman" w:hAnsi="Times New Roman" w:cs="Times New Roman"/>
            <w:sz w:val="24"/>
            <w:szCs w:val="24"/>
          </w:rPr>
          <w:t> </w:t>
        </w:r>
      </w:ins>
      <w:r>
        <w:rPr>
          <w:rFonts w:ascii="Times New Roman" w:hAnsi="Times New Roman" w:cs="Times New Roman"/>
          <w:sz w:val="24"/>
          <w:szCs w:val="24"/>
        </w:rPr>
        <w:t>ČR</w:t>
      </w:r>
      <w:ins w:id="69" w:author="CIKT" w:date="2015-05-11T22:17:00Z">
        <w:r w:rsidR="00C82C6E">
          <w:rPr>
            <w:rFonts w:ascii="Times New Roman" w:hAnsi="Times New Roman" w:cs="Times New Roman"/>
            <w:sz w:val="24"/>
            <w:szCs w:val="24"/>
          </w:rPr>
          <w:t xml:space="preserve"> proč je toto zde a ne výše? Zde mají být uvedeny cíle Vašeho projektu vyplývající z</w:t>
        </w:r>
        <w:r w:rsidR="00C82C6E">
          <w:rPr>
            <w:rFonts w:ascii="Times New Roman" w:hAnsi="Times New Roman" w:cs="Times New Roman"/>
            <w:sz w:val="24"/>
            <w:szCs w:val="24"/>
          </w:rPr>
          <w:t> </w:t>
        </w:r>
        <w:r w:rsidR="00C82C6E">
          <w:rPr>
            <w:rFonts w:ascii="Times New Roman" w:hAnsi="Times New Roman" w:cs="Times New Roman"/>
            <w:sz w:val="24"/>
            <w:szCs w:val="24"/>
          </w:rPr>
          <w:t>charakteristik žen po rodičovské dovolené ve Vámi vybraném regionu, uvedeném výše</w:t>
        </w:r>
      </w:ins>
    </w:p>
    <w:p w:rsidR="007A6ECC" w:rsidRDefault="007A6ECC" w:rsidP="007D5B7F">
      <w:pPr>
        <w:jc w:val="both"/>
        <w:rPr>
          <w:rFonts w:ascii="Times New Roman" w:hAnsi="Times New Roman" w:cs="Times New Roman"/>
          <w:sz w:val="24"/>
          <w:szCs w:val="24"/>
        </w:rPr>
      </w:pPr>
      <w:r>
        <w:rPr>
          <w:rFonts w:ascii="Times New Roman" w:hAnsi="Times New Roman" w:cs="Times New Roman"/>
          <w:sz w:val="24"/>
          <w:szCs w:val="24"/>
        </w:rPr>
        <w:t>Přestože byla v minulém režimu v Československu zavedena plná zaměstnanost, pevně dané mzdy a ceny, rozdíly mezi odměnami za práci mužů a žen se lišily. Na ženy navíc byl stále vyvíjen nátlak jako na hlavní pečovatelky o děti a domácnost. Dva příjmy však byly pro rodinu zásadní. (</w:t>
      </w:r>
      <w:proofErr w:type="spellStart"/>
      <w:r>
        <w:rPr>
          <w:rFonts w:ascii="Times New Roman" w:hAnsi="Times New Roman" w:cs="Times New Roman"/>
          <w:sz w:val="24"/>
          <w:szCs w:val="24"/>
        </w:rPr>
        <w:t>Einhorn</w:t>
      </w:r>
      <w:proofErr w:type="spellEnd"/>
      <w:r>
        <w:rPr>
          <w:rFonts w:ascii="Times New Roman" w:hAnsi="Times New Roman" w:cs="Times New Roman"/>
          <w:sz w:val="24"/>
          <w:szCs w:val="24"/>
        </w:rPr>
        <w:t xml:space="preserve">, 1993, </w:t>
      </w:r>
      <w:proofErr w:type="spellStart"/>
      <w:r>
        <w:rPr>
          <w:rFonts w:ascii="Times New Roman" w:hAnsi="Times New Roman" w:cs="Times New Roman"/>
          <w:sz w:val="24"/>
          <w:szCs w:val="24"/>
        </w:rPr>
        <w:t>Fodor</w:t>
      </w:r>
      <w:proofErr w:type="spellEnd"/>
      <w:r>
        <w:rPr>
          <w:rFonts w:ascii="Times New Roman" w:hAnsi="Times New Roman" w:cs="Times New Roman"/>
          <w:sz w:val="24"/>
          <w:szCs w:val="24"/>
        </w:rPr>
        <w:t xml:space="preserve"> 2002, Čermáková, 1995) Ekonomicky aktivní ženy (včetně matek s dětmi) začaly vstupovat na pracovní trh </w:t>
      </w:r>
      <w:r w:rsidR="00D45CDA">
        <w:rPr>
          <w:rFonts w:ascii="Times New Roman" w:hAnsi="Times New Roman" w:cs="Times New Roman"/>
          <w:sz w:val="24"/>
          <w:szCs w:val="24"/>
        </w:rPr>
        <w:t xml:space="preserve">zejména </w:t>
      </w:r>
      <w:r>
        <w:rPr>
          <w:rFonts w:ascii="Times New Roman" w:hAnsi="Times New Roman" w:cs="Times New Roman"/>
          <w:sz w:val="24"/>
          <w:szCs w:val="24"/>
        </w:rPr>
        <w:t xml:space="preserve">v padesátých </w:t>
      </w:r>
      <w:r w:rsidR="00D45CDA">
        <w:rPr>
          <w:rFonts w:ascii="Times New Roman" w:hAnsi="Times New Roman" w:cs="Times New Roman"/>
          <w:sz w:val="24"/>
          <w:szCs w:val="24"/>
        </w:rPr>
        <w:t xml:space="preserve">letech dvacátého století. (Křížková, </w:t>
      </w:r>
      <w:proofErr w:type="spellStart"/>
      <w:r w:rsidR="00D45CDA">
        <w:rPr>
          <w:rFonts w:ascii="Times New Roman" w:hAnsi="Times New Roman" w:cs="Times New Roman"/>
          <w:sz w:val="24"/>
          <w:szCs w:val="24"/>
        </w:rPr>
        <w:t>Vohlídalová</w:t>
      </w:r>
      <w:proofErr w:type="spellEnd"/>
      <w:r w:rsidR="00D45CDA">
        <w:rPr>
          <w:rFonts w:ascii="Times New Roman" w:hAnsi="Times New Roman" w:cs="Times New Roman"/>
          <w:sz w:val="24"/>
          <w:szCs w:val="24"/>
        </w:rPr>
        <w:t xml:space="preserve"> in Hašková, </w:t>
      </w:r>
      <w:proofErr w:type="spellStart"/>
      <w:r w:rsidR="00D45CDA">
        <w:rPr>
          <w:rFonts w:ascii="Times New Roman" w:hAnsi="Times New Roman" w:cs="Times New Roman"/>
          <w:sz w:val="24"/>
          <w:szCs w:val="24"/>
        </w:rPr>
        <w:t>Uhde</w:t>
      </w:r>
      <w:proofErr w:type="spellEnd"/>
      <w:r w:rsidR="00D45CDA">
        <w:rPr>
          <w:rFonts w:ascii="Times New Roman" w:hAnsi="Times New Roman" w:cs="Times New Roman"/>
          <w:sz w:val="24"/>
          <w:szCs w:val="24"/>
        </w:rPr>
        <w:t>, 2009) Během padesátých a šedesátých let byla motivace žen k práci téměř výhradně ekonomická, v osmdesátých letech však nabývají na důležitosti i důvody emancipační.  (Prokopec, 1963)</w:t>
      </w:r>
    </w:p>
    <w:p w:rsidR="00D45CDA" w:rsidRDefault="00D45CDA" w:rsidP="007D5B7F">
      <w:pPr>
        <w:jc w:val="both"/>
        <w:rPr>
          <w:rFonts w:ascii="Times New Roman" w:hAnsi="Times New Roman" w:cs="Times New Roman"/>
          <w:sz w:val="24"/>
          <w:szCs w:val="24"/>
        </w:rPr>
      </w:pPr>
      <w:r>
        <w:rPr>
          <w:rFonts w:ascii="Times New Roman" w:hAnsi="Times New Roman" w:cs="Times New Roman"/>
          <w:sz w:val="24"/>
          <w:szCs w:val="24"/>
        </w:rPr>
        <w:t xml:space="preserve">Po sametové revoluci v roce 1989 dochází k přechodu </w:t>
      </w:r>
      <w:r w:rsidR="004D6C14">
        <w:rPr>
          <w:rFonts w:ascii="Times New Roman" w:hAnsi="Times New Roman" w:cs="Times New Roman"/>
          <w:sz w:val="24"/>
          <w:szCs w:val="24"/>
        </w:rPr>
        <w:t>na tržní ekonomiku, což vede</w:t>
      </w:r>
      <w:r>
        <w:rPr>
          <w:rFonts w:ascii="Times New Roman" w:hAnsi="Times New Roman" w:cs="Times New Roman"/>
          <w:sz w:val="24"/>
          <w:szCs w:val="24"/>
        </w:rPr>
        <w:t xml:space="preserve"> k nevyhnutelným změnám také na pracovním trhu – růst nezaměstnanosti, privatizace, ale </w:t>
      </w:r>
      <w:r w:rsidR="004D6C14">
        <w:rPr>
          <w:rFonts w:ascii="Times New Roman" w:hAnsi="Times New Roman" w:cs="Times New Roman"/>
          <w:sz w:val="24"/>
          <w:szCs w:val="24"/>
        </w:rPr>
        <w:t>i</w:t>
      </w:r>
      <w:r>
        <w:rPr>
          <w:rFonts w:ascii="Times New Roman" w:hAnsi="Times New Roman" w:cs="Times New Roman"/>
          <w:sz w:val="24"/>
          <w:szCs w:val="24"/>
        </w:rPr>
        <w:t xml:space="preserve"> pokles zaměstnanosti žen. (Večerník, 2003)</w:t>
      </w:r>
      <w:r w:rsidR="004D6C14">
        <w:rPr>
          <w:rFonts w:ascii="Times New Roman" w:hAnsi="Times New Roman" w:cs="Times New Roman"/>
          <w:sz w:val="24"/>
          <w:szCs w:val="24"/>
        </w:rPr>
        <w:t xml:space="preserve"> Ten sice zčásti souvisel s celkovým poklesem zaměstnanosti, ženy ale nezaměstnanost žen se udržovala o třetinu vyšší než u mužů. (Čermáková, 1995)</w:t>
      </w:r>
    </w:p>
    <w:p w:rsid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2.1.2 Péče o děti zaměstnaných matek </w:t>
      </w:r>
    </w:p>
    <w:p w:rsidR="004D6C14" w:rsidRDefault="004D6C14" w:rsidP="007D5B7F">
      <w:pPr>
        <w:jc w:val="both"/>
        <w:rPr>
          <w:rFonts w:ascii="Times New Roman" w:hAnsi="Times New Roman" w:cs="Times New Roman"/>
          <w:sz w:val="24"/>
          <w:szCs w:val="24"/>
        </w:rPr>
      </w:pPr>
      <w:r>
        <w:rPr>
          <w:rFonts w:ascii="Times New Roman" w:hAnsi="Times New Roman" w:cs="Times New Roman"/>
          <w:sz w:val="24"/>
          <w:szCs w:val="24"/>
        </w:rPr>
        <w:t xml:space="preserve">Se snahou o lepší harmonizaci práce a rodiny bezpochyby souvisí dostatečné a kvalitní zabezpečení péče o děti zaměstnaných matek. </w:t>
      </w:r>
      <w:r w:rsidR="000D721D">
        <w:rPr>
          <w:rFonts w:ascii="Times New Roman" w:hAnsi="Times New Roman" w:cs="Times New Roman"/>
          <w:sz w:val="24"/>
          <w:szCs w:val="24"/>
        </w:rPr>
        <w:t xml:space="preserve">Jako jednu z nejproblematičtějších oblastí </w:t>
      </w:r>
      <w:proofErr w:type="gramStart"/>
      <w:r w:rsidR="000D721D">
        <w:rPr>
          <w:rFonts w:ascii="Times New Roman" w:hAnsi="Times New Roman" w:cs="Times New Roman"/>
          <w:sz w:val="24"/>
          <w:szCs w:val="24"/>
        </w:rPr>
        <w:t>vidím</w:t>
      </w:r>
      <w:proofErr w:type="gramEnd"/>
      <w:r w:rsidR="000D721D">
        <w:rPr>
          <w:rFonts w:ascii="Times New Roman" w:hAnsi="Times New Roman" w:cs="Times New Roman"/>
          <w:sz w:val="24"/>
          <w:szCs w:val="24"/>
        </w:rPr>
        <w:t xml:space="preserve"> péči o děti předškolního věku</w:t>
      </w:r>
      <w:ins w:id="70" w:author="CIKT" w:date="2015-05-11T22:18:00Z">
        <w:r w:rsidR="00C82C6E">
          <w:rPr>
            <w:rFonts w:ascii="Times New Roman" w:hAnsi="Times New Roman" w:cs="Times New Roman"/>
            <w:sz w:val="24"/>
            <w:szCs w:val="24"/>
          </w:rPr>
          <w:t xml:space="preserve"> pouze Vy?</w:t>
        </w:r>
      </w:ins>
      <w:r w:rsidR="000D721D">
        <w:rPr>
          <w:rFonts w:ascii="Times New Roman" w:hAnsi="Times New Roman" w:cs="Times New Roman"/>
          <w:sz w:val="24"/>
          <w:szCs w:val="24"/>
        </w:rPr>
        <w:t xml:space="preserve">. V devadesátých letech dvacátého století došlo v České Republice k poklesu počtu zařízení denní péče o předškolní děti. Pokles zažily i mateřské školky, ten však nebyl tak výrazný. (Křížková </w:t>
      </w:r>
      <w:proofErr w:type="spellStart"/>
      <w:r w:rsidR="000D721D">
        <w:rPr>
          <w:rFonts w:ascii="Times New Roman" w:hAnsi="Times New Roman" w:cs="Times New Roman"/>
          <w:sz w:val="24"/>
          <w:szCs w:val="24"/>
        </w:rPr>
        <w:t>et</w:t>
      </w:r>
      <w:proofErr w:type="spellEnd"/>
      <w:r w:rsidR="000D721D">
        <w:rPr>
          <w:rFonts w:ascii="Times New Roman" w:hAnsi="Times New Roman" w:cs="Times New Roman"/>
          <w:sz w:val="24"/>
          <w:szCs w:val="24"/>
        </w:rPr>
        <w:t xml:space="preserve"> </w:t>
      </w:r>
      <w:proofErr w:type="spellStart"/>
      <w:r w:rsidR="000D721D">
        <w:rPr>
          <w:rFonts w:ascii="Times New Roman" w:hAnsi="Times New Roman" w:cs="Times New Roman"/>
          <w:sz w:val="24"/>
          <w:szCs w:val="24"/>
        </w:rPr>
        <w:t>al</w:t>
      </w:r>
      <w:proofErr w:type="spellEnd"/>
      <w:r w:rsidR="000D721D">
        <w:rPr>
          <w:rFonts w:ascii="Times New Roman" w:hAnsi="Times New Roman" w:cs="Times New Roman"/>
          <w:sz w:val="24"/>
          <w:szCs w:val="24"/>
        </w:rPr>
        <w:t xml:space="preserve">., 2008) Stali jsme se tam jednou ze zemí s nejnižším zajištěním institucionální péče o děti mladší </w:t>
      </w:r>
      <w:proofErr w:type="gramStart"/>
      <w:r w:rsidR="000D721D">
        <w:rPr>
          <w:rFonts w:ascii="Times New Roman" w:hAnsi="Times New Roman" w:cs="Times New Roman"/>
          <w:sz w:val="24"/>
          <w:szCs w:val="24"/>
        </w:rPr>
        <w:t>tří</w:t>
      </w:r>
      <w:proofErr w:type="gramEnd"/>
      <w:r w:rsidR="000D721D">
        <w:rPr>
          <w:rFonts w:ascii="Times New Roman" w:hAnsi="Times New Roman" w:cs="Times New Roman"/>
          <w:sz w:val="24"/>
          <w:szCs w:val="24"/>
        </w:rPr>
        <w:t xml:space="preserve"> let. (</w:t>
      </w:r>
      <w:proofErr w:type="spellStart"/>
      <w:r w:rsidR="000D721D">
        <w:rPr>
          <w:rFonts w:ascii="Times New Roman" w:hAnsi="Times New Roman" w:cs="Times New Roman"/>
          <w:sz w:val="24"/>
          <w:szCs w:val="24"/>
        </w:rPr>
        <w:t>Plantenga</w:t>
      </w:r>
      <w:proofErr w:type="spellEnd"/>
      <w:r w:rsidR="000D721D">
        <w:rPr>
          <w:rFonts w:ascii="Times New Roman" w:hAnsi="Times New Roman" w:cs="Times New Roman"/>
          <w:sz w:val="24"/>
          <w:szCs w:val="24"/>
        </w:rPr>
        <w:t xml:space="preserve">, </w:t>
      </w:r>
      <w:proofErr w:type="spellStart"/>
      <w:r w:rsidR="000D721D">
        <w:rPr>
          <w:rFonts w:ascii="Times New Roman" w:hAnsi="Times New Roman" w:cs="Times New Roman"/>
          <w:sz w:val="24"/>
          <w:szCs w:val="24"/>
        </w:rPr>
        <w:t>Siegel</w:t>
      </w:r>
      <w:proofErr w:type="spellEnd"/>
      <w:r w:rsidR="000D721D">
        <w:rPr>
          <w:rFonts w:ascii="Times New Roman" w:hAnsi="Times New Roman" w:cs="Times New Roman"/>
          <w:sz w:val="24"/>
          <w:szCs w:val="24"/>
        </w:rPr>
        <w:t xml:space="preserve">, 2007) Křížková uvádí statistická data o péči o předškolní děti: </w:t>
      </w:r>
    </w:p>
    <w:p w:rsidR="000D721D" w:rsidRDefault="000D721D" w:rsidP="007D5B7F">
      <w:pPr>
        <w:jc w:val="both"/>
        <w:rPr>
          <w:rFonts w:ascii="Times New Roman" w:hAnsi="Times New Roman" w:cs="Times New Roman"/>
          <w:sz w:val="24"/>
          <w:szCs w:val="24"/>
        </w:rPr>
      </w:pPr>
      <w:r>
        <w:rPr>
          <w:rFonts w:ascii="Times New Roman" w:hAnsi="Times New Roman" w:cs="Times New Roman"/>
          <w:sz w:val="24"/>
          <w:szCs w:val="24"/>
        </w:rPr>
        <w:lastRenderedPageBreak/>
        <w:t>V současné době lze do jeslí umístit pouze 3% z celkového počtu dětí, které mohly být v jeslích umístěny na konci 80. let. V</w:t>
      </w:r>
      <w:r w:rsidR="003512BB">
        <w:rPr>
          <w:rFonts w:ascii="Times New Roman" w:hAnsi="Times New Roman" w:cs="Times New Roman"/>
          <w:sz w:val="24"/>
          <w:szCs w:val="24"/>
        </w:rPr>
        <w:t> současné době je</w:t>
      </w:r>
      <w:r>
        <w:rPr>
          <w:rFonts w:ascii="Times New Roman" w:hAnsi="Times New Roman" w:cs="Times New Roman"/>
          <w:sz w:val="24"/>
          <w:szCs w:val="24"/>
        </w:rPr>
        <w:t xml:space="preserve"> v České republice pouze </w:t>
      </w:r>
      <w:r w:rsidR="003512BB">
        <w:rPr>
          <w:rFonts w:ascii="Times New Roman" w:hAnsi="Times New Roman" w:cs="Times New Roman"/>
          <w:sz w:val="24"/>
          <w:szCs w:val="24"/>
        </w:rPr>
        <w:t>1425</w:t>
      </w:r>
      <w:r>
        <w:rPr>
          <w:rFonts w:ascii="Times New Roman" w:hAnsi="Times New Roman" w:cs="Times New Roman"/>
          <w:sz w:val="24"/>
          <w:szCs w:val="24"/>
        </w:rPr>
        <w:t xml:space="preserve"> míst pro děti v </w:t>
      </w:r>
      <w:r w:rsidR="003512BB">
        <w:rPr>
          <w:rFonts w:ascii="Times New Roman" w:hAnsi="Times New Roman" w:cs="Times New Roman"/>
          <w:sz w:val="24"/>
          <w:szCs w:val="24"/>
        </w:rPr>
        <w:t>45</w:t>
      </w:r>
      <w:r>
        <w:rPr>
          <w:rFonts w:ascii="Times New Roman" w:hAnsi="Times New Roman" w:cs="Times New Roman"/>
          <w:sz w:val="24"/>
          <w:szCs w:val="24"/>
        </w:rPr>
        <w:t xml:space="preserve"> </w:t>
      </w:r>
      <w:r w:rsidR="003512BB">
        <w:rPr>
          <w:rFonts w:ascii="Times New Roman" w:hAnsi="Times New Roman" w:cs="Times New Roman"/>
          <w:sz w:val="24"/>
          <w:szCs w:val="24"/>
        </w:rPr>
        <w:t>jeslích (VUPS, 2012</w:t>
      </w:r>
      <w:r>
        <w:rPr>
          <w:rFonts w:ascii="Times New Roman" w:hAnsi="Times New Roman" w:cs="Times New Roman"/>
          <w:sz w:val="24"/>
          <w:szCs w:val="24"/>
        </w:rPr>
        <w:t>). Navíc, tyto jesle jsou většinou soukromé a</w:t>
      </w:r>
      <w:r w:rsidR="00CA7B50">
        <w:rPr>
          <w:rFonts w:ascii="Times New Roman" w:hAnsi="Times New Roman" w:cs="Times New Roman"/>
          <w:sz w:val="24"/>
          <w:szCs w:val="24"/>
        </w:rPr>
        <w:t xml:space="preserve"> </w:t>
      </w:r>
      <w:proofErr w:type="gramStart"/>
      <w:r w:rsidR="00CA7B50">
        <w:rPr>
          <w:rFonts w:ascii="Times New Roman" w:hAnsi="Times New Roman" w:cs="Times New Roman"/>
          <w:sz w:val="24"/>
          <w:szCs w:val="24"/>
        </w:rPr>
        <w:t>platí</w:t>
      </w:r>
      <w:proofErr w:type="gramEnd"/>
      <w:r w:rsidR="00CA7B50">
        <w:rPr>
          <w:rFonts w:ascii="Times New Roman" w:hAnsi="Times New Roman" w:cs="Times New Roman"/>
          <w:sz w:val="24"/>
          <w:szCs w:val="24"/>
        </w:rPr>
        <w:t xml:space="preserve"> se za ně poplatky </w:t>
      </w:r>
      <w:ins w:id="71" w:author="CIKT" w:date="2015-05-11T22:19:00Z">
        <w:r w:rsidR="00C82C6E">
          <w:rPr>
            <w:rFonts w:ascii="Times New Roman" w:hAnsi="Times New Roman" w:cs="Times New Roman"/>
            <w:sz w:val="24"/>
            <w:szCs w:val="24"/>
          </w:rPr>
          <w:t xml:space="preserve">od dubna 2012 jesle </w:t>
        </w:r>
        <w:proofErr w:type="gramStart"/>
        <w:r w:rsidR="00C82C6E">
          <w:rPr>
            <w:rFonts w:ascii="Times New Roman" w:hAnsi="Times New Roman" w:cs="Times New Roman"/>
            <w:sz w:val="24"/>
            <w:szCs w:val="24"/>
          </w:rPr>
          <w:t>neexistují</w:t>
        </w:r>
        <w:proofErr w:type="gramEnd"/>
        <w:r w:rsidR="00C82C6E">
          <w:rPr>
            <w:rFonts w:ascii="Times New Roman" w:hAnsi="Times New Roman" w:cs="Times New Roman"/>
            <w:sz w:val="24"/>
            <w:szCs w:val="24"/>
          </w:rPr>
          <w:t>…</w:t>
        </w:r>
      </w:ins>
    </w:p>
    <w:p w:rsidR="00CA7B50" w:rsidRDefault="00CA7B50" w:rsidP="007D5B7F">
      <w:pPr>
        <w:jc w:val="both"/>
        <w:rPr>
          <w:rFonts w:ascii="Times New Roman" w:hAnsi="Times New Roman" w:cs="Times New Roman"/>
          <w:sz w:val="24"/>
          <w:szCs w:val="24"/>
        </w:rPr>
      </w:pPr>
      <w:r>
        <w:rPr>
          <w:rFonts w:ascii="Times New Roman" w:hAnsi="Times New Roman" w:cs="Times New Roman"/>
          <w:sz w:val="24"/>
          <w:szCs w:val="24"/>
        </w:rPr>
        <w:t xml:space="preserve">Většina mateřských škol je veřejných </w:t>
      </w:r>
      <w:ins w:id="72" w:author="CIKT" w:date="2015-05-11T22:19:00Z">
        <w:r w:rsidR="00C82C6E">
          <w:rPr>
            <w:rFonts w:ascii="Times New Roman" w:hAnsi="Times New Roman" w:cs="Times New Roman"/>
            <w:sz w:val="24"/>
            <w:szCs w:val="24"/>
          </w:rPr>
          <w:t xml:space="preserve">jaký </w:t>
        </w:r>
        <w:proofErr w:type="gramStart"/>
        <w:r w:rsidR="00C82C6E">
          <w:rPr>
            <w:rFonts w:ascii="Times New Roman" w:hAnsi="Times New Roman" w:cs="Times New Roman"/>
            <w:sz w:val="24"/>
            <w:szCs w:val="24"/>
          </w:rPr>
          <w:t xml:space="preserve">podíl? </w:t>
        </w:r>
      </w:ins>
      <w:r>
        <w:rPr>
          <w:rFonts w:ascii="Times New Roman" w:hAnsi="Times New Roman" w:cs="Times New Roman"/>
          <w:sz w:val="24"/>
          <w:szCs w:val="24"/>
        </w:rPr>
        <w:t>a navštěvují</w:t>
      </w:r>
      <w:proofErr w:type="gramEnd"/>
      <w:r>
        <w:rPr>
          <w:rFonts w:ascii="Times New Roman" w:hAnsi="Times New Roman" w:cs="Times New Roman"/>
          <w:sz w:val="24"/>
          <w:szCs w:val="24"/>
        </w:rPr>
        <w:t xml:space="preserve"> je více než tři čtvrtiny tříletých a více než 90% všech čtyřletých a pětiletých dětí</w:t>
      </w:r>
      <w:ins w:id="73" w:author="CIKT" w:date="2015-05-11T22:19:00Z">
        <w:r w:rsidR="00C82C6E">
          <w:rPr>
            <w:rFonts w:ascii="Times New Roman" w:hAnsi="Times New Roman" w:cs="Times New Roman"/>
            <w:sz w:val="24"/>
            <w:szCs w:val="24"/>
          </w:rPr>
          <w:t xml:space="preserve"> (kdo to </w:t>
        </w:r>
        <w:proofErr w:type="spellStart"/>
        <w:r w:rsidR="00C82C6E">
          <w:rPr>
            <w:rFonts w:ascii="Times New Roman" w:hAnsi="Times New Roman" w:cs="Times New Roman"/>
            <w:sz w:val="24"/>
            <w:szCs w:val="24"/>
          </w:rPr>
          <w:t>tvzdrí</w:t>
        </w:r>
        <w:proofErr w:type="spellEnd"/>
        <w:r w:rsidR="00C82C6E">
          <w:rPr>
            <w:rFonts w:ascii="Times New Roman" w:hAnsi="Times New Roman" w:cs="Times New Roman"/>
            <w:sz w:val="24"/>
            <w:szCs w:val="24"/>
          </w:rPr>
          <w:t>, uveďte odkaz na zdroj dat!)</w:t>
        </w:r>
      </w:ins>
      <w:r>
        <w:rPr>
          <w:rFonts w:ascii="Times New Roman" w:hAnsi="Times New Roman" w:cs="Times New Roman"/>
          <w:sz w:val="24"/>
          <w:szCs w:val="24"/>
        </w:rPr>
        <w:t>.</w:t>
      </w:r>
      <w:del w:id="74" w:author="CIKT" w:date="2015-05-11T22:19:00Z">
        <w:r w:rsidDel="00C82C6E">
          <w:rPr>
            <w:rFonts w:ascii="Times New Roman" w:hAnsi="Times New Roman" w:cs="Times New Roman"/>
            <w:sz w:val="24"/>
            <w:szCs w:val="24"/>
          </w:rPr>
          <w:delText xml:space="preserve"> Jedná se o vysoká čísla, zvlášť v porovnání s 0,5% dětí, které navštěvují jesle. Hlavním důvodem může být vyloučení jeslí ze systému státem podporovaných předškolních zařízení v roce 1989, to vedlo jak k úbytku jejich počtu, tak k navýšení poplatků. </w:delText>
        </w:r>
      </w:del>
    </w:p>
    <w:p w:rsidR="00CA7B50" w:rsidRDefault="00CA7B50" w:rsidP="007D5B7F">
      <w:pPr>
        <w:jc w:val="both"/>
        <w:rPr>
          <w:rFonts w:ascii="Times New Roman" w:hAnsi="Times New Roman" w:cs="Times New Roman"/>
          <w:sz w:val="24"/>
          <w:szCs w:val="24"/>
        </w:rPr>
      </w:pPr>
      <w:r>
        <w:rPr>
          <w:rFonts w:ascii="Times New Roman" w:hAnsi="Times New Roman" w:cs="Times New Roman"/>
          <w:sz w:val="24"/>
          <w:szCs w:val="24"/>
        </w:rPr>
        <w:t xml:space="preserve">I počet mateřských škol však mírně </w:t>
      </w:r>
      <w:ins w:id="75" w:author="CIKT" w:date="2015-05-11T22:20:00Z">
        <w:r w:rsidR="00C82C6E">
          <w:rPr>
            <w:rFonts w:ascii="Times New Roman" w:hAnsi="Times New Roman" w:cs="Times New Roman"/>
            <w:sz w:val="24"/>
            <w:szCs w:val="24"/>
          </w:rPr>
          <w:t xml:space="preserve">??? </w:t>
        </w:r>
      </w:ins>
      <w:proofErr w:type="gramStart"/>
      <w:r>
        <w:rPr>
          <w:rFonts w:ascii="Times New Roman" w:hAnsi="Times New Roman" w:cs="Times New Roman"/>
          <w:sz w:val="24"/>
          <w:szCs w:val="24"/>
        </w:rPr>
        <w:t>klesá</w:t>
      </w:r>
      <w:proofErr w:type="gramEnd"/>
      <w:r>
        <w:rPr>
          <w:rFonts w:ascii="Times New Roman" w:hAnsi="Times New Roman" w:cs="Times New Roman"/>
          <w:sz w:val="24"/>
          <w:szCs w:val="24"/>
        </w:rPr>
        <w:t xml:space="preserve">. Jak zmiňuje Křížková, se zvyšující se porodností a snižujícím se počtem míst v mateřských školách přichází před matku další dilema – co dělat v případě, že pro dítě nenajde místo ve školce? Výzkum Kuchařové, </w:t>
      </w:r>
      <w:proofErr w:type="spellStart"/>
      <w:r>
        <w:rPr>
          <w:rFonts w:ascii="Times New Roman" w:hAnsi="Times New Roman" w:cs="Times New Roman"/>
          <w:sz w:val="24"/>
          <w:szCs w:val="24"/>
        </w:rPr>
        <w:t>Ettlerové</w:t>
      </w:r>
      <w:proofErr w:type="spellEnd"/>
      <w:r>
        <w:rPr>
          <w:rFonts w:ascii="Times New Roman" w:hAnsi="Times New Roman" w:cs="Times New Roman"/>
          <w:sz w:val="24"/>
          <w:szCs w:val="24"/>
        </w:rPr>
        <w:t xml:space="preserve">, Nešporové a Svobodové (2006) ukázal, že pro 40% </w:t>
      </w:r>
      <w:proofErr w:type="gramStart"/>
      <w:r>
        <w:rPr>
          <w:rFonts w:ascii="Times New Roman" w:hAnsi="Times New Roman" w:cs="Times New Roman"/>
          <w:sz w:val="24"/>
          <w:szCs w:val="24"/>
        </w:rPr>
        <w:t>matek</w:t>
      </w:r>
      <w:proofErr w:type="gramEnd"/>
      <w:ins w:id="76" w:author="CIKT" w:date="2015-05-11T22:20:00Z">
        <w:r w:rsidR="00C82C6E">
          <w:rPr>
            <w:rFonts w:ascii="Times New Roman" w:hAnsi="Times New Roman" w:cs="Times New Roman"/>
            <w:sz w:val="24"/>
            <w:szCs w:val="24"/>
          </w:rPr>
          <w:t xml:space="preserve"> českých?</w:t>
        </w:r>
      </w:ins>
      <w:r>
        <w:rPr>
          <w:rFonts w:ascii="Times New Roman" w:hAnsi="Times New Roman" w:cs="Times New Roman"/>
          <w:sz w:val="24"/>
          <w:szCs w:val="24"/>
        </w:rPr>
        <w:t>, které nenastoupily po tříleté rodičovské dovolené zpět na pracovní trh</w:t>
      </w:r>
      <w:r w:rsidR="00D37F4E">
        <w:rPr>
          <w:rFonts w:ascii="Times New Roman" w:hAnsi="Times New Roman" w:cs="Times New Roman"/>
          <w:sz w:val="24"/>
          <w:szCs w:val="24"/>
        </w:rPr>
        <w:t>,</w:t>
      </w:r>
      <w:r>
        <w:rPr>
          <w:rFonts w:ascii="Times New Roman" w:hAnsi="Times New Roman" w:cs="Times New Roman"/>
          <w:sz w:val="24"/>
          <w:szCs w:val="24"/>
        </w:rPr>
        <w:t xml:space="preserve"> byla důvodem nutnost zůstat s dítětem doma, protože nebylo přijato do mateřské školy. </w:t>
      </w:r>
    </w:p>
    <w:p w:rsidR="00D37F4E" w:rsidRDefault="00D37F4E" w:rsidP="007D5B7F">
      <w:pPr>
        <w:jc w:val="both"/>
        <w:rPr>
          <w:rFonts w:ascii="Times New Roman" w:hAnsi="Times New Roman" w:cs="Times New Roman"/>
          <w:sz w:val="24"/>
          <w:szCs w:val="24"/>
        </w:rPr>
      </w:pPr>
      <w:r>
        <w:rPr>
          <w:rFonts w:ascii="Times New Roman" w:hAnsi="Times New Roman" w:cs="Times New Roman"/>
          <w:sz w:val="24"/>
          <w:szCs w:val="24"/>
        </w:rPr>
        <w:t>Výzkumy ukazují, že ve společnosti se zažila představa, že o dítě by měla celodenně pečovat matka. Pakliže se této představě vymyká, její cesta</w:t>
      </w:r>
      <w:r w:rsidR="00EA5BB0">
        <w:rPr>
          <w:rFonts w:ascii="Times New Roman" w:hAnsi="Times New Roman" w:cs="Times New Roman"/>
          <w:sz w:val="24"/>
          <w:szCs w:val="24"/>
        </w:rPr>
        <w:t xml:space="preserve"> na trh práce</w:t>
      </w:r>
      <w:r>
        <w:rPr>
          <w:rFonts w:ascii="Times New Roman" w:hAnsi="Times New Roman" w:cs="Times New Roman"/>
          <w:sz w:val="24"/>
          <w:szCs w:val="24"/>
        </w:rPr>
        <w:t xml:space="preserve"> je podstatně snížená. </w:t>
      </w:r>
    </w:p>
    <w:p w:rsid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2.1.3 Rodičovská dovolená pro oba rodiče</w:t>
      </w:r>
    </w:p>
    <w:p w:rsidR="00EA5BB0" w:rsidRDefault="00EA5BB0" w:rsidP="007D5B7F">
      <w:pPr>
        <w:jc w:val="both"/>
        <w:rPr>
          <w:rFonts w:ascii="Times New Roman" w:hAnsi="Times New Roman" w:cs="Times New Roman"/>
          <w:sz w:val="24"/>
          <w:szCs w:val="24"/>
        </w:rPr>
      </w:pPr>
      <w:r>
        <w:rPr>
          <w:rFonts w:ascii="Times New Roman" w:hAnsi="Times New Roman" w:cs="Times New Roman"/>
          <w:sz w:val="24"/>
          <w:szCs w:val="24"/>
        </w:rPr>
        <w:t xml:space="preserve">„Hlavním cílem institutu rodičovské „dovolené“ je zrovnoprávnění žen a mužů v jejich každodenních životech neboli vytváření možností pro shodnou (rovnou) participaci v obou základních sférách sociálního života jedince – ve sféře soukromé i veřejné. Ve svém důsledku tak má rodičovská umožnit rovnost příležitostí v ekonomickém, politickém a sociálním životě, prostřednictvím sdílení moci a vlivu v těchto oblastech života lidí.“ (Maříková in Křížková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2008)</w:t>
      </w:r>
    </w:p>
    <w:p w:rsidR="00EA5BB0" w:rsidRDefault="00EA5BB0" w:rsidP="007D5B7F">
      <w:pPr>
        <w:jc w:val="both"/>
        <w:rPr>
          <w:rFonts w:ascii="Times New Roman" w:hAnsi="Times New Roman" w:cs="Times New Roman"/>
          <w:sz w:val="24"/>
          <w:szCs w:val="24"/>
        </w:rPr>
      </w:pPr>
      <w:r>
        <w:rPr>
          <w:rFonts w:ascii="Times New Roman" w:hAnsi="Times New Roman" w:cs="Times New Roman"/>
          <w:sz w:val="24"/>
          <w:szCs w:val="24"/>
        </w:rPr>
        <w:t xml:space="preserve">Změnou ve vnímání rodičovských rolí přinesl zákon o rodičovském příspěvku (č. 382/1990) z roku 1990, podle něhož má na příspěvek nárok rodič, „jestliže osobně celodenně a řádně pečuje alespoň o jedno dítě ve věku do tří let…“ Už se tak nehovoří výslovně o matce, ani o otci, ale </w:t>
      </w:r>
      <w:r w:rsidR="00CE2391">
        <w:rPr>
          <w:rFonts w:ascii="Times New Roman" w:hAnsi="Times New Roman" w:cs="Times New Roman"/>
          <w:sz w:val="24"/>
          <w:szCs w:val="24"/>
        </w:rPr>
        <w:t>o rodiči. Tak došlo ke zrovnoprávnění rodičů i v pracovní sféře – muž mohl využít zákona o rodičovském příspěvku. Ve společnosti je však otec v roli pečovatele o dítě a domácnost stále raritou a jejich vnímání okolím se různí.</w:t>
      </w:r>
    </w:p>
    <w:p w:rsidR="00CE2391" w:rsidRDefault="00CE2391" w:rsidP="007D5B7F">
      <w:pPr>
        <w:jc w:val="both"/>
        <w:rPr>
          <w:rFonts w:ascii="Times New Roman" w:hAnsi="Times New Roman" w:cs="Times New Roman"/>
          <w:sz w:val="24"/>
          <w:szCs w:val="24"/>
        </w:rPr>
      </w:pPr>
      <w:r>
        <w:rPr>
          <w:rFonts w:ascii="Times New Roman" w:hAnsi="Times New Roman" w:cs="Times New Roman"/>
          <w:sz w:val="24"/>
          <w:szCs w:val="24"/>
        </w:rPr>
        <w:t>Právně tedy může muž využít možnosti zůstat s dítětem doma, v realitě k tomu ovšem příliš často nedochází. Statistiky Českého statistického úřadu mluví jasně – v posledních dvaceti letech se počet mužů, kteří jsou na rodičovské dovolené a starají se o dítě, nedostal nad hranici dvou procent. (ČSÚ, 2006) Nebyl také vysledován žádný trend, žádné skupiny otců, kteří by častěji využívali možnosti rodičovské dovolené. Jde tedy pouze o jednotlivce.</w:t>
      </w:r>
    </w:p>
    <w:p w:rsid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2.1.4 </w:t>
      </w:r>
      <w:r w:rsidR="00161EF6">
        <w:rPr>
          <w:rFonts w:ascii="Times New Roman" w:hAnsi="Times New Roman" w:cs="Times New Roman"/>
          <w:sz w:val="24"/>
          <w:szCs w:val="24"/>
        </w:rPr>
        <w:t>Pracovní prostředí vstřícné k rodinnému životu</w:t>
      </w:r>
    </w:p>
    <w:p w:rsidR="00C1354E" w:rsidRDefault="00C1354E" w:rsidP="007D5B7F">
      <w:pPr>
        <w:jc w:val="both"/>
        <w:rPr>
          <w:rFonts w:ascii="Times New Roman" w:hAnsi="Times New Roman" w:cs="Times New Roman"/>
          <w:sz w:val="24"/>
          <w:szCs w:val="24"/>
        </w:rPr>
      </w:pPr>
      <w:r>
        <w:rPr>
          <w:rFonts w:ascii="Times New Roman" w:hAnsi="Times New Roman" w:cs="Times New Roman"/>
          <w:sz w:val="24"/>
          <w:szCs w:val="24"/>
        </w:rPr>
        <w:t>S přívalem nové na trh práce – žen včetně matek s dětmi – se ozývají hlasy volající po reformách, díky kterým by bylo snazší zkombinovat zaměstnání a péči o rodinu. (</w:t>
      </w:r>
      <w:proofErr w:type="spellStart"/>
      <w:r>
        <w:rPr>
          <w:rFonts w:ascii="Times New Roman" w:hAnsi="Times New Roman" w:cs="Times New Roman"/>
          <w:sz w:val="24"/>
          <w:szCs w:val="24"/>
        </w:rPr>
        <w:t>Williams</w:t>
      </w:r>
      <w:proofErr w:type="spellEnd"/>
      <w:r>
        <w:rPr>
          <w:rFonts w:ascii="Times New Roman" w:hAnsi="Times New Roman" w:cs="Times New Roman"/>
          <w:sz w:val="24"/>
          <w:szCs w:val="24"/>
        </w:rPr>
        <w:t>, 2000) Tyto změny by měly zahrnovat mimo jiné kratší, předpověditelnou pracovní dobu, případně volnější pracovní dobu, práci na částečný úvazek, možnost osobního volna pro případ nutnosti pojící se péčí o dítě, „podržení“ místa v případě odchodu na rodičovskou dovolenou, daňové úlevy, školky v rámci pracovišť a další. (</w:t>
      </w:r>
      <w:proofErr w:type="spellStart"/>
      <w:r>
        <w:rPr>
          <w:rFonts w:ascii="Times New Roman" w:hAnsi="Times New Roman" w:cs="Times New Roman"/>
          <w:sz w:val="24"/>
          <w:szCs w:val="24"/>
        </w:rPr>
        <w:t>Alstott</w:t>
      </w:r>
      <w:proofErr w:type="spellEnd"/>
      <w:r>
        <w:rPr>
          <w:rFonts w:ascii="Times New Roman" w:hAnsi="Times New Roman" w:cs="Times New Roman"/>
          <w:sz w:val="24"/>
          <w:szCs w:val="24"/>
        </w:rPr>
        <w:t>, 2004)</w:t>
      </w:r>
    </w:p>
    <w:p w:rsidR="00C1354E" w:rsidRDefault="00C1354E" w:rsidP="007D5B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Příval </w:t>
      </w:r>
      <w:r w:rsidR="00F1493F">
        <w:rPr>
          <w:rFonts w:ascii="Times New Roman" w:hAnsi="Times New Roman" w:cs="Times New Roman"/>
          <w:sz w:val="24"/>
          <w:szCs w:val="24"/>
        </w:rPr>
        <w:t>zaměstnanců s dětmi vytvořil dva názorové tábory. První věří, že pomoc by to měly být samotné firmy, které se starají o své zaměstnance, a tím pádem by to měly být ony, které zavádí opatření usnadňující rodičům pracovní proces. Příkladem může být zakládání školek pro zaměstnance firmy. Druhá skupina se domnívá, že impulz by měl vyjít od státu – ten by měl zajistit péči o děti v dostatečném rozsahu. (</w:t>
      </w:r>
      <w:proofErr w:type="spellStart"/>
      <w:r w:rsidR="00F1493F">
        <w:rPr>
          <w:rFonts w:ascii="Times New Roman" w:hAnsi="Times New Roman" w:cs="Times New Roman"/>
          <w:sz w:val="24"/>
          <w:szCs w:val="24"/>
        </w:rPr>
        <w:t>Wax</w:t>
      </w:r>
      <w:proofErr w:type="spellEnd"/>
      <w:r w:rsidR="00F1493F">
        <w:rPr>
          <w:rFonts w:ascii="Times New Roman" w:hAnsi="Times New Roman" w:cs="Times New Roman"/>
          <w:sz w:val="24"/>
          <w:szCs w:val="24"/>
        </w:rPr>
        <w:t>, 2004)</w:t>
      </w:r>
    </w:p>
    <w:p w:rsidR="008C1C04" w:rsidRDefault="00F1493F" w:rsidP="007D5B7F">
      <w:pPr>
        <w:jc w:val="both"/>
        <w:rPr>
          <w:rFonts w:ascii="Times New Roman" w:hAnsi="Times New Roman" w:cs="Times New Roman"/>
          <w:sz w:val="24"/>
          <w:szCs w:val="24"/>
        </w:rPr>
      </w:pPr>
      <w:r>
        <w:rPr>
          <w:rFonts w:ascii="Times New Roman" w:hAnsi="Times New Roman" w:cs="Times New Roman"/>
          <w:sz w:val="24"/>
          <w:szCs w:val="24"/>
        </w:rPr>
        <w:t xml:space="preserve">Stát i soukromý sektor tak stojí před otázkami, jakým způsobem a do jaké míry pracujícím rodičům </w:t>
      </w:r>
      <w:proofErr w:type="spellStart"/>
      <w:r>
        <w:rPr>
          <w:rFonts w:ascii="Times New Roman" w:hAnsi="Times New Roman" w:cs="Times New Roman"/>
          <w:sz w:val="24"/>
          <w:szCs w:val="24"/>
        </w:rPr>
        <w:t>benefity</w:t>
      </w:r>
      <w:proofErr w:type="spellEnd"/>
      <w:r>
        <w:rPr>
          <w:rFonts w:ascii="Times New Roman" w:hAnsi="Times New Roman" w:cs="Times New Roman"/>
          <w:sz w:val="24"/>
          <w:szCs w:val="24"/>
        </w:rPr>
        <w:t xml:space="preserve"> poskytovat.</w:t>
      </w:r>
    </w:p>
    <w:p w:rsidR="00F1493F" w:rsidRDefault="00F1493F" w:rsidP="007D5B7F">
      <w:pPr>
        <w:jc w:val="both"/>
        <w:rPr>
          <w:rFonts w:ascii="Times New Roman" w:hAnsi="Times New Roman" w:cs="Times New Roman"/>
          <w:sz w:val="24"/>
          <w:szCs w:val="24"/>
        </w:rPr>
      </w:pPr>
      <w:r>
        <w:rPr>
          <w:rFonts w:ascii="Times New Roman" w:hAnsi="Times New Roman" w:cs="Times New Roman"/>
          <w:sz w:val="24"/>
          <w:szCs w:val="24"/>
        </w:rPr>
        <w:t>Tento p</w:t>
      </w:r>
      <w:r w:rsidR="00766934">
        <w:rPr>
          <w:rFonts w:ascii="Times New Roman" w:hAnsi="Times New Roman" w:cs="Times New Roman"/>
          <w:sz w:val="24"/>
          <w:szCs w:val="24"/>
        </w:rPr>
        <w:t xml:space="preserve">řístup založený na vycházení vstříc rodičům – zaměstnancům má samozřejmě i své odpůrce. Kritici se obávají, že zavedení povinného poskytování </w:t>
      </w:r>
      <w:proofErr w:type="spellStart"/>
      <w:r w:rsidR="00766934">
        <w:rPr>
          <w:rFonts w:ascii="Times New Roman" w:hAnsi="Times New Roman" w:cs="Times New Roman"/>
          <w:sz w:val="24"/>
          <w:szCs w:val="24"/>
        </w:rPr>
        <w:t>benefitů</w:t>
      </w:r>
      <w:proofErr w:type="spellEnd"/>
      <w:r w:rsidR="00766934">
        <w:rPr>
          <w:rFonts w:ascii="Times New Roman" w:hAnsi="Times New Roman" w:cs="Times New Roman"/>
          <w:sz w:val="24"/>
          <w:szCs w:val="24"/>
        </w:rPr>
        <w:t xml:space="preserve"> pro pracující rodiče – ať už se jedná o větší časovou flexibilitu či využití pracovního volna pro případ urgentní péče o dítě – povede k tomu, že zaměstnavatelé nebudou chtít tyto osoby zaměstnávat, právě proto, že by později byli nuceni jim poskytovat dané </w:t>
      </w:r>
      <w:proofErr w:type="spellStart"/>
      <w:r w:rsidR="00766934">
        <w:rPr>
          <w:rFonts w:ascii="Times New Roman" w:hAnsi="Times New Roman" w:cs="Times New Roman"/>
          <w:sz w:val="24"/>
          <w:szCs w:val="24"/>
        </w:rPr>
        <w:t>benefity</w:t>
      </w:r>
      <w:proofErr w:type="spellEnd"/>
      <w:r w:rsidR="00766934">
        <w:rPr>
          <w:rFonts w:ascii="Times New Roman" w:hAnsi="Times New Roman" w:cs="Times New Roman"/>
          <w:sz w:val="24"/>
          <w:szCs w:val="24"/>
        </w:rPr>
        <w:t>. (</w:t>
      </w:r>
      <w:proofErr w:type="spellStart"/>
      <w:r w:rsidR="00766934">
        <w:rPr>
          <w:rFonts w:ascii="Times New Roman" w:hAnsi="Times New Roman" w:cs="Times New Roman"/>
          <w:sz w:val="24"/>
          <w:szCs w:val="24"/>
        </w:rPr>
        <w:t>Wax</w:t>
      </w:r>
      <w:proofErr w:type="spellEnd"/>
      <w:r w:rsidR="00766934">
        <w:rPr>
          <w:rFonts w:ascii="Times New Roman" w:hAnsi="Times New Roman" w:cs="Times New Roman"/>
          <w:sz w:val="24"/>
          <w:szCs w:val="24"/>
        </w:rPr>
        <w:t>, 2004)</w:t>
      </w:r>
    </w:p>
    <w:p w:rsidR="00C82C6E" w:rsidRDefault="00C82C6E" w:rsidP="007D5B7F">
      <w:pPr>
        <w:jc w:val="both"/>
        <w:rPr>
          <w:ins w:id="77" w:author="CIKT" w:date="2015-05-11T22:20:00Z"/>
          <w:rFonts w:ascii="Times New Roman" w:hAnsi="Times New Roman" w:cs="Times New Roman"/>
          <w:sz w:val="24"/>
          <w:szCs w:val="24"/>
        </w:rPr>
      </w:pPr>
      <w:ins w:id="78" w:author="CIKT" w:date="2015-05-11T22:20:00Z">
        <w:r>
          <w:rPr>
            <w:rFonts w:ascii="Times New Roman" w:hAnsi="Times New Roman" w:cs="Times New Roman"/>
            <w:sz w:val="24"/>
            <w:szCs w:val="24"/>
          </w:rPr>
          <w:t>Jaké jsou tedy Vámi navrhované cíle explicitně vyplývající z</w:t>
        </w:r>
        <w:r>
          <w:rPr>
            <w:rFonts w:ascii="Times New Roman" w:hAnsi="Times New Roman" w:cs="Times New Roman"/>
            <w:sz w:val="24"/>
            <w:szCs w:val="24"/>
          </w:rPr>
          <w:t> </w:t>
        </w:r>
        <w:r>
          <w:rPr>
            <w:rFonts w:ascii="Times New Roman" w:hAnsi="Times New Roman" w:cs="Times New Roman"/>
            <w:sz w:val="24"/>
            <w:szCs w:val="24"/>
          </w:rPr>
          <w:t>problémové situace žen po rodičovské dovolené ve Vámi vybraném regionu?</w:t>
        </w:r>
      </w:ins>
    </w:p>
    <w:p w:rsidR="00C82C6E" w:rsidRDefault="00C82C6E" w:rsidP="007D5B7F">
      <w:pPr>
        <w:jc w:val="both"/>
        <w:rPr>
          <w:ins w:id="79" w:author="CIKT" w:date="2015-05-11T22:22:00Z"/>
          <w:rFonts w:ascii="Times New Roman" w:hAnsi="Times New Roman" w:cs="Times New Roman"/>
          <w:sz w:val="24"/>
          <w:szCs w:val="24"/>
        </w:rPr>
      </w:pPr>
      <w:ins w:id="80" w:author="CIKT" w:date="2015-05-11T22:22:00Z">
        <w:r>
          <w:rPr>
            <w:rFonts w:ascii="Times New Roman" w:hAnsi="Times New Roman" w:cs="Times New Roman"/>
            <w:sz w:val="24"/>
            <w:szCs w:val="24"/>
          </w:rPr>
          <w:t>+</w:t>
        </w:r>
      </w:ins>
    </w:p>
    <w:p w:rsidR="00C82C6E" w:rsidRDefault="00C82C6E" w:rsidP="007D5B7F">
      <w:pPr>
        <w:jc w:val="both"/>
        <w:rPr>
          <w:ins w:id="81" w:author="CIKT" w:date="2015-05-11T22:20:00Z"/>
          <w:rFonts w:ascii="Times New Roman" w:hAnsi="Times New Roman" w:cs="Times New Roman"/>
          <w:sz w:val="24"/>
          <w:szCs w:val="24"/>
        </w:rPr>
      </w:pPr>
      <w:ins w:id="82" w:author="CIKT" w:date="2015-05-11T22:22:00Z">
        <w:r>
          <w:rPr>
            <w:rFonts w:ascii="Times New Roman" w:hAnsi="Times New Roman" w:cs="Times New Roman"/>
            <w:sz w:val="24"/>
            <w:szCs w:val="24"/>
          </w:rPr>
          <w:t>Cíle, kterých byste chtěla dosáhnout, nemůžou mít systémovou povahu, musí jít o cíle uskutečnitelné z</w:t>
        </w:r>
        <w:r>
          <w:rPr>
            <w:rFonts w:ascii="Times New Roman" w:hAnsi="Times New Roman" w:cs="Times New Roman"/>
            <w:sz w:val="24"/>
            <w:szCs w:val="24"/>
          </w:rPr>
          <w:t> </w:t>
        </w:r>
        <w:r>
          <w:rPr>
            <w:rFonts w:ascii="Times New Roman" w:hAnsi="Times New Roman" w:cs="Times New Roman"/>
            <w:sz w:val="24"/>
            <w:szCs w:val="24"/>
          </w:rPr>
          <w:t>pozice Vás jakožto lokálního realizátora, např. NNO</w:t>
        </w:r>
      </w:ins>
    </w:p>
    <w:p w:rsid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3. Návrh dílčích aktivit</w:t>
      </w:r>
    </w:p>
    <w:p w:rsidR="00766934" w:rsidRDefault="00766934" w:rsidP="007D5B7F">
      <w:pPr>
        <w:jc w:val="both"/>
        <w:rPr>
          <w:rFonts w:ascii="Times New Roman" w:hAnsi="Times New Roman" w:cs="Times New Roman"/>
          <w:sz w:val="24"/>
          <w:szCs w:val="24"/>
        </w:rPr>
      </w:pPr>
      <w:r>
        <w:rPr>
          <w:rFonts w:ascii="Times New Roman" w:hAnsi="Times New Roman" w:cs="Times New Roman"/>
          <w:sz w:val="24"/>
          <w:szCs w:val="24"/>
        </w:rPr>
        <w:t xml:space="preserve">Dílčí aktivity, které by měly být provedeny, aby došlo ke zvýšení zaměstnanosti, velice úzce souvisí s našimi cíli intervence. Zaměřujeme se na oblasti, které znesnadňují znevýhodněné skupině pohyb na pracovním trhu </w:t>
      </w:r>
    </w:p>
    <w:p w:rsidR="00766934" w:rsidRDefault="00766934" w:rsidP="007D5B7F">
      <w:pPr>
        <w:ind w:left="708" w:firstLine="708"/>
        <w:jc w:val="both"/>
        <w:rPr>
          <w:rFonts w:ascii="Times New Roman" w:hAnsi="Times New Roman" w:cs="Times New Roman"/>
          <w:sz w:val="24"/>
          <w:szCs w:val="24"/>
        </w:rPr>
      </w:pPr>
      <w:r>
        <w:rPr>
          <w:rFonts w:ascii="Times New Roman" w:hAnsi="Times New Roman" w:cs="Times New Roman"/>
          <w:sz w:val="24"/>
          <w:szCs w:val="24"/>
        </w:rPr>
        <w:t>3.1.1 Péče o děti zaměstnaných matek</w:t>
      </w:r>
    </w:p>
    <w:p w:rsidR="00F91EEB" w:rsidRDefault="00F91EEB" w:rsidP="007D5B7F">
      <w:pPr>
        <w:jc w:val="both"/>
        <w:rPr>
          <w:rFonts w:ascii="Times New Roman" w:hAnsi="Times New Roman" w:cs="Times New Roman"/>
          <w:sz w:val="24"/>
          <w:szCs w:val="24"/>
        </w:rPr>
      </w:pPr>
      <w:r>
        <w:rPr>
          <w:rFonts w:ascii="Times New Roman" w:hAnsi="Times New Roman" w:cs="Times New Roman"/>
          <w:sz w:val="24"/>
          <w:szCs w:val="24"/>
        </w:rPr>
        <w:t>Děti, které vyžadují největší péči, jsou zejména děti do tří let a od tří let do začátku povinné školní docházky. Jak bylo již uvedeno výše, v České Republice je kritický stav počtu jeslí. Zvýšení jejich počtu by umožnilo mnoha matkám zapojit se do pracovního trhu dříve, než nastane možnost dát dítě do mateřské školy.</w:t>
      </w:r>
    </w:p>
    <w:p w:rsidR="00F91EEB" w:rsidRDefault="00F91EEB" w:rsidP="007D5B7F">
      <w:pPr>
        <w:jc w:val="both"/>
        <w:rPr>
          <w:rFonts w:ascii="Times New Roman" w:hAnsi="Times New Roman" w:cs="Times New Roman"/>
          <w:sz w:val="24"/>
          <w:szCs w:val="24"/>
        </w:rPr>
      </w:pPr>
      <w:r>
        <w:rPr>
          <w:rFonts w:ascii="Times New Roman" w:hAnsi="Times New Roman" w:cs="Times New Roman"/>
          <w:sz w:val="24"/>
          <w:szCs w:val="24"/>
        </w:rPr>
        <w:t xml:space="preserve">Co se týče mateřských škol, měli bychom se snažit zbrzdit klesání jejich počtu. Nedostatek míst ve školkách má totiž </w:t>
      </w:r>
      <w:r w:rsidR="007D5B7F">
        <w:rPr>
          <w:rFonts w:ascii="Times New Roman" w:hAnsi="Times New Roman" w:cs="Times New Roman"/>
          <w:sz w:val="24"/>
          <w:szCs w:val="24"/>
        </w:rPr>
        <w:t xml:space="preserve">mnohem </w:t>
      </w:r>
      <w:r>
        <w:rPr>
          <w:rFonts w:ascii="Times New Roman" w:hAnsi="Times New Roman" w:cs="Times New Roman"/>
          <w:sz w:val="24"/>
          <w:szCs w:val="24"/>
        </w:rPr>
        <w:t xml:space="preserve">vážnější důsledky než nedostatek míst v jeslích. Pokud </w:t>
      </w:r>
      <w:r w:rsidR="007D5B7F">
        <w:rPr>
          <w:rFonts w:ascii="Times New Roman" w:hAnsi="Times New Roman" w:cs="Times New Roman"/>
          <w:sz w:val="24"/>
          <w:szCs w:val="24"/>
        </w:rPr>
        <w:t>se po uplynutí rodičovské dovolené matka nebude moct vrátit do práce kvůli tomu, že její dítě nebylo přijato do školky, nezáleží na tom, jaká opatření na pracovištích jsme zavedli. Možnost přijetí dítěte do mateřské školy je tedy základním předpokladem pro matčin návrat do pracovního procesu.</w:t>
      </w:r>
    </w:p>
    <w:p w:rsidR="00CE2391" w:rsidRDefault="00CE2391" w:rsidP="007D5B7F">
      <w:pPr>
        <w:ind w:left="708" w:firstLine="708"/>
        <w:jc w:val="both"/>
        <w:rPr>
          <w:rFonts w:ascii="Times New Roman" w:hAnsi="Times New Roman" w:cs="Times New Roman"/>
          <w:sz w:val="24"/>
          <w:szCs w:val="24"/>
        </w:rPr>
      </w:pPr>
      <w:r>
        <w:rPr>
          <w:rFonts w:ascii="Times New Roman" w:hAnsi="Times New Roman" w:cs="Times New Roman"/>
          <w:sz w:val="24"/>
          <w:szCs w:val="24"/>
        </w:rPr>
        <w:t>3</w:t>
      </w:r>
      <w:r w:rsidR="00766934">
        <w:rPr>
          <w:rFonts w:ascii="Times New Roman" w:hAnsi="Times New Roman" w:cs="Times New Roman"/>
          <w:sz w:val="24"/>
          <w:szCs w:val="24"/>
        </w:rPr>
        <w:t>.1.2</w:t>
      </w:r>
      <w:r>
        <w:rPr>
          <w:rFonts w:ascii="Times New Roman" w:hAnsi="Times New Roman" w:cs="Times New Roman"/>
          <w:sz w:val="24"/>
          <w:szCs w:val="24"/>
        </w:rPr>
        <w:t xml:space="preserve"> Rodičovská dovolená pro oba rodiče</w:t>
      </w:r>
    </w:p>
    <w:p w:rsidR="00CE2391" w:rsidRDefault="00BF423A" w:rsidP="007D5B7F">
      <w:pPr>
        <w:jc w:val="both"/>
        <w:rPr>
          <w:rFonts w:ascii="Times New Roman" w:hAnsi="Times New Roman" w:cs="Times New Roman"/>
          <w:sz w:val="24"/>
          <w:szCs w:val="24"/>
        </w:rPr>
      </w:pPr>
      <w:r>
        <w:rPr>
          <w:rFonts w:ascii="Times New Roman" w:hAnsi="Times New Roman" w:cs="Times New Roman"/>
          <w:sz w:val="24"/>
          <w:szCs w:val="24"/>
        </w:rPr>
        <w:t>Na základě zahraničních zkušeností</w:t>
      </w:r>
      <w:r w:rsidR="00CE2391">
        <w:rPr>
          <w:rFonts w:ascii="Times New Roman" w:hAnsi="Times New Roman" w:cs="Times New Roman"/>
          <w:sz w:val="24"/>
          <w:szCs w:val="24"/>
        </w:rPr>
        <w:t xml:space="preserve"> Maříková</w:t>
      </w:r>
      <w:r>
        <w:rPr>
          <w:rFonts w:ascii="Times New Roman" w:hAnsi="Times New Roman" w:cs="Times New Roman"/>
          <w:sz w:val="24"/>
          <w:szCs w:val="24"/>
        </w:rPr>
        <w:t xml:space="preserve"> (in Křížková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2008)</w:t>
      </w:r>
      <w:r w:rsidR="00CE2391">
        <w:rPr>
          <w:rFonts w:ascii="Times New Roman" w:hAnsi="Times New Roman" w:cs="Times New Roman"/>
          <w:sz w:val="24"/>
          <w:szCs w:val="24"/>
        </w:rPr>
        <w:t xml:space="preserve"> </w:t>
      </w:r>
      <w:r>
        <w:rPr>
          <w:rFonts w:ascii="Times New Roman" w:hAnsi="Times New Roman" w:cs="Times New Roman"/>
          <w:sz w:val="24"/>
          <w:szCs w:val="24"/>
        </w:rPr>
        <w:t>uvádí tři opatření, která mohou vést k častějšímu využívání možnosti rodičovské dovolené otci dítěte:</w:t>
      </w:r>
    </w:p>
    <w:p w:rsidR="00766934" w:rsidRDefault="00BF423A" w:rsidP="007D5B7F">
      <w:pPr>
        <w:jc w:val="both"/>
        <w:rPr>
          <w:rFonts w:ascii="Times New Roman" w:hAnsi="Times New Roman" w:cs="Times New Roman"/>
          <w:sz w:val="24"/>
          <w:szCs w:val="24"/>
        </w:rPr>
      </w:pPr>
      <w:r w:rsidRPr="00BF423A">
        <w:rPr>
          <w:rFonts w:ascii="Times New Roman" w:hAnsi="Times New Roman" w:cs="Times New Roman"/>
          <w:sz w:val="24"/>
          <w:szCs w:val="24"/>
        </w:rPr>
        <w:t xml:space="preserve">1. Zvláštní otcovská dovolená v období </w:t>
      </w:r>
      <w:proofErr w:type="gramStart"/>
      <w:r w:rsidRPr="00BF423A">
        <w:rPr>
          <w:rFonts w:ascii="Times New Roman" w:hAnsi="Times New Roman" w:cs="Times New Roman"/>
          <w:sz w:val="24"/>
          <w:szCs w:val="24"/>
        </w:rPr>
        <w:t>po</w:t>
      </w:r>
      <w:proofErr w:type="gramEnd"/>
      <w:r w:rsidRPr="00BF423A">
        <w:rPr>
          <w:rFonts w:ascii="Times New Roman" w:hAnsi="Times New Roman" w:cs="Times New Roman"/>
          <w:sz w:val="24"/>
          <w:szCs w:val="24"/>
        </w:rPr>
        <w:t xml:space="preserve"> </w:t>
      </w:r>
    </w:p>
    <w:p w:rsidR="00BF423A" w:rsidRPr="00BF423A" w:rsidRDefault="00BF423A" w:rsidP="007D5B7F">
      <w:pPr>
        <w:jc w:val="both"/>
        <w:rPr>
          <w:rFonts w:ascii="Times New Roman" w:hAnsi="Times New Roman" w:cs="Times New Roman"/>
          <w:sz w:val="24"/>
          <w:szCs w:val="24"/>
        </w:rPr>
      </w:pPr>
      <w:r w:rsidRPr="00BF423A">
        <w:rPr>
          <w:rFonts w:ascii="Times New Roman" w:hAnsi="Times New Roman" w:cs="Times New Roman"/>
          <w:sz w:val="24"/>
          <w:szCs w:val="24"/>
        </w:rPr>
        <w:t>narození dítěte. Možnost podílet se na rané péči může zvýšit i pozdější zájem o dítě.</w:t>
      </w:r>
    </w:p>
    <w:p w:rsidR="00BF423A" w:rsidRPr="00BF423A" w:rsidRDefault="00BF423A" w:rsidP="007D5B7F">
      <w:pPr>
        <w:jc w:val="both"/>
        <w:rPr>
          <w:rFonts w:ascii="Times New Roman" w:hAnsi="Times New Roman" w:cs="Times New Roman"/>
          <w:sz w:val="24"/>
          <w:szCs w:val="24"/>
        </w:rPr>
      </w:pPr>
      <w:r w:rsidRPr="00BF423A">
        <w:rPr>
          <w:rFonts w:ascii="Times New Roman" w:hAnsi="Times New Roman" w:cs="Times New Roman"/>
          <w:sz w:val="24"/>
          <w:szCs w:val="24"/>
        </w:rPr>
        <w:t>2. Vymezení individuálního a nepřenosného práva na péči pro každého z rodičů tak, aby každý z nich měl zaručenu možnost s dítětem být, nejen dítě mít.</w:t>
      </w:r>
    </w:p>
    <w:p w:rsidR="00766934" w:rsidRDefault="00BF423A" w:rsidP="007D5B7F">
      <w:pPr>
        <w:jc w:val="both"/>
        <w:rPr>
          <w:rFonts w:ascii="Times New Roman" w:hAnsi="Times New Roman" w:cs="Times New Roman"/>
          <w:sz w:val="24"/>
          <w:szCs w:val="24"/>
        </w:rPr>
      </w:pPr>
      <w:r w:rsidRPr="00BF423A">
        <w:rPr>
          <w:rFonts w:ascii="Times New Roman" w:hAnsi="Times New Roman" w:cs="Times New Roman"/>
          <w:sz w:val="24"/>
          <w:szCs w:val="24"/>
        </w:rPr>
        <w:lastRenderedPageBreak/>
        <w:t>3. Stanovení dostatečně vysoké výše kompenzace ušlého výdělku tak, aby osoby s vysokou mzdou (častěji muži) nebyli jejím čerpáním finančně znevýhodněni a naopak aby byly finančně motivovány (také) zůstat doma s dítětem.</w:t>
      </w:r>
    </w:p>
    <w:p w:rsidR="00766934" w:rsidRDefault="008A5AB7" w:rsidP="007D5B7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3.1.3 Pracovní prostředí vstřícné k rodinnému životu</w:t>
      </w:r>
    </w:p>
    <w:p w:rsidR="008A5AB7" w:rsidRPr="00BF423A" w:rsidRDefault="008A5AB7" w:rsidP="007D5B7F">
      <w:pPr>
        <w:jc w:val="both"/>
        <w:rPr>
          <w:rFonts w:ascii="Times New Roman" w:hAnsi="Times New Roman" w:cs="Times New Roman"/>
          <w:sz w:val="24"/>
          <w:szCs w:val="24"/>
        </w:rPr>
      </w:pPr>
      <w:r>
        <w:rPr>
          <w:rFonts w:ascii="Times New Roman" w:hAnsi="Times New Roman" w:cs="Times New Roman"/>
          <w:sz w:val="24"/>
          <w:szCs w:val="24"/>
        </w:rPr>
        <w:t xml:space="preserve">Další formou </w:t>
      </w:r>
      <w:r w:rsidR="00325A6E">
        <w:rPr>
          <w:rFonts w:ascii="Times New Roman" w:hAnsi="Times New Roman" w:cs="Times New Roman"/>
          <w:sz w:val="24"/>
          <w:szCs w:val="24"/>
        </w:rPr>
        <w:t xml:space="preserve">pomoci pracujícím matkám s dětmi je systém </w:t>
      </w:r>
      <w:r w:rsidR="00161EF6">
        <w:rPr>
          <w:rFonts w:ascii="Times New Roman" w:hAnsi="Times New Roman" w:cs="Times New Roman"/>
          <w:sz w:val="24"/>
          <w:szCs w:val="24"/>
        </w:rPr>
        <w:t xml:space="preserve">zavedení </w:t>
      </w:r>
      <w:r w:rsidR="00325A6E">
        <w:rPr>
          <w:rFonts w:ascii="Times New Roman" w:hAnsi="Times New Roman" w:cs="Times New Roman"/>
          <w:sz w:val="24"/>
          <w:szCs w:val="24"/>
        </w:rPr>
        <w:t xml:space="preserve">nejrůznějších </w:t>
      </w:r>
      <w:proofErr w:type="spellStart"/>
      <w:r w:rsidR="00325A6E">
        <w:rPr>
          <w:rFonts w:ascii="Times New Roman" w:hAnsi="Times New Roman" w:cs="Times New Roman"/>
          <w:sz w:val="24"/>
          <w:szCs w:val="24"/>
        </w:rPr>
        <w:t>benefitů</w:t>
      </w:r>
      <w:proofErr w:type="spellEnd"/>
      <w:r w:rsidR="00161EF6">
        <w:rPr>
          <w:rFonts w:ascii="Times New Roman" w:hAnsi="Times New Roman" w:cs="Times New Roman"/>
          <w:sz w:val="24"/>
          <w:szCs w:val="24"/>
        </w:rPr>
        <w:t xml:space="preserve"> a reforem uvedených výše v cílech intervence v kapitole 2.1.4.</w:t>
      </w:r>
    </w:p>
    <w:p w:rsidR="00586C02" w:rsidRDefault="00161EF6" w:rsidP="007D5B7F">
      <w:pPr>
        <w:jc w:val="both"/>
        <w:rPr>
          <w:rFonts w:ascii="Times New Roman" w:hAnsi="Times New Roman" w:cs="Times New Roman"/>
          <w:sz w:val="24"/>
          <w:szCs w:val="24"/>
        </w:rPr>
      </w:pPr>
      <w:r>
        <w:rPr>
          <w:rFonts w:ascii="Times New Roman" w:hAnsi="Times New Roman" w:cs="Times New Roman"/>
          <w:sz w:val="24"/>
          <w:szCs w:val="24"/>
        </w:rPr>
        <w:t xml:space="preserve">4. Závěr </w:t>
      </w:r>
    </w:p>
    <w:p w:rsidR="00161EF6" w:rsidRDefault="00161EF6" w:rsidP="007D5B7F">
      <w:pPr>
        <w:jc w:val="both"/>
        <w:rPr>
          <w:rFonts w:ascii="Times New Roman" w:hAnsi="Times New Roman" w:cs="Times New Roman"/>
          <w:sz w:val="24"/>
          <w:szCs w:val="24"/>
        </w:rPr>
      </w:pPr>
      <w:r>
        <w:rPr>
          <w:rFonts w:ascii="Times New Roman" w:hAnsi="Times New Roman" w:cs="Times New Roman"/>
          <w:sz w:val="24"/>
          <w:szCs w:val="24"/>
        </w:rPr>
        <w:t xml:space="preserve">Závěrem této úvahy dle mého názoru je, že cestou ke zvýšení zaměstnanosti žen po rodičovské dovolené je jednoznačně pomoc s harmonizací pracovního a rodinného života. Ta je totiž tím hlavním </w:t>
      </w:r>
      <w:r w:rsidR="003512BB">
        <w:rPr>
          <w:rFonts w:ascii="Times New Roman" w:hAnsi="Times New Roman" w:cs="Times New Roman"/>
          <w:sz w:val="24"/>
          <w:szCs w:val="24"/>
        </w:rPr>
        <w:t>úskalím</w:t>
      </w:r>
      <w:r>
        <w:rPr>
          <w:rFonts w:ascii="Times New Roman" w:hAnsi="Times New Roman" w:cs="Times New Roman"/>
          <w:sz w:val="24"/>
          <w:szCs w:val="24"/>
        </w:rPr>
        <w:t>, se kterým se matky s dětmi potýkají. Dokážeme-li nastavit takový systém, který nebude stavět péči o dítě a pracovní uplatnění proti sobě jako navzájem se vylučující, může</w:t>
      </w:r>
      <w:r w:rsidR="003512BB">
        <w:rPr>
          <w:rFonts w:ascii="Times New Roman" w:hAnsi="Times New Roman" w:cs="Times New Roman"/>
          <w:sz w:val="24"/>
          <w:szCs w:val="24"/>
        </w:rPr>
        <w:t xml:space="preserve">me vyřešit velkou část problému. </w:t>
      </w:r>
    </w:p>
    <w:p w:rsidR="00DC1D71" w:rsidRDefault="00DC1D71" w:rsidP="007D5B7F">
      <w:pPr>
        <w:jc w:val="both"/>
        <w:rPr>
          <w:rFonts w:ascii="Times New Roman" w:hAnsi="Times New Roman" w:cs="Times New Roman"/>
          <w:sz w:val="24"/>
          <w:szCs w:val="24"/>
        </w:rPr>
      </w:pPr>
    </w:p>
    <w:p w:rsidR="008C1C04" w:rsidRDefault="00586C02" w:rsidP="007D5B7F">
      <w:pPr>
        <w:jc w:val="both"/>
        <w:rPr>
          <w:rFonts w:ascii="Times New Roman" w:hAnsi="Times New Roman" w:cs="Times New Roman"/>
          <w:sz w:val="24"/>
          <w:szCs w:val="24"/>
        </w:rPr>
      </w:pPr>
      <w:bookmarkStart w:id="83" w:name="_GoBack"/>
      <w:bookmarkEnd w:id="83"/>
      <w:r>
        <w:rPr>
          <w:rFonts w:ascii="Times New Roman" w:hAnsi="Times New Roman" w:cs="Times New Roman"/>
          <w:sz w:val="24"/>
          <w:szCs w:val="24"/>
        </w:rPr>
        <w:t>Použité zdroje:</w:t>
      </w:r>
    </w:p>
    <w:p w:rsidR="000D64B7" w:rsidRDefault="000D64B7" w:rsidP="007D5B7F">
      <w:pPr>
        <w:jc w:val="both"/>
        <w:rPr>
          <w:rFonts w:ascii="Times New Roman" w:hAnsi="Times New Roman" w:cs="Times New Roman"/>
          <w:sz w:val="24"/>
          <w:szCs w:val="24"/>
        </w:rPr>
      </w:pPr>
      <w:r w:rsidRPr="000F39B7">
        <w:rPr>
          <w:rFonts w:ascii="Times New Roman" w:hAnsi="Times New Roman" w:cs="Times New Roman"/>
          <w:sz w:val="24"/>
          <w:szCs w:val="24"/>
        </w:rPr>
        <w:t xml:space="preserve">BARTÁKOVÁ, Helena. Cesta zpátky. Návrat žen po rodičovské dovolené na trh práce v České republice [online]. 2008 [cit. 2015-05-08]. Disertační práce. Masarykova univerzita, Fakulta sociálních studií. Vedoucí práce Tomáš </w:t>
      </w:r>
      <w:proofErr w:type="spellStart"/>
      <w:r w:rsidRPr="000F39B7">
        <w:rPr>
          <w:rFonts w:ascii="Times New Roman" w:hAnsi="Times New Roman" w:cs="Times New Roman"/>
          <w:sz w:val="24"/>
          <w:szCs w:val="24"/>
        </w:rPr>
        <w:t>Sirovátka</w:t>
      </w:r>
      <w:proofErr w:type="spellEnd"/>
      <w:r w:rsidRPr="000F39B7">
        <w:rPr>
          <w:rFonts w:ascii="Times New Roman" w:hAnsi="Times New Roman" w:cs="Times New Roman"/>
          <w:sz w:val="24"/>
          <w:szCs w:val="24"/>
        </w:rPr>
        <w:t>. Dostupné z: &lt;http://is.muni.cz/th/54472/fss_d/&gt;.</w:t>
      </w:r>
    </w:p>
    <w:p w:rsidR="000D64B7" w:rsidRDefault="000D64B7" w:rsidP="007D5B7F">
      <w:pPr>
        <w:jc w:val="both"/>
        <w:rPr>
          <w:rFonts w:ascii="Times New Roman" w:hAnsi="Times New Roman" w:cs="Times New Roman"/>
          <w:sz w:val="24"/>
          <w:szCs w:val="24"/>
        </w:rPr>
      </w:pPr>
      <w:r w:rsidRPr="000F39B7">
        <w:rPr>
          <w:rFonts w:ascii="Times New Roman" w:hAnsi="Times New Roman" w:cs="Times New Roman"/>
          <w:sz w:val="24"/>
          <w:szCs w:val="24"/>
        </w:rPr>
        <w:t xml:space="preserve">BAUEROVÁ, Jaroslava. Zaměstnaná žena a rodina. 1. </w:t>
      </w:r>
      <w:proofErr w:type="spellStart"/>
      <w:r w:rsidRPr="000F39B7">
        <w:rPr>
          <w:rFonts w:ascii="Times New Roman" w:hAnsi="Times New Roman" w:cs="Times New Roman"/>
          <w:sz w:val="24"/>
          <w:szCs w:val="24"/>
        </w:rPr>
        <w:t>vyd</w:t>
      </w:r>
      <w:proofErr w:type="spellEnd"/>
      <w:r w:rsidRPr="000F39B7">
        <w:rPr>
          <w:rFonts w:ascii="Times New Roman" w:hAnsi="Times New Roman" w:cs="Times New Roman"/>
          <w:sz w:val="24"/>
          <w:szCs w:val="24"/>
        </w:rPr>
        <w:t>. Praha: Práce, 1974, 160 s. Člověk a práce.</w:t>
      </w:r>
    </w:p>
    <w:p w:rsidR="000D64B7" w:rsidRDefault="000D64B7" w:rsidP="000F39B7">
      <w:pPr>
        <w:jc w:val="both"/>
        <w:rPr>
          <w:rFonts w:ascii="Times New Roman" w:hAnsi="Times New Roman" w:cs="Times New Roman"/>
          <w:sz w:val="24"/>
          <w:szCs w:val="24"/>
        </w:rPr>
      </w:pPr>
      <w:r w:rsidRPr="000F39B7">
        <w:rPr>
          <w:rFonts w:ascii="Times New Roman" w:hAnsi="Times New Roman" w:cs="Times New Roman"/>
          <w:sz w:val="24"/>
          <w:szCs w:val="24"/>
        </w:rPr>
        <w:t>ČSÚ 2006a. Trh práce v ČR 1993-2005. Český statistický úřad. [online].</w:t>
      </w:r>
      <w:r>
        <w:rPr>
          <w:rFonts w:ascii="Times New Roman" w:hAnsi="Times New Roman" w:cs="Times New Roman"/>
          <w:sz w:val="24"/>
          <w:szCs w:val="24"/>
        </w:rPr>
        <w:t xml:space="preserve"> </w:t>
      </w:r>
      <w:hyperlink r:id="rId6" w:history="1">
        <w:r w:rsidRPr="00BD724F">
          <w:rPr>
            <w:rStyle w:val="Hypertextovodkaz"/>
            <w:rFonts w:ascii="Times New Roman" w:hAnsi="Times New Roman" w:cs="Times New Roman"/>
            <w:sz w:val="24"/>
            <w:szCs w:val="24"/>
          </w:rPr>
          <w:t>http://www.czso.cz</w:t>
        </w:r>
      </w:hyperlink>
    </w:p>
    <w:p w:rsidR="000D64B7" w:rsidRDefault="000D64B7" w:rsidP="000F39B7">
      <w:pPr>
        <w:jc w:val="both"/>
        <w:rPr>
          <w:rFonts w:ascii="Times New Roman" w:hAnsi="Times New Roman" w:cs="Times New Roman"/>
          <w:sz w:val="24"/>
          <w:szCs w:val="24"/>
        </w:rPr>
      </w:pPr>
      <w:r w:rsidRPr="000F39B7">
        <w:rPr>
          <w:rFonts w:ascii="Times New Roman" w:hAnsi="Times New Roman" w:cs="Times New Roman"/>
          <w:sz w:val="24"/>
          <w:szCs w:val="24"/>
        </w:rPr>
        <w:t>ČSÚ 2007a. Zaměstnanost a nezaměstnanost v ČR podle výsledků výběrových šetření</w:t>
      </w:r>
      <w:r>
        <w:rPr>
          <w:rFonts w:ascii="Times New Roman" w:hAnsi="Times New Roman" w:cs="Times New Roman"/>
          <w:sz w:val="24"/>
          <w:szCs w:val="24"/>
        </w:rPr>
        <w:t xml:space="preserve"> </w:t>
      </w:r>
      <w:r w:rsidRPr="000F39B7">
        <w:rPr>
          <w:rFonts w:ascii="Times New Roman" w:hAnsi="Times New Roman" w:cs="Times New Roman"/>
          <w:sz w:val="24"/>
          <w:szCs w:val="24"/>
        </w:rPr>
        <w:t xml:space="preserve">pracovních sil za 1. čtvrtletí 2007. Český statistický úřad. [online]. </w:t>
      </w:r>
      <w:hyperlink r:id="rId7" w:history="1">
        <w:r w:rsidRPr="00BD724F">
          <w:rPr>
            <w:rStyle w:val="Hypertextovodkaz"/>
            <w:rFonts w:ascii="Times New Roman" w:hAnsi="Times New Roman" w:cs="Times New Roman"/>
            <w:sz w:val="24"/>
            <w:szCs w:val="24"/>
          </w:rPr>
          <w:t>http://www.czso.cz</w:t>
        </w:r>
      </w:hyperlink>
    </w:p>
    <w:p w:rsidR="000D64B7" w:rsidRDefault="000D64B7" w:rsidP="000F39B7">
      <w:pPr>
        <w:jc w:val="both"/>
        <w:rPr>
          <w:rFonts w:ascii="Times New Roman" w:hAnsi="Times New Roman" w:cs="Times New Roman"/>
          <w:sz w:val="24"/>
          <w:szCs w:val="24"/>
        </w:rPr>
      </w:pPr>
      <w:r w:rsidRPr="000D64B7">
        <w:rPr>
          <w:rFonts w:ascii="Times New Roman" w:hAnsi="Times New Roman" w:cs="Times New Roman"/>
          <w:sz w:val="24"/>
          <w:szCs w:val="24"/>
        </w:rPr>
        <w:t xml:space="preserve">KŘÍŽKOVÁ, Alena. Práce a péče: proměny "rodičovské" v České republice a kontext rodinné politiky Evropské unie. </w:t>
      </w:r>
      <w:proofErr w:type="spellStart"/>
      <w:r w:rsidRPr="000D64B7">
        <w:rPr>
          <w:rFonts w:ascii="Times New Roman" w:hAnsi="Times New Roman" w:cs="Times New Roman"/>
          <w:sz w:val="24"/>
          <w:szCs w:val="24"/>
        </w:rPr>
        <w:t>Vyd</w:t>
      </w:r>
      <w:proofErr w:type="spellEnd"/>
      <w:r w:rsidRPr="000D64B7">
        <w:rPr>
          <w:rFonts w:ascii="Times New Roman" w:hAnsi="Times New Roman" w:cs="Times New Roman"/>
          <w:sz w:val="24"/>
          <w:szCs w:val="24"/>
        </w:rPr>
        <w:t>. 1. Praha: Sociologické nakladatelství (SLON), 2008, 163 s. ISBN 978-80-86429-94-6.</w:t>
      </w:r>
    </w:p>
    <w:p w:rsidR="000D64B7" w:rsidRDefault="000D64B7" w:rsidP="000F39B7">
      <w:pPr>
        <w:jc w:val="both"/>
        <w:rPr>
          <w:rFonts w:ascii="Times New Roman" w:hAnsi="Times New Roman" w:cs="Times New Roman"/>
          <w:sz w:val="24"/>
          <w:szCs w:val="24"/>
        </w:rPr>
      </w:pPr>
      <w:r w:rsidRPr="00B70235">
        <w:rPr>
          <w:rFonts w:ascii="Times New Roman" w:hAnsi="Times New Roman" w:cs="Times New Roman"/>
          <w:sz w:val="24"/>
          <w:szCs w:val="24"/>
        </w:rPr>
        <w:t xml:space="preserve">KUCHAŘOVÁ, Věra. Zaměstnání a péče o malé děti z perspektivy rodičů a zaměstnavatelů: uplatnění nároků na rodičovskou dovolenou a na volno na péči o nemocného člena rodiny v praxi. 1. </w:t>
      </w:r>
      <w:proofErr w:type="spellStart"/>
      <w:r w:rsidRPr="00B70235">
        <w:rPr>
          <w:rFonts w:ascii="Times New Roman" w:hAnsi="Times New Roman" w:cs="Times New Roman"/>
          <w:sz w:val="24"/>
          <w:szCs w:val="24"/>
        </w:rPr>
        <w:t>vyd</w:t>
      </w:r>
      <w:proofErr w:type="spellEnd"/>
      <w:r w:rsidRPr="00B70235">
        <w:rPr>
          <w:rFonts w:ascii="Times New Roman" w:hAnsi="Times New Roman" w:cs="Times New Roman"/>
          <w:sz w:val="24"/>
          <w:szCs w:val="24"/>
        </w:rPr>
        <w:t>. Praha: Výzkumný ústav práce a sociálních věcí, 2006, 112, 6 s. ISBN 80-87007-18-2</w:t>
      </w:r>
    </w:p>
    <w:p w:rsidR="000D64B7" w:rsidRDefault="000D64B7" w:rsidP="000F39B7">
      <w:pPr>
        <w:jc w:val="both"/>
        <w:rPr>
          <w:rFonts w:ascii="Times New Roman" w:hAnsi="Times New Roman" w:cs="Times New Roman"/>
          <w:sz w:val="24"/>
          <w:szCs w:val="24"/>
        </w:rPr>
      </w:pPr>
      <w:proofErr w:type="spellStart"/>
      <w:r w:rsidRPr="000D64B7">
        <w:rPr>
          <w:rFonts w:ascii="Times New Roman" w:hAnsi="Times New Roman" w:cs="Times New Roman"/>
          <w:i/>
          <w:sz w:val="24"/>
          <w:szCs w:val="24"/>
        </w:rPr>
        <w:t>Women</w:t>
      </w:r>
      <w:proofErr w:type="spellEnd"/>
      <w:r w:rsidRPr="000D64B7">
        <w:rPr>
          <w:rFonts w:ascii="Times New Roman" w:hAnsi="Times New Roman" w:cs="Times New Roman"/>
          <w:i/>
          <w:sz w:val="24"/>
          <w:szCs w:val="24"/>
        </w:rPr>
        <w:t xml:space="preserve"> </w:t>
      </w:r>
      <w:proofErr w:type="spellStart"/>
      <w:r w:rsidRPr="000D64B7">
        <w:rPr>
          <w:rFonts w:ascii="Times New Roman" w:hAnsi="Times New Roman" w:cs="Times New Roman"/>
          <w:i/>
          <w:sz w:val="24"/>
          <w:szCs w:val="24"/>
        </w:rPr>
        <w:t>and</w:t>
      </w:r>
      <w:proofErr w:type="spellEnd"/>
      <w:r w:rsidRPr="000D64B7">
        <w:rPr>
          <w:rFonts w:ascii="Times New Roman" w:hAnsi="Times New Roman" w:cs="Times New Roman"/>
          <w:i/>
          <w:sz w:val="24"/>
          <w:szCs w:val="24"/>
        </w:rPr>
        <w:t xml:space="preserve"> </w:t>
      </w:r>
      <w:proofErr w:type="spellStart"/>
      <w:r w:rsidRPr="000D64B7">
        <w:rPr>
          <w:rFonts w:ascii="Times New Roman" w:hAnsi="Times New Roman" w:cs="Times New Roman"/>
          <w:i/>
          <w:sz w:val="24"/>
          <w:szCs w:val="24"/>
        </w:rPr>
        <w:t>social</w:t>
      </w:r>
      <w:proofErr w:type="spellEnd"/>
      <w:r w:rsidRPr="000D64B7">
        <w:rPr>
          <w:rFonts w:ascii="Times New Roman" w:hAnsi="Times New Roman" w:cs="Times New Roman"/>
          <w:i/>
          <w:sz w:val="24"/>
          <w:szCs w:val="24"/>
        </w:rPr>
        <w:t xml:space="preserve"> </w:t>
      </w:r>
      <w:proofErr w:type="spellStart"/>
      <w:r w:rsidRPr="000D64B7">
        <w:rPr>
          <w:rFonts w:ascii="Times New Roman" w:hAnsi="Times New Roman" w:cs="Times New Roman"/>
          <w:i/>
          <w:sz w:val="24"/>
          <w:szCs w:val="24"/>
        </w:rPr>
        <w:t>citizenship</w:t>
      </w:r>
      <w:proofErr w:type="spellEnd"/>
      <w:r w:rsidRPr="000D64B7">
        <w:rPr>
          <w:rFonts w:ascii="Times New Roman" w:hAnsi="Times New Roman" w:cs="Times New Roman"/>
          <w:i/>
          <w:sz w:val="24"/>
          <w:szCs w:val="24"/>
        </w:rPr>
        <w:t xml:space="preserve"> in </w:t>
      </w:r>
      <w:proofErr w:type="spellStart"/>
      <w:r w:rsidRPr="000D64B7">
        <w:rPr>
          <w:rFonts w:ascii="Times New Roman" w:hAnsi="Times New Roman" w:cs="Times New Roman"/>
          <w:i/>
          <w:sz w:val="24"/>
          <w:szCs w:val="24"/>
        </w:rPr>
        <w:t>Czech</w:t>
      </w:r>
      <w:proofErr w:type="spellEnd"/>
      <w:r w:rsidRPr="000D64B7">
        <w:rPr>
          <w:rFonts w:ascii="Times New Roman" w:hAnsi="Times New Roman" w:cs="Times New Roman"/>
          <w:i/>
          <w:sz w:val="24"/>
          <w:szCs w:val="24"/>
        </w:rPr>
        <w:t xml:space="preserve"> society: </w:t>
      </w:r>
      <w:proofErr w:type="spellStart"/>
      <w:r w:rsidRPr="000D64B7">
        <w:rPr>
          <w:rFonts w:ascii="Times New Roman" w:hAnsi="Times New Roman" w:cs="Times New Roman"/>
          <w:i/>
          <w:sz w:val="24"/>
          <w:szCs w:val="24"/>
        </w:rPr>
        <w:t>continuity</w:t>
      </w:r>
      <w:proofErr w:type="spellEnd"/>
      <w:r w:rsidRPr="000D64B7">
        <w:rPr>
          <w:rFonts w:ascii="Times New Roman" w:hAnsi="Times New Roman" w:cs="Times New Roman"/>
          <w:i/>
          <w:sz w:val="24"/>
          <w:szCs w:val="24"/>
        </w:rPr>
        <w:t xml:space="preserve"> </w:t>
      </w:r>
      <w:proofErr w:type="spellStart"/>
      <w:r w:rsidRPr="000D64B7">
        <w:rPr>
          <w:rFonts w:ascii="Times New Roman" w:hAnsi="Times New Roman" w:cs="Times New Roman"/>
          <w:i/>
          <w:sz w:val="24"/>
          <w:szCs w:val="24"/>
        </w:rPr>
        <w:t>and</w:t>
      </w:r>
      <w:proofErr w:type="spellEnd"/>
      <w:r w:rsidRPr="000D64B7">
        <w:rPr>
          <w:rFonts w:ascii="Times New Roman" w:hAnsi="Times New Roman" w:cs="Times New Roman"/>
          <w:i/>
          <w:sz w:val="24"/>
          <w:szCs w:val="24"/>
        </w:rPr>
        <w:t xml:space="preserve"> </w:t>
      </w:r>
      <w:proofErr w:type="spellStart"/>
      <w:r w:rsidRPr="000D64B7">
        <w:rPr>
          <w:rFonts w:ascii="Times New Roman" w:hAnsi="Times New Roman" w:cs="Times New Roman"/>
          <w:i/>
          <w:sz w:val="24"/>
          <w:szCs w:val="24"/>
        </w:rPr>
        <w:t>change</w:t>
      </w:r>
      <w:proofErr w:type="spellEnd"/>
      <w:r w:rsidRPr="000D64B7">
        <w:rPr>
          <w:rFonts w:ascii="Times New Roman" w:hAnsi="Times New Roman" w:cs="Times New Roman"/>
          <w:i/>
          <w:sz w:val="24"/>
          <w:szCs w:val="24"/>
        </w:rPr>
        <w:t>.</w:t>
      </w:r>
      <w:r w:rsidRPr="000D64B7">
        <w:rPr>
          <w:rFonts w:ascii="Times New Roman" w:hAnsi="Times New Roman" w:cs="Times New Roman"/>
          <w:sz w:val="24"/>
          <w:szCs w:val="24"/>
        </w:rPr>
        <w:t xml:space="preserve"> 1st </w:t>
      </w:r>
      <w:proofErr w:type="spellStart"/>
      <w:r w:rsidRPr="000D64B7">
        <w:rPr>
          <w:rFonts w:ascii="Times New Roman" w:hAnsi="Times New Roman" w:cs="Times New Roman"/>
          <w:sz w:val="24"/>
          <w:szCs w:val="24"/>
        </w:rPr>
        <w:t>ed</w:t>
      </w:r>
      <w:proofErr w:type="spellEnd"/>
      <w:r w:rsidRPr="000D64B7">
        <w:rPr>
          <w:rFonts w:ascii="Times New Roman" w:hAnsi="Times New Roman" w:cs="Times New Roman"/>
          <w:sz w:val="24"/>
          <w:szCs w:val="24"/>
        </w:rPr>
        <w:t xml:space="preserve">. Editor Hana Hašková, Zuzana </w:t>
      </w:r>
      <w:proofErr w:type="spellStart"/>
      <w:r w:rsidRPr="000D64B7">
        <w:rPr>
          <w:rFonts w:ascii="Times New Roman" w:hAnsi="Times New Roman" w:cs="Times New Roman"/>
          <w:sz w:val="24"/>
          <w:szCs w:val="24"/>
        </w:rPr>
        <w:t>Uhde</w:t>
      </w:r>
      <w:proofErr w:type="spellEnd"/>
      <w:r w:rsidRPr="000D64B7">
        <w:rPr>
          <w:rFonts w:ascii="Times New Roman" w:hAnsi="Times New Roman" w:cs="Times New Roman"/>
          <w:sz w:val="24"/>
          <w:szCs w:val="24"/>
        </w:rPr>
        <w:t xml:space="preserve">. </w:t>
      </w:r>
      <w:proofErr w:type="spellStart"/>
      <w:r w:rsidRPr="000D64B7">
        <w:rPr>
          <w:rFonts w:ascii="Times New Roman" w:hAnsi="Times New Roman" w:cs="Times New Roman"/>
          <w:sz w:val="24"/>
          <w:szCs w:val="24"/>
        </w:rPr>
        <w:t>Prague</w:t>
      </w:r>
      <w:proofErr w:type="spellEnd"/>
      <w:r w:rsidRPr="000D64B7">
        <w:rPr>
          <w:rFonts w:ascii="Times New Roman" w:hAnsi="Times New Roman" w:cs="Times New Roman"/>
          <w:sz w:val="24"/>
          <w:szCs w:val="24"/>
        </w:rPr>
        <w:t xml:space="preserve">: Institute </w:t>
      </w:r>
      <w:proofErr w:type="spellStart"/>
      <w:r w:rsidRPr="000D64B7">
        <w:rPr>
          <w:rFonts w:ascii="Times New Roman" w:hAnsi="Times New Roman" w:cs="Times New Roman"/>
          <w:sz w:val="24"/>
          <w:szCs w:val="24"/>
        </w:rPr>
        <w:t>of</w:t>
      </w:r>
      <w:proofErr w:type="spellEnd"/>
      <w:r w:rsidRPr="000D64B7">
        <w:rPr>
          <w:rFonts w:ascii="Times New Roman" w:hAnsi="Times New Roman" w:cs="Times New Roman"/>
          <w:sz w:val="24"/>
          <w:szCs w:val="24"/>
        </w:rPr>
        <w:t xml:space="preserve"> Sociology, </w:t>
      </w:r>
      <w:proofErr w:type="spellStart"/>
      <w:r w:rsidRPr="000D64B7">
        <w:rPr>
          <w:rFonts w:ascii="Times New Roman" w:hAnsi="Times New Roman" w:cs="Times New Roman"/>
          <w:sz w:val="24"/>
          <w:szCs w:val="24"/>
        </w:rPr>
        <w:t>Academy</w:t>
      </w:r>
      <w:proofErr w:type="spellEnd"/>
      <w:r w:rsidRPr="000D64B7">
        <w:rPr>
          <w:rFonts w:ascii="Times New Roman" w:hAnsi="Times New Roman" w:cs="Times New Roman"/>
          <w:sz w:val="24"/>
          <w:szCs w:val="24"/>
        </w:rPr>
        <w:t xml:space="preserve"> </w:t>
      </w:r>
      <w:proofErr w:type="spellStart"/>
      <w:r w:rsidRPr="000D64B7">
        <w:rPr>
          <w:rFonts w:ascii="Times New Roman" w:hAnsi="Times New Roman" w:cs="Times New Roman"/>
          <w:sz w:val="24"/>
          <w:szCs w:val="24"/>
        </w:rPr>
        <w:t>of</w:t>
      </w:r>
      <w:proofErr w:type="spellEnd"/>
      <w:r w:rsidRPr="000D64B7">
        <w:rPr>
          <w:rFonts w:ascii="Times New Roman" w:hAnsi="Times New Roman" w:cs="Times New Roman"/>
          <w:sz w:val="24"/>
          <w:szCs w:val="24"/>
        </w:rPr>
        <w:t xml:space="preserve"> </w:t>
      </w:r>
      <w:proofErr w:type="spellStart"/>
      <w:r w:rsidRPr="000D64B7">
        <w:rPr>
          <w:rFonts w:ascii="Times New Roman" w:hAnsi="Times New Roman" w:cs="Times New Roman"/>
          <w:sz w:val="24"/>
          <w:szCs w:val="24"/>
        </w:rPr>
        <w:t>Sciences</w:t>
      </w:r>
      <w:proofErr w:type="spellEnd"/>
      <w:r w:rsidRPr="000D64B7">
        <w:rPr>
          <w:rFonts w:ascii="Times New Roman" w:hAnsi="Times New Roman" w:cs="Times New Roman"/>
          <w:sz w:val="24"/>
          <w:szCs w:val="24"/>
        </w:rPr>
        <w:t xml:space="preserve"> </w:t>
      </w:r>
      <w:proofErr w:type="spellStart"/>
      <w:r w:rsidRPr="000D64B7">
        <w:rPr>
          <w:rFonts w:ascii="Times New Roman" w:hAnsi="Times New Roman" w:cs="Times New Roman"/>
          <w:sz w:val="24"/>
          <w:szCs w:val="24"/>
        </w:rPr>
        <w:t>of</w:t>
      </w:r>
      <w:proofErr w:type="spellEnd"/>
      <w:r w:rsidRPr="000D64B7">
        <w:rPr>
          <w:rFonts w:ascii="Times New Roman" w:hAnsi="Times New Roman" w:cs="Times New Roman"/>
          <w:sz w:val="24"/>
          <w:szCs w:val="24"/>
        </w:rPr>
        <w:t xml:space="preserve"> </w:t>
      </w:r>
      <w:proofErr w:type="spellStart"/>
      <w:r w:rsidRPr="000D64B7">
        <w:rPr>
          <w:rFonts w:ascii="Times New Roman" w:hAnsi="Times New Roman" w:cs="Times New Roman"/>
          <w:sz w:val="24"/>
          <w:szCs w:val="24"/>
        </w:rPr>
        <w:t>the</w:t>
      </w:r>
      <w:proofErr w:type="spellEnd"/>
      <w:r w:rsidRPr="000D64B7">
        <w:rPr>
          <w:rFonts w:ascii="Times New Roman" w:hAnsi="Times New Roman" w:cs="Times New Roman"/>
          <w:sz w:val="24"/>
          <w:szCs w:val="24"/>
        </w:rPr>
        <w:t xml:space="preserve"> </w:t>
      </w:r>
      <w:proofErr w:type="spellStart"/>
      <w:r w:rsidRPr="000D64B7">
        <w:rPr>
          <w:rFonts w:ascii="Times New Roman" w:hAnsi="Times New Roman" w:cs="Times New Roman"/>
          <w:sz w:val="24"/>
          <w:szCs w:val="24"/>
        </w:rPr>
        <w:t>Czech</w:t>
      </w:r>
      <w:proofErr w:type="spellEnd"/>
      <w:r w:rsidRPr="000D64B7">
        <w:rPr>
          <w:rFonts w:ascii="Times New Roman" w:hAnsi="Times New Roman" w:cs="Times New Roman"/>
          <w:sz w:val="24"/>
          <w:szCs w:val="24"/>
        </w:rPr>
        <w:t xml:space="preserve"> </w:t>
      </w:r>
      <w:proofErr w:type="spellStart"/>
      <w:r w:rsidRPr="000D64B7">
        <w:rPr>
          <w:rFonts w:ascii="Times New Roman" w:hAnsi="Times New Roman" w:cs="Times New Roman"/>
          <w:sz w:val="24"/>
          <w:szCs w:val="24"/>
        </w:rPr>
        <w:t>Republic</w:t>
      </w:r>
      <w:proofErr w:type="spellEnd"/>
      <w:r w:rsidRPr="000D64B7">
        <w:rPr>
          <w:rFonts w:ascii="Times New Roman" w:hAnsi="Times New Roman" w:cs="Times New Roman"/>
          <w:sz w:val="24"/>
          <w:szCs w:val="24"/>
        </w:rPr>
        <w:t>, 2009, 245 s. ISBN 978-80-7330-150-7.</w:t>
      </w:r>
    </w:p>
    <w:p w:rsidR="000D64B7" w:rsidRDefault="000D64B7" w:rsidP="000F39B7">
      <w:pPr>
        <w:jc w:val="both"/>
        <w:rPr>
          <w:rFonts w:ascii="Times New Roman" w:hAnsi="Times New Roman" w:cs="Times New Roman"/>
          <w:sz w:val="24"/>
          <w:szCs w:val="24"/>
        </w:rPr>
      </w:pPr>
      <w:r w:rsidRPr="000D64B7">
        <w:rPr>
          <w:rFonts w:ascii="Times New Roman" w:hAnsi="Times New Roman" w:cs="Times New Roman"/>
          <w:sz w:val="24"/>
          <w:szCs w:val="24"/>
        </w:rPr>
        <w:t>http://www.vupsv.cz/index.php?p=cze_2a&amp;site=default</w:t>
      </w:r>
    </w:p>
    <w:p w:rsidR="000D64B7" w:rsidRDefault="000D64B7" w:rsidP="000F39B7">
      <w:pPr>
        <w:jc w:val="both"/>
        <w:rPr>
          <w:rFonts w:ascii="Times New Roman" w:hAnsi="Times New Roman" w:cs="Times New Roman"/>
          <w:sz w:val="24"/>
          <w:szCs w:val="24"/>
        </w:rPr>
      </w:pPr>
    </w:p>
    <w:p w:rsidR="000F39B7" w:rsidRDefault="000F39B7" w:rsidP="000F39B7">
      <w:pPr>
        <w:jc w:val="both"/>
        <w:rPr>
          <w:rFonts w:ascii="Times New Roman" w:hAnsi="Times New Roman" w:cs="Times New Roman"/>
          <w:sz w:val="24"/>
          <w:szCs w:val="24"/>
        </w:rPr>
      </w:pPr>
    </w:p>
    <w:p w:rsidR="000F39B7" w:rsidRDefault="000F39B7" w:rsidP="007D5B7F">
      <w:pPr>
        <w:jc w:val="both"/>
        <w:rPr>
          <w:rFonts w:ascii="Times New Roman" w:hAnsi="Times New Roman" w:cs="Times New Roman"/>
          <w:sz w:val="24"/>
          <w:szCs w:val="24"/>
        </w:rPr>
      </w:pPr>
    </w:p>
    <w:p w:rsidR="00586C02" w:rsidRDefault="00586C02" w:rsidP="007D5B7F">
      <w:pPr>
        <w:jc w:val="both"/>
        <w:rPr>
          <w:rFonts w:ascii="Times New Roman" w:hAnsi="Times New Roman" w:cs="Times New Roman"/>
          <w:sz w:val="24"/>
          <w:szCs w:val="24"/>
        </w:rPr>
      </w:pPr>
    </w:p>
    <w:p w:rsidR="008C1C04" w:rsidRPr="008C1C04" w:rsidRDefault="008C1C04" w:rsidP="007D5B7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8C1C04" w:rsidRPr="008C1C04" w:rsidSect="00607F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F5509"/>
    <w:multiLevelType w:val="hybridMultilevel"/>
    <w:tmpl w:val="FEE2C9C2"/>
    <w:lvl w:ilvl="0" w:tplc="D04CB0D2">
      <w:start w:val="2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C6426A"/>
    <w:rsid w:val="000319CA"/>
    <w:rsid w:val="000D64B7"/>
    <w:rsid w:val="000D721D"/>
    <w:rsid w:val="000F39B7"/>
    <w:rsid w:val="001048B2"/>
    <w:rsid w:val="0013456A"/>
    <w:rsid w:val="00137A1C"/>
    <w:rsid w:val="00161EF6"/>
    <w:rsid w:val="00265ABE"/>
    <w:rsid w:val="00325A6E"/>
    <w:rsid w:val="003512BB"/>
    <w:rsid w:val="00437861"/>
    <w:rsid w:val="004B5E1C"/>
    <w:rsid w:val="004D6C14"/>
    <w:rsid w:val="00586C02"/>
    <w:rsid w:val="00587039"/>
    <w:rsid w:val="00607FDD"/>
    <w:rsid w:val="00726D0B"/>
    <w:rsid w:val="00766934"/>
    <w:rsid w:val="007A6ECC"/>
    <w:rsid w:val="007D5B7F"/>
    <w:rsid w:val="007F10CE"/>
    <w:rsid w:val="00896A40"/>
    <w:rsid w:val="008A5AB7"/>
    <w:rsid w:val="008C1C04"/>
    <w:rsid w:val="00B70235"/>
    <w:rsid w:val="00BF423A"/>
    <w:rsid w:val="00C05980"/>
    <w:rsid w:val="00C1354E"/>
    <w:rsid w:val="00C6426A"/>
    <w:rsid w:val="00C82C6E"/>
    <w:rsid w:val="00CA7B50"/>
    <w:rsid w:val="00CE2391"/>
    <w:rsid w:val="00D37F4E"/>
    <w:rsid w:val="00D45CDA"/>
    <w:rsid w:val="00DC1D71"/>
    <w:rsid w:val="00E265EB"/>
    <w:rsid w:val="00E45860"/>
    <w:rsid w:val="00EA5BB0"/>
    <w:rsid w:val="00F1493F"/>
    <w:rsid w:val="00F25995"/>
    <w:rsid w:val="00F32749"/>
    <w:rsid w:val="00F91EEB"/>
    <w:rsid w:val="00FC3C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7FD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1C04"/>
    <w:pPr>
      <w:ind w:left="720"/>
      <w:contextualSpacing/>
    </w:pPr>
  </w:style>
  <w:style w:type="character" w:styleId="Hypertextovodkaz">
    <w:name w:val="Hyperlink"/>
    <w:basedOn w:val="Standardnpsmoodstavce"/>
    <w:uiPriority w:val="99"/>
    <w:unhideWhenUsed/>
    <w:rsid w:val="000F39B7"/>
    <w:rPr>
      <w:color w:val="0563C1" w:themeColor="hyperlink"/>
      <w:u w:val="single"/>
    </w:rPr>
  </w:style>
  <w:style w:type="paragraph" w:styleId="Textbubliny">
    <w:name w:val="Balloon Text"/>
    <w:basedOn w:val="Normln"/>
    <w:link w:val="TextbublinyChar"/>
    <w:uiPriority w:val="99"/>
    <w:semiHidden/>
    <w:unhideWhenUsed/>
    <w:rsid w:val="00C82C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zs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zso.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7B4DF-FD43-4834-824C-DA900E1D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2266</Words>
  <Characters>13373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Holzová</dc:creator>
  <cp:lastModifiedBy>CIKT</cp:lastModifiedBy>
  <cp:revision>5</cp:revision>
  <dcterms:created xsi:type="dcterms:W3CDTF">2015-05-10T22:02:00Z</dcterms:created>
  <dcterms:modified xsi:type="dcterms:W3CDTF">2015-05-11T20:25:00Z</dcterms:modified>
</cp:coreProperties>
</file>