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76" w:rsidRPr="00944A68" w:rsidRDefault="00253076" w:rsidP="00253076">
      <w:pPr>
        <w:jc w:val="center"/>
        <w:rPr>
          <w:rFonts w:ascii="Times New Roman" w:hAnsi="Times New Roman" w:cs="Times New Roman"/>
          <w:b/>
          <w:sz w:val="36"/>
          <w:szCs w:val="36"/>
        </w:rPr>
      </w:pPr>
      <w:r w:rsidRPr="00944A68">
        <w:rPr>
          <w:rFonts w:ascii="Times New Roman" w:hAnsi="Times New Roman" w:cs="Times New Roman"/>
          <w:b/>
          <w:sz w:val="36"/>
          <w:szCs w:val="36"/>
        </w:rPr>
        <w:t>MASARYKOVA UNIVERZITA</w:t>
      </w:r>
    </w:p>
    <w:p w:rsidR="00253076" w:rsidRPr="00944A68" w:rsidRDefault="00253076" w:rsidP="00253076">
      <w:pPr>
        <w:jc w:val="center"/>
        <w:rPr>
          <w:rFonts w:ascii="Times New Roman" w:hAnsi="Times New Roman" w:cs="Times New Roman"/>
          <w:sz w:val="36"/>
          <w:szCs w:val="36"/>
        </w:rPr>
      </w:pPr>
      <w:r w:rsidRPr="00944A68">
        <w:rPr>
          <w:rFonts w:ascii="Times New Roman" w:hAnsi="Times New Roman" w:cs="Times New Roman"/>
          <w:sz w:val="36"/>
          <w:szCs w:val="36"/>
        </w:rPr>
        <w:t>Fakulta sociálních studií</w:t>
      </w:r>
    </w:p>
    <w:p w:rsidR="00253076" w:rsidRPr="00944A68" w:rsidRDefault="00253076" w:rsidP="00253076">
      <w:pPr>
        <w:jc w:val="center"/>
        <w:rPr>
          <w:rFonts w:ascii="Times New Roman" w:hAnsi="Times New Roman" w:cs="Times New Roman"/>
          <w:b/>
          <w:sz w:val="36"/>
          <w:szCs w:val="36"/>
        </w:rPr>
      </w:pPr>
      <w:r w:rsidRPr="00944A68">
        <w:rPr>
          <w:rFonts w:ascii="Times New Roman" w:hAnsi="Times New Roman" w:cs="Times New Roman"/>
          <w:sz w:val="36"/>
          <w:szCs w:val="36"/>
        </w:rPr>
        <w:t xml:space="preserve">Katedra </w:t>
      </w:r>
      <w:r>
        <w:rPr>
          <w:rFonts w:ascii="Times New Roman" w:hAnsi="Times New Roman" w:cs="Times New Roman"/>
          <w:sz w:val="36"/>
          <w:szCs w:val="36"/>
        </w:rPr>
        <w:t>sociální politiky a sociální práce</w:t>
      </w:r>
    </w:p>
    <w:p w:rsidR="00253076" w:rsidRDefault="007F7A81" w:rsidP="00253076">
      <w:pPr>
        <w:jc w:val="center"/>
        <w:rPr>
          <w:ins w:id="0" w:author="CIKT" w:date="2015-05-13T21:38:00Z"/>
          <w:rFonts w:ascii="Times New Roman" w:hAnsi="Times New Roman" w:cs="Times New Roman"/>
          <w:b/>
          <w:sz w:val="36"/>
          <w:szCs w:val="36"/>
        </w:rPr>
      </w:pPr>
      <w:ins w:id="1" w:author="CIKT" w:date="2015-05-13T21:38:00Z">
        <w:r>
          <w:rPr>
            <w:rFonts w:ascii="Times New Roman" w:hAnsi="Times New Roman" w:cs="Times New Roman"/>
            <w:b/>
            <w:sz w:val="36"/>
            <w:szCs w:val="36"/>
          </w:rPr>
          <w:t>30 BODŮ</w:t>
        </w:r>
      </w:ins>
    </w:p>
    <w:p w:rsidR="007F7A81" w:rsidRDefault="007F7A81" w:rsidP="000F3957">
      <w:pPr>
        <w:pStyle w:val="Odstavecseseznamem"/>
        <w:numPr>
          <w:ilvl w:val="0"/>
          <w:numId w:val="21"/>
        </w:numPr>
        <w:jc w:val="center"/>
        <w:rPr>
          <w:ins w:id="2" w:author="CIKT" w:date="2015-05-13T21:38:00Z"/>
          <w:rFonts w:ascii="Times New Roman" w:hAnsi="Times New Roman" w:cs="Times New Roman"/>
          <w:b/>
          <w:sz w:val="36"/>
          <w:szCs w:val="36"/>
        </w:rPr>
        <w:pPrChange w:id="3" w:author="CIKT" w:date="2015-05-13T21:38:00Z">
          <w:pPr>
            <w:jc w:val="center"/>
          </w:pPr>
        </w:pPrChange>
      </w:pPr>
      <w:ins w:id="4" w:author="CIKT" w:date="2015-05-13T21:38:00Z">
        <w:r w:rsidRPr="000F3957">
          <w:rPr>
            <w:rFonts w:ascii="Times New Roman" w:hAnsi="Times New Roman" w:cs="Times New Roman"/>
            <w:b/>
            <w:sz w:val="36"/>
            <w:szCs w:val="36"/>
            <w:rPrChange w:id="5" w:author="CIKT" w:date="2015-05-13T21:38:00Z">
              <w:rPr/>
            </w:rPrChange>
          </w:rPr>
          <w:t>EMPIRICKÁ ČÁST OBSTOJNÁ, TEORETICKÁ ČÁST S</w:t>
        </w:r>
        <w:r w:rsidR="000F3957">
          <w:rPr>
            <w:rFonts w:ascii="Times New Roman" w:hAnsi="Times New Roman" w:cs="Times New Roman"/>
            <w:b/>
            <w:sz w:val="36"/>
            <w:szCs w:val="36"/>
          </w:rPr>
          <w:t> </w:t>
        </w:r>
        <w:r w:rsidRPr="000F3957">
          <w:rPr>
            <w:rFonts w:ascii="Times New Roman" w:hAnsi="Times New Roman" w:cs="Times New Roman"/>
            <w:b/>
            <w:sz w:val="36"/>
            <w:szCs w:val="36"/>
            <w:rPrChange w:id="6" w:author="CIKT" w:date="2015-05-13T21:38:00Z">
              <w:rPr/>
            </w:rPrChange>
          </w:rPr>
          <w:t>MEZERAMI</w:t>
        </w:r>
      </w:ins>
    </w:p>
    <w:p w:rsidR="000F3957" w:rsidRDefault="000F3957" w:rsidP="000F3957">
      <w:pPr>
        <w:pStyle w:val="Odstavecseseznamem"/>
        <w:numPr>
          <w:ilvl w:val="0"/>
          <w:numId w:val="21"/>
        </w:numPr>
        <w:jc w:val="center"/>
        <w:rPr>
          <w:ins w:id="7" w:author="CIKT" w:date="2015-05-13T21:40:00Z"/>
          <w:rFonts w:ascii="Times New Roman" w:hAnsi="Times New Roman" w:cs="Times New Roman"/>
          <w:b/>
          <w:sz w:val="36"/>
          <w:szCs w:val="36"/>
        </w:rPr>
        <w:pPrChange w:id="8" w:author="CIKT" w:date="2015-05-13T21:38:00Z">
          <w:pPr>
            <w:jc w:val="center"/>
          </w:pPr>
        </w:pPrChange>
      </w:pPr>
      <w:ins w:id="9" w:author="CIKT" w:date="2015-05-13T21:39:00Z">
        <w:r>
          <w:rPr>
            <w:rFonts w:ascii="Times New Roman" w:hAnsi="Times New Roman" w:cs="Times New Roman"/>
            <w:b/>
            <w:sz w:val="36"/>
            <w:szCs w:val="36"/>
          </w:rPr>
          <w:t>POMĚRNĚ NEKONCEPČNÍ ROZBOR CÍLOVÉ SKUPINY ŽEN PO MATEŘSKÉ DOVOLENÉ S</w:t>
        </w:r>
        <w:r>
          <w:rPr>
            <w:rFonts w:ascii="Times New Roman" w:hAnsi="Times New Roman" w:cs="Times New Roman"/>
            <w:b/>
            <w:sz w:val="36"/>
            <w:szCs w:val="36"/>
          </w:rPr>
          <w:t> </w:t>
        </w:r>
        <w:r>
          <w:rPr>
            <w:rFonts w:ascii="Times New Roman" w:hAnsi="Times New Roman" w:cs="Times New Roman"/>
            <w:b/>
            <w:sz w:val="36"/>
            <w:szCs w:val="36"/>
          </w:rPr>
          <w:t>NÍZKÝM VZDĚLÁNÍM, S</w:t>
        </w:r>
        <w:r>
          <w:rPr>
            <w:rFonts w:ascii="Times New Roman" w:hAnsi="Times New Roman" w:cs="Times New Roman"/>
            <w:b/>
            <w:sz w:val="36"/>
            <w:szCs w:val="36"/>
          </w:rPr>
          <w:t> </w:t>
        </w:r>
        <w:r>
          <w:rPr>
            <w:rFonts w:ascii="Times New Roman" w:hAnsi="Times New Roman" w:cs="Times New Roman"/>
            <w:b/>
            <w:sz w:val="36"/>
            <w:szCs w:val="36"/>
          </w:rPr>
          <w:t xml:space="preserve">OHLEDEM NA SNAHU ZVÝŠIT ZAMĚSTNATELNOST TÉTO SKUPINĚ NĚJSOU SYSTEMATICKY SLEDOVÁNY JEDNOTLIVÉ DIMENZE ZAMĚSTNATELNOSTI (LIDSKÝ A SOCIÁLNÍ KAPITÁL </w:t>
        </w:r>
      </w:ins>
      <w:ins w:id="10" w:author="CIKT" w:date="2015-05-13T21:40:00Z">
        <w:r>
          <w:rPr>
            <w:rFonts w:ascii="Times New Roman" w:hAnsi="Times New Roman" w:cs="Times New Roman"/>
            <w:b/>
            <w:sz w:val="36"/>
            <w:szCs w:val="36"/>
          </w:rPr>
          <w:t>–</w:t>
        </w:r>
      </w:ins>
      <w:ins w:id="11" w:author="CIKT" w:date="2015-05-13T21:39:00Z">
        <w:r>
          <w:rPr>
            <w:rFonts w:ascii="Times New Roman" w:hAnsi="Times New Roman" w:cs="Times New Roman"/>
            <w:b/>
            <w:sz w:val="36"/>
            <w:szCs w:val="36"/>
          </w:rPr>
          <w:t xml:space="preserve"> ADAPTABILITA </w:t>
        </w:r>
      </w:ins>
      <w:ins w:id="12" w:author="CIKT" w:date="2015-05-13T21:40:00Z">
        <w:r>
          <w:rPr>
            <w:rFonts w:ascii="Times New Roman" w:hAnsi="Times New Roman" w:cs="Times New Roman"/>
            <w:b/>
            <w:sz w:val="36"/>
            <w:szCs w:val="36"/>
          </w:rPr>
          <w:t>–</w:t>
        </w:r>
        <w:r>
          <w:rPr>
            <w:rFonts w:ascii="Times New Roman" w:hAnsi="Times New Roman" w:cs="Times New Roman"/>
            <w:b/>
            <w:sz w:val="36"/>
            <w:szCs w:val="36"/>
          </w:rPr>
          <w:t xml:space="preserve"> KARIÉROVÁ IDENTITA </w:t>
        </w:r>
        <w:r>
          <w:rPr>
            <w:rFonts w:ascii="Times New Roman" w:hAnsi="Times New Roman" w:cs="Times New Roman"/>
            <w:b/>
            <w:sz w:val="36"/>
            <w:szCs w:val="36"/>
          </w:rPr>
          <w:t>–</w:t>
        </w:r>
        <w:r>
          <w:rPr>
            <w:rFonts w:ascii="Times New Roman" w:hAnsi="Times New Roman" w:cs="Times New Roman"/>
            <w:b/>
            <w:sz w:val="36"/>
            <w:szCs w:val="36"/>
          </w:rPr>
          <w:t xml:space="preserve"> KONTEXT TRHU PRÁCE)</w:t>
        </w:r>
      </w:ins>
    </w:p>
    <w:p w:rsidR="000F3957" w:rsidRPr="000F3957" w:rsidRDefault="000F3957" w:rsidP="000F3957">
      <w:pPr>
        <w:pStyle w:val="Odstavecseseznamem"/>
        <w:numPr>
          <w:ilvl w:val="0"/>
          <w:numId w:val="21"/>
        </w:numPr>
        <w:jc w:val="center"/>
        <w:rPr>
          <w:rFonts w:ascii="Times New Roman" w:hAnsi="Times New Roman" w:cs="Times New Roman"/>
          <w:b/>
          <w:sz w:val="36"/>
          <w:szCs w:val="36"/>
          <w:rPrChange w:id="13" w:author="CIKT" w:date="2015-05-13T21:38:00Z">
            <w:rPr/>
          </w:rPrChange>
        </w:rPr>
        <w:pPrChange w:id="14" w:author="CIKT" w:date="2015-05-13T21:38:00Z">
          <w:pPr>
            <w:jc w:val="center"/>
          </w:pPr>
        </w:pPrChange>
      </w:pPr>
      <w:ins w:id="15" w:author="CIKT" w:date="2015-05-13T21:40:00Z">
        <w:r>
          <w:rPr>
            <w:rFonts w:ascii="Times New Roman" w:hAnsi="Times New Roman" w:cs="Times New Roman"/>
            <w:b/>
            <w:sz w:val="36"/>
            <w:szCs w:val="36"/>
          </w:rPr>
          <w:t>TEORETICKÁ ČÁST TEMATICKY, ALE NE LOGICKY A SYSTÉMOVĚ NENAVAZUJE NA NAVRHOVANÉ CÍLE A DÍLČÍ OPATŘENÍK TATO OPATŘENÍ ČASTO NEJSOU DEFINOVÁNA/VYSVĚTLENA</w:t>
        </w:r>
      </w:ins>
    </w:p>
    <w:p w:rsidR="00253076" w:rsidRDefault="000F3957" w:rsidP="00253076">
      <w:pPr>
        <w:jc w:val="center"/>
        <w:rPr>
          <w:rFonts w:ascii="Times New Roman" w:hAnsi="Times New Roman" w:cs="Times New Roman"/>
          <w:b/>
          <w:sz w:val="36"/>
          <w:szCs w:val="36"/>
        </w:rPr>
      </w:pPr>
      <w:ins w:id="16" w:author="CIKT" w:date="2015-05-13T21:38:00Z">
        <w:r>
          <w:rPr>
            <w:rFonts w:ascii="Times New Roman" w:hAnsi="Times New Roman" w:cs="Times New Roman"/>
            <w:b/>
            <w:noProof/>
            <w:sz w:val="36"/>
            <w:szCs w:val="36"/>
            <w:lang w:eastAsia="cs-CZ"/>
          </w:rPr>
          <w:drawing>
            <wp:anchor distT="0" distB="0" distL="114300" distR="114300" simplePos="0" relativeHeight="251659264" behindDoc="0" locked="0" layoutInCell="1" allowOverlap="1">
              <wp:simplePos x="0" y="0"/>
              <wp:positionH relativeFrom="column">
                <wp:posOffset>1995805</wp:posOffset>
              </wp:positionH>
              <wp:positionV relativeFrom="paragraph">
                <wp:posOffset>394970</wp:posOffset>
              </wp:positionV>
              <wp:extent cx="1666875" cy="1666875"/>
              <wp:effectExtent l="0" t="0" r="0" b="0"/>
              <wp:wrapNone/>
              <wp:docPr id="14" name="Obrázek 0" descr="f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s.gif"/>
                      <pic:cNvPicPr/>
                    </pic:nvPicPr>
                    <pic:blipFill>
                      <a:blip r:embed="rId8" cstate="print"/>
                      <a:stretch>
                        <a:fillRect/>
                      </a:stretch>
                    </pic:blipFill>
                    <pic:spPr>
                      <a:xfrm>
                        <a:off x="0" y="0"/>
                        <a:ext cx="1666875" cy="1666875"/>
                      </a:xfrm>
                      <a:prstGeom prst="rect">
                        <a:avLst/>
                      </a:prstGeom>
                    </pic:spPr>
                  </pic:pic>
                </a:graphicData>
              </a:graphic>
            </wp:anchor>
          </w:drawing>
        </w:r>
      </w:ins>
    </w:p>
    <w:p w:rsidR="00253076" w:rsidRDefault="00253076" w:rsidP="00253076">
      <w:pPr>
        <w:jc w:val="center"/>
        <w:rPr>
          <w:rFonts w:ascii="Times New Roman" w:hAnsi="Times New Roman" w:cs="Times New Roman"/>
          <w:b/>
          <w:sz w:val="36"/>
          <w:szCs w:val="36"/>
        </w:rPr>
      </w:pPr>
    </w:p>
    <w:p w:rsidR="00253076" w:rsidRDefault="00253076" w:rsidP="00253076">
      <w:pPr>
        <w:jc w:val="center"/>
        <w:rPr>
          <w:rFonts w:ascii="Times New Roman" w:hAnsi="Times New Roman" w:cs="Times New Roman"/>
          <w:b/>
          <w:sz w:val="36"/>
          <w:szCs w:val="36"/>
        </w:rPr>
      </w:pPr>
    </w:p>
    <w:p w:rsidR="00253076" w:rsidRDefault="00253076" w:rsidP="00253076">
      <w:pPr>
        <w:jc w:val="center"/>
        <w:rPr>
          <w:rFonts w:ascii="Times New Roman" w:hAnsi="Times New Roman" w:cs="Times New Roman"/>
          <w:b/>
          <w:sz w:val="36"/>
          <w:szCs w:val="36"/>
        </w:rPr>
      </w:pPr>
    </w:p>
    <w:p w:rsidR="00253076" w:rsidRDefault="00253076" w:rsidP="00253076">
      <w:pPr>
        <w:jc w:val="center"/>
        <w:rPr>
          <w:rFonts w:ascii="Times New Roman" w:hAnsi="Times New Roman" w:cs="Times New Roman"/>
          <w:b/>
          <w:sz w:val="36"/>
          <w:szCs w:val="36"/>
          <w:u w:val="single"/>
        </w:rPr>
      </w:pPr>
    </w:p>
    <w:p w:rsidR="00253076" w:rsidRPr="00BA0FF0" w:rsidRDefault="00253076" w:rsidP="00253076">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Politika a služby zaměstnanosti</w:t>
      </w:r>
      <w:r w:rsidRPr="00BA0FF0">
        <w:rPr>
          <w:rFonts w:ascii="Times New Roman" w:hAnsi="Times New Roman" w:cs="Times New Roman"/>
          <w:b/>
          <w:sz w:val="36"/>
          <w:szCs w:val="36"/>
          <w:u w:val="single"/>
        </w:rPr>
        <w:t xml:space="preserve"> (</w:t>
      </w:r>
      <w:r>
        <w:rPr>
          <w:rFonts w:ascii="Times New Roman" w:hAnsi="Times New Roman" w:cs="Times New Roman"/>
          <w:b/>
          <w:sz w:val="36"/>
          <w:szCs w:val="36"/>
          <w:u w:val="single"/>
        </w:rPr>
        <w:t>VPL124</w:t>
      </w:r>
      <w:r w:rsidRPr="00BA0FF0">
        <w:rPr>
          <w:rFonts w:ascii="Times New Roman" w:hAnsi="Times New Roman" w:cs="Times New Roman"/>
          <w:b/>
          <w:sz w:val="36"/>
          <w:szCs w:val="36"/>
          <w:u w:val="single"/>
        </w:rPr>
        <w:t>)</w:t>
      </w:r>
    </w:p>
    <w:p w:rsidR="00253076" w:rsidRPr="0005711B" w:rsidRDefault="00253076" w:rsidP="00253076">
      <w:pPr>
        <w:jc w:val="center"/>
        <w:rPr>
          <w:rFonts w:ascii="Times New Roman" w:hAnsi="Times New Roman" w:cs="Times New Roman"/>
          <w:i/>
          <w:sz w:val="38"/>
          <w:szCs w:val="38"/>
        </w:rPr>
      </w:pPr>
      <w:r w:rsidRPr="0005711B">
        <w:rPr>
          <w:rFonts w:ascii="Times New Roman" w:hAnsi="Times New Roman" w:cs="Times New Roman"/>
          <w:i/>
          <w:sz w:val="38"/>
          <w:szCs w:val="38"/>
        </w:rPr>
        <w:t>Návrh projektu na zvýšení zaměstnatelnosti žen po rodičovské dovolené</w:t>
      </w:r>
    </w:p>
    <w:p w:rsidR="00253076" w:rsidRDefault="00253076" w:rsidP="00253076">
      <w:pPr>
        <w:jc w:val="center"/>
        <w:rPr>
          <w:rFonts w:ascii="Times New Roman" w:hAnsi="Times New Roman" w:cs="Times New Roman"/>
          <w:b/>
          <w:sz w:val="36"/>
          <w:szCs w:val="36"/>
        </w:rPr>
      </w:pPr>
    </w:p>
    <w:p w:rsidR="00253076" w:rsidRDefault="00253076" w:rsidP="00253076">
      <w:pPr>
        <w:jc w:val="center"/>
        <w:rPr>
          <w:rFonts w:ascii="Times New Roman" w:hAnsi="Times New Roman" w:cs="Times New Roman"/>
          <w:b/>
          <w:sz w:val="36"/>
          <w:szCs w:val="36"/>
        </w:rPr>
      </w:pPr>
    </w:p>
    <w:p w:rsidR="00253076" w:rsidRPr="00944A68" w:rsidRDefault="00253076" w:rsidP="00253076">
      <w:pPr>
        <w:rPr>
          <w:rFonts w:ascii="Times New Roman" w:hAnsi="Times New Roman" w:cs="Times New Roman"/>
          <w:b/>
          <w:sz w:val="36"/>
          <w:szCs w:val="36"/>
        </w:rPr>
      </w:pPr>
    </w:p>
    <w:p w:rsidR="00253076" w:rsidRPr="00AB2B79" w:rsidRDefault="00253076" w:rsidP="00253076">
      <w:pPr>
        <w:spacing w:after="120"/>
        <w:jc w:val="both"/>
        <w:rPr>
          <w:rFonts w:ascii="Times New Roman" w:hAnsi="Times New Roman" w:cs="Times New Roman"/>
          <w:sz w:val="26"/>
          <w:szCs w:val="26"/>
        </w:rPr>
      </w:pPr>
      <w:r w:rsidRPr="00AB2B79">
        <w:rPr>
          <w:rFonts w:ascii="Times New Roman" w:hAnsi="Times New Roman" w:cs="Times New Roman"/>
          <w:sz w:val="26"/>
          <w:szCs w:val="26"/>
        </w:rPr>
        <w:t>Petra Husáková (UČO 426971)</w:t>
      </w:r>
    </w:p>
    <w:p w:rsidR="00253076" w:rsidRPr="00AB2B79" w:rsidRDefault="00253076" w:rsidP="00253076">
      <w:pPr>
        <w:spacing w:after="120"/>
        <w:jc w:val="both"/>
        <w:rPr>
          <w:rFonts w:ascii="Times New Roman" w:hAnsi="Times New Roman" w:cs="Times New Roman"/>
          <w:sz w:val="26"/>
          <w:szCs w:val="26"/>
        </w:rPr>
      </w:pPr>
      <w:r w:rsidRPr="00AB2B79">
        <w:rPr>
          <w:rFonts w:ascii="Times New Roman" w:hAnsi="Times New Roman" w:cs="Times New Roman"/>
          <w:sz w:val="26"/>
          <w:szCs w:val="26"/>
        </w:rPr>
        <w:t>Sociální práce – Veřejná politika a lidské zdroje</w:t>
      </w:r>
    </w:p>
    <w:p w:rsidR="00253076" w:rsidRPr="00AB2B79" w:rsidRDefault="00253076" w:rsidP="00253076">
      <w:pPr>
        <w:spacing w:after="120"/>
        <w:jc w:val="both"/>
        <w:rPr>
          <w:rFonts w:ascii="Times New Roman" w:hAnsi="Times New Roman" w:cs="Times New Roman"/>
          <w:sz w:val="26"/>
          <w:szCs w:val="26"/>
        </w:rPr>
      </w:pPr>
      <w:r w:rsidRPr="00AB2B79">
        <w:rPr>
          <w:rFonts w:ascii="Times New Roman" w:hAnsi="Times New Roman" w:cs="Times New Roman"/>
          <w:sz w:val="26"/>
          <w:szCs w:val="26"/>
        </w:rPr>
        <w:t>bakalářské studium</w:t>
      </w:r>
    </w:p>
    <w:p w:rsidR="00253076" w:rsidRDefault="00253076" w:rsidP="00253076">
      <w:pPr>
        <w:jc w:val="both"/>
      </w:pPr>
      <w:r w:rsidRPr="00AB2B79">
        <w:rPr>
          <w:rFonts w:ascii="Times New Roman" w:hAnsi="Times New Roman" w:cs="Times New Roman"/>
          <w:sz w:val="26"/>
          <w:szCs w:val="26"/>
        </w:rPr>
        <w:t>imatrikulační ročník 2013</w:t>
      </w:r>
    </w:p>
    <w:p w:rsidR="00253076" w:rsidRDefault="00253076" w:rsidP="00253076">
      <w:pPr>
        <w:jc w:val="both"/>
      </w:pPr>
    </w:p>
    <w:p w:rsidR="00253076" w:rsidRDefault="00253076" w:rsidP="00253076">
      <w:pPr>
        <w:jc w:val="both"/>
      </w:pPr>
    </w:p>
    <w:p w:rsidR="00253076" w:rsidRDefault="00253076" w:rsidP="00253076">
      <w:pPr>
        <w:jc w:val="both"/>
      </w:pPr>
    </w:p>
    <w:p w:rsidR="00253076" w:rsidRPr="00736C3B" w:rsidRDefault="0005711B" w:rsidP="0005711B">
      <w:pPr>
        <w:spacing w:line="360" w:lineRule="auto"/>
        <w:ind w:firstLine="851"/>
        <w:jc w:val="center"/>
        <w:rPr>
          <w:rFonts w:ascii="Times New Roman" w:hAnsi="Times New Roman" w:cs="Times New Roman"/>
          <w:sz w:val="26"/>
          <w:szCs w:val="26"/>
        </w:rPr>
      </w:pPr>
      <w:r w:rsidRPr="00736C3B">
        <w:rPr>
          <w:rFonts w:ascii="Times New Roman" w:hAnsi="Times New Roman" w:cs="Times New Roman"/>
          <w:sz w:val="26"/>
          <w:szCs w:val="26"/>
        </w:rPr>
        <w:t>Jaro 2015</w:t>
      </w:r>
    </w:p>
    <w:sdt>
      <w:sdtPr>
        <w:rPr>
          <w:rFonts w:asciiTheme="minorHAnsi" w:eastAsiaTheme="minorHAnsi" w:hAnsiTheme="minorHAnsi" w:cstheme="minorBidi"/>
          <w:b w:val="0"/>
          <w:bCs w:val="0"/>
          <w:color w:val="auto"/>
          <w:sz w:val="22"/>
          <w:szCs w:val="22"/>
        </w:rPr>
        <w:id w:val="48277926"/>
        <w:docPartObj>
          <w:docPartGallery w:val="Table of Contents"/>
          <w:docPartUnique/>
        </w:docPartObj>
      </w:sdtPr>
      <w:sdtContent>
        <w:p w:rsidR="00980568" w:rsidRDefault="00980568" w:rsidP="00980568">
          <w:pPr>
            <w:pStyle w:val="Nadpisobsahu"/>
            <w:spacing w:after="240"/>
          </w:pPr>
          <w:r w:rsidRPr="00980568">
            <w:rPr>
              <w:color w:val="auto"/>
            </w:rPr>
            <w:t>Obsah</w:t>
          </w:r>
        </w:p>
        <w:p w:rsidR="00705EAD" w:rsidRDefault="00CD6E92">
          <w:pPr>
            <w:pStyle w:val="Obsah1"/>
            <w:tabs>
              <w:tab w:val="right" w:leader="dot" w:pos="9062"/>
            </w:tabs>
            <w:rPr>
              <w:rFonts w:eastAsiaTheme="minorEastAsia"/>
              <w:noProof/>
              <w:lang w:eastAsia="cs-CZ"/>
            </w:rPr>
          </w:pPr>
          <w:r>
            <w:fldChar w:fldCharType="begin"/>
          </w:r>
          <w:r w:rsidR="00980568">
            <w:instrText xml:space="preserve"> TOC \o "1-3" \h \z \u </w:instrText>
          </w:r>
          <w:r>
            <w:fldChar w:fldCharType="separate"/>
          </w:r>
          <w:hyperlink w:anchor="_Toc418886996" w:history="1">
            <w:r w:rsidR="00705EAD" w:rsidRPr="006A2CB5">
              <w:rPr>
                <w:rStyle w:val="Hypertextovodkaz"/>
                <w:noProof/>
              </w:rPr>
              <w:t>Úvod</w:t>
            </w:r>
            <w:r w:rsidR="00705EAD">
              <w:rPr>
                <w:noProof/>
                <w:webHidden/>
              </w:rPr>
              <w:tab/>
            </w:r>
            <w:r>
              <w:rPr>
                <w:noProof/>
                <w:webHidden/>
              </w:rPr>
              <w:fldChar w:fldCharType="begin"/>
            </w:r>
            <w:r w:rsidR="00705EAD">
              <w:rPr>
                <w:noProof/>
                <w:webHidden/>
              </w:rPr>
              <w:instrText xml:space="preserve"> PAGEREF _Toc418886996 \h </w:instrText>
            </w:r>
            <w:r>
              <w:rPr>
                <w:noProof/>
                <w:webHidden/>
              </w:rPr>
            </w:r>
            <w:r>
              <w:rPr>
                <w:noProof/>
                <w:webHidden/>
              </w:rPr>
              <w:fldChar w:fldCharType="separate"/>
            </w:r>
            <w:r w:rsidR="00705EAD">
              <w:rPr>
                <w:noProof/>
                <w:webHidden/>
              </w:rPr>
              <w:t>3</w:t>
            </w:r>
            <w:r>
              <w:rPr>
                <w:noProof/>
                <w:webHidden/>
              </w:rPr>
              <w:fldChar w:fldCharType="end"/>
            </w:r>
          </w:hyperlink>
        </w:p>
        <w:p w:rsidR="00705EAD" w:rsidRDefault="00CD6E92">
          <w:pPr>
            <w:pStyle w:val="Obsah1"/>
            <w:tabs>
              <w:tab w:val="right" w:leader="dot" w:pos="9062"/>
            </w:tabs>
            <w:rPr>
              <w:rFonts w:eastAsiaTheme="minorEastAsia"/>
              <w:noProof/>
              <w:lang w:eastAsia="cs-CZ"/>
            </w:rPr>
          </w:pPr>
          <w:r>
            <w:fldChar w:fldCharType="begin"/>
          </w:r>
          <w:r>
            <w:instrText>HYPERLINK \l "_Toc418886997"</w:instrText>
          </w:r>
          <w:r>
            <w:fldChar w:fldCharType="separate"/>
          </w:r>
          <w:r w:rsidR="00705EAD" w:rsidRPr="006A2CB5">
            <w:rPr>
              <w:rStyle w:val="Hypertextovodkaz"/>
              <w:noProof/>
            </w:rPr>
            <w:t>1. Charakteristika vybrané cílové skupiny</w:t>
          </w:r>
          <w:ins w:id="17" w:author="CIKT" w:date="2015-05-13T15:19:00Z">
            <w:r w:rsidR="00D57507">
              <w:rPr>
                <w:rStyle w:val="Hypertextovodkaz"/>
                <w:noProof/>
              </w:rPr>
              <w:t xml:space="preserve"> jaké konkrétně?</w:t>
            </w:r>
          </w:ins>
          <w:r w:rsidR="00705EAD">
            <w:rPr>
              <w:noProof/>
              <w:webHidden/>
            </w:rPr>
            <w:tab/>
          </w:r>
          <w:r>
            <w:rPr>
              <w:noProof/>
              <w:webHidden/>
            </w:rPr>
            <w:fldChar w:fldCharType="begin"/>
          </w:r>
          <w:r w:rsidR="00705EAD">
            <w:rPr>
              <w:noProof/>
              <w:webHidden/>
            </w:rPr>
            <w:instrText xml:space="preserve"> PAGEREF _Toc418886997 \h </w:instrText>
          </w:r>
          <w:r>
            <w:rPr>
              <w:noProof/>
              <w:webHidden/>
            </w:rPr>
          </w:r>
          <w:r>
            <w:rPr>
              <w:noProof/>
              <w:webHidden/>
            </w:rPr>
            <w:fldChar w:fldCharType="separate"/>
          </w:r>
          <w:r w:rsidR="00705EAD">
            <w:rPr>
              <w:noProof/>
              <w:webHidden/>
            </w:rPr>
            <w:t>4</w:t>
          </w:r>
          <w:r>
            <w:rPr>
              <w:noProof/>
              <w:webHidden/>
            </w:rPr>
            <w:fldChar w:fldCharType="end"/>
          </w:r>
          <w:r>
            <w:fldChar w:fldCharType="end"/>
          </w:r>
        </w:p>
        <w:p w:rsidR="00705EAD" w:rsidRDefault="00CD6E92">
          <w:pPr>
            <w:pStyle w:val="Obsah2"/>
            <w:tabs>
              <w:tab w:val="right" w:leader="dot" w:pos="9062"/>
            </w:tabs>
            <w:rPr>
              <w:rFonts w:eastAsiaTheme="minorEastAsia"/>
              <w:noProof/>
              <w:lang w:eastAsia="cs-CZ"/>
            </w:rPr>
          </w:pPr>
          <w:hyperlink w:anchor="_Toc418886998" w:history="1">
            <w:r w:rsidR="00705EAD" w:rsidRPr="006A2CB5">
              <w:rPr>
                <w:rStyle w:val="Hypertextovodkaz"/>
                <w:noProof/>
              </w:rPr>
              <w:t>1. 1 Problematika harmonizace rodinného a pracovního života</w:t>
            </w:r>
            <w:r w:rsidR="00705EAD">
              <w:rPr>
                <w:noProof/>
                <w:webHidden/>
              </w:rPr>
              <w:tab/>
            </w:r>
            <w:r>
              <w:rPr>
                <w:noProof/>
                <w:webHidden/>
              </w:rPr>
              <w:fldChar w:fldCharType="begin"/>
            </w:r>
            <w:r w:rsidR="00705EAD">
              <w:rPr>
                <w:noProof/>
                <w:webHidden/>
              </w:rPr>
              <w:instrText xml:space="preserve"> PAGEREF _Toc418886998 \h </w:instrText>
            </w:r>
            <w:r>
              <w:rPr>
                <w:noProof/>
                <w:webHidden/>
              </w:rPr>
            </w:r>
            <w:r>
              <w:rPr>
                <w:noProof/>
                <w:webHidden/>
              </w:rPr>
              <w:fldChar w:fldCharType="separate"/>
            </w:r>
            <w:r w:rsidR="00705EAD">
              <w:rPr>
                <w:noProof/>
                <w:webHidden/>
              </w:rPr>
              <w:t>4</w:t>
            </w:r>
            <w:r>
              <w:rPr>
                <w:noProof/>
                <w:webHidden/>
              </w:rPr>
              <w:fldChar w:fldCharType="end"/>
            </w:r>
          </w:hyperlink>
        </w:p>
        <w:p w:rsidR="00705EAD" w:rsidRDefault="00CD6E92">
          <w:pPr>
            <w:pStyle w:val="Obsah2"/>
            <w:tabs>
              <w:tab w:val="right" w:leader="dot" w:pos="9062"/>
            </w:tabs>
            <w:rPr>
              <w:rFonts w:eastAsiaTheme="minorEastAsia"/>
              <w:noProof/>
              <w:lang w:eastAsia="cs-CZ"/>
            </w:rPr>
          </w:pPr>
          <w:r>
            <w:fldChar w:fldCharType="begin"/>
          </w:r>
          <w:r>
            <w:instrText>HYPERLINK \l "_Toc418886999"</w:instrText>
          </w:r>
          <w:r>
            <w:fldChar w:fldCharType="separate"/>
          </w:r>
          <w:r w:rsidR="00705EAD" w:rsidRPr="006A2CB5">
            <w:rPr>
              <w:rStyle w:val="Hypertextovodkaz"/>
              <w:noProof/>
            </w:rPr>
            <w:t xml:space="preserve">1. 2 Výzkumy </w:t>
          </w:r>
          <w:ins w:id="18" w:author="CIKT" w:date="2015-05-13T15:19:00Z">
            <w:r w:rsidR="00D57507">
              <w:rPr>
                <w:rStyle w:val="Hypertextovodkaz"/>
                <w:noProof/>
              </w:rPr>
              <w:t xml:space="preserve">o čem? </w:t>
            </w:r>
          </w:ins>
          <w:r w:rsidR="00705EAD" w:rsidRPr="006A2CB5">
            <w:rPr>
              <w:rStyle w:val="Hypertextovodkaz"/>
              <w:noProof/>
            </w:rPr>
            <w:t>v českém prostředí</w:t>
          </w:r>
          <w:r w:rsidR="00705EAD">
            <w:rPr>
              <w:noProof/>
              <w:webHidden/>
            </w:rPr>
            <w:tab/>
          </w:r>
          <w:r>
            <w:rPr>
              <w:noProof/>
              <w:webHidden/>
            </w:rPr>
            <w:fldChar w:fldCharType="begin"/>
          </w:r>
          <w:r w:rsidR="00705EAD">
            <w:rPr>
              <w:noProof/>
              <w:webHidden/>
            </w:rPr>
            <w:instrText xml:space="preserve"> PAGEREF _Toc418886999 \h </w:instrText>
          </w:r>
          <w:r>
            <w:rPr>
              <w:noProof/>
              <w:webHidden/>
            </w:rPr>
          </w:r>
          <w:r>
            <w:rPr>
              <w:noProof/>
              <w:webHidden/>
            </w:rPr>
            <w:fldChar w:fldCharType="separate"/>
          </w:r>
          <w:r w:rsidR="00705EAD">
            <w:rPr>
              <w:noProof/>
              <w:webHidden/>
            </w:rPr>
            <w:t>4</w:t>
          </w:r>
          <w:r>
            <w:rPr>
              <w:noProof/>
              <w:webHidden/>
            </w:rPr>
            <w:fldChar w:fldCharType="end"/>
          </w:r>
          <w:r>
            <w:fldChar w:fldCharType="end"/>
          </w:r>
        </w:p>
        <w:p w:rsidR="00705EAD" w:rsidRDefault="00CD6E92">
          <w:pPr>
            <w:pStyle w:val="Obsah2"/>
            <w:tabs>
              <w:tab w:val="right" w:leader="dot" w:pos="9062"/>
            </w:tabs>
            <w:rPr>
              <w:rFonts w:eastAsiaTheme="minorEastAsia"/>
              <w:noProof/>
              <w:lang w:eastAsia="cs-CZ"/>
            </w:rPr>
          </w:pPr>
          <w:hyperlink w:anchor="_Toc418887000" w:history="1">
            <w:r w:rsidR="00705EAD" w:rsidRPr="006A2CB5">
              <w:rPr>
                <w:rStyle w:val="Hypertextovodkaz"/>
                <w:noProof/>
              </w:rPr>
              <w:t>1. 3 Legislativní ochrana žen-matek na trhu práce v souvislosti s návratem z rodičovské dovolené</w:t>
            </w:r>
            <w:r w:rsidR="00705EAD">
              <w:rPr>
                <w:noProof/>
                <w:webHidden/>
              </w:rPr>
              <w:tab/>
            </w:r>
            <w:r>
              <w:rPr>
                <w:noProof/>
                <w:webHidden/>
              </w:rPr>
              <w:fldChar w:fldCharType="begin"/>
            </w:r>
            <w:r w:rsidR="00705EAD">
              <w:rPr>
                <w:noProof/>
                <w:webHidden/>
              </w:rPr>
              <w:instrText xml:space="preserve"> PAGEREF _Toc418887000 \h </w:instrText>
            </w:r>
            <w:r>
              <w:rPr>
                <w:noProof/>
                <w:webHidden/>
              </w:rPr>
            </w:r>
            <w:r>
              <w:rPr>
                <w:noProof/>
                <w:webHidden/>
              </w:rPr>
              <w:fldChar w:fldCharType="separate"/>
            </w:r>
            <w:r w:rsidR="00705EAD">
              <w:rPr>
                <w:noProof/>
                <w:webHidden/>
              </w:rPr>
              <w:t>5</w:t>
            </w:r>
            <w:r>
              <w:rPr>
                <w:noProof/>
                <w:webHidden/>
              </w:rPr>
              <w:fldChar w:fldCharType="end"/>
            </w:r>
          </w:hyperlink>
        </w:p>
        <w:p w:rsidR="00705EAD" w:rsidRDefault="00CD6E92">
          <w:pPr>
            <w:pStyle w:val="Obsah2"/>
            <w:tabs>
              <w:tab w:val="right" w:leader="dot" w:pos="9062"/>
            </w:tabs>
            <w:rPr>
              <w:rFonts w:eastAsiaTheme="minorEastAsia"/>
              <w:noProof/>
              <w:lang w:eastAsia="cs-CZ"/>
            </w:rPr>
          </w:pPr>
          <w:r>
            <w:fldChar w:fldCharType="begin"/>
          </w:r>
          <w:r>
            <w:instrText>HYPERLINK \l "_Toc418887001"</w:instrText>
          </w:r>
          <w:r>
            <w:fldChar w:fldCharType="separate"/>
          </w:r>
          <w:r w:rsidR="00705EAD" w:rsidRPr="006A2CB5">
            <w:rPr>
              <w:rStyle w:val="Hypertextovodkaz"/>
              <w:noProof/>
            </w:rPr>
            <w:t xml:space="preserve">1. 4 </w:t>
          </w:r>
          <w:del w:id="19" w:author="CIKT" w:date="2015-05-13T15:20:00Z">
            <w:r w:rsidR="00705EAD" w:rsidRPr="006A2CB5" w:rsidDel="00D57507">
              <w:rPr>
                <w:rStyle w:val="Hypertextovodkaz"/>
                <w:noProof/>
              </w:rPr>
              <w:delText xml:space="preserve">Možné </w:delText>
            </w:r>
          </w:del>
          <w:r w:rsidR="00705EAD" w:rsidRPr="006A2CB5">
            <w:rPr>
              <w:rStyle w:val="Hypertextovodkaz"/>
              <w:noProof/>
            </w:rPr>
            <w:t xml:space="preserve">alternativní formy pracovní doby v ČR </w:t>
          </w:r>
          <w:ins w:id="20" w:author="CIKT" w:date="2015-05-13T15:20:00Z">
            <w:r w:rsidR="00D57507">
              <w:rPr>
                <w:rStyle w:val="Hypertextovodkaz"/>
                <w:noProof/>
              </w:rPr>
              <w:t xml:space="preserve">dle </w:t>
            </w:r>
          </w:ins>
          <w:del w:id="21" w:author="CIKT" w:date="2015-05-13T15:20:00Z">
            <w:r w:rsidR="00705EAD" w:rsidRPr="006A2CB5" w:rsidDel="00D57507">
              <w:rPr>
                <w:rStyle w:val="Hypertextovodkaz"/>
                <w:noProof/>
              </w:rPr>
              <w:delText>(</w:delText>
            </w:r>
          </w:del>
          <w:r w:rsidR="00705EAD" w:rsidRPr="006A2CB5">
            <w:rPr>
              <w:rStyle w:val="Hypertextovodkaz"/>
              <w:noProof/>
            </w:rPr>
            <w:t>zákoník</w:t>
          </w:r>
          <w:ins w:id="22" w:author="CIKT" w:date="2015-05-13T15:20:00Z">
            <w:r w:rsidR="00D57507">
              <w:rPr>
                <w:rStyle w:val="Hypertextovodkaz"/>
                <w:noProof/>
              </w:rPr>
              <w:t>u</w:t>
            </w:r>
          </w:ins>
          <w:r w:rsidR="00705EAD" w:rsidRPr="006A2CB5">
            <w:rPr>
              <w:rStyle w:val="Hypertextovodkaz"/>
              <w:noProof/>
            </w:rPr>
            <w:t xml:space="preserve"> práce</w:t>
          </w:r>
          <w:del w:id="23" w:author="CIKT" w:date="2015-05-13T15:20:00Z">
            <w:r w:rsidR="00705EAD" w:rsidRPr="006A2CB5" w:rsidDel="00D57507">
              <w:rPr>
                <w:rStyle w:val="Hypertextovodkaz"/>
                <w:noProof/>
              </w:rPr>
              <w:delText>)</w:delText>
            </w:r>
          </w:del>
          <w:r w:rsidR="00705EAD">
            <w:rPr>
              <w:noProof/>
              <w:webHidden/>
            </w:rPr>
            <w:tab/>
          </w:r>
          <w:r>
            <w:rPr>
              <w:noProof/>
              <w:webHidden/>
            </w:rPr>
            <w:fldChar w:fldCharType="begin"/>
          </w:r>
          <w:r w:rsidR="00705EAD">
            <w:rPr>
              <w:noProof/>
              <w:webHidden/>
            </w:rPr>
            <w:instrText xml:space="preserve"> PAGEREF _Toc418887001 \h </w:instrText>
          </w:r>
          <w:r>
            <w:rPr>
              <w:noProof/>
              <w:webHidden/>
            </w:rPr>
          </w:r>
          <w:r>
            <w:rPr>
              <w:noProof/>
              <w:webHidden/>
            </w:rPr>
            <w:fldChar w:fldCharType="separate"/>
          </w:r>
          <w:r w:rsidR="00705EAD">
            <w:rPr>
              <w:noProof/>
              <w:webHidden/>
            </w:rPr>
            <w:t>5</w:t>
          </w:r>
          <w:r>
            <w:rPr>
              <w:noProof/>
              <w:webHidden/>
            </w:rPr>
            <w:fldChar w:fldCharType="end"/>
          </w:r>
          <w:r>
            <w:fldChar w:fldCharType="end"/>
          </w:r>
        </w:p>
        <w:p w:rsidR="00705EAD" w:rsidRDefault="00CD6E92">
          <w:pPr>
            <w:pStyle w:val="Obsah2"/>
            <w:tabs>
              <w:tab w:val="right" w:leader="dot" w:pos="9062"/>
            </w:tabs>
            <w:rPr>
              <w:rFonts w:eastAsiaTheme="minorEastAsia"/>
              <w:noProof/>
              <w:lang w:eastAsia="cs-CZ"/>
            </w:rPr>
          </w:pPr>
          <w:hyperlink w:anchor="_Toc418887002" w:history="1">
            <w:r w:rsidR="00705EAD" w:rsidRPr="006A2CB5">
              <w:rPr>
                <w:rStyle w:val="Hypertextovodkaz"/>
                <w:noProof/>
              </w:rPr>
              <w:t>1. 5 Zkrácené úvazky v České republice</w:t>
            </w:r>
            <w:r w:rsidR="00705EAD">
              <w:rPr>
                <w:noProof/>
                <w:webHidden/>
              </w:rPr>
              <w:tab/>
            </w:r>
            <w:r>
              <w:rPr>
                <w:noProof/>
                <w:webHidden/>
              </w:rPr>
              <w:fldChar w:fldCharType="begin"/>
            </w:r>
            <w:r w:rsidR="00705EAD">
              <w:rPr>
                <w:noProof/>
                <w:webHidden/>
              </w:rPr>
              <w:instrText xml:space="preserve"> PAGEREF _Toc418887002 \h </w:instrText>
            </w:r>
            <w:r>
              <w:rPr>
                <w:noProof/>
                <w:webHidden/>
              </w:rPr>
            </w:r>
            <w:r>
              <w:rPr>
                <w:noProof/>
                <w:webHidden/>
              </w:rPr>
              <w:fldChar w:fldCharType="separate"/>
            </w:r>
            <w:r w:rsidR="00705EAD">
              <w:rPr>
                <w:noProof/>
                <w:webHidden/>
              </w:rPr>
              <w:t>6</w:t>
            </w:r>
            <w:r>
              <w:rPr>
                <w:noProof/>
                <w:webHidden/>
              </w:rPr>
              <w:fldChar w:fldCharType="end"/>
            </w:r>
          </w:hyperlink>
        </w:p>
        <w:p w:rsidR="00705EAD" w:rsidRDefault="00CD6E92">
          <w:pPr>
            <w:pStyle w:val="Obsah2"/>
            <w:tabs>
              <w:tab w:val="right" w:leader="dot" w:pos="9062"/>
            </w:tabs>
            <w:rPr>
              <w:rFonts w:eastAsiaTheme="minorEastAsia"/>
              <w:noProof/>
              <w:lang w:eastAsia="cs-CZ"/>
            </w:rPr>
          </w:pPr>
          <w:r>
            <w:fldChar w:fldCharType="begin"/>
          </w:r>
          <w:r>
            <w:instrText>HYPERLINK \l "_Toc418887003"</w:instrText>
          </w:r>
          <w:r>
            <w:fldChar w:fldCharType="separate"/>
          </w:r>
          <w:r w:rsidR="00705EAD" w:rsidRPr="006A2CB5">
            <w:rPr>
              <w:rStyle w:val="Hypertextovodkaz"/>
              <w:noProof/>
            </w:rPr>
            <w:t>1.6 Statistické ukazatele</w:t>
          </w:r>
          <w:ins w:id="24" w:author="CIKT" w:date="2015-05-13T15:20:00Z">
            <w:r w:rsidR="00D57507">
              <w:rPr>
                <w:rStyle w:val="Hypertextovodkaz"/>
                <w:noProof/>
              </w:rPr>
              <w:t xml:space="preserve"> čeho, o čem?</w:t>
            </w:r>
          </w:ins>
          <w:r w:rsidR="00705EAD">
            <w:rPr>
              <w:noProof/>
              <w:webHidden/>
            </w:rPr>
            <w:tab/>
          </w:r>
          <w:r>
            <w:rPr>
              <w:noProof/>
              <w:webHidden/>
            </w:rPr>
            <w:fldChar w:fldCharType="begin"/>
          </w:r>
          <w:r w:rsidR="00705EAD">
            <w:rPr>
              <w:noProof/>
              <w:webHidden/>
            </w:rPr>
            <w:instrText xml:space="preserve"> PAGEREF _Toc418887003 \h </w:instrText>
          </w:r>
          <w:r>
            <w:rPr>
              <w:noProof/>
              <w:webHidden/>
            </w:rPr>
          </w:r>
          <w:r>
            <w:rPr>
              <w:noProof/>
              <w:webHidden/>
            </w:rPr>
            <w:fldChar w:fldCharType="separate"/>
          </w:r>
          <w:r w:rsidR="00705EAD">
            <w:rPr>
              <w:noProof/>
              <w:webHidden/>
            </w:rPr>
            <w:t>6</w:t>
          </w:r>
          <w:r>
            <w:rPr>
              <w:noProof/>
              <w:webHidden/>
            </w:rPr>
            <w:fldChar w:fldCharType="end"/>
          </w:r>
          <w:r>
            <w:fldChar w:fldCharType="end"/>
          </w:r>
        </w:p>
        <w:p w:rsidR="00705EAD" w:rsidRDefault="00CD6E92">
          <w:pPr>
            <w:pStyle w:val="Obsah1"/>
            <w:tabs>
              <w:tab w:val="right" w:leader="dot" w:pos="9062"/>
            </w:tabs>
            <w:rPr>
              <w:rFonts w:eastAsiaTheme="minorEastAsia"/>
              <w:noProof/>
              <w:lang w:eastAsia="cs-CZ"/>
            </w:rPr>
          </w:pPr>
          <w:r>
            <w:fldChar w:fldCharType="begin"/>
          </w:r>
          <w:r>
            <w:instrText>HYPERLINK \l "_Toc418887004"</w:instrText>
          </w:r>
          <w:r>
            <w:fldChar w:fldCharType="separate"/>
          </w:r>
          <w:r w:rsidR="00705EAD" w:rsidRPr="006A2CB5">
            <w:rPr>
              <w:rStyle w:val="Hypertextovodkaz"/>
              <w:noProof/>
            </w:rPr>
            <w:t>2. Projekt na zvýšení zaměstnanosti žen po rodičovské dovolené</w:t>
          </w:r>
          <w:ins w:id="25" w:author="CIKT" w:date="2015-05-13T15:20:00Z">
            <w:r w:rsidR="00D57507">
              <w:rPr>
                <w:rStyle w:val="Hypertextovodkaz"/>
                <w:noProof/>
              </w:rPr>
              <w:t xml:space="preserve"> kde, v jakém regionu?</w:t>
            </w:r>
          </w:ins>
          <w:r w:rsidR="00705EAD">
            <w:rPr>
              <w:noProof/>
              <w:webHidden/>
            </w:rPr>
            <w:tab/>
          </w:r>
          <w:r>
            <w:rPr>
              <w:noProof/>
              <w:webHidden/>
            </w:rPr>
            <w:fldChar w:fldCharType="begin"/>
          </w:r>
          <w:r w:rsidR="00705EAD">
            <w:rPr>
              <w:noProof/>
              <w:webHidden/>
            </w:rPr>
            <w:instrText xml:space="preserve"> PAGEREF _Toc418887004 \h </w:instrText>
          </w:r>
          <w:r>
            <w:rPr>
              <w:noProof/>
              <w:webHidden/>
            </w:rPr>
          </w:r>
          <w:r>
            <w:rPr>
              <w:noProof/>
              <w:webHidden/>
            </w:rPr>
            <w:fldChar w:fldCharType="separate"/>
          </w:r>
          <w:r w:rsidR="00705EAD">
            <w:rPr>
              <w:noProof/>
              <w:webHidden/>
            </w:rPr>
            <w:t>10</w:t>
          </w:r>
          <w:r>
            <w:rPr>
              <w:noProof/>
              <w:webHidden/>
            </w:rPr>
            <w:fldChar w:fldCharType="end"/>
          </w:r>
          <w:r>
            <w:fldChar w:fldCharType="end"/>
          </w:r>
        </w:p>
        <w:p w:rsidR="00705EAD" w:rsidRDefault="00CD6E92">
          <w:pPr>
            <w:pStyle w:val="Obsah2"/>
            <w:tabs>
              <w:tab w:val="right" w:leader="dot" w:pos="9062"/>
            </w:tabs>
            <w:rPr>
              <w:rFonts w:eastAsiaTheme="minorEastAsia"/>
              <w:noProof/>
              <w:lang w:eastAsia="cs-CZ"/>
            </w:rPr>
          </w:pPr>
          <w:hyperlink w:anchor="_Toc418887005" w:history="1">
            <w:r w:rsidR="00705EAD" w:rsidRPr="006A2CB5">
              <w:rPr>
                <w:rStyle w:val="Hypertextovodkaz"/>
                <w:noProof/>
              </w:rPr>
              <w:t>2. 1 Dílčí cíle intervence</w:t>
            </w:r>
            <w:r w:rsidR="00705EAD">
              <w:rPr>
                <w:noProof/>
                <w:webHidden/>
              </w:rPr>
              <w:tab/>
            </w:r>
            <w:r>
              <w:rPr>
                <w:noProof/>
                <w:webHidden/>
              </w:rPr>
              <w:fldChar w:fldCharType="begin"/>
            </w:r>
            <w:r w:rsidR="00705EAD">
              <w:rPr>
                <w:noProof/>
                <w:webHidden/>
              </w:rPr>
              <w:instrText xml:space="preserve"> PAGEREF _Toc418887005 \h </w:instrText>
            </w:r>
            <w:r>
              <w:rPr>
                <w:noProof/>
                <w:webHidden/>
              </w:rPr>
            </w:r>
            <w:r>
              <w:rPr>
                <w:noProof/>
                <w:webHidden/>
              </w:rPr>
              <w:fldChar w:fldCharType="separate"/>
            </w:r>
            <w:r w:rsidR="00705EAD">
              <w:rPr>
                <w:noProof/>
                <w:webHidden/>
              </w:rPr>
              <w:t>10</w:t>
            </w:r>
            <w:r>
              <w:rPr>
                <w:noProof/>
                <w:webHidden/>
              </w:rPr>
              <w:fldChar w:fldCharType="end"/>
            </w:r>
          </w:hyperlink>
        </w:p>
        <w:p w:rsidR="00705EAD" w:rsidRDefault="00CD6E92">
          <w:pPr>
            <w:pStyle w:val="Obsah2"/>
            <w:tabs>
              <w:tab w:val="right" w:leader="dot" w:pos="9062"/>
            </w:tabs>
            <w:rPr>
              <w:rFonts w:eastAsiaTheme="minorEastAsia"/>
              <w:noProof/>
              <w:lang w:eastAsia="cs-CZ"/>
            </w:rPr>
          </w:pPr>
          <w:hyperlink w:anchor="_Toc418887006" w:history="1">
            <w:r w:rsidR="00705EAD" w:rsidRPr="006A2CB5">
              <w:rPr>
                <w:rStyle w:val="Hypertextovodkaz"/>
                <w:noProof/>
              </w:rPr>
              <w:t>2. 2 Návrh dílčích aktivit</w:t>
            </w:r>
            <w:r w:rsidR="00705EAD">
              <w:rPr>
                <w:noProof/>
                <w:webHidden/>
              </w:rPr>
              <w:tab/>
            </w:r>
            <w:r>
              <w:rPr>
                <w:noProof/>
                <w:webHidden/>
              </w:rPr>
              <w:fldChar w:fldCharType="begin"/>
            </w:r>
            <w:r w:rsidR="00705EAD">
              <w:rPr>
                <w:noProof/>
                <w:webHidden/>
              </w:rPr>
              <w:instrText xml:space="preserve"> PAGEREF _Toc418887006 \h </w:instrText>
            </w:r>
            <w:r>
              <w:rPr>
                <w:noProof/>
                <w:webHidden/>
              </w:rPr>
            </w:r>
            <w:r>
              <w:rPr>
                <w:noProof/>
                <w:webHidden/>
              </w:rPr>
              <w:fldChar w:fldCharType="separate"/>
            </w:r>
            <w:r w:rsidR="00705EAD">
              <w:rPr>
                <w:noProof/>
                <w:webHidden/>
              </w:rPr>
              <w:t>11</w:t>
            </w:r>
            <w:r>
              <w:rPr>
                <w:noProof/>
                <w:webHidden/>
              </w:rPr>
              <w:fldChar w:fldCharType="end"/>
            </w:r>
          </w:hyperlink>
        </w:p>
        <w:p w:rsidR="00705EAD" w:rsidRDefault="00CD6E92">
          <w:pPr>
            <w:pStyle w:val="Obsah1"/>
            <w:tabs>
              <w:tab w:val="right" w:leader="dot" w:pos="9062"/>
            </w:tabs>
            <w:rPr>
              <w:rFonts w:eastAsiaTheme="minorEastAsia"/>
              <w:noProof/>
              <w:lang w:eastAsia="cs-CZ"/>
            </w:rPr>
          </w:pPr>
          <w:r>
            <w:fldChar w:fldCharType="begin"/>
          </w:r>
          <w:r>
            <w:instrText>HYPERLINK \l "_Toc418887007"</w:instrText>
          </w:r>
          <w:r>
            <w:fldChar w:fldCharType="separate"/>
          </w:r>
          <w:del w:id="26" w:author="CIKT" w:date="2015-05-13T15:20:00Z">
            <w:r w:rsidR="00705EAD" w:rsidRPr="006A2CB5" w:rsidDel="00D57507">
              <w:rPr>
                <w:rStyle w:val="Hypertextovodkaz"/>
                <w:noProof/>
              </w:rPr>
              <w:delText xml:space="preserve">3. </w:delText>
            </w:r>
          </w:del>
          <w:r w:rsidR="00705EAD" w:rsidRPr="006A2CB5">
            <w:rPr>
              <w:rStyle w:val="Hypertextovodkaz"/>
              <w:noProof/>
            </w:rPr>
            <w:t>Závěr a doporučení pro praxi</w:t>
          </w:r>
          <w:r w:rsidR="00705EAD">
            <w:rPr>
              <w:noProof/>
              <w:webHidden/>
            </w:rPr>
            <w:tab/>
          </w:r>
          <w:r>
            <w:rPr>
              <w:noProof/>
              <w:webHidden/>
            </w:rPr>
            <w:fldChar w:fldCharType="begin"/>
          </w:r>
          <w:r w:rsidR="00705EAD">
            <w:rPr>
              <w:noProof/>
              <w:webHidden/>
            </w:rPr>
            <w:instrText xml:space="preserve"> PAGEREF _Toc418887007 \h </w:instrText>
          </w:r>
          <w:r>
            <w:rPr>
              <w:noProof/>
              <w:webHidden/>
            </w:rPr>
          </w:r>
          <w:r>
            <w:rPr>
              <w:noProof/>
              <w:webHidden/>
            </w:rPr>
            <w:fldChar w:fldCharType="separate"/>
          </w:r>
          <w:r w:rsidR="00705EAD">
            <w:rPr>
              <w:noProof/>
              <w:webHidden/>
            </w:rPr>
            <w:t>13</w:t>
          </w:r>
          <w:r>
            <w:rPr>
              <w:noProof/>
              <w:webHidden/>
            </w:rPr>
            <w:fldChar w:fldCharType="end"/>
          </w:r>
          <w:r>
            <w:fldChar w:fldCharType="end"/>
          </w:r>
        </w:p>
        <w:p w:rsidR="00705EAD" w:rsidRDefault="00CD6E92">
          <w:pPr>
            <w:pStyle w:val="Obsah1"/>
            <w:tabs>
              <w:tab w:val="right" w:leader="dot" w:pos="9062"/>
            </w:tabs>
            <w:rPr>
              <w:rFonts w:eastAsiaTheme="minorEastAsia"/>
              <w:noProof/>
              <w:lang w:eastAsia="cs-CZ"/>
            </w:rPr>
          </w:pPr>
          <w:hyperlink w:anchor="_Toc418887008" w:history="1">
            <w:r w:rsidR="00705EAD" w:rsidRPr="006A2CB5">
              <w:rPr>
                <w:rStyle w:val="Hypertextovodkaz"/>
                <w:noProof/>
              </w:rPr>
              <w:t>Použité zdroje</w:t>
            </w:r>
            <w:r w:rsidR="00705EAD">
              <w:rPr>
                <w:noProof/>
                <w:webHidden/>
              </w:rPr>
              <w:tab/>
            </w:r>
            <w:r>
              <w:rPr>
                <w:noProof/>
                <w:webHidden/>
              </w:rPr>
              <w:fldChar w:fldCharType="begin"/>
            </w:r>
            <w:r w:rsidR="00705EAD">
              <w:rPr>
                <w:noProof/>
                <w:webHidden/>
              </w:rPr>
              <w:instrText xml:space="preserve"> PAGEREF _Toc418887008 \h </w:instrText>
            </w:r>
            <w:r>
              <w:rPr>
                <w:noProof/>
                <w:webHidden/>
              </w:rPr>
            </w:r>
            <w:r>
              <w:rPr>
                <w:noProof/>
                <w:webHidden/>
              </w:rPr>
              <w:fldChar w:fldCharType="separate"/>
            </w:r>
            <w:r w:rsidR="00705EAD">
              <w:rPr>
                <w:noProof/>
                <w:webHidden/>
              </w:rPr>
              <w:t>14</w:t>
            </w:r>
            <w:r>
              <w:rPr>
                <w:noProof/>
                <w:webHidden/>
              </w:rPr>
              <w:fldChar w:fldCharType="end"/>
            </w:r>
          </w:hyperlink>
        </w:p>
        <w:p w:rsidR="00980568" w:rsidRDefault="00CD6E92">
          <w:r>
            <w:fldChar w:fldCharType="end"/>
          </w:r>
        </w:p>
      </w:sdtContent>
    </w:sdt>
    <w:p w:rsidR="0005711B" w:rsidRDefault="0005711B" w:rsidP="008922F8">
      <w:pPr>
        <w:pStyle w:val="Nadpis1"/>
      </w:pPr>
      <w:r>
        <w:br w:type="page"/>
      </w:r>
    </w:p>
    <w:p w:rsidR="008922F8" w:rsidRPr="00980568" w:rsidRDefault="008922F8" w:rsidP="006F2A37">
      <w:pPr>
        <w:pStyle w:val="Nadpis1"/>
        <w:spacing w:after="240"/>
        <w:rPr>
          <w:color w:val="auto"/>
        </w:rPr>
      </w:pPr>
      <w:bookmarkStart w:id="27" w:name="_Toc418886996"/>
      <w:r w:rsidRPr="00980568">
        <w:rPr>
          <w:color w:val="auto"/>
        </w:rPr>
        <w:lastRenderedPageBreak/>
        <w:t>Úvod</w:t>
      </w:r>
      <w:bookmarkEnd w:id="27"/>
    </w:p>
    <w:p w:rsidR="008922F8" w:rsidRDefault="008922F8" w:rsidP="006F2A37">
      <w:pPr>
        <w:spacing w:line="360" w:lineRule="auto"/>
        <w:ind w:firstLine="709"/>
        <w:jc w:val="both"/>
        <w:rPr>
          <w:rFonts w:ascii="Times New Roman" w:hAnsi="Times New Roman" w:cs="Times New Roman"/>
          <w:sz w:val="24"/>
          <w:szCs w:val="24"/>
        </w:rPr>
      </w:pPr>
      <w:r w:rsidRPr="006F2A37">
        <w:rPr>
          <w:rFonts w:ascii="Times New Roman" w:hAnsi="Times New Roman" w:cs="Times New Roman"/>
          <w:sz w:val="24"/>
          <w:szCs w:val="24"/>
        </w:rPr>
        <w:t xml:space="preserve">V rámci své práce se zaměřím na zpracování projektu na zvýšení zaměstnatelnosti žen po rodičovské dovolené v Jihomoravském kraji. </w:t>
      </w:r>
      <w:ins w:id="28" w:author="CIKT" w:date="2015-05-13T15:21:00Z">
        <w:r w:rsidR="00957B90">
          <w:rPr>
            <w:rFonts w:ascii="Times New Roman" w:hAnsi="Times New Roman" w:cs="Times New Roman"/>
            <w:sz w:val="24"/>
            <w:szCs w:val="24"/>
          </w:rPr>
          <w:t>PROČ PRÁVĚ ZDE</w:t>
        </w:r>
        <w:r w:rsidR="00D57507">
          <w:rPr>
            <w:rFonts w:ascii="Times New Roman" w:hAnsi="Times New Roman" w:cs="Times New Roman"/>
            <w:sz w:val="24"/>
            <w:szCs w:val="24"/>
          </w:rPr>
          <w:t>?</w:t>
        </w:r>
      </w:ins>
    </w:p>
    <w:p w:rsidR="006F2A37" w:rsidRDefault="006F2A37" w:rsidP="006F2A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Nejprve se pokusím</w:t>
      </w:r>
      <w:r w:rsidRPr="006F2A37">
        <w:rPr>
          <w:rFonts w:ascii="Times New Roman" w:hAnsi="Times New Roman" w:cs="Times New Roman"/>
          <w:sz w:val="24"/>
          <w:szCs w:val="24"/>
        </w:rPr>
        <w:t xml:space="preserve"> </w:t>
      </w:r>
      <w:r>
        <w:rPr>
          <w:rFonts w:ascii="Times New Roman" w:hAnsi="Times New Roman" w:cs="Times New Roman"/>
          <w:sz w:val="24"/>
          <w:szCs w:val="24"/>
        </w:rPr>
        <w:t>charakterizovat specifika postavení žen po rodičovské dovolené na trhu práce</w:t>
      </w:r>
      <w:ins w:id="29" w:author="CIKT" w:date="2015-05-13T21:08:00Z">
        <w:r w:rsidR="00957B90">
          <w:rPr>
            <w:rFonts w:ascii="Times New Roman" w:hAnsi="Times New Roman" w:cs="Times New Roman"/>
            <w:sz w:val="24"/>
            <w:szCs w:val="24"/>
          </w:rPr>
          <w:t xml:space="preserve"> KDE?</w:t>
        </w:r>
      </w:ins>
      <w:r>
        <w:rPr>
          <w:rFonts w:ascii="Times New Roman" w:hAnsi="Times New Roman" w:cs="Times New Roman"/>
          <w:sz w:val="24"/>
          <w:szCs w:val="24"/>
        </w:rPr>
        <w:t>, a to na základě literatury</w:t>
      </w:r>
      <w:ins w:id="30" w:author="CIKT" w:date="2015-05-13T21:09:00Z">
        <w:r w:rsidR="00957B90">
          <w:rPr>
            <w:rFonts w:ascii="Times New Roman" w:hAnsi="Times New Roman" w:cs="Times New Roman"/>
            <w:sz w:val="24"/>
            <w:szCs w:val="24"/>
          </w:rPr>
          <w:t xml:space="preserve"> JAKÉ, POJEDNÁVAJÍCÍ O ČEM, DOMÁCÍ ČI ZAHRANIČNÍ?</w:t>
        </w:r>
      </w:ins>
      <w:r>
        <w:rPr>
          <w:rFonts w:ascii="Times New Roman" w:hAnsi="Times New Roman" w:cs="Times New Roman"/>
          <w:sz w:val="24"/>
          <w:szCs w:val="24"/>
        </w:rPr>
        <w:t>, provedených výzkumů</w:t>
      </w:r>
      <w:ins w:id="31" w:author="CIKT" w:date="2015-05-13T21:09:00Z">
        <w:r w:rsidR="00957B90">
          <w:rPr>
            <w:rFonts w:ascii="Times New Roman" w:hAnsi="Times New Roman" w:cs="Times New Roman"/>
            <w:sz w:val="24"/>
            <w:szCs w:val="24"/>
          </w:rPr>
          <w:t xml:space="preserve"> IBID</w:t>
        </w:r>
      </w:ins>
      <w:r>
        <w:rPr>
          <w:rFonts w:ascii="Times New Roman" w:hAnsi="Times New Roman" w:cs="Times New Roman"/>
          <w:sz w:val="24"/>
          <w:szCs w:val="24"/>
        </w:rPr>
        <w:t>, právní ochrany žen v době mateřství a dostupných statistických údajů</w:t>
      </w:r>
      <w:ins w:id="32" w:author="CIKT" w:date="2015-05-13T21:09:00Z">
        <w:r w:rsidR="00957B90">
          <w:rPr>
            <w:rFonts w:ascii="Times New Roman" w:hAnsi="Times New Roman" w:cs="Times New Roman"/>
            <w:sz w:val="24"/>
            <w:szCs w:val="24"/>
          </w:rPr>
          <w:t xml:space="preserve"> ODKUD?</w:t>
        </w:r>
      </w:ins>
      <w:r>
        <w:rPr>
          <w:rFonts w:ascii="Times New Roman" w:hAnsi="Times New Roman" w:cs="Times New Roman"/>
          <w:sz w:val="24"/>
          <w:szCs w:val="24"/>
        </w:rPr>
        <w:t xml:space="preserve">. </w:t>
      </w:r>
    </w:p>
    <w:p w:rsidR="00980568" w:rsidRDefault="006F2A37" w:rsidP="006F2A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 identifikaci hlavních překážek a problémů žen po rodičovské dovolené </w:t>
      </w:r>
      <w:ins w:id="33" w:author="CIKT" w:date="2015-05-13T21:09:00Z">
        <w:r w:rsidR="00957B90">
          <w:rPr>
            <w:rFonts w:ascii="Times New Roman" w:hAnsi="Times New Roman" w:cs="Times New Roman"/>
            <w:sz w:val="24"/>
            <w:szCs w:val="24"/>
          </w:rPr>
          <w:t xml:space="preserve">NA STRANĚ JEJICH A/ČI NA STRANĚ TRHU PRÁCE? </w:t>
        </w:r>
      </w:ins>
      <w:r>
        <w:rPr>
          <w:rFonts w:ascii="Times New Roman" w:hAnsi="Times New Roman" w:cs="Times New Roman"/>
          <w:sz w:val="24"/>
          <w:szCs w:val="24"/>
        </w:rPr>
        <w:t xml:space="preserve">se budu věnovat návrhu projektu </w:t>
      </w:r>
      <w:ins w:id="34" w:author="CIKT" w:date="2015-05-13T21:10:00Z">
        <w:r w:rsidR="00957B90">
          <w:rPr>
            <w:rFonts w:ascii="Times New Roman" w:hAnsi="Times New Roman" w:cs="Times New Roman"/>
            <w:sz w:val="24"/>
            <w:szCs w:val="24"/>
          </w:rPr>
          <w:t xml:space="preserve">V ČEM BUDE NÁVRH SPOČÍVAT? V IDENTIFIKACI CÍLŮ A OPATŘENÍ K JEJICH DOSAŽENÍ? </w:t>
        </w:r>
      </w:ins>
      <w:r>
        <w:rPr>
          <w:rFonts w:ascii="Times New Roman" w:hAnsi="Times New Roman" w:cs="Times New Roman"/>
          <w:sz w:val="24"/>
          <w:szCs w:val="24"/>
        </w:rPr>
        <w:t>za účelem zvýšení zaměstnatelnosti této marginalizované skupiny, který bude reflektovat poznatky o specifikách žen po rodičovské dovolené z první části této práce. Na závěr uvedu některá vyplývající doporučení pro praxi.</w:t>
      </w:r>
    </w:p>
    <w:p w:rsidR="00980568" w:rsidRDefault="00980568">
      <w:pPr>
        <w:rPr>
          <w:rFonts w:ascii="Times New Roman" w:hAnsi="Times New Roman" w:cs="Times New Roman"/>
          <w:sz w:val="24"/>
          <w:szCs w:val="24"/>
        </w:rPr>
      </w:pPr>
      <w:r>
        <w:rPr>
          <w:rFonts w:ascii="Times New Roman" w:hAnsi="Times New Roman" w:cs="Times New Roman"/>
          <w:sz w:val="24"/>
          <w:szCs w:val="24"/>
        </w:rPr>
        <w:br w:type="page"/>
      </w:r>
    </w:p>
    <w:p w:rsidR="00AB2578" w:rsidRPr="00980568" w:rsidRDefault="00A920EC" w:rsidP="00C164B9">
      <w:pPr>
        <w:pStyle w:val="Nadpis1"/>
        <w:spacing w:after="240"/>
        <w:rPr>
          <w:color w:val="auto"/>
        </w:rPr>
      </w:pPr>
      <w:bookmarkStart w:id="35" w:name="_Toc418886997"/>
      <w:r w:rsidRPr="00980568">
        <w:rPr>
          <w:color w:val="auto"/>
        </w:rPr>
        <w:lastRenderedPageBreak/>
        <w:t xml:space="preserve">1. </w:t>
      </w:r>
      <w:r w:rsidR="00AB2578" w:rsidRPr="00980568">
        <w:rPr>
          <w:color w:val="auto"/>
        </w:rPr>
        <w:t>Charakteristika vybrané cílové skupiny</w:t>
      </w:r>
      <w:bookmarkEnd w:id="35"/>
    </w:p>
    <w:p w:rsidR="0040033E" w:rsidRPr="00980568" w:rsidRDefault="00A920EC" w:rsidP="00A920EC">
      <w:pPr>
        <w:pStyle w:val="Nadpis2"/>
        <w:spacing w:after="240"/>
        <w:rPr>
          <w:color w:val="auto"/>
        </w:rPr>
      </w:pPr>
      <w:bookmarkStart w:id="36" w:name="_Toc418886998"/>
      <w:r w:rsidRPr="00980568">
        <w:rPr>
          <w:color w:val="auto"/>
        </w:rPr>
        <w:t xml:space="preserve">1. 1 </w:t>
      </w:r>
      <w:r w:rsidR="00AB2578" w:rsidRPr="00980568">
        <w:rPr>
          <w:color w:val="auto"/>
        </w:rPr>
        <w:t>Problematika</w:t>
      </w:r>
      <w:r w:rsidR="0040033E" w:rsidRPr="00980568">
        <w:rPr>
          <w:color w:val="auto"/>
        </w:rPr>
        <w:t xml:space="preserve"> harmonizace rodinného a pracovního života</w:t>
      </w:r>
      <w:bookmarkEnd w:id="36"/>
    </w:p>
    <w:p w:rsidR="00433098" w:rsidRDefault="00433098" w:rsidP="00A920EC">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Problematika slaďování rodinného a pracovního života bývá považována za tzv. nová sociální rizika</w:t>
      </w:r>
      <w:ins w:id="37" w:author="CIKT" w:date="2015-05-13T21:11:00Z">
        <w:r w:rsidR="00957B90">
          <w:rPr>
            <w:rFonts w:ascii="Times New Roman" w:hAnsi="Times New Roman" w:cs="Times New Roman"/>
            <w:sz w:val="24"/>
            <w:szCs w:val="24"/>
          </w:rPr>
          <w:t xml:space="preserve"> JEDNO Z RIZIK – JAKÁ JSOU DALŠÍ?</w:t>
        </w:r>
      </w:ins>
      <w:r>
        <w:rPr>
          <w:rFonts w:ascii="Times New Roman" w:hAnsi="Times New Roman" w:cs="Times New Roman"/>
          <w:sz w:val="24"/>
          <w:szCs w:val="24"/>
        </w:rPr>
        <w:t xml:space="preserve"> (Esping Andersen, 1999, Taylor Gooby, 2004</w:t>
      </w:r>
      <w:r w:rsidR="00002B39">
        <w:rPr>
          <w:rFonts w:ascii="Times New Roman" w:hAnsi="Times New Roman" w:cs="Times New Roman"/>
          <w:sz w:val="24"/>
          <w:szCs w:val="24"/>
        </w:rPr>
        <w:t>,</w:t>
      </w:r>
      <w:r>
        <w:rPr>
          <w:rFonts w:ascii="Times New Roman" w:hAnsi="Times New Roman" w:cs="Times New Roman"/>
          <w:sz w:val="24"/>
          <w:szCs w:val="24"/>
        </w:rPr>
        <w:t xml:space="preserve"> cit podle Plasová, 2008). Dynamický trh práce klade vysoké nároky na jedince, co se týče maximální možné flexibility </w:t>
      </w:r>
      <w:ins w:id="38" w:author="CIKT" w:date="2015-05-13T21:11:00Z">
        <w:r w:rsidR="00957B90">
          <w:rPr>
            <w:rFonts w:ascii="Times New Roman" w:hAnsi="Times New Roman" w:cs="Times New Roman"/>
            <w:sz w:val="24"/>
            <w:szCs w:val="24"/>
          </w:rPr>
          <w:t xml:space="preserve">CO TO JE – JAKÉHO TYPU FLEXIBILITY? </w:t>
        </w:r>
      </w:ins>
      <w:r>
        <w:rPr>
          <w:rFonts w:ascii="Times New Roman" w:hAnsi="Times New Roman" w:cs="Times New Roman"/>
          <w:sz w:val="24"/>
          <w:szCs w:val="24"/>
        </w:rPr>
        <w:t>a kvalifikační úrovně</w:t>
      </w:r>
      <w:ins w:id="39" w:author="CIKT" w:date="2015-05-13T21:12:00Z">
        <w:r w:rsidR="00957B90">
          <w:rPr>
            <w:rFonts w:ascii="Times New Roman" w:hAnsi="Times New Roman" w:cs="Times New Roman"/>
            <w:sz w:val="24"/>
            <w:szCs w:val="24"/>
          </w:rPr>
          <w:t xml:space="preserve"> TO ZNAMENÁ CO? POUZE VZDĚLÁNÍ . NEBO TAKÉ PRACOVNÍCH ZKUŠENOSTÍ???</w:t>
        </w:r>
      </w:ins>
      <w:r>
        <w:rPr>
          <w:rFonts w:ascii="Times New Roman" w:hAnsi="Times New Roman" w:cs="Times New Roman"/>
          <w:sz w:val="24"/>
          <w:szCs w:val="24"/>
        </w:rPr>
        <w:t xml:space="preserve">. Podle Plasové (2008) </w:t>
      </w:r>
      <w:ins w:id="40" w:author="CIKT" w:date="2015-05-13T21:12:00Z">
        <w:r w:rsidR="00957B90">
          <w:rPr>
            <w:rFonts w:ascii="Times New Roman" w:hAnsi="Times New Roman" w:cs="Times New Roman"/>
            <w:sz w:val="24"/>
            <w:szCs w:val="24"/>
          </w:rPr>
          <w:t xml:space="preserve">HRAJE </w:t>
        </w:r>
      </w:ins>
      <w:r>
        <w:rPr>
          <w:rFonts w:ascii="Times New Roman" w:hAnsi="Times New Roman" w:cs="Times New Roman"/>
          <w:sz w:val="24"/>
          <w:szCs w:val="24"/>
        </w:rPr>
        <w:t xml:space="preserve">pro možný návrat ženy na trh práce </w:t>
      </w:r>
      <w:del w:id="41" w:author="CIKT" w:date="2015-05-13T21:12:00Z">
        <w:r w:rsidDel="00957B90">
          <w:rPr>
            <w:rFonts w:ascii="Times New Roman" w:hAnsi="Times New Roman" w:cs="Times New Roman"/>
            <w:sz w:val="24"/>
            <w:szCs w:val="24"/>
          </w:rPr>
          <w:delText xml:space="preserve">hraje </w:delText>
        </w:r>
      </w:del>
      <w:r>
        <w:rPr>
          <w:rFonts w:ascii="Times New Roman" w:hAnsi="Times New Roman" w:cs="Times New Roman"/>
          <w:sz w:val="24"/>
          <w:szCs w:val="24"/>
        </w:rPr>
        <w:t>zásadní roli celý souhrn faktorů, a to genderově specifické preference</w:t>
      </w:r>
      <w:ins w:id="42" w:author="CIKT" w:date="2015-05-13T21:12:00Z">
        <w:r w:rsidR="00957B90">
          <w:rPr>
            <w:rFonts w:ascii="Times New Roman" w:hAnsi="Times New Roman" w:cs="Times New Roman"/>
            <w:sz w:val="24"/>
            <w:szCs w:val="24"/>
          </w:rPr>
          <w:t xml:space="preserve"> CO TO JE? KOHO? NESROZUMITELNÉ</w:t>
        </w:r>
      </w:ins>
      <w:r>
        <w:rPr>
          <w:rFonts w:ascii="Times New Roman" w:hAnsi="Times New Roman" w:cs="Times New Roman"/>
          <w:sz w:val="24"/>
          <w:szCs w:val="24"/>
        </w:rPr>
        <w:t xml:space="preserve">, hodnoty a aspirace </w:t>
      </w:r>
      <w:ins w:id="43" w:author="CIKT" w:date="2015-05-13T21:12:00Z">
        <w:r w:rsidR="00957B90">
          <w:rPr>
            <w:rFonts w:ascii="Times New Roman" w:hAnsi="Times New Roman" w:cs="Times New Roman"/>
            <w:sz w:val="24"/>
            <w:szCs w:val="24"/>
          </w:rPr>
          <w:t xml:space="preserve">KOHO???? </w:t>
        </w:r>
      </w:ins>
      <w:r>
        <w:rPr>
          <w:rFonts w:ascii="Times New Roman" w:hAnsi="Times New Roman" w:cs="Times New Roman"/>
          <w:sz w:val="24"/>
          <w:szCs w:val="24"/>
        </w:rPr>
        <w:t>týkající se dělby placené a neplacené práce, vliv převládajících kulturních a sociálních norem</w:t>
      </w:r>
      <w:ins w:id="44" w:author="CIKT" w:date="2015-05-13T21:12:00Z">
        <w:r w:rsidR="00957B90">
          <w:rPr>
            <w:rFonts w:ascii="Times New Roman" w:hAnsi="Times New Roman" w:cs="Times New Roman"/>
            <w:sz w:val="24"/>
            <w:szCs w:val="24"/>
          </w:rPr>
          <w:t xml:space="preserve"> JAKÝCH, ODK</w:t>
        </w:r>
      </w:ins>
      <w:ins w:id="45" w:author="CIKT" w:date="2015-05-13T21:13:00Z">
        <w:r w:rsidR="00957B90">
          <w:rPr>
            <w:rFonts w:ascii="Times New Roman" w:hAnsi="Times New Roman" w:cs="Times New Roman"/>
            <w:sz w:val="24"/>
            <w:szCs w:val="24"/>
          </w:rPr>
          <w:t>UD? ORGANIZAČNÍCH, KOMUNITNÍCH, SPOLEČENSKÝCH?</w:t>
        </w:r>
      </w:ins>
      <w:r>
        <w:rPr>
          <w:rFonts w:ascii="Times New Roman" w:hAnsi="Times New Roman" w:cs="Times New Roman"/>
          <w:sz w:val="24"/>
          <w:szCs w:val="24"/>
        </w:rPr>
        <w:t>, finanční situace domácnosti</w:t>
      </w:r>
      <w:ins w:id="46" w:author="CIKT" w:date="2015-05-13T21:13:00Z">
        <w:r w:rsidR="00957B90">
          <w:rPr>
            <w:rFonts w:ascii="Times New Roman" w:hAnsi="Times New Roman" w:cs="Times New Roman"/>
            <w:sz w:val="24"/>
            <w:szCs w:val="24"/>
          </w:rPr>
          <w:t xml:space="preserve"> JAKÉ?</w:t>
        </w:r>
      </w:ins>
      <w:r>
        <w:rPr>
          <w:rFonts w:ascii="Times New Roman" w:hAnsi="Times New Roman" w:cs="Times New Roman"/>
          <w:sz w:val="24"/>
          <w:szCs w:val="24"/>
        </w:rPr>
        <w:t>, podmínky na trhu práce</w:t>
      </w:r>
      <w:ins w:id="47" w:author="CIKT" w:date="2015-05-13T21:13:00Z">
        <w:r w:rsidR="00957B90">
          <w:rPr>
            <w:rFonts w:ascii="Times New Roman" w:hAnsi="Times New Roman" w:cs="Times New Roman"/>
            <w:sz w:val="24"/>
            <w:szCs w:val="24"/>
          </w:rPr>
          <w:t>V JAKÉM SMYSLU?</w:t>
        </w:r>
      </w:ins>
      <w:r>
        <w:rPr>
          <w:rFonts w:ascii="Times New Roman" w:hAnsi="Times New Roman" w:cs="Times New Roman"/>
          <w:sz w:val="24"/>
          <w:szCs w:val="24"/>
        </w:rPr>
        <w:t>, chování zaměstnavatelů</w:t>
      </w:r>
      <w:ins w:id="48" w:author="CIKT" w:date="2015-05-13T21:13:00Z">
        <w:r w:rsidR="00957B90">
          <w:rPr>
            <w:rFonts w:ascii="Times New Roman" w:hAnsi="Times New Roman" w:cs="Times New Roman"/>
            <w:sz w:val="24"/>
            <w:szCs w:val="24"/>
          </w:rPr>
          <w:t xml:space="preserve"> VŮČI KOMU?</w:t>
        </w:r>
      </w:ins>
      <w:r>
        <w:rPr>
          <w:rFonts w:ascii="Times New Roman" w:hAnsi="Times New Roman" w:cs="Times New Roman"/>
          <w:sz w:val="24"/>
          <w:szCs w:val="24"/>
        </w:rPr>
        <w:t xml:space="preserve">, charakter pracovních míst, nastavení a dostupnost formálních i neformálních opatření </w:t>
      </w:r>
      <w:ins w:id="49" w:author="CIKT" w:date="2015-05-13T21:13:00Z">
        <w:r w:rsidR="00957B90">
          <w:rPr>
            <w:rFonts w:ascii="Times New Roman" w:hAnsi="Times New Roman" w:cs="Times New Roman"/>
            <w:sz w:val="24"/>
            <w:szCs w:val="24"/>
          </w:rPr>
          <w:t xml:space="preserve">MYSLÍTE RODINNÉ POLITIKY, POLITIKY ZAMĚWSTNANOTI A TRHU PRÁCE NEBO JINÁ OPATŘENÍ? NEJASNÉ, NEKONKRÉTNÍ! </w:t>
        </w:r>
      </w:ins>
      <w:r>
        <w:rPr>
          <w:rFonts w:ascii="Times New Roman" w:hAnsi="Times New Roman" w:cs="Times New Roman"/>
          <w:sz w:val="24"/>
          <w:szCs w:val="24"/>
        </w:rPr>
        <w:t xml:space="preserve">směřujících k harmonizaci práce a rodiny. </w:t>
      </w:r>
    </w:p>
    <w:p w:rsidR="00AB2578" w:rsidRDefault="00433098" w:rsidP="001355B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Mezi formální opatření slaďování pracovního a rodinného života patří například opatření rodinné politiky, politiky trhu práce či zaměstnavatelů, do neformálních opatření pak například pomoc partnera a prarodičů v zajištění péče o dítě nebo domácích prací (Plasová, 2008).</w:t>
      </w:r>
    </w:p>
    <w:p w:rsidR="0040033E" w:rsidRPr="00980568" w:rsidRDefault="00A920EC" w:rsidP="00A920EC">
      <w:pPr>
        <w:pStyle w:val="Nadpis2"/>
        <w:spacing w:after="240"/>
        <w:rPr>
          <w:color w:val="auto"/>
        </w:rPr>
      </w:pPr>
      <w:bookmarkStart w:id="50" w:name="_Toc418886999"/>
      <w:r w:rsidRPr="00980568">
        <w:rPr>
          <w:color w:val="auto"/>
        </w:rPr>
        <w:t xml:space="preserve">1. 2 </w:t>
      </w:r>
      <w:r w:rsidR="0040033E" w:rsidRPr="00980568">
        <w:rPr>
          <w:color w:val="auto"/>
        </w:rPr>
        <w:t>Výzkumy v českém prostředí</w:t>
      </w:r>
      <w:bookmarkEnd w:id="50"/>
    </w:p>
    <w:p w:rsidR="00433098" w:rsidRDefault="00433098" w:rsidP="001355B1">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Ze závěrů kvalitativní studie Plasové (2008) zabývající se návratem žen na trh práce vyplývá, že situace kvalifikovanějších žen je obecně jednodušší, neboť oproti málo vzdělaným ženám se po rodičovské dovolené mohou ve více případech vrátit na původní pracovní místo a zaměstnavatel </w:t>
      </w:r>
      <w:r w:rsidRPr="00957B90">
        <w:rPr>
          <w:rFonts w:ascii="Times New Roman" w:hAnsi="Times New Roman" w:cs="Times New Roman"/>
          <w:sz w:val="24"/>
          <w:szCs w:val="24"/>
          <w:highlight w:val="yellow"/>
          <w:rPrChange w:id="51" w:author="CIKT" w:date="2015-05-13T21:14:00Z">
            <w:rPr>
              <w:rFonts w:ascii="Times New Roman" w:hAnsi="Times New Roman" w:cs="Times New Roman"/>
              <w:sz w:val="24"/>
              <w:szCs w:val="24"/>
            </w:rPr>
          </w:rPrChange>
        </w:rPr>
        <w:t>častěji</w:t>
      </w:r>
      <w:r>
        <w:rPr>
          <w:rFonts w:ascii="Times New Roman" w:hAnsi="Times New Roman" w:cs="Times New Roman"/>
          <w:sz w:val="24"/>
          <w:szCs w:val="24"/>
        </w:rPr>
        <w:t xml:space="preserve"> vyjde vstříc jejich potřebám ohledně pracovních podmínek, na druhou stranu u těchto žen </w:t>
      </w:r>
      <w:r w:rsidRPr="00957B90">
        <w:rPr>
          <w:rFonts w:ascii="Times New Roman" w:hAnsi="Times New Roman" w:cs="Times New Roman"/>
          <w:sz w:val="24"/>
          <w:szCs w:val="24"/>
          <w:highlight w:val="yellow"/>
          <w:rPrChange w:id="52" w:author="CIKT" w:date="2015-05-13T21:14:00Z">
            <w:rPr>
              <w:rFonts w:ascii="Times New Roman" w:hAnsi="Times New Roman" w:cs="Times New Roman"/>
              <w:sz w:val="24"/>
              <w:szCs w:val="24"/>
            </w:rPr>
          </w:rPrChange>
        </w:rPr>
        <w:t>častěji</w:t>
      </w:r>
      <w:r>
        <w:rPr>
          <w:rFonts w:ascii="Times New Roman" w:hAnsi="Times New Roman" w:cs="Times New Roman"/>
          <w:sz w:val="24"/>
          <w:szCs w:val="24"/>
        </w:rPr>
        <w:t xml:space="preserve"> existuje obava ze zastarávání kvalifikace</w:t>
      </w:r>
      <w:ins w:id="53" w:author="CIKT" w:date="2015-05-13T21:15:00Z">
        <w:r w:rsidR="00957B90">
          <w:rPr>
            <w:rFonts w:ascii="Times New Roman" w:hAnsi="Times New Roman" w:cs="Times New Roman"/>
            <w:sz w:val="24"/>
            <w:szCs w:val="24"/>
          </w:rPr>
          <w:t xml:space="preserve"> (KDO TO TVRDÍ? UVEĎTE ODKAZ NA RELEVANTNÍ ZDROJ!)</w:t>
        </w:r>
      </w:ins>
      <w:r>
        <w:rPr>
          <w:rFonts w:ascii="Times New Roman" w:hAnsi="Times New Roman" w:cs="Times New Roman"/>
          <w:sz w:val="24"/>
          <w:szCs w:val="24"/>
        </w:rPr>
        <w:t>. Málo kvalifikované ženy se pak při hledání práce potýkají vedle bariéry, že mají malé děti, právě s bariérou nízké kvalifikace.</w:t>
      </w:r>
      <w:del w:id="54" w:author="CIKT" w:date="2015-05-13T21:15:00Z">
        <w:r w:rsidDel="00EB5051">
          <w:rPr>
            <w:rFonts w:ascii="Times New Roman" w:hAnsi="Times New Roman" w:cs="Times New Roman"/>
            <w:sz w:val="24"/>
            <w:szCs w:val="24"/>
          </w:rPr>
          <w:delText xml:space="preserve"> </w:delText>
        </w:r>
      </w:del>
    </w:p>
    <w:p w:rsidR="00433098" w:rsidRDefault="00433098" w:rsidP="001355B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Výzkum „Zaměstnání a péče o malé děti z perspektivy rodičů a zaměstnavatelů“ z roku 2006 ukazuje například </w:t>
      </w:r>
      <w:ins w:id="55" w:author="CIKT" w:date="2015-05-13T21:15:00Z">
        <w:r w:rsidR="00EB5051">
          <w:rPr>
            <w:rFonts w:ascii="Times New Roman" w:hAnsi="Times New Roman" w:cs="Times New Roman"/>
            <w:sz w:val="24"/>
            <w:szCs w:val="24"/>
          </w:rPr>
          <w:t xml:space="preserve">NA </w:t>
        </w:r>
      </w:ins>
      <w:r>
        <w:rPr>
          <w:rFonts w:ascii="Times New Roman" w:hAnsi="Times New Roman" w:cs="Times New Roman"/>
          <w:sz w:val="24"/>
          <w:szCs w:val="24"/>
        </w:rPr>
        <w:t xml:space="preserve">to, že dříve </w:t>
      </w:r>
      <w:ins w:id="56" w:author="CIKT" w:date="2015-05-13T21:16:00Z">
        <w:r w:rsidR="00EB5051">
          <w:rPr>
            <w:rFonts w:ascii="Times New Roman" w:hAnsi="Times New Roman" w:cs="Times New Roman"/>
            <w:sz w:val="24"/>
            <w:szCs w:val="24"/>
          </w:rPr>
          <w:t xml:space="preserve">KDY, KDE? </w:t>
        </w:r>
      </w:ins>
      <w:r>
        <w:rPr>
          <w:rFonts w:ascii="Times New Roman" w:hAnsi="Times New Roman" w:cs="Times New Roman"/>
          <w:sz w:val="24"/>
          <w:szCs w:val="24"/>
        </w:rPr>
        <w:t>se na trh práce vrací matky svobodné a ovdovělé nebo že délka rodičovské dovolené závisí především na vzdělání a kvalifikaci matky – obecně ženy vykonávající kvalifikovanější povolání jsou na rodičovské dovolené kratší dobu než matky v manuálních a méně kvalifikovaných profesích</w:t>
      </w:r>
      <w:ins w:id="57" w:author="CIKT" w:date="2015-05-13T21:16:00Z">
        <w:r w:rsidR="00EB5051">
          <w:rPr>
            <w:rFonts w:ascii="Times New Roman" w:hAnsi="Times New Roman" w:cs="Times New Roman"/>
            <w:sz w:val="24"/>
            <w:szCs w:val="24"/>
          </w:rPr>
          <w:t xml:space="preserve"> (KDO TO TVRDÍ? UVEĎTE ODKAZ NA RELEVANTNÍ ZDROJ!)</w:t>
        </w:r>
      </w:ins>
      <w:r>
        <w:rPr>
          <w:rFonts w:ascii="Times New Roman" w:hAnsi="Times New Roman" w:cs="Times New Roman"/>
          <w:sz w:val="24"/>
          <w:szCs w:val="24"/>
        </w:rPr>
        <w:t>. To zřejmě souvisí s pocitem seberealizace v profesi, ale také s příjmovým ohodnocením.</w:t>
      </w:r>
      <w:r w:rsidR="002E7C59">
        <w:rPr>
          <w:rFonts w:ascii="Times New Roman" w:hAnsi="Times New Roman" w:cs="Times New Roman"/>
          <w:sz w:val="24"/>
          <w:szCs w:val="24"/>
        </w:rPr>
        <w:t xml:space="preserve"> S dlouhou dobou na rodičovské dovolené pak souvisí větší ztráta pracovních návyků.</w:t>
      </w:r>
      <w:r>
        <w:rPr>
          <w:rFonts w:ascii="Times New Roman" w:hAnsi="Times New Roman" w:cs="Times New Roman"/>
          <w:sz w:val="24"/>
          <w:szCs w:val="24"/>
        </w:rPr>
        <w:t xml:space="preserve"> Co se týká zjištění v oblasti přístupu zaměstnavatelů, mimo zákonem stanovených opatření (mateřská a rodičovská dovolená, příp. ošetřování člena rodiny), nevycházejí příliš vstříc harmonizaci profesní a rodinné sféry. Nutnost péče o děti zaměstnavatelé zohledňují spíše ve výjimečných situacích (např. nutnost dítě někam doprovodit), než aby ji brali v potaz běžně</w:t>
      </w:r>
      <w:r w:rsidR="00B52365">
        <w:rPr>
          <w:rFonts w:ascii="Times New Roman" w:hAnsi="Times New Roman" w:cs="Times New Roman"/>
          <w:sz w:val="24"/>
          <w:szCs w:val="24"/>
        </w:rPr>
        <w:t xml:space="preserve"> (Kuchařová, Ettlerová, Nešporová, 2006)</w:t>
      </w:r>
      <w:r>
        <w:rPr>
          <w:rFonts w:ascii="Times New Roman" w:hAnsi="Times New Roman" w:cs="Times New Roman"/>
          <w:sz w:val="24"/>
          <w:szCs w:val="24"/>
        </w:rPr>
        <w:t>.</w:t>
      </w:r>
    </w:p>
    <w:p w:rsidR="009E61C2" w:rsidRPr="00980568" w:rsidRDefault="00A920EC" w:rsidP="00002B39">
      <w:pPr>
        <w:pStyle w:val="Nadpis2"/>
        <w:spacing w:after="240"/>
        <w:rPr>
          <w:color w:val="auto"/>
        </w:rPr>
      </w:pPr>
      <w:bookmarkStart w:id="58" w:name="_Toc418887000"/>
      <w:r w:rsidRPr="00980568">
        <w:rPr>
          <w:color w:val="auto"/>
        </w:rPr>
        <w:t xml:space="preserve">1. 3 </w:t>
      </w:r>
      <w:r w:rsidR="009E61C2" w:rsidRPr="00980568">
        <w:rPr>
          <w:color w:val="auto"/>
        </w:rPr>
        <w:t>Legislativní ochrana žen-matek na trhu práce v souvislosti s návratem z rodičovské dovolené</w:t>
      </w:r>
      <w:bookmarkEnd w:id="58"/>
    </w:p>
    <w:p w:rsidR="009E61C2" w:rsidRPr="0053189E" w:rsidRDefault="009E61C2" w:rsidP="001355B1">
      <w:pPr>
        <w:spacing w:line="360" w:lineRule="auto"/>
        <w:ind w:firstLine="709"/>
        <w:jc w:val="both"/>
        <w:rPr>
          <w:rFonts w:ascii="Times New Roman" w:hAnsi="Times New Roman" w:cs="Times New Roman"/>
          <w:sz w:val="24"/>
          <w:szCs w:val="24"/>
        </w:rPr>
      </w:pPr>
      <w:r w:rsidRPr="0053189E">
        <w:rPr>
          <w:rFonts w:ascii="Times New Roman" w:hAnsi="Times New Roman" w:cs="Times New Roman"/>
          <w:sz w:val="24"/>
          <w:szCs w:val="24"/>
        </w:rPr>
        <w:t>Při návratu do práce po mateřské dovolené (délka čerpání je v případě jednoho narozeného dítěte 28 týdnů, nesmí skončit dříve než 6 týdnů po porodu) je zaměstnavatel povinen zařadit zaměstnankyni na j</w:t>
      </w:r>
      <w:r w:rsidR="001355B1">
        <w:rPr>
          <w:rFonts w:ascii="Times New Roman" w:hAnsi="Times New Roman" w:cs="Times New Roman"/>
          <w:sz w:val="24"/>
          <w:szCs w:val="24"/>
        </w:rPr>
        <w:t xml:space="preserve">ejí původní práci i pracoviště </w:t>
      </w:r>
      <w:r w:rsidRPr="0053189E">
        <w:rPr>
          <w:rFonts w:ascii="Times New Roman" w:hAnsi="Times New Roman" w:cs="Times New Roman"/>
          <w:sz w:val="24"/>
          <w:szCs w:val="24"/>
        </w:rPr>
        <w:t>(</w:t>
      </w:r>
      <w:r w:rsidR="00B52365">
        <w:rPr>
          <w:rFonts w:ascii="Times New Roman" w:hAnsi="Times New Roman" w:cs="Times New Roman"/>
          <w:sz w:val="24"/>
          <w:szCs w:val="24"/>
        </w:rPr>
        <w:t>Z</w:t>
      </w:r>
      <w:r w:rsidRPr="0053189E">
        <w:rPr>
          <w:rFonts w:ascii="Times New Roman" w:hAnsi="Times New Roman" w:cs="Times New Roman"/>
          <w:sz w:val="24"/>
          <w:szCs w:val="24"/>
        </w:rPr>
        <w:t>ákoník práce</w:t>
      </w:r>
      <w:r w:rsidR="001355B1">
        <w:rPr>
          <w:rFonts w:ascii="Times New Roman" w:hAnsi="Times New Roman" w:cs="Times New Roman"/>
          <w:sz w:val="24"/>
          <w:szCs w:val="24"/>
        </w:rPr>
        <w:t>, §47</w:t>
      </w:r>
      <w:r w:rsidRPr="0053189E">
        <w:rPr>
          <w:rFonts w:ascii="Times New Roman" w:hAnsi="Times New Roman" w:cs="Times New Roman"/>
          <w:sz w:val="24"/>
          <w:szCs w:val="24"/>
        </w:rPr>
        <w:t>)</w:t>
      </w:r>
      <w:r w:rsidR="001355B1">
        <w:rPr>
          <w:rFonts w:ascii="Times New Roman" w:hAnsi="Times New Roman" w:cs="Times New Roman"/>
          <w:sz w:val="24"/>
          <w:szCs w:val="24"/>
        </w:rPr>
        <w:t>.</w:t>
      </w:r>
    </w:p>
    <w:p w:rsidR="009E61C2" w:rsidRPr="0053189E" w:rsidRDefault="009E61C2" w:rsidP="001355B1">
      <w:pPr>
        <w:spacing w:line="360" w:lineRule="auto"/>
        <w:ind w:firstLine="709"/>
        <w:jc w:val="both"/>
        <w:rPr>
          <w:rFonts w:ascii="Times New Roman" w:hAnsi="Times New Roman" w:cs="Times New Roman"/>
          <w:sz w:val="24"/>
          <w:szCs w:val="24"/>
        </w:rPr>
      </w:pPr>
      <w:r w:rsidRPr="0053189E">
        <w:rPr>
          <w:rFonts w:ascii="Times New Roman" w:hAnsi="Times New Roman" w:cs="Times New Roman"/>
          <w:sz w:val="24"/>
          <w:szCs w:val="24"/>
        </w:rPr>
        <w:t xml:space="preserve">Po skončení rodičovské dovolené (nejdéle však do tří let věku dítěte) je zaměstnavatel povinen zaměstnankyni zařadit na pozici podle její pracovní smlouvy (druh </w:t>
      </w:r>
      <w:r w:rsidR="001355B1">
        <w:rPr>
          <w:rFonts w:ascii="Times New Roman" w:hAnsi="Times New Roman" w:cs="Times New Roman"/>
          <w:sz w:val="24"/>
          <w:szCs w:val="24"/>
        </w:rPr>
        <w:t>práce, místo výkonu práce) (Zákoník práce, §</w:t>
      </w:r>
      <w:r w:rsidRPr="0053189E">
        <w:rPr>
          <w:rFonts w:ascii="Times New Roman" w:hAnsi="Times New Roman" w:cs="Times New Roman"/>
          <w:sz w:val="24"/>
          <w:szCs w:val="24"/>
        </w:rPr>
        <w:t>38)</w:t>
      </w:r>
      <w:r w:rsidR="001355B1">
        <w:rPr>
          <w:rFonts w:ascii="Times New Roman" w:hAnsi="Times New Roman" w:cs="Times New Roman"/>
          <w:sz w:val="24"/>
          <w:szCs w:val="24"/>
        </w:rPr>
        <w:t>.</w:t>
      </w:r>
    </w:p>
    <w:p w:rsidR="009E61C2" w:rsidRPr="0053189E" w:rsidRDefault="009E61C2" w:rsidP="001355B1">
      <w:pPr>
        <w:spacing w:line="360" w:lineRule="auto"/>
        <w:ind w:firstLine="709"/>
        <w:jc w:val="both"/>
        <w:rPr>
          <w:rFonts w:ascii="Times New Roman" w:hAnsi="Times New Roman" w:cs="Times New Roman"/>
          <w:sz w:val="24"/>
          <w:szCs w:val="24"/>
        </w:rPr>
      </w:pPr>
      <w:r w:rsidRPr="0053189E">
        <w:rPr>
          <w:rStyle w:val="PromnnHTML"/>
          <w:rFonts w:ascii="Times New Roman" w:hAnsi="Times New Roman" w:cs="Times New Roman"/>
          <w:i w:val="0"/>
          <w:sz w:val="24"/>
          <w:szCs w:val="24"/>
        </w:rPr>
        <w:t>Dále pak</w:t>
      </w:r>
      <w:r w:rsidRPr="0053189E">
        <w:rPr>
          <w:rFonts w:ascii="Times New Roman" w:hAnsi="Times New Roman" w:cs="Times New Roman"/>
          <w:sz w:val="24"/>
          <w:szCs w:val="24"/>
        </w:rPr>
        <w:t xml:space="preserve"> </w:t>
      </w:r>
      <w:r w:rsidRPr="0053189E">
        <w:rPr>
          <w:rFonts w:ascii="Times New Roman" w:hAnsi="Times New Roman" w:cs="Times New Roman"/>
          <w:i/>
          <w:sz w:val="24"/>
          <w:szCs w:val="24"/>
        </w:rPr>
        <w:t>„Požádá-li zaměstnankyně nebo zaměstnanec pečující o dítě mladší než 15 let, těhotná zaměstnankyně nebo zaměstnanec,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hyperlink r:id="rId9" w:anchor="f3056200" w:history="1">
        <w:r w:rsidRPr="001F4180">
          <w:rPr>
            <w:rStyle w:val="Hypertextovodkaz"/>
            <w:rFonts w:ascii="Times New Roman" w:hAnsi="Times New Roman" w:cs="Times New Roman"/>
            <w:i/>
            <w:color w:val="auto"/>
            <w:sz w:val="24"/>
            <w:szCs w:val="24"/>
            <w:vertAlign w:val="superscript"/>
          </w:rPr>
          <w:t>77a)</w:t>
        </w:r>
      </w:hyperlink>
      <w:r w:rsidRPr="0053189E">
        <w:rPr>
          <w:rFonts w:ascii="Times New Roman" w:hAnsi="Times New Roman" w:cs="Times New Roman"/>
          <w:i/>
          <w:sz w:val="24"/>
          <w:szCs w:val="24"/>
        </w:rPr>
        <w:t>, o kratší pracovní dobu nebo jinou vhodnou úpravu stanovené týdenní pracovní doby, je zaměstnavatel povinen vyhovět žádosti, nebrání-li tomu</w:t>
      </w:r>
      <w:r w:rsidR="001355B1">
        <w:rPr>
          <w:rFonts w:ascii="Times New Roman" w:hAnsi="Times New Roman" w:cs="Times New Roman"/>
          <w:i/>
          <w:sz w:val="24"/>
          <w:szCs w:val="24"/>
        </w:rPr>
        <w:t xml:space="preserve"> vážné provozní důvody</w:t>
      </w:r>
      <w:r w:rsidRPr="0053189E">
        <w:rPr>
          <w:rFonts w:ascii="Times New Roman" w:hAnsi="Times New Roman" w:cs="Times New Roman"/>
          <w:i/>
          <w:sz w:val="24"/>
          <w:szCs w:val="24"/>
        </w:rPr>
        <w:t xml:space="preserve">“ </w:t>
      </w:r>
      <w:r w:rsidRPr="0053189E">
        <w:rPr>
          <w:rFonts w:ascii="Times New Roman" w:hAnsi="Times New Roman" w:cs="Times New Roman"/>
          <w:sz w:val="24"/>
          <w:szCs w:val="24"/>
        </w:rPr>
        <w:t>(</w:t>
      </w:r>
      <w:r w:rsidR="001355B1">
        <w:rPr>
          <w:rFonts w:ascii="Times New Roman" w:hAnsi="Times New Roman" w:cs="Times New Roman"/>
          <w:sz w:val="24"/>
          <w:szCs w:val="24"/>
        </w:rPr>
        <w:t>Zákoník práce, §</w:t>
      </w:r>
      <w:r w:rsidRPr="0053189E">
        <w:rPr>
          <w:rFonts w:ascii="Times New Roman" w:hAnsi="Times New Roman" w:cs="Times New Roman"/>
          <w:sz w:val="24"/>
          <w:szCs w:val="24"/>
        </w:rPr>
        <w:t>241)</w:t>
      </w:r>
      <w:r w:rsidR="001355B1">
        <w:rPr>
          <w:rFonts w:ascii="Times New Roman" w:hAnsi="Times New Roman" w:cs="Times New Roman"/>
          <w:sz w:val="24"/>
          <w:szCs w:val="24"/>
        </w:rPr>
        <w:t>.</w:t>
      </w:r>
    </w:p>
    <w:p w:rsidR="00FA1855" w:rsidRPr="0053189E" w:rsidRDefault="009E61C2" w:rsidP="001355B1">
      <w:pPr>
        <w:spacing w:line="360" w:lineRule="auto"/>
        <w:ind w:firstLine="709"/>
        <w:jc w:val="both"/>
        <w:rPr>
          <w:rFonts w:ascii="Times New Roman" w:hAnsi="Times New Roman" w:cs="Times New Roman"/>
          <w:sz w:val="24"/>
          <w:szCs w:val="24"/>
        </w:rPr>
      </w:pPr>
      <w:r w:rsidRPr="0053189E">
        <w:rPr>
          <w:rFonts w:ascii="Times New Roman" w:hAnsi="Times New Roman" w:cs="Times New Roman"/>
          <w:sz w:val="24"/>
          <w:szCs w:val="24"/>
        </w:rPr>
        <w:t>Problematické je to, že </w:t>
      </w:r>
      <w:r w:rsidR="00002B39">
        <w:rPr>
          <w:rFonts w:ascii="Times New Roman" w:hAnsi="Times New Roman" w:cs="Times New Roman"/>
          <w:sz w:val="24"/>
          <w:szCs w:val="24"/>
        </w:rPr>
        <w:t xml:space="preserve">v </w:t>
      </w:r>
      <w:r w:rsidRPr="0053189E">
        <w:rPr>
          <w:rFonts w:ascii="Times New Roman" w:hAnsi="Times New Roman" w:cs="Times New Roman"/>
          <w:sz w:val="24"/>
          <w:szCs w:val="24"/>
        </w:rPr>
        <w:t xml:space="preserve">praxi </w:t>
      </w:r>
      <w:r w:rsidR="00D1349D">
        <w:rPr>
          <w:rFonts w:ascii="Times New Roman" w:hAnsi="Times New Roman" w:cs="Times New Roman"/>
          <w:sz w:val="24"/>
          <w:szCs w:val="24"/>
        </w:rPr>
        <w:t>poslední uvedené</w:t>
      </w:r>
      <w:r w:rsidRPr="0053189E">
        <w:rPr>
          <w:rFonts w:ascii="Times New Roman" w:hAnsi="Times New Roman" w:cs="Times New Roman"/>
          <w:sz w:val="24"/>
          <w:szCs w:val="24"/>
        </w:rPr>
        <w:t xml:space="preserve"> opatření většinou není nijak vymahatelné a zaměstnavatelé se odvolávají právě na obecné „provozní důvody“, které brání </w:t>
      </w:r>
      <w:r w:rsidRPr="0053189E">
        <w:rPr>
          <w:rFonts w:ascii="Times New Roman" w:hAnsi="Times New Roman" w:cs="Times New Roman"/>
          <w:sz w:val="24"/>
          <w:szCs w:val="24"/>
        </w:rPr>
        <w:lastRenderedPageBreak/>
        <w:t>umožnit zaměstnankyni kratší pracovní dobu (Formánková</w:t>
      </w:r>
      <w:r w:rsidR="00CD6E92" w:rsidRPr="0053189E">
        <w:rPr>
          <w:rFonts w:ascii="Times New Roman" w:hAnsi="Times New Roman" w:cs="Times New Roman"/>
          <w:sz w:val="24"/>
          <w:szCs w:val="24"/>
        </w:rPr>
        <w:fldChar w:fldCharType="begin"/>
      </w:r>
      <w:r w:rsidRPr="0053189E">
        <w:rPr>
          <w:rFonts w:ascii="Times New Roman" w:hAnsi="Times New Roman" w:cs="Times New Roman"/>
          <w:sz w:val="24"/>
          <w:szCs w:val="24"/>
        </w:rPr>
        <w:instrText xml:space="preserve"> XE "Formánková" </w:instrText>
      </w:r>
      <w:r w:rsidR="00CD6E92" w:rsidRPr="0053189E">
        <w:rPr>
          <w:rFonts w:ascii="Times New Roman" w:hAnsi="Times New Roman" w:cs="Times New Roman"/>
          <w:sz w:val="24"/>
          <w:szCs w:val="24"/>
        </w:rPr>
        <w:fldChar w:fldCharType="end"/>
      </w:r>
      <w:r w:rsidRPr="0053189E">
        <w:rPr>
          <w:rFonts w:ascii="Times New Roman" w:hAnsi="Times New Roman" w:cs="Times New Roman"/>
          <w:sz w:val="24"/>
          <w:szCs w:val="24"/>
        </w:rPr>
        <w:t>, Dudová</w:t>
      </w:r>
      <w:r w:rsidR="00CD6E92" w:rsidRPr="0053189E">
        <w:rPr>
          <w:rFonts w:ascii="Times New Roman" w:hAnsi="Times New Roman" w:cs="Times New Roman"/>
          <w:sz w:val="24"/>
          <w:szCs w:val="24"/>
        </w:rPr>
        <w:fldChar w:fldCharType="begin"/>
      </w:r>
      <w:r w:rsidRPr="0053189E">
        <w:rPr>
          <w:rFonts w:ascii="Times New Roman" w:hAnsi="Times New Roman" w:cs="Times New Roman"/>
          <w:sz w:val="24"/>
          <w:szCs w:val="24"/>
        </w:rPr>
        <w:instrText xml:space="preserve"> XE "Dudová" </w:instrText>
      </w:r>
      <w:r w:rsidR="00CD6E92" w:rsidRPr="0053189E">
        <w:rPr>
          <w:rFonts w:ascii="Times New Roman" w:hAnsi="Times New Roman" w:cs="Times New Roman"/>
          <w:sz w:val="24"/>
          <w:szCs w:val="24"/>
        </w:rPr>
        <w:fldChar w:fldCharType="end"/>
      </w:r>
      <w:r w:rsidRPr="0053189E">
        <w:rPr>
          <w:rFonts w:ascii="Times New Roman" w:hAnsi="Times New Roman" w:cs="Times New Roman"/>
          <w:sz w:val="24"/>
          <w:szCs w:val="24"/>
        </w:rPr>
        <w:t>, Vohlídalová</w:t>
      </w:r>
      <w:r w:rsidR="00CD6E92" w:rsidRPr="0053189E">
        <w:rPr>
          <w:rFonts w:ascii="Times New Roman" w:hAnsi="Times New Roman" w:cs="Times New Roman"/>
          <w:sz w:val="24"/>
          <w:szCs w:val="24"/>
        </w:rPr>
        <w:fldChar w:fldCharType="begin"/>
      </w:r>
      <w:r w:rsidRPr="0053189E">
        <w:rPr>
          <w:rFonts w:ascii="Times New Roman" w:hAnsi="Times New Roman" w:cs="Times New Roman"/>
          <w:sz w:val="24"/>
          <w:szCs w:val="24"/>
        </w:rPr>
        <w:instrText xml:space="preserve"> XE "Vohlídalová" </w:instrText>
      </w:r>
      <w:r w:rsidR="00CD6E92" w:rsidRPr="0053189E">
        <w:rPr>
          <w:rFonts w:ascii="Times New Roman" w:hAnsi="Times New Roman" w:cs="Times New Roman"/>
          <w:sz w:val="24"/>
          <w:szCs w:val="24"/>
        </w:rPr>
        <w:fldChar w:fldCharType="end"/>
      </w:r>
      <w:r w:rsidRPr="0053189E">
        <w:rPr>
          <w:rFonts w:ascii="Times New Roman" w:hAnsi="Times New Roman" w:cs="Times New Roman"/>
          <w:sz w:val="24"/>
          <w:szCs w:val="24"/>
        </w:rPr>
        <w:t>, 2011</w:t>
      </w:r>
      <w:r w:rsidR="001355B1">
        <w:rPr>
          <w:rFonts w:ascii="Times New Roman" w:hAnsi="Times New Roman" w:cs="Times New Roman"/>
          <w:sz w:val="24"/>
          <w:szCs w:val="24"/>
        </w:rPr>
        <w:t>,</w:t>
      </w:r>
      <w:r w:rsidRPr="0053189E">
        <w:rPr>
          <w:rFonts w:ascii="Times New Roman" w:hAnsi="Times New Roman" w:cs="Times New Roman"/>
          <w:sz w:val="24"/>
          <w:szCs w:val="24"/>
        </w:rPr>
        <w:t xml:space="preserve"> cit podle</w:t>
      </w:r>
      <w:r w:rsidR="001355B1">
        <w:rPr>
          <w:rFonts w:ascii="Times New Roman" w:hAnsi="Times New Roman" w:cs="Times New Roman"/>
          <w:sz w:val="24"/>
          <w:szCs w:val="24"/>
        </w:rPr>
        <w:t xml:space="preserve"> Leitgebová, 2014</w:t>
      </w:r>
      <w:r w:rsidRPr="0053189E">
        <w:rPr>
          <w:rFonts w:ascii="Times New Roman" w:hAnsi="Times New Roman" w:cs="Times New Roman"/>
          <w:sz w:val="24"/>
          <w:szCs w:val="24"/>
        </w:rPr>
        <w:t>).</w:t>
      </w:r>
    </w:p>
    <w:p w:rsidR="009E61C2" w:rsidRPr="00980568" w:rsidRDefault="00A920EC" w:rsidP="00002B39">
      <w:pPr>
        <w:pStyle w:val="Nadpis2"/>
        <w:spacing w:after="240"/>
        <w:rPr>
          <w:color w:val="auto"/>
        </w:rPr>
      </w:pPr>
      <w:bookmarkStart w:id="59" w:name="_Toc418887001"/>
      <w:r w:rsidRPr="00980568">
        <w:rPr>
          <w:color w:val="auto"/>
        </w:rPr>
        <w:t xml:space="preserve">1. 4 </w:t>
      </w:r>
      <w:r w:rsidR="009E61C2" w:rsidRPr="00980568">
        <w:rPr>
          <w:color w:val="auto"/>
        </w:rPr>
        <w:t>Možné alternativní formy pracovní doby v ČR (zákoník práce)</w:t>
      </w:r>
      <w:bookmarkEnd w:id="59"/>
    </w:p>
    <w:p w:rsidR="009E61C2" w:rsidRDefault="001355B1" w:rsidP="00AE357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Možnost alternativní pracovní doby se odvíjí od konkrétní dohody zaměstnance a zaměstnavatele. </w:t>
      </w:r>
      <w:r w:rsidR="009E61C2" w:rsidRPr="0053189E">
        <w:rPr>
          <w:rFonts w:ascii="Times New Roman" w:hAnsi="Times New Roman" w:cs="Times New Roman"/>
          <w:sz w:val="24"/>
          <w:szCs w:val="24"/>
        </w:rPr>
        <w:t>Pro ženy pečující o dítě by mohly být vhodná následující ustanovení ohledně pracovní doby:</w:t>
      </w:r>
      <w:r w:rsidR="00AE3574">
        <w:rPr>
          <w:rFonts w:ascii="Times New Roman" w:hAnsi="Times New Roman" w:cs="Times New Roman"/>
          <w:sz w:val="24"/>
          <w:szCs w:val="24"/>
        </w:rPr>
        <w:t xml:space="preserve"> k</w:t>
      </w:r>
      <w:r w:rsidR="009E61C2" w:rsidRPr="0053189E">
        <w:rPr>
          <w:rFonts w:ascii="Times New Roman" w:hAnsi="Times New Roman" w:cs="Times New Roman"/>
          <w:sz w:val="24"/>
          <w:szCs w:val="24"/>
        </w:rPr>
        <w:t>ratší pracovní doba (v praxi označováno jako tzv. „zkrácený úvazek“), kdy zaměstnanci náleží plat nebo mzda odpovídající té</w:t>
      </w:r>
      <w:r>
        <w:rPr>
          <w:rFonts w:ascii="Times New Roman" w:hAnsi="Times New Roman" w:cs="Times New Roman"/>
          <w:sz w:val="24"/>
          <w:szCs w:val="24"/>
        </w:rPr>
        <w:t>to sjednané délce pracovní doby (Zákoník práce, §</w:t>
      </w:r>
      <w:r w:rsidR="00AE3574">
        <w:rPr>
          <w:rFonts w:ascii="Times New Roman" w:hAnsi="Times New Roman" w:cs="Times New Roman"/>
          <w:sz w:val="24"/>
          <w:szCs w:val="24"/>
        </w:rPr>
        <w:t>80) a p</w:t>
      </w:r>
      <w:r>
        <w:rPr>
          <w:rFonts w:ascii="Times New Roman" w:hAnsi="Times New Roman" w:cs="Times New Roman"/>
          <w:sz w:val="24"/>
          <w:szCs w:val="24"/>
        </w:rPr>
        <w:t xml:space="preserve">ružná pracovní doba, </w:t>
      </w:r>
      <w:r w:rsidR="009E61C2" w:rsidRPr="0053189E">
        <w:rPr>
          <w:rFonts w:ascii="Times New Roman" w:hAnsi="Times New Roman" w:cs="Times New Roman"/>
          <w:sz w:val="24"/>
          <w:szCs w:val="24"/>
        </w:rPr>
        <w:t>která zahrnuje základní a volitelný úsek pracovní doby zaměstnance, v základní pracovní době je zaměstnanec povinen být na pracovišti, v rámci volitelné pracovní doby si sám vol</w:t>
      </w:r>
      <w:r>
        <w:rPr>
          <w:rFonts w:ascii="Times New Roman" w:hAnsi="Times New Roman" w:cs="Times New Roman"/>
          <w:sz w:val="24"/>
          <w:szCs w:val="24"/>
        </w:rPr>
        <w:t>í začátek a konec pracovní doby (Zákoník práce, §85).</w:t>
      </w:r>
    </w:p>
    <w:p w:rsidR="009E61C2" w:rsidRPr="00980568" w:rsidRDefault="00A920EC" w:rsidP="00002B39">
      <w:pPr>
        <w:pStyle w:val="Nadpis2"/>
        <w:spacing w:after="240"/>
        <w:rPr>
          <w:color w:val="auto"/>
        </w:rPr>
      </w:pPr>
      <w:bookmarkStart w:id="60" w:name="_Toc418887002"/>
      <w:r w:rsidRPr="00980568">
        <w:rPr>
          <w:color w:val="auto"/>
        </w:rPr>
        <w:t xml:space="preserve">1. 5 </w:t>
      </w:r>
      <w:r w:rsidR="009E61C2" w:rsidRPr="00980568">
        <w:rPr>
          <w:color w:val="auto"/>
        </w:rPr>
        <w:t>Zkrácené úvazky v České republice</w:t>
      </w:r>
      <w:bookmarkEnd w:id="60"/>
    </w:p>
    <w:p w:rsidR="009E61C2" w:rsidRPr="0053189E" w:rsidRDefault="009E61C2" w:rsidP="001355B1">
      <w:pPr>
        <w:tabs>
          <w:tab w:val="left" w:pos="3390"/>
        </w:tabs>
        <w:spacing w:after="240" w:line="360" w:lineRule="auto"/>
        <w:ind w:firstLine="709"/>
        <w:jc w:val="both"/>
        <w:rPr>
          <w:rFonts w:ascii="Times New Roman" w:hAnsi="Times New Roman" w:cs="Times New Roman"/>
          <w:sz w:val="24"/>
          <w:szCs w:val="24"/>
        </w:rPr>
      </w:pPr>
      <w:r w:rsidRPr="0053189E">
        <w:rPr>
          <w:rFonts w:ascii="Times New Roman" w:hAnsi="Times New Roman" w:cs="Times New Roman"/>
          <w:sz w:val="24"/>
          <w:szCs w:val="24"/>
        </w:rPr>
        <w:t>Z analýzy Českého statistického úřadu z roku 2012 vyplývá, že podíl úvazků se zkrácenou pracovní dobou je v České republice v porovnání se zeměmi Evropské unie jeden z nejmenších. Dle výsledků výběrového šetření pracovních sil (VŠPS-LFS) činil v roce 2012 ve skupině 15-64letých pouze 5% úvazků, průměr EU27 byl přitom 19,2 %. Podle výzkumu je méně zkrácených úvazků než u nás už pouze ve dvou zemích EU, a to na Slovensku a v Bulharsku. V obvyklé délce týdenní pracovní doby ČR zaujímá druhé místo v žebříčku, tedy je zemí s druhou nejdelší pracovní dobou v EU (40,9 hod. týdně v ČR vzhledem k 37,3 hodinovém průměru EU).</w:t>
      </w:r>
    </w:p>
    <w:p w:rsidR="00F20D5C" w:rsidRPr="0053189E" w:rsidRDefault="009E61C2" w:rsidP="001355B1">
      <w:pPr>
        <w:spacing w:line="360" w:lineRule="auto"/>
        <w:ind w:firstLine="709"/>
        <w:jc w:val="both"/>
        <w:rPr>
          <w:rFonts w:ascii="Times New Roman" w:hAnsi="Times New Roman" w:cs="Times New Roman"/>
          <w:sz w:val="24"/>
          <w:szCs w:val="24"/>
        </w:rPr>
      </w:pPr>
      <w:r w:rsidRPr="0053189E">
        <w:rPr>
          <w:rFonts w:ascii="Times New Roman" w:hAnsi="Times New Roman" w:cs="Times New Roman"/>
          <w:sz w:val="24"/>
          <w:szCs w:val="24"/>
        </w:rPr>
        <w:t>Podle už zmíněného výzkumu Plasové obecně ženy s malými dětmi z důvodu péče o ně preferují co možná největší míru kontroly nad svojí pracovní dobou. Ženy mají zájem o zkrácené úvazky, často až do školního věku dítěte (Plasová, 2008).</w:t>
      </w:r>
    </w:p>
    <w:p w:rsidR="0040033E" w:rsidRPr="00980568" w:rsidRDefault="00A920EC" w:rsidP="00980568">
      <w:pPr>
        <w:pStyle w:val="Nadpis2"/>
        <w:spacing w:after="240"/>
        <w:rPr>
          <w:color w:val="auto"/>
        </w:rPr>
      </w:pPr>
      <w:bookmarkStart w:id="61" w:name="_Toc418887003"/>
      <w:r w:rsidRPr="00980568">
        <w:rPr>
          <w:color w:val="auto"/>
        </w:rPr>
        <w:t xml:space="preserve">1.6 </w:t>
      </w:r>
      <w:r w:rsidR="0040033E" w:rsidRPr="00980568">
        <w:rPr>
          <w:color w:val="auto"/>
        </w:rPr>
        <w:t>Statistické ukazatele</w:t>
      </w:r>
      <w:bookmarkEnd w:id="61"/>
    </w:p>
    <w:p w:rsidR="00433098" w:rsidRPr="00D1349D" w:rsidRDefault="00433098" w:rsidP="001355B1">
      <w:pPr>
        <w:spacing w:line="360" w:lineRule="auto"/>
        <w:ind w:firstLine="709"/>
        <w:jc w:val="both"/>
        <w:rPr>
          <w:rFonts w:ascii="Times New Roman" w:hAnsi="Times New Roman" w:cs="Times New Roman"/>
          <w:sz w:val="24"/>
          <w:szCs w:val="24"/>
        </w:rPr>
      </w:pPr>
      <w:r w:rsidRPr="00D1349D">
        <w:rPr>
          <w:rFonts w:ascii="Times New Roman" w:hAnsi="Times New Roman" w:cs="Times New Roman"/>
          <w:sz w:val="24"/>
          <w:szCs w:val="24"/>
        </w:rPr>
        <w:t>V roce 2013 bylo v průměru měsíčně vyplaceno 296 tis. rodičovských příspěvků. Počet uchazečů o zaměstnání k 31. 12. 2013 činil 596 833 osob, z toho 289 501 žen</w:t>
      </w:r>
      <w:r w:rsidR="00AE3574">
        <w:rPr>
          <w:rFonts w:ascii="Times New Roman" w:hAnsi="Times New Roman" w:cs="Times New Roman"/>
          <w:sz w:val="24"/>
          <w:szCs w:val="24"/>
        </w:rPr>
        <w:t xml:space="preserve"> (ČSÚ</w:t>
      </w:r>
      <w:ins w:id="62" w:author="CIKT" w:date="2015-05-13T21:18:00Z">
        <w:r w:rsidR="005D7828">
          <w:rPr>
            <w:rFonts w:ascii="Times New Roman" w:hAnsi="Times New Roman" w:cs="Times New Roman"/>
            <w:sz w:val="24"/>
            <w:szCs w:val="24"/>
          </w:rPr>
          <w:t xml:space="preserve"> DOPLŇTE ROK STATISTIKY – 2014?</w:t>
        </w:r>
      </w:ins>
      <w:r w:rsidR="00AE3574">
        <w:rPr>
          <w:rFonts w:ascii="Times New Roman" w:hAnsi="Times New Roman" w:cs="Times New Roman"/>
          <w:sz w:val="24"/>
          <w:szCs w:val="24"/>
        </w:rPr>
        <w:t>)</w:t>
      </w:r>
      <w:r w:rsidRPr="00D1349D">
        <w:rPr>
          <w:rFonts w:ascii="Times New Roman" w:hAnsi="Times New Roman" w:cs="Times New Roman"/>
          <w:sz w:val="24"/>
          <w:szCs w:val="24"/>
        </w:rPr>
        <w:t>.</w:t>
      </w:r>
    </w:p>
    <w:p w:rsidR="00D36FA1" w:rsidRPr="00D1349D" w:rsidRDefault="00D36FA1" w:rsidP="00AE3574">
      <w:pPr>
        <w:spacing w:line="360" w:lineRule="auto"/>
        <w:ind w:firstLine="709"/>
        <w:jc w:val="both"/>
        <w:rPr>
          <w:rFonts w:ascii="Times New Roman" w:hAnsi="Times New Roman" w:cs="Times New Roman"/>
          <w:sz w:val="24"/>
          <w:szCs w:val="24"/>
        </w:rPr>
      </w:pPr>
      <w:r w:rsidRPr="00D1349D">
        <w:rPr>
          <w:rFonts w:ascii="Times New Roman" w:hAnsi="Times New Roman" w:cs="Times New Roman"/>
          <w:sz w:val="24"/>
          <w:szCs w:val="24"/>
        </w:rPr>
        <w:t>Nikde nenajdeme statistiky, jaký podíl nezaměstnaných žen představují ženy po rodičovské dovolené vracející se na trh práce, výše uvedená čísla spíše slouží po představu</w:t>
      </w:r>
      <w:r w:rsidR="00234214" w:rsidRPr="00D1349D">
        <w:rPr>
          <w:rFonts w:ascii="Times New Roman" w:hAnsi="Times New Roman" w:cs="Times New Roman"/>
          <w:sz w:val="24"/>
          <w:szCs w:val="24"/>
        </w:rPr>
        <w:t xml:space="preserve">, kolik osob, převážně žen, průměrně za měsíc v roce 2013 pobíralo rodičovský příspěvek (aniž </w:t>
      </w:r>
      <w:r w:rsidR="00234214" w:rsidRPr="00D1349D">
        <w:rPr>
          <w:rFonts w:ascii="Times New Roman" w:hAnsi="Times New Roman" w:cs="Times New Roman"/>
          <w:sz w:val="24"/>
          <w:szCs w:val="24"/>
        </w:rPr>
        <w:lastRenderedPageBreak/>
        <w:t>bychom věděli, kolik z těchto osob pracuje i při rodičovské dovolené</w:t>
      </w:r>
      <w:r w:rsidR="00AE3574">
        <w:rPr>
          <w:rFonts w:ascii="Times New Roman" w:hAnsi="Times New Roman" w:cs="Times New Roman"/>
          <w:sz w:val="24"/>
          <w:szCs w:val="24"/>
        </w:rPr>
        <w:t xml:space="preserve"> a kolik z nich se po konci rodičovské dovolené </w:t>
      </w:r>
      <w:del w:id="63" w:author="CIKT" w:date="2015-05-13T21:19:00Z">
        <w:r w:rsidR="00AE3574" w:rsidDel="005D7828">
          <w:rPr>
            <w:rFonts w:ascii="Times New Roman" w:hAnsi="Times New Roman" w:cs="Times New Roman"/>
            <w:sz w:val="24"/>
            <w:szCs w:val="24"/>
          </w:rPr>
          <w:delText xml:space="preserve">hodná </w:delText>
        </w:r>
      </w:del>
      <w:ins w:id="64" w:author="CIKT" w:date="2015-05-13T21:19:00Z">
        <w:r w:rsidR="005D7828">
          <w:rPr>
            <w:rFonts w:ascii="Times New Roman" w:hAnsi="Times New Roman" w:cs="Times New Roman"/>
            <w:sz w:val="24"/>
            <w:szCs w:val="24"/>
          </w:rPr>
          <w:t xml:space="preserve">hodLá </w:t>
        </w:r>
      </w:ins>
      <w:r w:rsidR="00AE3574">
        <w:rPr>
          <w:rFonts w:ascii="Times New Roman" w:hAnsi="Times New Roman" w:cs="Times New Roman"/>
          <w:sz w:val="24"/>
          <w:szCs w:val="24"/>
        </w:rPr>
        <w:t>na trhu práce angažovat</w:t>
      </w:r>
      <w:r w:rsidR="00234214" w:rsidRPr="00D1349D">
        <w:rPr>
          <w:rFonts w:ascii="Times New Roman" w:hAnsi="Times New Roman" w:cs="Times New Roman"/>
          <w:sz w:val="24"/>
          <w:szCs w:val="24"/>
        </w:rPr>
        <w:t>).</w:t>
      </w:r>
    </w:p>
    <w:p w:rsidR="00433098" w:rsidRPr="00D1349D" w:rsidRDefault="00433098" w:rsidP="00AE3574">
      <w:pPr>
        <w:spacing w:line="360" w:lineRule="auto"/>
        <w:ind w:firstLine="709"/>
        <w:jc w:val="both"/>
        <w:rPr>
          <w:rFonts w:ascii="Times New Roman" w:hAnsi="Times New Roman" w:cs="Times New Roman"/>
          <w:sz w:val="24"/>
          <w:szCs w:val="24"/>
        </w:rPr>
      </w:pPr>
      <w:r w:rsidRPr="00D1349D">
        <w:rPr>
          <w:rFonts w:ascii="Times New Roman" w:hAnsi="Times New Roman" w:cs="Times New Roman"/>
          <w:sz w:val="24"/>
          <w:szCs w:val="24"/>
        </w:rPr>
        <w:t>K 31. 12. 2014 činil podíl nezaměstnaných</w:t>
      </w:r>
      <w:ins w:id="65" w:author="CIKT" w:date="2015-05-13T21:20:00Z">
        <w:r w:rsidR="007B3FD2">
          <w:rPr>
            <w:rFonts w:ascii="Times New Roman" w:hAnsi="Times New Roman" w:cs="Times New Roman"/>
            <w:sz w:val="24"/>
            <w:szCs w:val="24"/>
          </w:rPr>
          <w:t xml:space="preserve"> MYSLÍTE MÍRA NEZAMĚSTNANOSTI?</w:t>
        </w:r>
      </w:ins>
      <w:r w:rsidRPr="00D1349D">
        <w:rPr>
          <w:rFonts w:ascii="Times New Roman" w:hAnsi="Times New Roman" w:cs="Times New Roman"/>
          <w:sz w:val="24"/>
          <w:szCs w:val="24"/>
        </w:rPr>
        <w:t xml:space="preserve"> v ČR 7,46%</w:t>
      </w:r>
      <w:r w:rsidR="00234214" w:rsidRPr="00D1349D">
        <w:rPr>
          <w:rFonts w:ascii="Times New Roman" w:hAnsi="Times New Roman" w:cs="Times New Roman"/>
          <w:sz w:val="24"/>
          <w:szCs w:val="24"/>
        </w:rPr>
        <w:t xml:space="preserve">. </w:t>
      </w:r>
      <w:r w:rsidR="00002B39">
        <w:rPr>
          <w:rFonts w:ascii="Times New Roman" w:hAnsi="Times New Roman" w:cs="Times New Roman"/>
          <w:sz w:val="24"/>
          <w:szCs w:val="24"/>
        </w:rPr>
        <w:t>V rozlišení dle</w:t>
      </w:r>
      <w:r w:rsidR="00234214" w:rsidRPr="00D1349D">
        <w:rPr>
          <w:rFonts w:ascii="Times New Roman" w:hAnsi="Times New Roman" w:cs="Times New Roman"/>
          <w:sz w:val="24"/>
          <w:szCs w:val="24"/>
        </w:rPr>
        <w:t xml:space="preserve"> pohlaví podíl nezaměstnaných mužů představoval 7,44% </w:t>
      </w:r>
      <w:r w:rsidRPr="00D1349D">
        <w:rPr>
          <w:rFonts w:ascii="Times New Roman" w:hAnsi="Times New Roman" w:cs="Times New Roman"/>
          <w:sz w:val="24"/>
          <w:szCs w:val="24"/>
        </w:rPr>
        <w:t xml:space="preserve"> a</w:t>
      </w:r>
      <w:r w:rsidR="00234214" w:rsidRPr="00D1349D">
        <w:rPr>
          <w:rFonts w:ascii="Times New Roman" w:hAnsi="Times New Roman" w:cs="Times New Roman"/>
          <w:sz w:val="24"/>
          <w:szCs w:val="24"/>
        </w:rPr>
        <w:t xml:space="preserve"> podíl nezaměstnaných žen 7,49%</w:t>
      </w:r>
      <w:r w:rsidR="00AE3574">
        <w:rPr>
          <w:rFonts w:ascii="Times New Roman" w:hAnsi="Times New Roman" w:cs="Times New Roman"/>
          <w:sz w:val="24"/>
          <w:szCs w:val="24"/>
        </w:rPr>
        <w:t xml:space="preserve">. </w:t>
      </w:r>
      <w:r w:rsidRPr="00D1349D">
        <w:rPr>
          <w:rFonts w:ascii="Times New Roman" w:hAnsi="Times New Roman" w:cs="Times New Roman"/>
          <w:sz w:val="24"/>
          <w:szCs w:val="24"/>
        </w:rPr>
        <w:t>Průměrný podíl nezaměstnaných pak za rok 2014 činil 7,7%. Konkrétně podíl nezaměstnaných žen byl 7,78% a podíl nezaměstnaných mužů 7,63%</w:t>
      </w:r>
      <w:r w:rsidR="00B52365">
        <w:rPr>
          <w:rFonts w:ascii="Times New Roman" w:hAnsi="Times New Roman" w:cs="Times New Roman"/>
          <w:sz w:val="24"/>
          <w:szCs w:val="24"/>
        </w:rPr>
        <w:t xml:space="preserve"> (ČSÚ</w:t>
      </w:r>
      <w:ins w:id="66" w:author="CIKT" w:date="2015-05-13T21:19:00Z">
        <w:r w:rsidR="005D7828">
          <w:rPr>
            <w:rFonts w:ascii="Times New Roman" w:hAnsi="Times New Roman" w:cs="Times New Roman"/>
            <w:sz w:val="24"/>
            <w:szCs w:val="24"/>
          </w:rPr>
          <w:t xml:space="preserve"> 2014</w:t>
        </w:r>
      </w:ins>
      <w:r w:rsidR="00B52365">
        <w:rPr>
          <w:rFonts w:ascii="Times New Roman" w:hAnsi="Times New Roman" w:cs="Times New Roman"/>
          <w:sz w:val="24"/>
          <w:szCs w:val="24"/>
        </w:rPr>
        <w:t>)</w:t>
      </w:r>
      <w:r w:rsidRPr="00D1349D">
        <w:rPr>
          <w:rFonts w:ascii="Times New Roman" w:hAnsi="Times New Roman" w:cs="Times New Roman"/>
          <w:sz w:val="24"/>
          <w:szCs w:val="24"/>
        </w:rPr>
        <w:t>.</w:t>
      </w:r>
      <w:ins w:id="67" w:author="CIKT" w:date="2015-05-13T21:20:00Z">
        <w:r w:rsidR="007B3FD2">
          <w:rPr>
            <w:rFonts w:ascii="Times New Roman" w:hAnsi="Times New Roman" w:cs="Times New Roman"/>
            <w:sz w:val="24"/>
            <w:szCs w:val="24"/>
          </w:rPr>
          <w:t xml:space="preserve"> CO TO ZNAMENÁ? CO TATO ČÍSLA UKAZUJÍ?</w:t>
        </w:r>
      </w:ins>
    </w:p>
    <w:p w:rsidR="001B0933" w:rsidRDefault="001B0933" w:rsidP="00D1349D">
      <w:pPr>
        <w:tabs>
          <w:tab w:val="left" w:pos="1245"/>
        </w:tabs>
        <w:jc w:val="both"/>
        <w:rPr>
          <w:rFonts w:ascii="Times New Roman" w:hAnsi="Times New Roman" w:cs="Times New Roman"/>
          <w:b/>
          <w:sz w:val="24"/>
          <w:szCs w:val="24"/>
        </w:rPr>
      </w:pPr>
    </w:p>
    <w:p w:rsidR="001B0933" w:rsidRDefault="001B0933" w:rsidP="00D1349D">
      <w:pPr>
        <w:tabs>
          <w:tab w:val="left" w:pos="1245"/>
        </w:tabs>
        <w:jc w:val="both"/>
        <w:rPr>
          <w:rFonts w:ascii="Times New Roman" w:hAnsi="Times New Roman" w:cs="Times New Roman"/>
          <w:b/>
          <w:sz w:val="24"/>
          <w:szCs w:val="24"/>
        </w:rPr>
      </w:pPr>
    </w:p>
    <w:p w:rsidR="001B0933" w:rsidRDefault="001B0933" w:rsidP="00D1349D">
      <w:pPr>
        <w:tabs>
          <w:tab w:val="left" w:pos="1245"/>
        </w:tabs>
        <w:jc w:val="both"/>
        <w:rPr>
          <w:rFonts w:ascii="Times New Roman" w:hAnsi="Times New Roman" w:cs="Times New Roman"/>
          <w:b/>
          <w:sz w:val="24"/>
          <w:szCs w:val="24"/>
        </w:rPr>
      </w:pPr>
    </w:p>
    <w:p w:rsidR="001B0933" w:rsidRDefault="001B0933" w:rsidP="00D1349D">
      <w:pPr>
        <w:tabs>
          <w:tab w:val="left" w:pos="1245"/>
        </w:tabs>
        <w:jc w:val="both"/>
        <w:rPr>
          <w:rFonts w:ascii="Times New Roman" w:hAnsi="Times New Roman" w:cs="Times New Roman"/>
          <w:b/>
          <w:sz w:val="24"/>
          <w:szCs w:val="24"/>
        </w:rPr>
      </w:pPr>
    </w:p>
    <w:p w:rsidR="001B0933" w:rsidRDefault="001B0933" w:rsidP="00D1349D">
      <w:pPr>
        <w:tabs>
          <w:tab w:val="left" w:pos="1245"/>
        </w:tabs>
        <w:jc w:val="both"/>
        <w:rPr>
          <w:rFonts w:ascii="Times New Roman" w:hAnsi="Times New Roman" w:cs="Times New Roman"/>
          <w:b/>
          <w:sz w:val="24"/>
          <w:szCs w:val="24"/>
        </w:rPr>
      </w:pPr>
    </w:p>
    <w:p w:rsidR="00433098" w:rsidRPr="006173B9" w:rsidRDefault="00234214" w:rsidP="00D1349D">
      <w:pPr>
        <w:tabs>
          <w:tab w:val="left" w:pos="1245"/>
        </w:tabs>
        <w:jc w:val="both"/>
        <w:rPr>
          <w:rFonts w:ascii="Times New Roman" w:hAnsi="Times New Roman" w:cs="Times New Roman"/>
          <w:sz w:val="24"/>
          <w:szCs w:val="24"/>
        </w:rPr>
      </w:pPr>
      <w:r w:rsidRPr="006173B9">
        <w:rPr>
          <w:rFonts w:ascii="Times New Roman" w:hAnsi="Times New Roman" w:cs="Times New Roman"/>
          <w:b/>
          <w:sz w:val="24"/>
          <w:szCs w:val="24"/>
        </w:rPr>
        <w:t xml:space="preserve">Graf č. </w:t>
      </w:r>
      <w:r w:rsidR="00B52365">
        <w:rPr>
          <w:rFonts w:ascii="Times New Roman" w:hAnsi="Times New Roman" w:cs="Times New Roman"/>
          <w:b/>
          <w:sz w:val="24"/>
          <w:szCs w:val="24"/>
        </w:rPr>
        <w:t>1</w:t>
      </w:r>
      <w:r w:rsidRPr="006173B9">
        <w:rPr>
          <w:rFonts w:ascii="Times New Roman" w:hAnsi="Times New Roman" w:cs="Times New Roman"/>
          <w:b/>
          <w:sz w:val="24"/>
          <w:szCs w:val="24"/>
        </w:rPr>
        <w:t>:</w:t>
      </w:r>
      <w:r w:rsidR="00433098" w:rsidRPr="006173B9">
        <w:rPr>
          <w:rFonts w:ascii="Times New Roman" w:hAnsi="Times New Roman" w:cs="Times New Roman"/>
          <w:b/>
          <w:sz w:val="24"/>
          <w:szCs w:val="24"/>
        </w:rPr>
        <w:t xml:space="preserve"> Rok 2014 - Průměrný podíl nezaměstnaných žen vs. průměrný podíl nezaměstnaných mužů v jednotlivých krajích ČR </w:t>
      </w:r>
      <w:r w:rsidR="006173B9">
        <w:rPr>
          <w:rFonts w:ascii="Times New Roman" w:hAnsi="Times New Roman" w:cs="Times New Roman"/>
          <w:b/>
          <w:sz w:val="24"/>
          <w:szCs w:val="24"/>
        </w:rPr>
        <w:t>(v %)</w:t>
      </w:r>
    </w:p>
    <w:p w:rsidR="00433098" w:rsidRDefault="00433098" w:rsidP="00433098">
      <w:pPr>
        <w:jc w:val="both"/>
        <w:rPr>
          <w:rFonts w:ascii="Times New Roman" w:hAnsi="Times New Roman" w:cs="Times New Roman"/>
          <w:sz w:val="24"/>
          <w:szCs w:val="24"/>
        </w:rPr>
      </w:pPr>
      <w:r w:rsidRPr="00EB3A64">
        <w:rPr>
          <w:rFonts w:ascii="Times New Roman" w:hAnsi="Times New Roman" w:cs="Times New Roman"/>
          <w:noProof/>
          <w:sz w:val="24"/>
          <w:szCs w:val="24"/>
          <w:lang w:eastAsia="cs-CZ"/>
        </w:rPr>
        <w:drawing>
          <wp:inline distT="0" distB="0" distL="0" distR="0">
            <wp:extent cx="5391150" cy="3438525"/>
            <wp:effectExtent l="19050" t="0" r="19050" b="0"/>
            <wp:docPr id="1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3098" w:rsidRDefault="006173B9" w:rsidP="00D1349D">
      <w:pPr>
        <w:spacing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na základě dat ČSÚ</w:t>
      </w:r>
    </w:p>
    <w:p w:rsidR="00433098" w:rsidRDefault="00433098" w:rsidP="00AE357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Rozdíl v míře nezaměstnanosti mezi muži a ženami není na první pohled až tak markantní, ale můžeme zde sledovat rozdíly v jednotlivých krajích. Větší podíl nezaměstnaných žen než mužů můžeme sledovat v 10 krajích ČR, pouze ve 4 krajích je větší podíl nezaměstnaných mužů než žen. Nejmenší rozdíl mezi podílem nezaměstnaných mužů a žen lze identifikovat v Praze (0,01%) a v Královéhradeckém kraji (0,04%), kde jsou tyto rozdíly téměř nepatrné a čísla v podstatě vyrovnaná. Největší rozdíl pak na druhou stranu vidíme v kraji Libereckém (0,84%), dále v kraji Vysočina (0,79%) a Plzeňském (0,73%). Karlovarský kraj také patří mezi kraje s největším rozdílem, ale oproti výše zmíněným krajům je tento rozdíl ve prospěch zaměstnanosti žen (podíl nezaměstnaných žen je o 0,71% nižší než podíl nezaměstnaných mužů). Více než půlprocentní rozdíl mezi podíly nezaměstnaných mužů a žen lze ještě rozpoznat v kraji Moravskoslezském, kde ale čísla ale opět hovoří o vyšším podílu nezaměstnaných mužů oproti ženám.</w:t>
      </w:r>
    </w:p>
    <w:p w:rsidR="00B52365" w:rsidRPr="00D1349D" w:rsidRDefault="00433098" w:rsidP="00002B39">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Z grafu vyplývá, že probl</w:t>
      </w:r>
      <w:r w:rsidR="00FA1855">
        <w:rPr>
          <w:rFonts w:ascii="Times New Roman" w:hAnsi="Times New Roman" w:cs="Times New Roman"/>
          <w:sz w:val="24"/>
          <w:szCs w:val="24"/>
        </w:rPr>
        <w:t>ematika</w:t>
      </w:r>
      <w:r>
        <w:rPr>
          <w:rFonts w:ascii="Times New Roman" w:hAnsi="Times New Roman" w:cs="Times New Roman"/>
          <w:sz w:val="24"/>
          <w:szCs w:val="24"/>
        </w:rPr>
        <w:t xml:space="preserve"> žen</w:t>
      </w:r>
      <w:ins w:id="68" w:author="CIKT" w:date="2015-05-13T21:23:00Z">
        <w:r w:rsidR="007B3FD2">
          <w:rPr>
            <w:rFonts w:ascii="Times New Roman" w:hAnsi="Times New Roman" w:cs="Times New Roman"/>
            <w:sz w:val="24"/>
            <w:szCs w:val="24"/>
          </w:rPr>
          <w:t xml:space="preserve"> </w:t>
        </w:r>
      </w:ins>
      <w:ins w:id="69" w:author="CIKT" w:date="2015-05-13T21:24:00Z">
        <w:r w:rsidR="007B3FD2">
          <w:rPr>
            <w:rFonts w:ascii="Times New Roman" w:hAnsi="Times New Roman" w:cs="Times New Roman"/>
            <w:sz w:val="24"/>
            <w:szCs w:val="24"/>
          </w:rPr>
          <w:t xml:space="preserve">STEJNĚ JAKO MUŽŮ </w:t>
        </w:r>
      </w:ins>
      <w:r>
        <w:rPr>
          <w:rFonts w:ascii="Times New Roman" w:hAnsi="Times New Roman" w:cs="Times New Roman"/>
          <w:sz w:val="24"/>
          <w:szCs w:val="24"/>
        </w:rPr>
        <w:t xml:space="preserve"> </w:t>
      </w:r>
      <w:r w:rsidR="00FA1855">
        <w:rPr>
          <w:rFonts w:ascii="Times New Roman" w:hAnsi="Times New Roman" w:cs="Times New Roman"/>
          <w:sz w:val="24"/>
          <w:szCs w:val="24"/>
        </w:rPr>
        <w:t>a</w:t>
      </w:r>
      <w:r>
        <w:rPr>
          <w:rFonts w:ascii="Times New Roman" w:hAnsi="Times New Roman" w:cs="Times New Roman"/>
          <w:sz w:val="24"/>
          <w:szCs w:val="24"/>
        </w:rPr>
        <w:t xml:space="preserve"> jejich začlenění na trh práce j</w:t>
      </w:r>
      <w:r w:rsidR="00FA1855">
        <w:rPr>
          <w:rFonts w:ascii="Times New Roman" w:hAnsi="Times New Roman" w:cs="Times New Roman"/>
          <w:sz w:val="24"/>
          <w:szCs w:val="24"/>
        </w:rPr>
        <w:t>e</w:t>
      </w:r>
      <w:r>
        <w:rPr>
          <w:rFonts w:ascii="Times New Roman" w:hAnsi="Times New Roman" w:cs="Times New Roman"/>
          <w:sz w:val="24"/>
          <w:szCs w:val="24"/>
        </w:rPr>
        <w:t xml:space="preserve"> téměř celorepublikovým problémem a měla by </w:t>
      </w:r>
      <w:r w:rsidR="00F34FD1">
        <w:rPr>
          <w:rFonts w:ascii="Times New Roman" w:hAnsi="Times New Roman" w:cs="Times New Roman"/>
          <w:sz w:val="24"/>
          <w:szCs w:val="24"/>
        </w:rPr>
        <w:t>mu</w:t>
      </w:r>
      <w:r>
        <w:rPr>
          <w:rFonts w:ascii="Times New Roman" w:hAnsi="Times New Roman" w:cs="Times New Roman"/>
          <w:sz w:val="24"/>
          <w:szCs w:val="24"/>
        </w:rPr>
        <w:t xml:space="preserve"> být věnována patřičná pozornost</w:t>
      </w:r>
      <w:r w:rsidR="00F34FD1">
        <w:rPr>
          <w:rFonts w:ascii="Times New Roman" w:hAnsi="Times New Roman" w:cs="Times New Roman"/>
          <w:sz w:val="24"/>
          <w:szCs w:val="24"/>
        </w:rPr>
        <w:t>.</w:t>
      </w:r>
    </w:p>
    <w:p w:rsidR="001B0933" w:rsidRDefault="001B0933" w:rsidP="00D1349D">
      <w:pPr>
        <w:spacing w:line="360" w:lineRule="auto"/>
        <w:jc w:val="both"/>
        <w:rPr>
          <w:rFonts w:ascii="Times New Roman" w:hAnsi="Times New Roman" w:cs="Times New Roman"/>
          <w:b/>
          <w:sz w:val="24"/>
          <w:szCs w:val="24"/>
        </w:rPr>
      </w:pPr>
    </w:p>
    <w:p w:rsidR="00B52365" w:rsidRPr="00B52365" w:rsidRDefault="00B52365" w:rsidP="00D1349D">
      <w:pPr>
        <w:spacing w:line="360" w:lineRule="auto"/>
        <w:jc w:val="both"/>
        <w:rPr>
          <w:rFonts w:ascii="Times New Roman" w:hAnsi="Times New Roman" w:cs="Times New Roman"/>
          <w:b/>
          <w:sz w:val="24"/>
          <w:szCs w:val="24"/>
        </w:rPr>
      </w:pPr>
      <w:r w:rsidRPr="00D1349D">
        <w:rPr>
          <w:rFonts w:ascii="Times New Roman" w:hAnsi="Times New Roman" w:cs="Times New Roman"/>
          <w:b/>
          <w:sz w:val="24"/>
          <w:szCs w:val="24"/>
        </w:rPr>
        <w:t xml:space="preserve">Graf č. </w:t>
      </w:r>
      <w:r>
        <w:rPr>
          <w:rFonts w:ascii="Times New Roman" w:hAnsi="Times New Roman" w:cs="Times New Roman"/>
          <w:b/>
          <w:sz w:val="24"/>
          <w:szCs w:val="24"/>
        </w:rPr>
        <w:t>2:</w:t>
      </w:r>
      <w:r w:rsidRPr="00D1349D">
        <w:rPr>
          <w:rFonts w:ascii="Times New Roman" w:hAnsi="Times New Roman" w:cs="Times New Roman"/>
          <w:b/>
          <w:sz w:val="24"/>
          <w:szCs w:val="24"/>
        </w:rPr>
        <w:t xml:space="preserve"> Průměrný podíl nezaměstnaných osob v ČR a krajích – Ženy (v %)</w:t>
      </w:r>
    </w:p>
    <w:p w:rsidR="00B52365" w:rsidRDefault="00B52365" w:rsidP="00D1349D">
      <w:pPr>
        <w:spacing w:line="360" w:lineRule="auto"/>
        <w:jc w:val="both"/>
        <w:rPr>
          <w:rFonts w:ascii="Times New Roman" w:hAnsi="Times New Roman" w:cs="Times New Roman"/>
          <w:sz w:val="24"/>
          <w:szCs w:val="24"/>
        </w:rPr>
      </w:pPr>
      <w:r w:rsidRPr="00B52365">
        <w:rPr>
          <w:rFonts w:ascii="Times New Roman" w:hAnsi="Times New Roman" w:cs="Times New Roman"/>
          <w:noProof/>
          <w:sz w:val="24"/>
          <w:szCs w:val="24"/>
          <w:lang w:eastAsia="cs-CZ"/>
        </w:rPr>
        <w:drawing>
          <wp:inline distT="0" distB="0" distL="0" distR="0">
            <wp:extent cx="5715000" cy="3333750"/>
            <wp:effectExtent l="19050" t="0" r="0" b="0"/>
            <wp:docPr id="13" name="obrázek 5" descr="C:\Users\admin\Desktop\graf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rafpng.png"/>
                    <pic:cNvPicPr>
                      <a:picLocks noChangeAspect="1" noChangeArrowheads="1"/>
                    </pic:cNvPicPr>
                  </pic:nvPicPr>
                  <pic:blipFill>
                    <a:blip r:embed="rId11" cstate="print"/>
                    <a:srcRect/>
                    <a:stretch>
                      <a:fillRect/>
                    </a:stretch>
                  </pic:blipFill>
                  <pic:spPr bwMode="auto">
                    <a:xfrm>
                      <a:off x="0" y="0"/>
                      <a:ext cx="5715000" cy="3333750"/>
                    </a:xfrm>
                    <a:prstGeom prst="rect">
                      <a:avLst/>
                    </a:prstGeom>
                    <a:noFill/>
                    <a:ln w="9525">
                      <a:noFill/>
                      <a:miter lim="800000"/>
                      <a:headEnd/>
                      <a:tailEnd/>
                    </a:ln>
                  </pic:spPr>
                </pic:pic>
              </a:graphicData>
            </a:graphic>
          </wp:inline>
        </w:drawing>
      </w:r>
    </w:p>
    <w:p w:rsidR="00B52365" w:rsidRDefault="00B52365" w:rsidP="00B52365">
      <w:pPr>
        <w:spacing w:line="360" w:lineRule="auto"/>
        <w:jc w:val="both"/>
        <w:rPr>
          <w:rFonts w:ascii="Times New Roman" w:hAnsi="Times New Roman" w:cs="Times New Roman"/>
          <w:sz w:val="24"/>
          <w:szCs w:val="24"/>
        </w:rPr>
      </w:pPr>
      <w:r>
        <w:rPr>
          <w:rFonts w:ascii="Times New Roman" w:hAnsi="Times New Roman" w:cs="Times New Roman"/>
          <w:sz w:val="24"/>
          <w:szCs w:val="24"/>
        </w:rPr>
        <w:t>Zdroj: ČSÚ</w:t>
      </w:r>
      <w:ins w:id="70" w:author="CIKT" w:date="2015-05-13T21:24:00Z">
        <w:r w:rsidR="007B3FD2">
          <w:rPr>
            <w:rFonts w:ascii="Times New Roman" w:hAnsi="Times New Roman" w:cs="Times New Roman"/>
            <w:sz w:val="24"/>
            <w:szCs w:val="24"/>
          </w:rPr>
          <w:t xml:space="preserve"> (2014)</w:t>
        </w:r>
      </w:ins>
    </w:p>
    <w:p w:rsidR="00B52365" w:rsidRDefault="00B52365" w:rsidP="00AE3574">
      <w:pPr>
        <w:tabs>
          <w:tab w:val="left" w:pos="124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Větší podíl nezaměstnaných žen ve srovnání s průměrem ČR vidíme v 6 krajích ČR, a to Karlovarském, Ústeckém, Libereckém, Jihomoravském, Olomouckém a Moravskoslezském.</w:t>
      </w:r>
      <w:ins w:id="71" w:author="CIKT" w:date="2015-05-13T21:25:00Z">
        <w:r w:rsidR="007B3FD2">
          <w:rPr>
            <w:rFonts w:ascii="Times New Roman" w:hAnsi="Times New Roman" w:cs="Times New Roman"/>
            <w:sz w:val="24"/>
            <w:szCs w:val="24"/>
          </w:rPr>
          <w:t xml:space="preserve"> PROČ? O ČEM TO VYPOVÍDÁ? </w:t>
        </w:r>
      </w:ins>
    </w:p>
    <w:p w:rsidR="001B0933" w:rsidRDefault="00B52365" w:rsidP="00AE357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se</w:t>
      </w:r>
      <w:r w:rsidR="00F34FD1">
        <w:rPr>
          <w:rFonts w:ascii="Times New Roman" w:hAnsi="Times New Roman" w:cs="Times New Roman"/>
          <w:sz w:val="24"/>
          <w:szCs w:val="24"/>
        </w:rPr>
        <w:t xml:space="preserve"> </w:t>
      </w:r>
      <w:r w:rsidR="00FF2227">
        <w:rPr>
          <w:rFonts w:ascii="Times New Roman" w:hAnsi="Times New Roman" w:cs="Times New Roman"/>
          <w:sz w:val="24"/>
          <w:szCs w:val="24"/>
        </w:rPr>
        <w:t xml:space="preserve">soustředím na vybraný kraj ČR, a to na kraj Jihomoravský, na který budu zaměřovat navržený projekt. Jihomoravský kraj se vyznačuje větším podílem nezaměstnaných, než je republikový průměr, konkrétně </w:t>
      </w:r>
      <w:ins w:id="72" w:author="CIKT" w:date="2015-05-13T21:27:00Z">
        <w:r w:rsidR="007B3FD2">
          <w:rPr>
            <w:rFonts w:ascii="Times New Roman" w:hAnsi="Times New Roman" w:cs="Times New Roman"/>
            <w:sz w:val="24"/>
            <w:szCs w:val="24"/>
          </w:rPr>
          <w:t>MÍRNĚ NAD</w:t>
        </w:r>
      </w:ins>
      <w:r w:rsidR="00FF2227">
        <w:rPr>
          <w:rFonts w:ascii="Times New Roman" w:hAnsi="Times New Roman" w:cs="Times New Roman"/>
          <w:sz w:val="24"/>
          <w:szCs w:val="24"/>
        </w:rPr>
        <w:t>průměrný podíl nezaměstnaných v tomto kraji představuje 8,37% vzhledem k 7,7procentnímu průměru ČR (ČSÚ</w:t>
      </w:r>
      <w:ins w:id="73" w:author="CIKT" w:date="2015-05-13T21:27:00Z">
        <w:r w:rsidR="007B3FD2">
          <w:rPr>
            <w:rFonts w:ascii="Times New Roman" w:hAnsi="Times New Roman" w:cs="Times New Roman"/>
            <w:sz w:val="24"/>
            <w:szCs w:val="24"/>
          </w:rPr>
          <w:t xml:space="preserve"> 2014</w:t>
        </w:r>
      </w:ins>
      <w:r w:rsidR="00FF2227">
        <w:rPr>
          <w:rFonts w:ascii="Times New Roman" w:hAnsi="Times New Roman" w:cs="Times New Roman"/>
          <w:sz w:val="24"/>
          <w:szCs w:val="24"/>
        </w:rPr>
        <w:t>), tedy Jihomoravský kraj je pátým krajem co se týká největšího podílu nezaměstnaných. Podílem nezaměstnaných žen se zabývám v následujících tabulkách.</w:t>
      </w:r>
    </w:p>
    <w:p w:rsidR="001B0933" w:rsidRDefault="001B0933">
      <w:pPr>
        <w:rPr>
          <w:rFonts w:ascii="Times New Roman" w:hAnsi="Times New Roman" w:cs="Times New Roman"/>
          <w:sz w:val="24"/>
          <w:szCs w:val="24"/>
        </w:rPr>
      </w:pPr>
      <w:r>
        <w:rPr>
          <w:rFonts w:ascii="Times New Roman" w:hAnsi="Times New Roman" w:cs="Times New Roman"/>
          <w:sz w:val="24"/>
          <w:szCs w:val="24"/>
        </w:rPr>
        <w:br w:type="page"/>
      </w:r>
    </w:p>
    <w:p w:rsidR="00433098" w:rsidRPr="006173B9" w:rsidRDefault="00433098" w:rsidP="00D1349D">
      <w:pPr>
        <w:spacing w:line="360" w:lineRule="auto"/>
        <w:jc w:val="both"/>
        <w:rPr>
          <w:rFonts w:ascii="Times New Roman" w:hAnsi="Times New Roman" w:cs="Times New Roman"/>
          <w:b/>
          <w:sz w:val="24"/>
          <w:szCs w:val="24"/>
        </w:rPr>
      </w:pPr>
      <w:r w:rsidRPr="006173B9">
        <w:rPr>
          <w:rFonts w:ascii="Times New Roman" w:hAnsi="Times New Roman" w:cs="Times New Roman"/>
          <w:b/>
          <w:sz w:val="24"/>
          <w:szCs w:val="24"/>
        </w:rPr>
        <w:lastRenderedPageBreak/>
        <w:t>Graf č. 3</w:t>
      </w:r>
      <w:r w:rsidR="00234214" w:rsidRPr="006173B9">
        <w:rPr>
          <w:rFonts w:ascii="Times New Roman" w:hAnsi="Times New Roman" w:cs="Times New Roman"/>
          <w:b/>
          <w:sz w:val="24"/>
          <w:szCs w:val="24"/>
        </w:rPr>
        <w:t>:</w:t>
      </w:r>
      <w:r w:rsidRPr="006173B9">
        <w:rPr>
          <w:rFonts w:ascii="Times New Roman" w:hAnsi="Times New Roman" w:cs="Times New Roman"/>
          <w:b/>
          <w:sz w:val="24"/>
          <w:szCs w:val="24"/>
        </w:rPr>
        <w:t xml:space="preserve"> Vývoj průměrného podílu nezaměstnaných žen v ČR a v Jihomoravském kraji (v %)</w:t>
      </w:r>
    </w:p>
    <w:p w:rsidR="00433098" w:rsidRDefault="00433098" w:rsidP="00433098">
      <w:pPr>
        <w:jc w:val="both"/>
        <w:rPr>
          <w:rFonts w:ascii="Times New Roman" w:hAnsi="Times New Roman" w:cs="Times New Roman"/>
          <w:sz w:val="24"/>
          <w:szCs w:val="24"/>
        </w:rPr>
      </w:pPr>
      <w:r w:rsidRPr="00703B22">
        <w:rPr>
          <w:rFonts w:ascii="Times New Roman" w:hAnsi="Times New Roman" w:cs="Times New Roman"/>
          <w:noProof/>
          <w:sz w:val="24"/>
          <w:szCs w:val="24"/>
          <w:lang w:eastAsia="cs-CZ"/>
        </w:rPr>
        <w:drawing>
          <wp:inline distT="0" distB="0" distL="0" distR="0">
            <wp:extent cx="4972050" cy="2695575"/>
            <wp:effectExtent l="19050" t="0" r="1905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73B9" w:rsidRDefault="006173B9" w:rsidP="00D1349D">
      <w:pPr>
        <w:spacing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na základě dat ČSÚ</w:t>
      </w:r>
    </w:p>
    <w:p w:rsidR="00F34FD1" w:rsidRDefault="006173B9" w:rsidP="00AE357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grafu se už </w:t>
      </w:r>
      <w:del w:id="74" w:author="CIKT" w:date="2015-05-13T21:27:00Z">
        <w:r w:rsidDel="007B3FD2">
          <w:rPr>
            <w:rFonts w:ascii="Times New Roman" w:hAnsi="Times New Roman" w:cs="Times New Roman"/>
            <w:sz w:val="24"/>
            <w:szCs w:val="24"/>
          </w:rPr>
          <w:delText xml:space="preserve">po řadu </w:delText>
        </w:r>
      </w:del>
      <w:ins w:id="75" w:author="CIKT" w:date="2015-05-13T21:27:00Z">
        <w:r w:rsidR="007B3FD2">
          <w:rPr>
            <w:rFonts w:ascii="Times New Roman" w:hAnsi="Times New Roman" w:cs="Times New Roman"/>
            <w:sz w:val="24"/>
            <w:szCs w:val="24"/>
          </w:rPr>
          <w:t xml:space="preserve">NĚKOLIK LET </w:t>
        </w:r>
      </w:ins>
      <w:r>
        <w:rPr>
          <w:rFonts w:ascii="Times New Roman" w:hAnsi="Times New Roman" w:cs="Times New Roman"/>
          <w:sz w:val="24"/>
          <w:szCs w:val="24"/>
        </w:rPr>
        <w:t xml:space="preserve">podíl nezaměstnaných žen v Jihomoravském kraji pohybuje nad průměrem ČR, přičemž </w:t>
      </w:r>
      <w:r w:rsidR="00E01392">
        <w:rPr>
          <w:rFonts w:ascii="Times New Roman" w:hAnsi="Times New Roman" w:cs="Times New Roman"/>
          <w:sz w:val="24"/>
          <w:szCs w:val="24"/>
        </w:rPr>
        <w:t xml:space="preserve">křivka </w:t>
      </w:r>
      <w:r>
        <w:rPr>
          <w:rFonts w:ascii="Times New Roman" w:hAnsi="Times New Roman" w:cs="Times New Roman"/>
          <w:sz w:val="24"/>
          <w:szCs w:val="24"/>
        </w:rPr>
        <w:t>trend</w:t>
      </w:r>
      <w:r w:rsidR="00E01392">
        <w:rPr>
          <w:rFonts w:ascii="Times New Roman" w:hAnsi="Times New Roman" w:cs="Times New Roman"/>
          <w:sz w:val="24"/>
          <w:szCs w:val="24"/>
        </w:rPr>
        <w:t>u</w:t>
      </w:r>
      <w:r>
        <w:rPr>
          <w:rFonts w:ascii="Times New Roman" w:hAnsi="Times New Roman" w:cs="Times New Roman"/>
          <w:sz w:val="24"/>
          <w:szCs w:val="24"/>
        </w:rPr>
        <w:t xml:space="preserve"> vývoje nezaměstnanosti žen v kraji </w:t>
      </w:r>
      <w:r w:rsidR="00B52365">
        <w:rPr>
          <w:rFonts w:ascii="Times New Roman" w:hAnsi="Times New Roman" w:cs="Times New Roman"/>
          <w:sz w:val="24"/>
          <w:szCs w:val="24"/>
        </w:rPr>
        <w:t xml:space="preserve">téměř </w:t>
      </w:r>
      <w:r w:rsidR="00E01392">
        <w:rPr>
          <w:rFonts w:ascii="Times New Roman" w:hAnsi="Times New Roman" w:cs="Times New Roman"/>
          <w:sz w:val="24"/>
          <w:szCs w:val="24"/>
        </w:rPr>
        <w:t>kopír</w:t>
      </w:r>
      <w:r w:rsidR="00B52365">
        <w:rPr>
          <w:rFonts w:ascii="Times New Roman" w:hAnsi="Times New Roman" w:cs="Times New Roman"/>
          <w:sz w:val="24"/>
          <w:szCs w:val="24"/>
        </w:rPr>
        <w:t xml:space="preserve">uje </w:t>
      </w:r>
      <w:r w:rsidR="00E01392">
        <w:rPr>
          <w:rFonts w:ascii="Times New Roman" w:hAnsi="Times New Roman" w:cs="Times New Roman"/>
          <w:sz w:val="24"/>
          <w:szCs w:val="24"/>
        </w:rPr>
        <w:t xml:space="preserve">trend vývoje nezaměstnanosti žen v ČR, tedy udržuje se obdobný rozdíl mezi nezaměstnaností žen v kraji </w:t>
      </w:r>
      <w:r w:rsidR="00D1349D">
        <w:rPr>
          <w:rFonts w:ascii="Times New Roman" w:hAnsi="Times New Roman" w:cs="Times New Roman"/>
          <w:sz w:val="24"/>
          <w:szCs w:val="24"/>
        </w:rPr>
        <w:t xml:space="preserve">a </w:t>
      </w:r>
      <w:r w:rsidR="00E01392">
        <w:rPr>
          <w:rFonts w:ascii="Times New Roman" w:hAnsi="Times New Roman" w:cs="Times New Roman"/>
          <w:sz w:val="24"/>
          <w:szCs w:val="24"/>
        </w:rPr>
        <w:t>v ČR (2014: rozdíl mezi podílem nezaměstnanosti žen v JMK a v ČR se rovná 0,67%).</w:t>
      </w:r>
    </w:p>
    <w:p w:rsidR="00F34FD1" w:rsidRDefault="00F34FD1">
      <w:pPr>
        <w:rPr>
          <w:rFonts w:ascii="Times New Roman" w:hAnsi="Times New Roman" w:cs="Times New Roman"/>
          <w:sz w:val="24"/>
          <w:szCs w:val="24"/>
        </w:rPr>
      </w:pPr>
      <w:r>
        <w:rPr>
          <w:rFonts w:ascii="Times New Roman" w:hAnsi="Times New Roman" w:cs="Times New Roman"/>
          <w:sz w:val="24"/>
          <w:szCs w:val="24"/>
        </w:rPr>
        <w:br w:type="page"/>
      </w:r>
    </w:p>
    <w:p w:rsidR="00433098" w:rsidRPr="00980568" w:rsidRDefault="00A920EC" w:rsidP="00002B39">
      <w:pPr>
        <w:pStyle w:val="Nadpis1"/>
        <w:spacing w:after="240"/>
        <w:rPr>
          <w:color w:val="auto"/>
        </w:rPr>
      </w:pPr>
      <w:bookmarkStart w:id="76" w:name="_Toc418887004"/>
      <w:r w:rsidRPr="00980568">
        <w:rPr>
          <w:color w:val="auto"/>
        </w:rPr>
        <w:lastRenderedPageBreak/>
        <w:t xml:space="preserve">2. </w:t>
      </w:r>
      <w:r w:rsidR="007F72C1" w:rsidRPr="00980568">
        <w:rPr>
          <w:color w:val="auto"/>
        </w:rPr>
        <w:t>Projekt na zvýšení zaměstna</w:t>
      </w:r>
      <w:r w:rsidR="00B23C21">
        <w:rPr>
          <w:color w:val="auto"/>
        </w:rPr>
        <w:t>tel</w:t>
      </w:r>
      <w:r w:rsidR="007F72C1" w:rsidRPr="00980568">
        <w:rPr>
          <w:color w:val="auto"/>
        </w:rPr>
        <w:t>nosti žen po rodičovské dovolené</w:t>
      </w:r>
      <w:bookmarkEnd w:id="76"/>
    </w:p>
    <w:p w:rsidR="007F72C1" w:rsidRPr="00EF4955" w:rsidRDefault="007F72C1" w:rsidP="00AE3574">
      <w:pPr>
        <w:spacing w:line="360" w:lineRule="auto"/>
        <w:ind w:firstLine="709"/>
        <w:jc w:val="both"/>
        <w:rPr>
          <w:rFonts w:ascii="Times New Roman" w:hAnsi="Times New Roman" w:cs="Times New Roman"/>
          <w:sz w:val="24"/>
          <w:szCs w:val="24"/>
        </w:rPr>
      </w:pPr>
      <w:r w:rsidRPr="00EF4955">
        <w:rPr>
          <w:rFonts w:ascii="Times New Roman" w:hAnsi="Times New Roman" w:cs="Times New Roman"/>
          <w:sz w:val="24"/>
          <w:szCs w:val="24"/>
        </w:rPr>
        <w:t xml:space="preserve">Projekt s názvem </w:t>
      </w:r>
      <w:r w:rsidRPr="00B7513B">
        <w:rPr>
          <w:rFonts w:ascii="Times New Roman" w:hAnsi="Times New Roman" w:cs="Times New Roman"/>
          <w:i/>
          <w:sz w:val="24"/>
          <w:szCs w:val="24"/>
        </w:rPr>
        <w:t>„S dětmi zpátky do práce“</w:t>
      </w:r>
      <w:r w:rsidRPr="00EF4955">
        <w:rPr>
          <w:rFonts w:ascii="Times New Roman" w:hAnsi="Times New Roman" w:cs="Times New Roman"/>
          <w:sz w:val="24"/>
          <w:szCs w:val="24"/>
        </w:rPr>
        <w:t xml:space="preserve"> bude realizován Úřadem práce J</w:t>
      </w:r>
      <w:r w:rsidR="00B7513B">
        <w:rPr>
          <w:rFonts w:ascii="Times New Roman" w:hAnsi="Times New Roman" w:cs="Times New Roman"/>
          <w:sz w:val="24"/>
          <w:szCs w:val="24"/>
        </w:rPr>
        <w:t>ihomoravského kraje</w:t>
      </w:r>
      <w:r w:rsidR="009C70E6" w:rsidRPr="00EF4955">
        <w:rPr>
          <w:rFonts w:ascii="Times New Roman" w:hAnsi="Times New Roman" w:cs="Times New Roman"/>
          <w:sz w:val="24"/>
          <w:szCs w:val="24"/>
        </w:rPr>
        <w:t xml:space="preserve">. </w:t>
      </w:r>
      <w:ins w:id="77" w:author="CIKT" w:date="2015-05-13T21:28:00Z">
        <w:r w:rsidR="007B3FD2">
          <w:rPr>
            <w:rFonts w:ascii="Times New Roman" w:hAnsi="Times New Roman" w:cs="Times New Roman"/>
            <w:sz w:val="24"/>
            <w:szCs w:val="24"/>
          </w:rPr>
          <w:t xml:space="preserve">MĚLA JSTE VYUŽÍT PERSPEKTIVY ZISKOVÉHO ČI NEZISKOVÉHO AKTÉRA A NA ÚP! </w:t>
        </w:r>
      </w:ins>
      <w:r w:rsidR="009C70E6" w:rsidRPr="00EF4955">
        <w:rPr>
          <w:rFonts w:ascii="Times New Roman" w:hAnsi="Times New Roman" w:cs="Times New Roman"/>
          <w:sz w:val="24"/>
          <w:szCs w:val="24"/>
        </w:rPr>
        <w:t>Projekt je</w:t>
      </w:r>
      <w:r w:rsidR="00C164B9" w:rsidRPr="00EF4955">
        <w:rPr>
          <w:rFonts w:ascii="Times New Roman" w:hAnsi="Times New Roman" w:cs="Times New Roman"/>
          <w:sz w:val="24"/>
          <w:szCs w:val="24"/>
        </w:rPr>
        <w:t xml:space="preserve"> </w:t>
      </w:r>
      <w:r w:rsidR="009C70E6" w:rsidRPr="00EF4955">
        <w:rPr>
          <w:rFonts w:ascii="Times New Roman" w:hAnsi="Times New Roman" w:cs="Times New Roman"/>
          <w:sz w:val="24"/>
          <w:szCs w:val="24"/>
        </w:rPr>
        <w:t xml:space="preserve">zacílen </w:t>
      </w:r>
      <w:r w:rsidR="00B7513B">
        <w:rPr>
          <w:rFonts w:ascii="Times New Roman" w:hAnsi="Times New Roman" w:cs="Times New Roman"/>
          <w:sz w:val="24"/>
          <w:szCs w:val="24"/>
        </w:rPr>
        <w:t xml:space="preserve">zejména </w:t>
      </w:r>
      <w:r w:rsidR="009C70E6" w:rsidRPr="00EF4955">
        <w:rPr>
          <w:rFonts w:ascii="Times New Roman" w:hAnsi="Times New Roman" w:cs="Times New Roman"/>
          <w:sz w:val="24"/>
          <w:szCs w:val="24"/>
        </w:rPr>
        <w:t>na</w:t>
      </w:r>
      <w:r w:rsidR="00B7513B">
        <w:rPr>
          <w:rFonts w:ascii="Times New Roman" w:hAnsi="Times New Roman" w:cs="Times New Roman"/>
          <w:sz w:val="24"/>
          <w:szCs w:val="24"/>
        </w:rPr>
        <w:t xml:space="preserve"> </w:t>
      </w:r>
      <w:r w:rsidR="00B7513B" w:rsidRPr="001A5D48">
        <w:rPr>
          <w:rFonts w:ascii="Times New Roman" w:hAnsi="Times New Roman" w:cs="Times New Roman"/>
          <w:b/>
          <w:sz w:val="24"/>
          <w:szCs w:val="24"/>
          <w:rPrChange w:id="78" w:author="CIKT" w:date="2015-05-13T21:28:00Z">
            <w:rPr>
              <w:rFonts w:ascii="Times New Roman" w:hAnsi="Times New Roman" w:cs="Times New Roman"/>
              <w:sz w:val="24"/>
              <w:szCs w:val="24"/>
            </w:rPr>
          </w:rPrChange>
        </w:rPr>
        <w:t>méně kvalifikované</w:t>
      </w:r>
      <w:r w:rsidR="009C70E6" w:rsidRPr="001A5D48">
        <w:rPr>
          <w:rFonts w:ascii="Times New Roman" w:hAnsi="Times New Roman" w:cs="Times New Roman"/>
          <w:b/>
          <w:sz w:val="24"/>
          <w:szCs w:val="24"/>
          <w:rPrChange w:id="79" w:author="CIKT" w:date="2015-05-13T21:28:00Z">
            <w:rPr>
              <w:rFonts w:ascii="Times New Roman" w:hAnsi="Times New Roman" w:cs="Times New Roman"/>
              <w:sz w:val="24"/>
              <w:szCs w:val="24"/>
            </w:rPr>
          </w:rPrChange>
        </w:rPr>
        <w:t xml:space="preserve"> matky </w:t>
      </w:r>
      <w:r w:rsidR="00B7513B" w:rsidRPr="001A5D48">
        <w:rPr>
          <w:rFonts w:ascii="Times New Roman" w:hAnsi="Times New Roman" w:cs="Times New Roman"/>
          <w:b/>
          <w:sz w:val="24"/>
          <w:szCs w:val="24"/>
          <w:rPrChange w:id="80" w:author="CIKT" w:date="2015-05-13T21:28:00Z">
            <w:rPr>
              <w:rFonts w:ascii="Times New Roman" w:hAnsi="Times New Roman" w:cs="Times New Roman"/>
              <w:sz w:val="24"/>
              <w:szCs w:val="24"/>
            </w:rPr>
          </w:rPrChange>
        </w:rPr>
        <w:t>bez ohledu na předchozí praxi, které</w:t>
      </w:r>
      <w:r w:rsidR="009C70E6" w:rsidRPr="001A5D48">
        <w:rPr>
          <w:rFonts w:ascii="Times New Roman" w:hAnsi="Times New Roman" w:cs="Times New Roman"/>
          <w:b/>
          <w:sz w:val="24"/>
          <w:szCs w:val="24"/>
          <w:rPrChange w:id="81" w:author="CIKT" w:date="2015-05-13T21:28:00Z">
            <w:rPr>
              <w:rFonts w:ascii="Times New Roman" w:hAnsi="Times New Roman" w:cs="Times New Roman"/>
              <w:sz w:val="24"/>
              <w:szCs w:val="24"/>
            </w:rPr>
          </w:rPrChange>
        </w:rPr>
        <w:t xml:space="preserve"> se na trh práce </w:t>
      </w:r>
      <w:r w:rsidR="00B7513B" w:rsidRPr="001A5D48">
        <w:rPr>
          <w:rFonts w:ascii="Times New Roman" w:hAnsi="Times New Roman" w:cs="Times New Roman"/>
          <w:b/>
          <w:sz w:val="24"/>
          <w:szCs w:val="24"/>
          <w:rPrChange w:id="82" w:author="CIKT" w:date="2015-05-13T21:28:00Z">
            <w:rPr>
              <w:rFonts w:ascii="Times New Roman" w:hAnsi="Times New Roman" w:cs="Times New Roman"/>
              <w:sz w:val="24"/>
              <w:szCs w:val="24"/>
            </w:rPr>
          </w:rPrChange>
        </w:rPr>
        <w:t xml:space="preserve">vrací </w:t>
      </w:r>
      <w:r w:rsidR="009C70E6" w:rsidRPr="001A5D48">
        <w:rPr>
          <w:rFonts w:ascii="Times New Roman" w:hAnsi="Times New Roman" w:cs="Times New Roman"/>
          <w:b/>
          <w:sz w:val="24"/>
          <w:szCs w:val="24"/>
          <w:rPrChange w:id="83" w:author="CIKT" w:date="2015-05-13T21:28:00Z">
            <w:rPr>
              <w:rFonts w:ascii="Times New Roman" w:hAnsi="Times New Roman" w:cs="Times New Roman"/>
              <w:sz w:val="24"/>
              <w:szCs w:val="24"/>
            </w:rPr>
          </w:rPrChange>
        </w:rPr>
        <w:t>po rodičovské dovolené</w:t>
      </w:r>
      <w:r w:rsidR="00B7513B" w:rsidRPr="001A5D48">
        <w:rPr>
          <w:rFonts w:ascii="Times New Roman" w:hAnsi="Times New Roman" w:cs="Times New Roman"/>
          <w:b/>
          <w:sz w:val="24"/>
          <w:szCs w:val="24"/>
          <w:rPrChange w:id="84" w:author="CIKT" w:date="2015-05-13T21:28:00Z">
            <w:rPr>
              <w:rFonts w:ascii="Times New Roman" w:hAnsi="Times New Roman" w:cs="Times New Roman"/>
              <w:sz w:val="24"/>
              <w:szCs w:val="24"/>
            </w:rPr>
          </w:rPrChange>
        </w:rPr>
        <w:t xml:space="preserve"> a mají problém </w:t>
      </w:r>
      <w:r w:rsidR="00F34FD1" w:rsidRPr="001A5D48">
        <w:rPr>
          <w:rFonts w:ascii="Times New Roman" w:hAnsi="Times New Roman" w:cs="Times New Roman"/>
          <w:b/>
          <w:sz w:val="24"/>
          <w:szCs w:val="24"/>
          <w:rPrChange w:id="85" w:author="CIKT" w:date="2015-05-13T21:28:00Z">
            <w:rPr>
              <w:rFonts w:ascii="Times New Roman" w:hAnsi="Times New Roman" w:cs="Times New Roman"/>
              <w:sz w:val="24"/>
              <w:szCs w:val="24"/>
            </w:rPr>
          </w:rPrChange>
        </w:rPr>
        <w:t>najít si p</w:t>
      </w:r>
      <w:r w:rsidR="00B7513B" w:rsidRPr="001A5D48">
        <w:rPr>
          <w:rFonts w:ascii="Times New Roman" w:hAnsi="Times New Roman" w:cs="Times New Roman"/>
          <w:b/>
          <w:sz w:val="24"/>
          <w:szCs w:val="24"/>
          <w:rPrChange w:id="86" w:author="CIKT" w:date="2015-05-13T21:28:00Z">
            <w:rPr>
              <w:rFonts w:ascii="Times New Roman" w:hAnsi="Times New Roman" w:cs="Times New Roman"/>
              <w:sz w:val="24"/>
              <w:szCs w:val="24"/>
            </w:rPr>
          </w:rPrChange>
        </w:rPr>
        <w:t>ráci vlastními silami</w:t>
      </w:r>
      <w:r w:rsidR="00FD7DFD" w:rsidRPr="00EF4955">
        <w:rPr>
          <w:rFonts w:ascii="Times New Roman" w:hAnsi="Times New Roman" w:cs="Times New Roman"/>
          <w:sz w:val="24"/>
          <w:szCs w:val="24"/>
        </w:rPr>
        <w:t>.</w:t>
      </w:r>
      <w:ins w:id="87" w:author="CIKT" w:date="2015-05-13T21:28:00Z">
        <w:r w:rsidR="001A5D48">
          <w:rPr>
            <w:rFonts w:ascii="Times New Roman" w:hAnsi="Times New Roman" w:cs="Times New Roman"/>
            <w:sz w:val="24"/>
            <w:szCs w:val="24"/>
          </w:rPr>
          <w:t xml:space="preserve"> PROČ JSTE TUTO SKUPINU MEZI ŽENAMI NESPECIFIKOVALA BLÍŽE VÝŠE, JAKÉ MAJÍ CHARAKTERISTIKY Z HLEDISKA ZAMĚSTNATELNOSTI !!!???</w:t>
        </w:r>
      </w:ins>
      <w:ins w:id="88" w:author="CIKT" w:date="2015-05-13T21:29:00Z">
        <w:r w:rsidR="001A5D48">
          <w:rPr>
            <w:rFonts w:ascii="Times New Roman" w:hAnsi="Times New Roman" w:cs="Times New Roman"/>
            <w:sz w:val="24"/>
            <w:szCs w:val="24"/>
          </w:rPr>
          <w:t>????</w:t>
        </w:r>
      </w:ins>
      <w:r w:rsidR="00FD7DFD" w:rsidRPr="00EF4955">
        <w:rPr>
          <w:rFonts w:ascii="Times New Roman" w:hAnsi="Times New Roman" w:cs="Times New Roman"/>
          <w:sz w:val="24"/>
          <w:szCs w:val="24"/>
        </w:rPr>
        <w:t xml:space="preserve"> Do projektu budou zařazeny ženy na základě zvážení pracovníků ÚP </w:t>
      </w:r>
      <w:ins w:id="89" w:author="CIKT" w:date="2015-05-13T21:29:00Z">
        <w:r w:rsidR="001A5D48">
          <w:rPr>
            <w:rFonts w:ascii="Times New Roman" w:hAnsi="Times New Roman" w:cs="Times New Roman"/>
            <w:sz w:val="24"/>
            <w:szCs w:val="24"/>
          </w:rPr>
          <w:t xml:space="preserve">CO TO ZNAMENÁ? </w:t>
        </w:r>
      </w:ins>
      <w:r w:rsidR="00FD7DFD" w:rsidRPr="00EF4955">
        <w:rPr>
          <w:rFonts w:ascii="Times New Roman" w:hAnsi="Times New Roman" w:cs="Times New Roman"/>
          <w:sz w:val="24"/>
          <w:szCs w:val="24"/>
        </w:rPr>
        <w:t>a na základě vstupního pohovoru s uchazečkou, vetší péče bude věnována matkám samoživitelkám</w:t>
      </w:r>
      <w:r w:rsidR="007D0669">
        <w:rPr>
          <w:rFonts w:ascii="Times New Roman" w:hAnsi="Times New Roman" w:cs="Times New Roman"/>
          <w:sz w:val="24"/>
          <w:szCs w:val="24"/>
        </w:rPr>
        <w:t>.</w:t>
      </w:r>
    </w:p>
    <w:p w:rsidR="007F72C1" w:rsidRPr="00EF4955" w:rsidRDefault="007F72C1" w:rsidP="00AE3574">
      <w:pPr>
        <w:spacing w:line="360" w:lineRule="auto"/>
        <w:ind w:firstLine="709"/>
        <w:jc w:val="both"/>
        <w:rPr>
          <w:rFonts w:ascii="Times New Roman" w:hAnsi="Times New Roman" w:cs="Times New Roman"/>
          <w:sz w:val="24"/>
          <w:szCs w:val="24"/>
        </w:rPr>
      </w:pPr>
      <w:r w:rsidRPr="00EF4955">
        <w:rPr>
          <w:rFonts w:ascii="Times New Roman" w:hAnsi="Times New Roman" w:cs="Times New Roman"/>
          <w:sz w:val="24"/>
          <w:szCs w:val="24"/>
        </w:rPr>
        <w:t xml:space="preserve">Hlavním cílem projektu je zvýšit zaměstnanost žen </w:t>
      </w:r>
      <w:r w:rsidR="00C164B9" w:rsidRPr="00EF4955">
        <w:rPr>
          <w:rFonts w:ascii="Times New Roman" w:hAnsi="Times New Roman" w:cs="Times New Roman"/>
          <w:sz w:val="24"/>
          <w:szCs w:val="24"/>
        </w:rPr>
        <w:t>vracejících se po r</w:t>
      </w:r>
      <w:r w:rsidR="009C70E6" w:rsidRPr="00EF4955">
        <w:rPr>
          <w:rFonts w:ascii="Times New Roman" w:hAnsi="Times New Roman" w:cs="Times New Roman"/>
          <w:sz w:val="24"/>
          <w:szCs w:val="24"/>
        </w:rPr>
        <w:t xml:space="preserve">odičovské dovolené na trh práce využitím opatření aktivní politiky zaměstnanosti. Snahou je prostřednictvím jednotlivých aktivit nebo jejich kombinací, v závislosti na individuálním posouzení konkrétní uchazečky, nabídnout </w:t>
      </w:r>
      <w:r w:rsidR="00F31EBF" w:rsidRPr="00EF4955">
        <w:rPr>
          <w:rFonts w:ascii="Times New Roman" w:hAnsi="Times New Roman" w:cs="Times New Roman"/>
          <w:sz w:val="24"/>
          <w:szCs w:val="24"/>
        </w:rPr>
        <w:t xml:space="preserve">v rámci projektu </w:t>
      </w:r>
      <w:r w:rsidR="009C70E6" w:rsidRPr="00EF4955">
        <w:rPr>
          <w:rFonts w:ascii="Times New Roman" w:hAnsi="Times New Roman" w:cs="Times New Roman"/>
          <w:sz w:val="24"/>
          <w:szCs w:val="24"/>
        </w:rPr>
        <w:t>komplexní program ke zvýšení šance</w:t>
      </w:r>
      <w:r w:rsidR="00F31EBF" w:rsidRPr="00EF4955">
        <w:rPr>
          <w:rFonts w:ascii="Times New Roman" w:hAnsi="Times New Roman" w:cs="Times New Roman"/>
          <w:sz w:val="24"/>
          <w:szCs w:val="24"/>
        </w:rPr>
        <w:t xml:space="preserve"> ženy</w:t>
      </w:r>
      <w:r w:rsidR="009C70E6" w:rsidRPr="00EF4955">
        <w:rPr>
          <w:rFonts w:ascii="Times New Roman" w:hAnsi="Times New Roman" w:cs="Times New Roman"/>
          <w:sz w:val="24"/>
          <w:szCs w:val="24"/>
        </w:rPr>
        <w:t xml:space="preserve"> participovat na tru práce</w:t>
      </w:r>
      <w:r w:rsidR="00F31EBF" w:rsidRPr="00EF4955">
        <w:rPr>
          <w:rFonts w:ascii="Times New Roman" w:hAnsi="Times New Roman" w:cs="Times New Roman"/>
          <w:sz w:val="24"/>
          <w:szCs w:val="24"/>
        </w:rPr>
        <w:t>.</w:t>
      </w:r>
    </w:p>
    <w:p w:rsidR="00F31EBF" w:rsidRPr="00EF4955" w:rsidRDefault="00F31EBF" w:rsidP="00AE3574">
      <w:pPr>
        <w:spacing w:line="360" w:lineRule="auto"/>
        <w:ind w:firstLine="709"/>
        <w:jc w:val="both"/>
        <w:rPr>
          <w:rFonts w:ascii="Times New Roman" w:hAnsi="Times New Roman" w:cs="Times New Roman"/>
          <w:sz w:val="24"/>
          <w:szCs w:val="24"/>
        </w:rPr>
      </w:pPr>
      <w:r w:rsidRPr="00EF4955">
        <w:rPr>
          <w:rFonts w:ascii="Times New Roman" w:hAnsi="Times New Roman" w:cs="Times New Roman"/>
          <w:sz w:val="24"/>
          <w:szCs w:val="24"/>
        </w:rPr>
        <w:t>Na základě identifikace problémů, se kterými se ženy potýkají při přechodu z RD na trh práce, uvedených v první části této práce, k vybraným specifickým překážkám stanovím následující dílčí cíle intervence.</w:t>
      </w:r>
    </w:p>
    <w:p w:rsidR="006B41FA" w:rsidRPr="00980568" w:rsidRDefault="00A920EC" w:rsidP="00002B39">
      <w:pPr>
        <w:pStyle w:val="Nadpis2"/>
        <w:spacing w:after="240"/>
        <w:rPr>
          <w:color w:val="auto"/>
        </w:rPr>
      </w:pPr>
      <w:bookmarkStart w:id="90" w:name="_Toc418887005"/>
      <w:r w:rsidRPr="00980568">
        <w:rPr>
          <w:color w:val="auto"/>
        </w:rPr>
        <w:t xml:space="preserve">2. 1 </w:t>
      </w:r>
      <w:r w:rsidR="00FA1855" w:rsidRPr="00980568">
        <w:rPr>
          <w:color w:val="auto"/>
        </w:rPr>
        <w:t>Dílčí c</w:t>
      </w:r>
      <w:r w:rsidRPr="00980568">
        <w:rPr>
          <w:color w:val="auto"/>
        </w:rPr>
        <w:t>íle intervence</w:t>
      </w:r>
      <w:bookmarkEnd w:id="90"/>
    </w:p>
    <w:p w:rsidR="00FD7DFD" w:rsidRPr="00002B39" w:rsidRDefault="006B41FA" w:rsidP="00002B39">
      <w:pPr>
        <w:pStyle w:val="Odstavecseseznamem"/>
        <w:numPr>
          <w:ilvl w:val="0"/>
          <w:numId w:val="12"/>
        </w:numPr>
        <w:spacing w:after="240"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Rozpoznání individuální situace uchazečky o zaměstnání</w:t>
      </w:r>
    </w:p>
    <w:p w:rsidR="006B41FA" w:rsidRPr="00002B39" w:rsidRDefault="006B41FA"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Uvedený cíl reaguje na různé a osobité situace žen</w:t>
      </w:r>
      <w:ins w:id="91" w:author="CIKT" w:date="2015-05-13T21:31:00Z">
        <w:r w:rsidR="001A5D48">
          <w:rPr>
            <w:rFonts w:ascii="Times New Roman" w:hAnsi="Times New Roman" w:cs="Times New Roman"/>
            <w:sz w:val="24"/>
            <w:szCs w:val="24"/>
          </w:rPr>
          <w:t xml:space="preserve"> CO TO JE OSOBITÁ SITUACE ŽEN, POMOCÍ JAKÉHO KONCEPTU JI BUDETE ZJIŠŤOVAT/MĚŘIT?</w:t>
        </w:r>
      </w:ins>
      <w:r w:rsidRPr="00EF4955">
        <w:rPr>
          <w:rFonts w:ascii="Times New Roman" w:hAnsi="Times New Roman" w:cs="Times New Roman"/>
          <w:sz w:val="24"/>
          <w:szCs w:val="24"/>
        </w:rPr>
        <w:t>, jako je situace rodinná, kvalifikace, aspirace, zkušenosti</w:t>
      </w:r>
      <w:r w:rsidR="00651F3D" w:rsidRPr="00EF4955">
        <w:rPr>
          <w:rFonts w:ascii="Times New Roman" w:hAnsi="Times New Roman" w:cs="Times New Roman"/>
          <w:sz w:val="24"/>
          <w:szCs w:val="24"/>
        </w:rPr>
        <w:t>, což je třeba zohlednit při dalších plánovaných aktivitách</w:t>
      </w:r>
      <w:r w:rsidR="00002B39">
        <w:rPr>
          <w:rFonts w:ascii="Times New Roman" w:hAnsi="Times New Roman" w:cs="Times New Roman"/>
          <w:sz w:val="24"/>
          <w:szCs w:val="24"/>
        </w:rPr>
        <w:t>.</w:t>
      </w:r>
    </w:p>
    <w:p w:rsidR="00FD7DFD" w:rsidRPr="00002B39" w:rsidRDefault="006B41FA" w:rsidP="00EF4955">
      <w:pPr>
        <w:pStyle w:val="Odstavecseseznamem"/>
        <w:numPr>
          <w:ilvl w:val="0"/>
          <w:numId w:val="1"/>
        </w:numPr>
        <w:spacing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Zlepšení harmonizace mezi prací a rodinou</w:t>
      </w:r>
    </w:p>
    <w:p w:rsidR="00E67B0F" w:rsidRPr="00002B39" w:rsidRDefault="006B41FA" w:rsidP="00002B39">
      <w:pPr>
        <w:pStyle w:val="Odstavecseseznamem"/>
        <w:spacing w:before="240"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Uvedený cíl reaguje na malou adaptabilitu a flexibilitu žen pečující o dítě a na neochotu zaměstnávat ženy na zkrácené úvazky nebo n</w:t>
      </w:r>
      <w:r w:rsidR="00002B39">
        <w:rPr>
          <w:rFonts w:ascii="Times New Roman" w:hAnsi="Times New Roman" w:cs="Times New Roman"/>
          <w:sz w:val="24"/>
          <w:szCs w:val="24"/>
        </w:rPr>
        <w:t>abízet flexibilní pracovní dobu.</w:t>
      </w:r>
    </w:p>
    <w:p w:rsidR="00FD7DFD" w:rsidRPr="00002B39" w:rsidRDefault="00F34FD1" w:rsidP="00002B39">
      <w:pPr>
        <w:pStyle w:val="Odstavecseseznamem"/>
        <w:numPr>
          <w:ilvl w:val="0"/>
          <w:numId w:val="3"/>
        </w:numPr>
        <w:spacing w:before="240"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Získání nebo obnovení kvalifikace</w:t>
      </w:r>
    </w:p>
    <w:p w:rsidR="00F34FD1" w:rsidRPr="00002B39" w:rsidRDefault="00F34FD1"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Uvedený cíl reaguje</w:t>
      </w:r>
      <w:r w:rsidR="00E67B0F" w:rsidRPr="00EF4955">
        <w:rPr>
          <w:rFonts w:ascii="Times New Roman" w:hAnsi="Times New Roman" w:cs="Times New Roman"/>
          <w:sz w:val="24"/>
          <w:szCs w:val="24"/>
        </w:rPr>
        <w:t xml:space="preserve"> na zastarávání kvalifikace nebo na ztrátu potřebné kvalifikace v průběhu doby, kdy žena celodenně pečovala o dítě</w:t>
      </w:r>
    </w:p>
    <w:p w:rsidR="00FD7DFD" w:rsidRPr="00002B39" w:rsidRDefault="00F34FD1" w:rsidP="00EF4955">
      <w:pPr>
        <w:pStyle w:val="Odstavecseseznamem"/>
        <w:numPr>
          <w:ilvl w:val="0"/>
          <w:numId w:val="3"/>
        </w:numPr>
        <w:spacing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 xml:space="preserve">Motivace k participaci </w:t>
      </w:r>
      <w:r w:rsidR="00E67B0F" w:rsidRPr="00002B39">
        <w:rPr>
          <w:rFonts w:ascii="Times New Roman" w:hAnsi="Times New Roman" w:cs="Times New Roman"/>
          <w:b/>
          <w:sz w:val="24"/>
          <w:szCs w:val="24"/>
        </w:rPr>
        <w:t>na trhu práce</w:t>
      </w:r>
    </w:p>
    <w:p w:rsidR="00E67B0F" w:rsidRPr="00002B39" w:rsidRDefault="00E67B0F"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lastRenderedPageBreak/>
        <w:t xml:space="preserve">Uvedený cíl </w:t>
      </w:r>
      <w:r w:rsidR="000E4BC2" w:rsidRPr="00EF4955">
        <w:rPr>
          <w:rFonts w:ascii="Times New Roman" w:hAnsi="Times New Roman" w:cs="Times New Roman"/>
          <w:sz w:val="24"/>
          <w:szCs w:val="24"/>
        </w:rPr>
        <w:t>se snaží</w:t>
      </w:r>
      <w:r w:rsidRPr="00EF4955">
        <w:rPr>
          <w:rFonts w:ascii="Times New Roman" w:hAnsi="Times New Roman" w:cs="Times New Roman"/>
          <w:sz w:val="24"/>
          <w:szCs w:val="24"/>
        </w:rPr>
        <w:t xml:space="preserve"> </w:t>
      </w:r>
      <w:r w:rsidR="000E4BC2" w:rsidRPr="00EF4955">
        <w:rPr>
          <w:rFonts w:ascii="Times New Roman" w:hAnsi="Times New Roman" w:cs="Times New Roman"/>
          <w:sz w:val="24"/>
          <w:szCs w:val="24"/>
        </w:rPr>
        <w:t>předejít</w:t>
      </w:r>
      <w:r w:rsidRPr="00EF4955">
        <w:rPr>
          <w:rFonts w:ascii="Times New Roman" w:hAnsi="Times New Roman" w:cs="Times New Roman"/>
          <w:sz w:val="24"/>
          <w:szCs w:val="24"/>
        </w:rPr>
        <w:t xml:space="preserve"> </w:t>
      </w:r>
      <w:r w:rsidR="006B41FA" w:rsidRPr="00EF4955">
        <w:rPr>
          <w:rFonts w:ascii="Times New Roman" w:hAnsi="Times New Roman" w:cs="Times New Roman"/>
          <w:sz w:val="24"/>
          <w:szCs w:val="24"/>
        </w:rPr>
        <w:t>situaci, kdy by žena měla snahu</w:t>
      </w:r>
      <w:r w:rsidRPr="00EF4955">
        <w:rPr>
          <w:rFonts w:ascii="Times New Roman" w:hAnsi="Times New Roman" w:cs="Times New Roman"/>
          <w:sz w:val="24"/>
          <w:szCs w:val="24"/>
        </w:rPr>
        <w:t xml:space="preserve"> setrvávat mimo pracovní trh, </w:t>
      </w:r>
      <w:r w:rsidR="006B41FA" w:rsidRPr="00EF4955">
        <w:rPr>
          <w:rFonts w:ascii="Times New Roman" w:hAnsi="Times New Roman" w:cs="Times New Roman"/>
          <w:sz w:val="24"/>
          <w:szCs w:val="24"/>
        </w:rPr>
        <w:t>jelikož</w:t>
      </w:r>
      <w:r w:rsidRPr="00EF4955">
        <w:rPr>
          <w:rFonts w:ascii="Times New Roman" w:hAnsi="Times New Roman" w:cs="Times New Roman"/>
          <w:sz w:val="24"/>
          <w:szCs w:val="24"/>
        </w:rPr>
        <w:t xml:space="preserve"> by hrozilo prohlubování ztráty pracovních návyků a případně závislost na sociálních dávkách</w:t>
      </w:r>
      <w:r w:rsidR="006B41FA" w:rsidRPr="00EF4955">
        <w:rPr>
          <w:rFonts w:ascii="Times New Roman" w:hAnsi="Times New Roman" w:cs="Times New Roman"/>
          <w:sz w:val="24"/>
          <w:szCs w:val="24"/>
        </w:rPr>
        <w:t>, prodloužení nezaměstnanost by pak ještě více ohrozil</w:t>
      </w:r>
      <w:r w:rsidR="00002B39">
        <w:rPr>
          <w:rFonts w:ascii="Times New Roman" w:hAnsi="Times New Roman" w:cs="Times New Roman"/>
          <w:sz w:val="24"/>
          <w:szCs w:val="24"/>
        </w:rPr>
        <w:t>o možnost návratu ženy do práce.</w:t>
      </w:r>
    </w:p>
    <w:p w:rsidR="00FD7DFD" w:rsidRPr="00002B39" w:rsidRDefault="00E67B0F" w:rsidP="00EF4955">
      <w:pPr>
        <w:pStyle w:val="Odstavecseseznamem"/>
        <w:numPr>
          <w:ilvl w:val="0"/>
          <w:numId w:val="3"/>
        </w:numPr>
        <w:spacing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Obnovení pracovních návyků</w:t>
      </w:r>
    </w:p>
    <w:p w:rsidR="00FE6389" w:rsidRPr="00002B39" w:rsidRDefault="00E67B0F"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 xml:space="preserve">Uvedený cíl reaguje </w:t>
      </w:r>
      <w:r w:rsidR="002C5E9D" w:rsidRPr="00EF4955">
        <w:rPr>
          <w:rFonts w:ascii="Times New Roman" w:hAnsi="Times New Roman" w:cs="Times New Roman"/>
          <w:sz w:val="24"/>
          <w:szCs w:val="24"/>
        </w:rPr>
        <w:t xml:space="preserve">na to, že zejména ženy s čtyřletou dobou pobírání rodičovského příspěvku, které během této doby </w:t>
      </w:r>
      <w:r w:rsidR="00002B39">
        <w:rPr>
          <w:rFonts w:ascii="Times New Roman" w:hAnsi="Times New Roman" w:cs="Times New Roman"/>
          <w:sz w:val="24"/>
          <w:szCs w:val="24"/>
        </w:rPr>
        <w:t>vůbec</w:t>
      </w:r>
      <w:r w:rsidR="002C5E9D" w:rsidRPr="00EF4955">
        <w:rPr>
          <w:rFonts w:ascii="Times New Roman" w:hAnsi="Times New Roman" w:cs="Times New Roman"/>
          <w:sz w:val="24"/>
          <w:szCs w:val="24"/>
        </w:rPr>
        <w:t xml:space="preserve"> nepracují, přirozeně</w:t>
      </w:r>
      <w:r w:rsidR="00472327" w:rsidRPr="00EF4955">
        <w:rPr>
          <w:rFonts w:ascii="Times New Roman" w:hAnsi="Times New Roman" w:cs="Times New Roman"/>
          <w:sz w:val="24"/>
          <w:szCs w:val="24"/>
        </w:rPr>
        <w:t xml:space="preserve"> ztrácí pracovní návyky a může jí to znesnadnit návrat do práce</w:t>
      </w:r>
    </w:p>
    <w:p w:rsidR="00FD7DFD" w:rsidRPr="00002B39" w:rsidRDefault="006439D5" w:rsidP="00EF4955">
      <w:pPr>
        <w:pStyle w:val="Odstavecseseznamem"/>
        <w:numPr>
          <w:ilvl w:val="0"/>
          <w:numId w:val="3"/>
        </w:numPr>
        <w:spacing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Zlepšení orientace na trhu práce</w:t>
      </w:r>
    </w:p>
    <w:p w:rsidR="006439D5" w:rsidRPr="00EF4955" w:rsidRDefault="006439D5"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Uvedený cíl reaguje na dlouhou dobu mimo pracovní trh, kdy ženy mohly ztratit povědomí o tom, jak</w:t>
      </w:r>
      <w:r w:rsidR="00EE56CF">
        <w:rPr>
          <w:rFonts w:ascii="Times New Roman" w:hAnsi="Times New Roman" w:cs="Times New Roman"/>
          <w:sz w:val="24"/>
          <w:szCs w:val="24"/>
        </w:rPr>
        <w:t>é požadavky má na zaměstnance</w:t>
      </w:r>
      <w:r w:rsidRPr="00EF4955">
        <w:rPr>
          <w:rFonts w:ascii="Times New Roman" w:hAnsi="Times New Roman" w:cs="Times New Roman"/>
          <w:sz w:val="24"/>
          <w:szCs w:val="24"/>
        </w:rPr>
        <w:t xml:space="preserve"> současný pracovní trh, </w:t>
      </w:r>
      <w:r w:rsidR="00002B39">
        <w:rPr>
          <w:rFonts w:ascii="Times New Roman" w:hAnsi="Times New Roman" w:cs="Times New Roman"/>
          <w:sz w:val="24"/>
          <w:szCs w:val="24"/>
        </w:rPr>
        <w:t xml:space="preserve">kde hledat volná místa, </w:t>
      </w:r>
      <w:r w:rsidRPr="00EF4955">
        <w:rPr>
          <w:rFonts w:ascii="Times New Roman" w:hAnsi="Times New Roman" w:cs="Times New Roman"/>
          <w:sz w:val="24"/>
          <w:szCs w:val="24"/>
        </w:rPr>
        <w:t xml:space="preserve">jak </w:t>
      </w:r>
      <w:r w:rsidR="00EE56CF">
        <w:rPr>
          <w:rFonts w:ascii="Times New Roman" w:hAnsi="Times New Roman" w:cs="Times New Roman"/>
          <w:sz w:val="24"/>
          <w:szCs w:val="24"/>
        </w:rPr>
        <w:t>oslovit potenciálního zaměstnavatele</w:t>
      </w:r>
      <w:r w:rsidRPr="00EF4955">
        <w:rPr>
          <w:rFonts w:ascii="Times New Roman" w:hAnsi="Times New Roman" w:cs="Times New Roman"/>
          <w:sz w:val="24"/>
          <w:szCs w:val="24"/>
        </w:rPr>
        <w:t xml:space="preserve"> apod.</w:t>
      </w:r>
    </w:p>
    <w:p w:rsidR="006439D5" w:rsidRPr="00980568" w:rsidRDefault="00A920EC" w:rsidP="00002B39">
      <w:pPr>
        <w:pStyle w:val="Nadpis2"/>
        <w:spacing w:after="240"/>
        <w:rPr>
          <w:color w:val="auto"/>
        </w:rPr>
      </w:pPr>
      <w:bookmarkStart w:id="92" w:name="_Toc418887006"/>
      <w:r w:rsidRPr="00980568">
        <w:rPr>
          <w:color w:val="auto"/>
        </w:rPr>
        <w:t xml:space="preserve">2. 2 </w:t>
      </w:r>
      <w:r w:rsidR="006439D5" w:rsidRPr="00980568">
        <w:rPr>
          <w:color w:val="auto"/>
        </w:rPr>
        <w:t>Návrh dílčích aktivit</w:t>
      </w:r>
      <w:bookmarkEnd w:id="92"/>
    </w:p>
    <w:p w:rsidR="006B41FA" w:rsidRPr="00EF4955" w:rsidRDefault="006B41FA" w:rsidP="00002B39">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t>K naplnění cíle „Rozpoznání individuální situace uchazečky o zaměs</w:t>
      </w:r>
      <w:r w:rsidR="00651F3D" w:rsidRPr="00EF4955">
        <w:rPr>
          <w:rFonts w:ascii="Times New Roman" w:hAnsi="Times New Roman" w:cs="Times New Roman"/>
          <w:sz w:val="24"/>
          <w:szCs w:val="24"/>
        </w:rPr>
        <w:t>t</w:t>
      </w:r>
      <w:r w:rsidRPr="00EF4955">
        <w:rPr>
          <w:rFonts w:ascii="Times New Roman" w:hAnsi="Times New Roman" w:cs="Times New Roman"/>
          <w:sz w:val="24"/>
          <w:szCs w:val="24"/>
        </w:rPr>
        <w:t>nání</w:t>
      </w:r>
      <w:r w:rsidR="00E22913">
        <w:rPr>
          <w:rFonts w:ascii="Times New Roman" w:hAnsi="Times New Roman" w:cs="Times New Roman"/>
          <w:sz w:val="24"/>
          <w:szCs w:val="24"/>
        </w:rPr>
        <w:t>“</w:t>
      </w:r>
    </w:p>
    <w:p w:rsidR="00FD7DFD" w:rsidRPr="00002B39" w:rsidRDefault="00C6043C" w:rsidP="00002B39">
      <w:pPr>
        <w:pStyle w:val="Odstavecseseznamem"/>
        <w:numPr>
          <w:ilvl w:val="0"/>
          <w:numId w:val="3"/>
        </w:numPr>
        <w:spacing w:after="0" w:line="360" w:lineRule="auto"/>
        <w:jc w:val="both"/>
        <w:rPr>
          <w:rFonts w:ascii="Times New Roman" w:hAnsi="Times New Roman" w:cs="Times New Roman"/>
          <w:b/>
          <w:sz w:val="24"/>
          <w:szCs w:val="24"/>
        </w:rPr>
      </w:pPr>
      <w:r w:rsidRPr="00002B39">
        <w:rPr>
          <w:rFonts w:ascii="Times New Roman" w:hAnsi="Times New Roman" w:cs="Times New Roman"/>
          <w:b/>
          <w:sz w:val="24"/>
          <w:szCs w:val="24"/>
        </w:rPr>
        <w:t>Vytvoření individuálního plánu</w:t>
      </w:r>
    </w:p>
    <w:p w:rsidR="00C6043C" w:rsidRPr="00EF4955" w:rsidRDefault="00C6043C" w:rsidP="00002B39">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 xml:space="preserve">Na základě pohovoru, psychologických testů a zdravotní prohlídky bude zjištěna </w:t>
      </w:r>
      <w:r w:rsidRPr="001A5D48">
        <w:rPr>
          <w:rFonts w:ascii="Times New Roman" w:hAnsi="Times New Roman" w:cs="Times New Roman"/>
          <w:b/>
          <w:sz w:val="24"/>
          <w:szCs w:val="24"/>
          <w:rPrChange w:id="93" w:author="CIKT" w:date="2015-05-13T21:34:00Z">
            <w:rPr>
              <w:rFonts w:ascii="Times New Roman" w:hAnsi="Times New Roman" w:cs="Times New Roman"/>
              <w:sz w:val="24"/>
              <w:szCs w:val="24"/>
            </w:rPr>
          </w:rPrChange>
        </w:rPr>
        <w:t>míra motivace uchazečky, její</w:t>
      </w:r>
      <w:r w:rsidR="00CF34B3" w:rsidRPr="001A5D48">
        <w:rPr>
          <w:rFonts w:ascii="Times New Roman" w:hAnsi="Times New Roman" w:cs="Times New Roman"/>
          <w:b/>
          <w:sz w:val="24"/>
          <w:szCs w:val="24"/>
          <w:rPrChange w:id="94" w:author="CIKT" w:date="2015-05-13T21:34:00Z">
            <w:rPr>
              <w:rFonts w:ascii="Times New Roman" w:hAnsi="Times New Roman" w:cs="Times New Roman"/>
              <w:sz w:val="24"/>
              <w:szCs w:val="24"/>
            </w:rPr>
          </w:rPrChange>
        </w:rPr>
        <w:t xml:space="preserve"> představy a schopnosti a</w:t>
      </w:r>
      <w:r w:rsidRPr="001A5D48">
        <w:rPr>
          <w:rFonts w:ascii="Times New Roman" w:hAnsi="Times New Roman" w:cs="Times New Roman"/>
          <w:b/>
          <w:sz w:val="24"/>
          <w:szCs w:val="24"/>
          <w:rPrChange w:id="95" w:author="CIKT" w:date="2015-05-13T21:34:00Z">
            <w:rPr>
              <w:rFonts w:ascii="Times New Roman" w:hAnsi="Times New Roman" w:cs="Times New Roman"/>
              <w:sz w:val="24"/>
              <w:szCs w:val="24"/>
            </w:rPr>
          </w:rPrChange>
        </w:rPr>
        <w:t xml:space="preserve"> to </w:t>
      </w:r>
      <w:r w:rsidR="001F5035" w:rsidRPr="001A5D48">
        <w:rPr>
          <w:rFonts w:ascii="Times New Roman" w:hAnsi="Times New Roman" w:cs="Times New Roman"/>
          <w:b/>
          <w:sz w:val="24"/>
          <w:szCs w:val="24"/>
          <w:rPrChange w:id="96" w:author="CIKT" w:date="2015-05-13T21:34:00Z">
            <w:rPr>
              <w:rFonts w:ascii="Times New Roman" w:hAnsi="Times New Roman" w:cs="Times New Roman"/>
              <w:sz w:val="24"/>
              <w:szCs w:val="24"/>
            </w:rPr>
          </w:rPrChange>
        </w:rPr>
        <w:t xml:space="preserve">bude </w:t>
      </w:r>
      <w:r w:rsidRPr="001A5D48">
        <w:rPr>
          <w:rFonts w:ascii="Times New Roman" w:hAnsi="Times New Roman" w:cs="Times New Roman"/>
          <w:b/>
          <w:sz w:val="24"/>
          <w:szCs w:val="24"/>
          <w:rPrChange w:id="97" w:author="CIKT" w:date="2015-05-13T21:34:00Z">
            <w:rPr>
              <w:rFonts w:ascii="Times New Roman" w:hAnsi="Times New Roman" w:cs="Times New Roman"/>
              <w:sz w:val="24"/>
              <w:szCs w:val="24"/>
            </w:rPr>
          </w:rPrChange>
        </w:rPr>
        <w:t xml:space="preserve">spolu s dosaženou kvalifikací, </w:t>
      </w:r>
      <w:r w:rsidR="00CF34B3" w:rsidRPr="001A5D48">
        <w:rPr>
          <w:rFonts w:ascii="Times New Roman" w:hAnsi="Times New Roman" w:cs="Times New Roman"/>
          <w:b/>
          <w:sz w:val="24"/>
          <w:szCs w:val="24"/>
          <w:rPrChange w:id="98" w:author="CIKT" w:date="2015-05-13T21:34:00Z">
            <w:rPr>
              <w:rFonts w:ascii="Times New Roman" w:hAnsi="Times New Roman" w:cs="Times New Roman"/>
              <w:sz w:val="24"/>
              <w:szCs w:val="24"/>
            </w:rPr>
          </w:rPrChange>
        </w:rPr>
        <w:t>osobní</w:t>
      </w:r>
      <w:r w:rsidRPr="001A5D48">
        <w:rPr>
          <w:rFonts w:ascii="Times New Roman" w:hAnsi="Times New Roman" w:cs="Times New Roman"/>
          <w:b/>
          <w:sz w:val="24"/>
          <w:szCs w:val="24"/>
          <w:rPrChange w:id="99" w:author="CIKT" w:date="2015-05-13T21:34:00Z">
            <w:rPr>
              <w:rFonts w:ascii="Times New Roman" w:hAnsi="Times New Roman" w:cs="Times New Roman"/>
              <w:sz w:val="24"/>
              <w:szCs w:val="24"/>
            </w:rPr>
          </w:rPrChange>
        </w:rPr>
        <w:t>, rodinnou situací a možnostmi</w:t>
      </w:r>
      <w:r w:rsidRPr="00EF4955">
        <w:rPr>
          <w:rFonts w:ascii="Times New Roman" w:hAnsi="Times New Roman" w:cs="Times New Roman"/>
          <w:sz w:val="24"/>
          <w:szCs w:val="24"/>
        </w:rPr>
        <w:t xml:space="preserve"> ženy </w:t>
      </w:r>
      <w:r w:rsidR="00CF34B3" w:rsidRPr="00EF4955">
        <w:rPr>
          <w:rFonts w:ascii="Times New Roman" w:hAnsi="Times New Roman" w:cs="Times New Roman"/>
          <w:sz w:val="24"/>
          <w:szCs w:val="24"/>
        </w:rPr>
        <w:t xml:space="preserve">s ohledem </w:t>
      </w:r>
      <w:r w:rsidR="001F5035">
        <w:rPr>
          <w:rFonts w:ascii="Times New Roman" w:hAnsi="Times New Roman" w:cs="Times New Roman"/>
          <w:sz w:val="24"/>
          <w:szCs w:val="24"/>
        </w:rPr>
        <w:t xml:space="preserve">na péči o dítě </w:t>
      </w:r>
      <w:r w:rsidR="00CF34B3" w:rsidRPr="00EF4955">
        <w:rPr>
          <w:rFonts w:ascii="Times New Roman" w:hAnsi="Times New Roman" w:cs="Times New Roman"/>
          <w:sz w:val="24"/>
          <w:szCs w:val="24"/>
        </w:rPr>
        <w:t>zpracováno v individuální plán, od něhož se budou odvíjet další aktivity</w:t>
      </w:r>
      <w:r w:rsidR="001F5035">
        <w:rPr>
          <w:rFonts w:ascii="Times New Roman" w:hAnsi="Times New Roman" w:cs="Times New Roman"/>
          <w:sz w:val="24"/>
          <w:szCs w:val="24"/>
        </w:rPr>
        <w:t>.</w:t>
      </w:r>
      <w:ins w:id="100" w:author="CIKT" w:date="2015-05-13T21:32:00Z">
        <w:r w:rsidR="001A5D48">
          <w:rPr>
            <w:rFonts w:ascii="Times New Roman" w:hAnsi="Times New Roman" w:cs="Times New Roman"/>
            <w:sz w:val="24"/>
            <w:szCs w:val="24"/>
          </w:rPr>
          <w:t>O ČEM INDI</w:t>
        </w:r>
      </w:ins>
      <w:ins w:id="101" w:author="CIKT" w:date="2015-05-13T21:33:00Z">
        <w:r w:rsidR="001A5D48">
          <w:rPr>
            <w:rFonts w:ascii="Times New Roman" w:hAnsi="Times New Roman" w:cs="Times New Roman"/>
            <w:sz w:val="24"/>
            <w:szCs w:val="24"/>
          </w:rPr>
          <w:t>VIDUÁLNÍ AKČNÍ PLÁN JE, JAKÉ JSOU JEHO PRINCIPY (V SOULADU S TZV. ÚKOLOVĚ ORIENTOVANÝM PŘÍSTUPEM?)</w:t>
        </w:r>
      </w:ins>
    </w:p>
    <w:p w:rsidR="006439D5" w:rsidRPr="00EF4955" w:rsidRDefault="00CF34B3" w:rsidP="00E22913">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t xml:space="preserve">K naplnění cíle </w:t>
      </w:r>
      <w:r w:rsidR="00E22913">
        <w:rPr>
          <w:rFonts w:ascii="Times New Roman" w:hAnsi="Times New Roman" w:cs="Times New Roman"/>
          <w:sz w:val="24"/>
          <w:szCs w:val="24"/>
        </w:rPr>
        <w:t>„</w:t>
      </w:r>
      <w:r w:rsidRPr="00EF4955">
        <w:rPr>
          <w:rFonts w:ascii="Times New Roman" w:hAnsi="Times New Roman" w:cs="Times New Roman"/>
          <w:sz w:val="24"/>
          <w:szCs w:val="24"/>
        </w:rPr>
        <w:t>Zlepšení harmonizace mezí prací a rodinou</w:t>
      </w:r>
      <w:r w:rsidR="00E22913">
        <w:rPr>
          <w:rFonts w:ascii="Times New Roman" w:hAnsi="Times New Roman" w:cs="Times New Roman"/>
          <w:sz w:val="24"/>
          <w:szCs w:val="24"/>
        </w:rPr>
        <w:t>“</w:t>
      </w:r>
    </w:p>
    <w:p w:rsidR="00CF34B3" w:rsidRPr="00E22913" w:rsidRDefault="00CF34B3" w:rsidP="00E22913">
      <w:pPr>
        <w:pStyle w:val="Odstavecseseznamem"/>
        <w:numPr>
          <w:ilvl w:val="0"/>
          <w:numId w:val="3"/>
        </w:numPr>
        <w:spacing w:after="0"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Společensky účelná pracovní místa</w:t>
      </w:r>
    </w:p>
    <w:p w:rsidR="00CF34B3" w:rsidRPr="00EF4955" w:rsidRDefault="00CF34B3" w:rsidP="00E22913">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 xml:space="preserve">Bude se jednat především o úvazky s flexibilní pracovní dobou </w:t>
      </w:r>
      <w:ins w:id="102" w:author="CIKT" w:date="2015-05-13T21:34:00Z">
        <w:r w:rsidR="001A5D48">
          <w:rPr>
            <w:rFonts w:ascii="Times New Roman" w:hAnsi="Times New Roman" w:cs="Times New Roman"/>
            <w:sz w:val="24"/>
            <w:szCs w:val="24"/>
          </w:rPr>
          <w:t xml:space="preserve">TO JE JAKOU? </w:t>
        </w:r>
      </w:ins>
      <w:r w:rsidRPr="00EF4955">
        <w:rPr>
          <w:rFonts w:ascii="Times New Roman" w:hAnsi="Times New Roman" w:cs="Times New Roman"/>
          <w:sz w:val="24"/>
          <w:szCs w:val="24"/>
        </w:rPr>
        <w:t xml:space="preserve">a dále o úvazky zkrácené. Zkrácené úvazky budou určeny zejména pro samostatně žijící zaměstnankyně s dítětem, které nemají možnost plný úvazek skloubit s péčí o dítě. Snahou bude </w:t>
      </w:r>
      <w:r w:rsidR="005B54D3" w:rsidRPr="00EF4955">
        <w:rPr>
          <w:rFonts w:ascii="Times New Roman" w:hAnsi="Times New Roman" w:cs="Times New Roman"/>
          <w:sz w:val="24"/>
          <w:szCs w:val="24"/>
        </w:rPr>
        <w:t xml:space="preserve">v těchto případech </w:t>
      </w:r>
      <w:r w:rsidRPr="00EF4955">
        <w:rPr>
          <w:rFonts w:ascii="Times New Roman" w:hAnsi="Times New Roman" w:cs="Times New Roman"/>
          <w:sz w:val="24"/>
          <w:szCs w:val="24"/>
        </w:rPr>
        <w:t xml:space="preserve">zajistit zkrácené úvazky i u méně kvalifikovaných uchazeček, kde tomu zaměstnanci </w:t>
      </w:r>
      <w:r w:rsidR="005B54D3" w:rsidRPr="00EF4955">
        <w:rPr>
          <w:rFonts w:ascii="Times New Roman" w:hAnsi="Times New Roman" w:cs="Times New Roman"/>
          <w:sz w:val="24"/>
          <w:szCs w:val="24"/>
        </w:rPr>
        <w:t xml:space="preserve">jinak nejsou </w:t>
      </w:r>
      <w:r w:rsidR="00E22913">
        <w:rPr>
          <w:rFonts w:ascii="Times New Roman" w:hAnsi="Times New Roman" w:cs="Times New Roman"/>
          <w:sz w:val="24"/>
          <w:szCs w:val="24"/>
        </w:rPr>
        <w:t xml:space="preserve">obecně </w:t>
      </w:r>
      <w:r w:rsidR="005B54D3" w:rsidRPr="00EF4955">
        <w:rPr>
          <w:rFonts w:ascii="Times New Roman" w:hAnsi="Times New Roman" w:cs="Times New Roman"/>
          <w:sz w:val="24"/>
          <w:szCs w:val="24"/>
        </w:rPr>
        <w:t>ochotni vycházet</w:t>
      </w:r>
      <w:r w:rsidRPr="00EF4955">
        <w:rPr>
          <w:rFonts w:ascii="Times New Roman" w:hAnsi="Times New Roman" w:cs="Times New Roman"/>
          <w:sz w:val="24"/>
          <w:szCs w:val="24"/>
        </w:rPr>
        <w:t xml:space="preserve"> vstříc, když jsou </w:t>
      </w:r>
      <w:r w:rsidR="005B54D3" w:rsidRPr="00EF4955">
        <w:rPr>
          <w:rFonts w:ascii="Times New Roman" w:hAnsi="Times New Roman" w:cs="Times New Roman"/>
          <w:sz w:val="24"/>
          <w:szCs w:val="24"/>
        </w:rPr>
        <w:t>pro ně málo kvalifikované uchazečky snadno nahraditelné.</w:t>
      </w:r>
    </w:p>
    <w:p w:rsidR="005B54D3" w:rsidRPr="00E22913" w:rsidRDefault="005B54D3" w:rsidP="00E22913">
      <w:pPr>
        <w:pStyle w:val="Odstavecseseznamem"/>
        <w:spacing w:line="360" w:lineRule="auto"/>
        <w:jc w:val="both"/>
        <w:rPr>
          <w:rFonts w:ascii="Times New Roman" w:hAnsi="Times New Roman" w:cs="Times New Roman"/>
          <w:sz w:val="24"/>
          <w:szCs w:val="24"/>
        </w:rPr>
      </w:pPr>
      <w:r w:rsidRPr="00EF4955">
        <w:rPr>
          <w:rFonts w:ascii="Times New Roman" w:hAnsi="Times New Roman" w:cs="Times New Roman"/>
          <w:sz w:val="24"/>
          <w:szCs w:val="24"/>
        </w:rPr>
        <w:t>Společensky účelná pracovní místa mohou navazovat i na předchozí rekvalifikaci.</w:t>
      </w:r>
    </w:p>
    <w:p w:rsidR="005B54D3" w:rsidRPr="00E22913" w:rsidRDefault="005B54D3" w:rsidP="00EF4955">
      <w:pPr>
        <w:pStyle w:val="Odstavecseseznamem"/>
        <w:numPr>
          <w:ilvl w:val="0"/>
          <w:numId w:val="3"/>
        </w:numPr>
        <w:spacing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Odpolední skupinová přednáška „Harmonizace práce a rodiny“</w:t>
      </w:r>
    </w:p>
    <w:p w:rsidR="007B7804" w:rsidRPr="00B52365" w:rsidRDefault="003371F8" w:rsidP="00E22913">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lastRenderedPageBreak/>
        <w:t xml:space="preserve">Psycholog ženám pomůže překonat případné obavy ze znovu zařazení na trh práce či nejistotu ohledně toho, zda je teď správné nastoupit do práce apod. Dá jim také doporučení, jak při práci a péči o dítě nezapomenout na sebe nebo jak si zorganizovat čas a jak relaxovat. Ve druhém bloku zaměstnanec ÚP seznámí ženy s možnými formami pracovní doby a zaměstnávání, informuje je v případě potřeby o tom, jak </w:t>
      </w:r>
      <w:r w:rsidR="007B7804" w:rsidRPr="00EF4955">
        <w:rPr>
          <w:rFonts w:ascii="Times New Roman" w:hAnsi="Times New Roman" w:cs="Times New Roman"/>
          <w:sz w:val="24"/>
          <w:szCs w:val="24"/>
        </w:rPr>
        <w:t>zvýšit šanci na přijetí dítěte do MŠ apod.</w:t>
      </w:r>
    </w:p>
    <w:p w:rsidR="001B0933" w:rsidRDefault="001B0933" w:rsidP="00EF4955">
      <w:pPr>
        <w:spacing w:line="360" w:lineRule="auto"/>
        <w:jc w:val="both"/>
        <w:rPr>
          <w:rFonts w:ascii="Times New Roman" w:hAnsi="Times New Roman" w:cs="Times New Roman"/>
          <w:sz w:val="24"/>
          <w:szCs w:val="24"/>
        </w:rPr>
      </w:pPr>
    </w:p>
    <w:p w:rsidR="005B54D3" w:rsidRPr="00EF4955" w:rsidRDefault="005B54D3" w:rsidP="001B0933">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t xml:space="preserve">K naplnění cíle </w:t>
      </w:r>
      <w:r w:rsidR="00E22913">
        <w:rPr>
          <w:rFonts w:ascii="Times New Roman" w:hAnsi="Times New Roman" w:cs="Times New Roman"/>
          <w:sz w:val="24"/>
          <w:szCs w:val="24"/>
        </w:rPr>
        <w:t>„</w:t>
      </w:r>
      <w:r w:rsidRPr="00EF4955">
        <w:rPr>
          <w:rFonts w:ascii="Times New Roman" w:hAnsi="Times New Roman" w:cs="Times New Roman"/>
          <w:sz w:val="24"/>
          <w:szCs w:val="24"/>
        </w:rPr>
        <w:t>Získání nebo obnovení kvalifikace</w:t>
      </w:r>
      <w:r w:rsidR="00E22913">
        <w:rPr>
          <w:rFonts w:ascii="Times New Roman" w:hAnsi="Times New Roman" w:cs="Times New Roman"/>
          <w:sz w:val="24"/>
          <w:szCs w:val="24"/>
        </w:rPr>
        <w:t>“</w:t>
      </w:r>
    </w:p>
    <w:p w:rsidR="005B54D3" w:rsidRPr="00E22913" w:rsidRDefault="005B54D3" w:rsidP="001B0933">
      <w:pPr>
        <w:pStyle w:val="Odstavecseseznamem"/>
        <w:numPr>
          <w:ilvl w:val="0"/>
          <w:numId w:val="3"/>
        </w:numPr>
        <w:spacing w:after="0"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Rekvalifikační kurzy</w:t>
      </w:r>
    </w:p>
    <w:p w:rsidR="007B7804" w:rsidRDefault="007B7804" w:rsidP="00E22913">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V rámci projektu bude možné absolvovat rekvalifikační kurz Administrativa a účetnictví pro začátečníky a Administrativa a účetnictví pro pokročilé, dále rekvalifikační kurz Kuchař/číšník</w:t>
      </w:r>
      <w:r w:rsidR="00A30ED3" w:rsidRPr="00EF4955">
        <w:rPr>
          <w:rFonts w:ascii="Times New Roman" w:hAnsi="Times New Roman" w:cs="Times New Roman"/>
          <w:sz w:val="24"/>
          <w:szCs w:val="24"/>
        </w:rPr>
        <w:t xml:space="preserve"> a kurz Administrativa a základy práce na PC</w:t>
      </w:r>
      <w:ins w:id="103" w:author="CIKT" w:date="2015-05-13T21:35:00Z">
        <w:r w:rsidR="001A5D48">
          <w:rPr>
            <w:rFonts w:ascii="Times New Roman" w:hAnsi="Times New Roman" w:cs="Times New Roman"/>
            <w:sz w:val="24"/>
            <w:szCs w:val="24"/>
          </w:rPr>
          <w:t xml:space="preserve"> PROČ TYTO KURSY A NE JINÉ? BUDOU V SOULADU S LIDSKÝM KAPITÁLEM VŠECH KLIENTEK?</w:t>
        </w:r>
      </w:ins>
    </w:p>
    <w:p w:rsidR="005A2F1B" w:rsidRPr="00E22913" w:rsidRDefault="005A2F1B" w:rsidP="005A2F1B">
      <w:pPr>
        <w:pStyle w:val="Odstavecseseznamem"/>
        <w:numPr>
          <w:ilvl w:val="0"/>
          <w:numId w:val="3"/>
        </w:numPr>
        <w:spacing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Sdílené pracovní místo</w:t>
      </w:r>
    </w:p>
    <w:p w:rsidR="005A2F1B" w:rsidRPr="005A2F1B" w:rsidRDefault="005A2F1B" w:rsidP="00E22913">
      <w:pPr>
        <w:pStyle w:val="Odstavecseseznamem"/>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Je založeno na mezigenerační výměně, jedná se o vytvoření pracovního místa pro osobu vracející se z rodičovské dovolené, kdy je ale zároveň zachováno místo pro pracovníka staršího 60 let, který bude v roli mentora. Na základě tohoto opatření může žena čerpat ze zkušeností druhého pracovníka, dojde k jejímu plynulejšímu a snadnějšímu návratu na trh práce.</w:t>
      </w:r>
    </w:p>
    <w:p w:rsidR="007B7804" w:rsidRPr="00EF4955" w:rsidRDefault="007B7804" w:rsidP="00E22913">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t xml:space="preserve">K naplnění cíle </w:t>
      </w:r>
      <w:r w:rsidR="00E22913">
        <w:rPr>
          <w:rFonts w:ascii="Times New Roman" w:hAnsi="Times New Roman" w:cs="Times New Roman"/>
          <w:sz w:val="24"/>
          <w:szCs w:val="24"/>
        </w:rPr>
        <w:t>„</w:t>
      </w:r>
      <w:r w:rsidRPr="00EF4955">
        <w:rPr>
          <w:rFonts w:ascii="Times New Roman" w:hAnsi="Times New Roman" w:cs="Times New Roman"/>
          <w:sz w:val="24"/>
          <w:szCs w:val="24"/>
        </w:rPr>
        <w:t>Motivace k participaci na trhu práce</w:t>
      </w:r>
      <w:r w:rsidR="00E22913">
        <w:rPr>
          <w:rFonts w:ascii="Times New Roman" w:hAnsi="Times New Roman" w:cs="Times New Roman"/>
          <w:sz w:val="24"/>
          <w:szCs w:val="24"/>
        </w:rPr>
        <w:t>“</w:t>
      </w:r>
    </w:p>
    <w:p w:rsidR="00E22913" w:rsidRPr="00E22913" w:rsidRDefault="00E22913" w:rsidP="00E22913">
      <w:pPr>
        <w:pStyle w:val="Odstavecseseznamem"/>
        <w:numPr>
          <w:ilvl w:val="0"/>
          <w:numId w:val="3"/>
        </w:numPr>
        <w:spacing w:after="0"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Kurz nácviku pohovorů</w:t>
      </w:r>
    </w:p>
    <w:p w:rsidR="00E22913" w:rsidRPr="00E22913" w:rsidRDefault="00CA4F17" w:rsidP="00E22913">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 xml:space="preserve">V rámci 15 hodinového </w:t>
      </w:r>
      <w:r w:rsidR="00E22913">
        <w:rPr>
          <w:rFonts w:ascii="Times New Roman" w:hAnsi="Times New Roman" w:cs="Times New Roman"/>
          <w:sz w:val="24"/>
          <w:szCs w:val="24"/>
        </w:rPr>
        <w:t xml:space="preserve">skupinového </w:t>
      </w:r>
      <w:r w:rsidRPr="00EF4955">
        <w:rPr>
          <w:rFonts w:ascii="Times New Roman" w:hAnsi="Times New Roman" w:cs="Times New Roman"/>
          <w:sz w:val="24"/>
          <w:szCs w:val="24"/>
        </w:rPr>
        <w:t>kurzu,</w:t>
      </w:r>
      <w:r w:rsidR="000E4BC2" w:rsidRPr="00EF4955">
        <w:rPr>
          <w:rFonts w:ascii="Times New Roman" w:hAnsi="Times New Roman" w:cs="Times New Roman"/>
          <w:sz w:val="24"/>
          <w:szCs w:val="24"/>
        </w:rPr>
        <w:t xml:space="preserve"> kde ženy získají více sebevědomí a odhodlání k participaci </w:t>
      </w:r>
      <w:r w:rsidRPr="00EF4955">
        <w:rPr>
          <w:rFonts w:ascii="Times New Roman" w:hAnsi="Times New Roman" w:cs="Times New Roman"/>
          <w:sz w:val="24"/>
          <w:szCs w:val="24"/>
        </w:rPr>
        <w:t>na trhu práce, bude p</w:t>
      </w:r>
      <w:r w:rsidR="000E4BC2" w:rsidRPr="00EF4955">
        <w:rPr>
          <w:rFonts w:ascii="Times New Roman" w:hAnsi="Times New Roman" w:cs="Times New Roman"/>
          <w:sz w:val="24"/>
          <w:szCs w:val="24"/>
        </w:rPr>
        <w:t xml:space="preserve">o prvním motivačním bloku s psychologem následovat </w:t>
      </w:r>
      <w:r w:rsidRPr="00EF4955">
        <w:rPr>
          <w:rFonts w:ascii="Times New Roman" w:hAnsi="Times New Roman" w:cs="Times New Roman"/>
          <w:sz w:val="24"/>
          <w:szCs w:val="24"/>
        </w:rPr>
        <w:t>část</w:t>
      </w:r>
      <w:r w:rsidR="000E4BC2" w:rsidRPr="00EF4955">
        <w:rPr>
          <w:rFonts w:ascii="Times New Roman" w:hAnsi="Times New Roman" w:cs="Times New Roman"/>
          <w:sz w:val="24"/>
          <w:szCs w:val="24"/>
        </w:rPr>
        <w:t xml:space="preserve">, kde se uchazečky </w:t>
      </w:r>
      <w:r w:rsidRPr="00EF4955">
        <w:rPr>
          <w:rFonts w:ascii="Times New Roman" w:hAnsi="Times New Roman" w:cs="Times New Roman"/>
          <w:sz w:val="24"/>
          <w:szCs w:val="24"/>
        </w:rPr>
        <w:t>účastní</w:t>
      </w:r>
      <w:r w:rsidR="000E4BC2" w:rsidRPr="00EF4955">
        <w:rPr>
          <w:rFonts w:ascii="Times New Roman" w:hAnsi="Times New Roman" w:cs="Times New Roman"/>
          <w:sz w:val="24"/>
          <w:szCs w:val="24"/>
        </w:rPr>
        <w:t xml:space="preserve"> simulační</w:t>
      </w:r>
      <w:r w:rsidRPr="00EF4955">
        <w:rPr>
          <w:rFonts w:ascii="Times New Roman" w:hAnsi="Times New Roman" w:cs="Times New Roman"/>
          <w:sz w:val="24"/>
          <w:szCs w:val="24"/>
        </w:rPr>
        <w:t>ho</w:t>
      </w:r>
      <w:r w:rsidR="000E4BC2" w:rsidRPr="00EF4955">
        <w:rPr>
          <w:rFonts w:ascii="Times New Roman" w:hAnsi="Times New Roman" w:cs="Times New Roman"/>
          <w:sz w:val="24"/>
          <w:szCs w:val="24"/>
        </w:rPr>
        <w:t xml:space="preserve"> nácvik</w:t>
      </w:r>
      <w:r w:rsidRPr="00EF4955">
        <w:rPr>
          <w:rFonts w:ascii="Times New Roman" w:hAnsi="Times New Roman" w:cs="Times New Roman"/>
          <w:sz w:val="24"/>
          <w:szCs w:val="24"/>
        </w:rPr>
        <w:t>u</w:t>
      </w:r>
      <w:r w:rsidR="000E4BC2" w:rsidRPr="00EF4955">
        <w:rPr>
          <w:rFonts w:ascii="Times New Roman" w:hAnsi="Times New Roman" w:cs="Times New Roman"/>
          <w:sz w:val="24"/>
          <w:szCs w:val="24"/>
        </w:rPr>
        <w:t xml:space="preserve"> pohovorů a </w:t>
      </w:r>
      <w:r w:rsidRPr="00EF4955">
        <w:rPr>
          <w:rFonts w:ascii="Times New Roman" w:hAnsi="Times New Roman" w:cs="Times New Roman"/>
          <w:sz w:val="24"/>
          <w:szCs w:val="24"/>
        </w:rPr>
        <w:t>tréninku v </w:t>
      </w:r>
      <w:r w:rsidR="000E4BC2" w:rsidRPr="00EF4955">
        <w:rPr>
          <w:rFonts w:ascii="Times New Roman" w:hAnsi="Times New Roman" w:cs="Times New Roman"/>
          <w:sz w:val="24"/>
          <w:szCs w:val="24"/>
        </w:rPr>
        <w:t>komunikac</w:t>
      </w:r>
      <w:r w:rsidRPr="00EF4955">
        <w:rPr>
          <w:rFonts w:ascii="Times New Roman" w:hAnsi="Times New Roman" w:cs="Times New Roman"/>
          <w:sz w:val="24"/>
          <w:szCs w:val="24"/>
        </w:rPr>
        <w:t>i.</w:t>
      </w:r>
    </w:p>
    <w:p w:rsidR="005B54D3" w:rsidRPr="00EF4955" w:rsidRDefault="00FD7DFD" w:rsidP="00E22913">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t>K naplnění cíle</w:t>
      </w:r>
      <w:r w:rsidR="006976CA" w:rsidRPr="00EF4955">
        <w:rPr>
          <w:rFonts w:ascii="Times New Roman" w:hAnsi="Times New Roman" w:cs="Times New Roman"/>
          <w:sz w:val="24"/>
          <w:szCs w:val="24"/>
        </w:rPr>
        <w:t xml:space="preserve"> </w:t>
      </w:r>
      <w:r w:rsidR="00E22913">
        <w:rPr>
          <w:rFonts w:ascii="Times New Roman" w:hAnsi="Times New Roman" w:cs="Times New Roman"/>
          <w:sz w:val="24"/>
          <w:szCs w:val="24"/>
        </w:rPr>
        <w:t>„</w:t>
      </w:r>
      <w:r w:rsidR="006976CA" w:rsidRPr="00EF4955">
        <w:rPr>
          <w:rFonts w:ascii="Times New Roman" w:hAnsi="Times New Roman" w:cs="Times New Roman"/>
          <w:sz w:val="24"/>
          <w:szCs w:val="24"/>
        </w:rPr>
        <w:t>Obnovení pracovních návyků</w:t>
      </w:r>
      <w:r w:rsidR="00E22913">
        <w:rPr>
          <w:rFonts w:ascii="Times New Roman" w:hAnsi="Times New Roman" w:cs="Times New Roman"/>
          <w:sz w:val="24"/>
          <w:szCs w:val="24"/>
        </w:rPr>
        <w:t>“</w:t>
      </w:r>
    </w:p>
    <w:p w:rsidR="006976CA" w:rsidRPr="00E22913" w:rsidRDefault="006976CA" w:rsidP="00E22913">
      <w:pPr>
        <w:pStyle w:val="Odstavecseseznamem"/>
        <w:numPr>
          <w:ilvl w:val="0"/>
          <w:numId w:val="3"/>
        </w:numPr>
        <w:spacing w:after="0"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Společensky účelná pracovní místa</w:t>
      </w:r>
      <w:ins w:id="104" w:author="CIKT" w:date="2015-05-13T21:36:00Z">
        <w:r w:rsidR="007F7A81">
          <w:rPr>
            <w:rFonts w:ascii="Times New Roman" w:hAnsi="Times New Roman" w:cs="Times New Roman"/>
            <w:b/>
            <w:sz w:val="24"/>
            <w:szCs w:val="24"/>
          </w:rPr>
          <w:t xml:space="preserve"> CO TO JE?</w:t>
        </w:r>
      </w:ins>
    </w:p>
    <w:p w:rsidR="005A2F1B" w:rsidRPr="005A2F1B" w:rsidRDefault="00CA4F17" w:rsidP="00E22913">
      <w:pPr>
        <w:pStyle w:val="Odstavecseseznamem"/>
        <w:spacing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Vyhrazené pracovní místo po určitou dobu dá zaměstnankyni příležitost osvojit se ztracené návyky nebo svoje pracovní návyky upevnit, aby po vypršení doby vyhrazeného pracovního místa byla více připravená a schopná participovat na běžném trhu práce.</w:t>
      </w:r>
    </w:p>
    <w:p w:rsidR="00CA4F17" w:rsidRDefault="00CA4F17" w:rsidP="00E22913">
      <w:pPr>
        <w:spacing w:after="0" w:line="360" w:lineRule="auto"/>
        <w:jc w:val="both"/>
        <w:rPr>
          <w:rFonts w:ascii="Times New Roman" w:hAnsi="Times New Roman" w:cs="Times New Roman"/>
          <w:sz w:val="24"/>
          <w:szCs w:val="24"/>
        </w:rPr>
      </w:pPr>
      <w:r w:rsidRPr="00EF4955">
        <w:rPr>
          <w:rFonts w:ascii="Times New Roman" w:hAnsi="Times New Roman" w:cs="Times New Roman"/>
          <w:sz w:val="24"/>
          <w:szCs w:val="24"/>
        </w:rPr>
        <w:lastRenderedPageBreak/>
        <w:t xml:space="preserve">K naplnění cíle </w:t>
      </w:r>
      <w:r w:rsidR="00E22913">
        <w:rPr>
          <w:rFonts w:ascii="Times New Roman" w:hAnsi="Times New Roman" w:cs="Times New Roman"/>
          <w:sz w:val="24"/>
          <w:szCs w:val="24"/>
        </w:rPr>
        <w:t>„</w:t>
      </w:r>
      <w:r w:rsidRPr="00EF4955">
        <w:rPr>
          <w:rFonts w:ascii="Times New Roman" w:hAnsi="Times New Roman" w:cs="Times New Roman"/>
          <w:sz w:val="24"/>
          <w:szCs w:val="24"/>
        </w:rPr>
        <w:t>Zlepšení v orientaci na trhu práce</w:t>
      </w:r>
      <w:r w:rsidR="00E22913">
        <w:rPr>
          <w:rFonts w:ascii="Times New Roman" w:hAnsi="Times New Roman" w:cs="Times New Roman"/>
          <w:sz w:val="24"/>
          <w:szCs w:val="24"/>
        </w:rPr>
        <w:t>“</w:t>
      </w:r>
    </w:p>
    <w:p w:rsidR="00E22913" w:rsidRPr="00E22913" w:rsidRDefault="00E22913" w:rsidP="00E22913">
      <w:pPr>
        <w:pStyle w:val="Odstavecseseznamem"/>
        <w:numPr>
          <w:ilvl w:val="0"/>
          <w:numId w:val="3"/>
        </w:numPr>
        <w:spacing w:after="0" w:line="360" w:lineRule="auto"/>
        <w:jc w:val="both"/>
        <w:rPr>
          <w:rFonts w:ascii="Times New Roman" w:hAnsi="Times New Roman" w:cs="Times New Roman"/>
          <w:b/>
          <w:sz w:val="24"/>
          <w:szCs w:val="24"/>
        </w:rPr>
      </w:pPr>
      <w:r w:rsidRPr="00E22913">
        <w:rPr>
          <w:rFonts w:ascii="Times New Roman" w:hAnsi="Times New Roman" w:cs="Times New Roman"/>
          <w:b/>
          <w:sz w:val="24"/>
          <w:szCs w:val="24"/>
        </w:rPr>
        <w:t>Kurz „Jak napsat životopis“</w:t>
      </w:r>
    </w:p>
    <w:p w:rsidR="001B0933" w:rsidRDefault="00CA4F17" w:rsidP="00E22913">
      <w:pPr>
        <w:pStyle w:val="Odstavecseseznamem"/>
        <w:spacing w:after="0" w:line="360" w:lineRule="auto"/>
        <w:ind w:firstLine="414"/>
        <w:jc w:val="both"/>
        <w:rPr>
          <w:rFonts w:ascii="Times New Roman" w:hAnsi="Times New Roman" w:cs="Times New Roman"/>
          <w:sz w:val="24"/>
          <w:szCs w:val="24"/>
        </w:rPr>
      </w:pPr>
      <w:r w:rsidRPr="00EF4955">
        <w:rPr>
          <w:rFonts w:ascii="Times New Roman" w:hAnsi="Times New Roman" w:cs="Times New Roman"/>
          <w:sz w:val="24"/>
          <w:szCs w:val="24"/>
        </w:rPr>
        <w:t xml:space="preserve">Uchazečky se pod vedením lektora během dvou odpoledních </w:t>
      </w:r>
      <w:r w:rsidR="00E22913">
        <w:rPr>
          <w:rFonts w:ascii="Times New Roman" w:hAnsi="Times New Roman" w:cs="Times New Roman"/>
          <w:sz w:val="24"/>
          <w:szCs w:val="24"/>
        </w:rPr>
        <w:t>skupinových lekcí</w:t>
      </w:r>
      <w:r w:rsidRPr="00EF4955">
        <w:rPr>
          <w:rFonts w:ascii="Times New Roman" w:hAnsi="Times New Roman" w:cs="Times New Roman"/>
          <w:sz w:val="24"/>
          <w:szCs w:val="24"/>
        </w:rPr>
        <w:t xml:space="preserve"> naučí, jak a kde vyhledávat nabídky práce a také jak napsat životopis a motivační dopis. </w:t>
      </w:r>
    </w:p>
    <w:p w:rsidR="001B0933" w:rsidRDefault="001B0933">
      <w:pPr>
        <w:rPr>
          <w:rFonts w:ascii="Times New Roman" w:hAnsi="Times New Roman" w:cs="Times New Roman"/>
          <w:sz w:val="24"/>
          <w:szCs w:val="24"/>
        </w:rPr>
      </w:pPr>
      <w:r>
        <w:rPr>
          <w:rFonts w:ascii="Times New Roman" w:hAnsi="Times New Roman" w:cs="Times New Roman"/>
          <w:sz w:val="24"/>
          <w:szCs w:val="24"/>
        </w:rPr>
        <w:br w:type="page"/>
      </w:r>
    </w:p>
    <w:p w:rsidR="00F31EBF" w:rsidRPr="00705EAD" w:rsidRDefault="00A920EC" w:rsidP="00705EAD">
      <w:pPr>
        <w:pStyle w:val="Nadpis1"/>
        <w:spacing w:after="240"/>
        <w:rPr>
          <w:color w:val="auto"/>
        </w:rPr>
      </w:pPr>
      <w:bookmarkStart w:id="105" w:name="_Toc418887007"/>
      <w:r w:rsidRPr="00705EAD">
        <w:rPr>
          <w:color w:val="auto"/>
        </w:rPr>
        <w:lastRenderedPageBreak/>
        <w:t xml:space="preserve">3. </w:t>
      </w:r>
      <w:r w:rsidR="00AE3574" w:rsidRPr="00705EAD">
        <w:rPr>
          <w:color w:val="auto"/>
        </w:rPr>
        <w:t>Závěr a doporučení pro praxi</w:t>
      </w:r>
      <w:bookmarkEnd w:id="105"/>
    </w:p>
    <w:p w:rsidR="00A010B1" w:rsidRPr="00780095" w:rsidRDefault="00A010B1" w:rsidP="00705EAD">
      <w:pPr>
        <w:spacing w:after="240" w:line="360" w:lineRule="auto"/>
        <w:ind w:firstLine="709"/>
        <w:jc w:val="both"/>
        <w:rPr>
          <w:rFonts w:ascii="Times New Roman" w:hAnsi="Times New Roman" w:cs="Times New Roman"/>
          <w:sz w:val="24"/>
          <w:szCs w:val="24"/>
        </w:rPr>
      </w:pPr>
      <w:r w:rsidRPr="00780095">
        <w:rPr>
          <w:rFonts w:ascii="Times New Roman" w:hAnsi="Times New Roman" w:cs="Times New Roman"/>
          <w:sz w:val="24"/>
          <w:szCs w:val="24"/>
        </w:rPr>
        <w:t>V případě žen po rodičovské dovolené se jedná o poměrně diferencovanou skupinu, při návratu na trh práce u každé z žen hrají roli jiné faktory, na něž je nutné individuálně reagovat, proto i mnou navržený projekt je poměrně široký a dovoluje, aby byly ženám aktivity uzpůsobeny„na míru“, a byly</w:t>
      </w:r>
      <w:r w:rsidR="00780095">
        <w:rPr>
          <w:rFonts w:ascii="Times New Roman" w:hAnsi="Times New Roman" w:cs="Times New Roman"/>
          <w:sz w:val="24"/>
          <w:szCs w:val="24"/>
        </w:rPr>
        <w:t xml:space="preserve"> tak</w:t>
      </w:r>
      <w:r w:rsidRPr="00780095">
        <w:rPr>
          <w:rFonts w:ascii="Times New Roman" w:hAnsi="Times New Roman" w:cs="Times New Roman"/>
          <w:sz w:val="24"/>
          <w:szCs w:val="24"/>
        </w:rPr>
        <w:t xml:space="preserve"> efektivní. K</w:t>
      </w:r>
      <w:r w:rsidR="002F2DE0" w:rsidRPr="00780095">
        <w:rPr>
          <w:rFonts w:ascii="Times New Roman" w:hAnsi="Times New Roman" w:cs="Times New Roman"/>
          <w:sz w:val="24"/>
          <w:szCs w:val="24"/>
        </w:rPr>
        <w:t xml:space="preserve"> </w:t>
      </w:r>
      <w:r w:rsidRPr="00780095">
        <w:rPr>
          <w:rFonts w:ascii="Times New Roman" w:hAnsi="Times New Roman" w:cs="Times New Roman"/>
          <w:sz w:val="24"/>
          <w:szCs w:val="24"/>
        </w:rPr>
        <w:t xml:space="preserve">uskutečnění projektu by bylo nutné získat peníze z Evropského </w:t>
      </w:r>
      <w:r w:rsidR="002F2DE0" w:rsidRPr="00780095">
        <w:rPr>
          <w:rFonts w:ascii="Times New Roman" w:hAnsi="Times New Roman" w:cs="Times New Roman"/>
          <w:sz w:val="24"/>
          <w:szCs w:val="24"/>
        </w:rPr>
        <w:t xml:space="preserve">sociálního </w:t>
      </w:r>
      <w:r w:rsidRPr="00780095">
        <w:rPr>
          <w:rFonts w:ascii="Times New Roman" w:hAnsi="Times New Roman" w:cs="Times New Roman"/>
          <w:sz w:val="24"/>
          <w:szCs w:val="24"/>
        </w:rPr>
        <w:t>fondu</w:t>
      </w:r>
      <w:r w:rsidR="002F2DE0" w:rsidRPr="00780095">
        <w:rPr>
          <w:rFonts w:ascii="Times New Roman" w:hAnsi="Times New Roman" w:cs="Times New Roman"/>
          <w:sz w:val="24"/>
          <w:szCs w:val="24"/>
        </w:rPr>
        <w:t xml:space="preserve">.  </w:t>
      </w:r>
    </w:p>
    <w:p w:rsidR="00A010B1" w:rsidRPr="00780095" w:rsidRDefault="00A010B1" w:rsidP="00E22913">
      <w:pPr>
        <w:spacing w:line="360" w:lineRule="auto"/>
        <w:ind w:firstLine="709"/>
        <w:jc w:val="both"/>
        <w:rPr>
          <w:rFonts w:ascii="Times New Roman" w:hAnsi="Times New Roman" w:cs="Times New Roman"/>
          <w:sz w:val="24"/>
          <w:szCs w:val="24"/>
        </w:rPr>
      </w:pPr>
      <w:r w:rsidRPr="00780095">
        <w:rPr>
          <w:rFonts w:ascii="Times New Roman" w:hAnsi="Times New Roman" w:cs="Times New Roman"/>
          <w:sz w:val="24"/>
          <w:szCs w:val="24"/>
        </w:rPr>
        <w:t xml:space="preserve">Větší problémy se znovu začleněním na trh práce se obecně ukazují u žen méně kvalifikovaných, které navíc čerpaly dlouhou rodičovskou dovolenou, příp. několik rodičovských dovolených po sobě, a ve více případech tak přišly o pracovní návyky. Obtížná situace se ukazuje být u matek samoživitelek. </w:t>
      </w:r>
      <w:r w:rsidR="002F2DE0" w:rsidRPr="00780095">
        <w:rPr>
          <w:rFonts w:ascii="Times New Roman" w:hAnsi="Times New Roman" w:cs="Times New Roman"/>
          <w:sz w:val="24"/>
          <w:szCs w:val="24"/>
        </w:rPr>
        <w:t xml:space="preserve"> Projekt jsem se proto snažila navrhnout tak, aby pomohl právě výše uvedeným ženám.</w:t>
      </w:r>
    </w:p>
    <w:p w:rsidR="002F2DE0" w:rsidRPr="00780095" w:rsidRDefault="002F2DE0" w:rsidP="00E22913">
      <w:pPr>
        <w:spacing w:line="360" w:lineRule="auto"/>
        <w:ind w:firstLine="709"/>
        <w:jc w:val="both"/>
        <w:rPr>
          <w:rFonts w:ascii="Times New Roman" w:hAnsi="Times New Roman" w:cs="Times New Roman"/>
          <w:sz w:val="24"/>
          <w:szCs w:val="24"/>
        </w:rPr>
      </w:pPr>
      <w:r w:rsidRPr="00780095">
        <w:rPr>
          <w:rFonts w:ascii="Times New Roman" w:hAnsi="Times New Roman" w:cs="Times New Roman"/>
          <w:sz w:val="24"/>
          <w:szCs w:val="24"/>
        </w:rPr>
        <w:t>Doporučila bych, aby se této marginalizované skupině věnovala dostatečná pozornost, neboť dle mého názoru nezaměstnanost žen po rodičovské dovolené může mít následky do budoucna</w:t>
      </w:r>
      <w:r w:rsidR="001903D0">
        <w:rPr>
          <w:rFonts w:ascii="Times New Roman" w:hAnsi="Times New Roman" w:cs="Times New Roman"/>
          <w:sz w:val="24"/>
          <w:szCs w:val="24"/>
        </w:rPr>
        <w:t xml:space="preserve"> a přenášet se na další generace</w:t>
      </w:r>
      <w:r w:rsidR="00E22913">
        <w:rPr>
          <w:rFonts w:ascii="Times New Roman" w:hAnsi="Times New Roman" w:cs="Times New Roman"/>
          <w:sz w:val="24"/>
          <w:szCs w:val="24"/>
        </w:rPr>
        <w:t>,</w:t>
      </w:r>
      <w:r w:rsidRPr="00780095">
        <w:rPr>
          <w:rFonts w:ascii="Times New Roman" w:hAnsi="Times New Roman" w:cs="Times New Roman"/>
          <w:sz w:val="24"/>
          <w:szCs w:val="24"/>
        </w:rPr>
        <w:t xml:space="preserve"> například</w:t>
      </w:r>
      <w:r w:rsidR="00E22913">
        <w:rPr>
          <w:rFonts w:ascii="Times New Roman" w:hAnsi="Times New Roman" w:cs="Times New Roman"/>
          <w:sz w:val="24"/>
          <w:szCs w:val="24"/>
        </w:rPr>
        <w:t xml:space="preserve"> se</w:t>
      </w:r>
      <w:r w:rsidR="001903D0">
        <w:rPr>
          <w:rFonts w:ascii="Times New Roman" w:hAnsi="Times New Roman" w:cs="Times New Roman"/>
          <w:sz w:val="24"/>
          <w:szCs w:val="24"/>
        </w:rPr>
        <w:t xml:space="preserve"> odrazí na</w:t>
      </w:r>
      <w:r w:rsidRPr="00780095">
        <w:rPr>
          <w:rFonts w:ascii="Times New Roman" w:hAnsi="Times New Roman" w:cs="Times New Roman"/>
          <w:sz w:val="24"/>
          <w:szCs w:val="24"/>
        </w:rPr>
        <w:t xml:space="preserve"> dětech, které nebudou mít v rodině vzor, že dospělý má chodit do práce. Také považuji za důležité u žen po rodičovské dovolené volit opatření vedoucí ke snazšímu nalezení práce co nejdříve, dokud ženy neztratí všechny pracovní návyky, kvalifikaci</w:t>
      </w:r>
      <w:r w:rsidR="00780095" w:rsidRPr="00780095">
        <w:rPr>
          <w:rFonts w:ascii="Times New Roman" w:hAnsi="Times New Roman" w:cs="Times New Roman"/>
          <w:sz w:val="24"/>
          <w:szCs w:val="24"/>
        </w:rPr>
        <w:t>, motivaci</w:t>
      </w:r>
      <w:r w:rsidRPr="00780095">
        <w:rPr>
          <w:rFonts w:ascii="Times New Roman" w:hAnsi="Times New Roman" w:cs="Times New Roman"/>
          <w:sz w:val="24"/>
          <w:szCs w:val="24"/>
        </w:rPr>
        <w:t xml:space="preserve"> a nestanou se případně závislé na sociálních dávkách. </w:t>
      </w:r>
    </w:p>
    <w:p w:rsidR="002F2DE0" w:rsidRDefault="00CE3558" w:rsidP="001903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Problémy žen po rodičovské dovolené nejčastěji souvisí s harmonizací rodinného a pracovního života, neboť specifické jsou pro české ženy plné pracovní úvazky. </w:t>
      </w:r>
      <w:r w:rsidR="00427DB3">
        <w:rPr>
          <w:rFonts w:ascii="Times New Roman" w:hAnsi="Times New Roman" w:cs="Times New Roman"/>
          <w:sz w:val="24"/>
          <w:szCs w:val="24"/>
        </w:rPr>
        <w:t>Dále</w:t>
      </w:r>
      <w:r>
        <w:rPr>
          <w:rFonts w:ascii="Times New Roman" w:hAnsi="Times New Roman" w:cs="Times New Roman"/>
          <w:sz w:val="24"/>
          <w:szCs w:val="24"/>
        </w:rPr>
        <w:t xml:space="preserve"> bych </w:t>
      </w:r>
      <w:r w:rsidR="00427DB3">
        <w:rPr>
          <w:rFonts w:ascii="Times New Roman" w:hAnsi="Times New Roman" w:cs="Times New Roman"/>
          <w:sz w:val="24"/>
          <w:szCs w:val="24"/>
        </w:rPr>
        <w:t>proto</w:t>
      </w:r>
      <w:r w:rsidR="002F2DE0" w:rsidRPr="00780095">
        <w:rPr>
          <w:rFonts w:ascii="Times New Roman" w:hAnsi="Times New Roman" w:cs="Times New Roman"/>
          <w:sz w:val="24"/>
          <w:szCs w:val="24"/>
        </w:rPr>
        <w:t xml:space="preserve"> doporučila </w:t>
      </w:r>
      <w:r w:rsidR="00780095" w:rsidRPr="00780095">
        <w:rPr>
          <w:rFonts w:ascii="Times New Roman" w:hAnsi="Times New Roman" w:cs="Times New Roman"/>
          <w:sz w:val="24"/>
          <w:szCs w:val="24"/>
        </w:rPr>
        <w:t>za určitých podmínek podporovat</w:t>
      </w:r>
      <w:r w:rsidR="002F2DE0" w:rsidRPr="00780095">
        <w:rPr>
          <w:rFonts w:ascii="Times New Roman" w:hAnsi="Times New Roman" w:cs="Times New Roman"/>
          <w:sz w:val="24"/>
          <w:szCs w:val="24"/>
        </w:rPr>
        <w:t xml:space="preserve"> zkrácené úvazky </w:t>
      </w:r>
      <w:r w:rsidR="00780095" w:rsidRPr="00780095">
        <w:rPr>
          <w:rFonts w:ascii="Times New Roman" w:hAnsi="Times New Roman" w:cs="Times New Roman"/>
          <w:sz w:val="24"/>
          <w:szCs w:val="24"/>
        </w:rPr>
        <w:t>např. nějakými úlevami na odvodech pro zaměstnavatele, aby se Česká republika v možnost</w:t>
      </w:r>
      <w:r w:rsidR="001903D0">
        <w:rPr>
          <w:rFonts w:ascii="Times New Roman" w:hAnsi="Times New Roman" w:cs="Times New Roman"/>
          <w:sz w:val="24"/>
          <w:szCs w:val="24"/>
        </w:rPr>
        <w:t>ech</w:t>
      </w:r>
      <w:r w:rsidR="00780095" w:rsidRPr="00780095">
        <w:rPr>
          <w:rFonts w:ascii="Times New Roman" w:hAnsi="Times New Roman" w:cs="Times New Roman"/>
          <w:sz w:val="24"/>
          <w:szCs w:val="24"/>
        </w:rPr>
        <w:t xml:space="preserve"> krátké pracovní doby přiblížila trendu evropských států. Mohlo by to být řešení pro samoživitelky, které nemají hlídání a nemohou být celý den v práci. Zároveň by ale bylo třeba zkrácené úvazky nějak ošetřit, aby tak neb</w:t>
      </w:r>
      <w:r w:rsidR="001903D0">
        <w:rPr>
          <w:rFonts w:ascii="Times New Roman" w:hAnsi="Times New Roman" w:cs="Times New Roman"/>
          <w:sz w:val="24"/>
          <w:szCs w:val="24"/>
        </w:rPr>
        <w:t xml:space="preserve">yly zaměstnávány i ženy, které </w:t>
      </w:r>
      <w:r w:rsidR="00780095" w:rsidRPr="00780095">
        <w:rPr>
          <w:rFonts w:ascii="Times New Roman" w:hAnsi="Times New Roman" w:cs="Times New Roman"/>
          <w:sz w:val="24"/>
          <w:szCs w:val="24"/>
        </w:rPr>
        <w:t>zkrácený úvazek</w:t>
      </w:r>
      <w:r w:rsidR="001903D0">
        <w:rPr>
          <w:rFonts w:ascii="Times New Roman" w:hAnsi="Times New Roman" w:cs="Times New Roman"/>
          <w:sz w:val="24"/>
          <w:szCs w:val="24"/>
        </w:rPr>
        <w:t xml:space="preserve"> nechtějí</w:t>
      </w:r>
      <w:r w:rsidR="00780095" w:rsidRPr="00780095">
        <w:rPr>
          <w:rFonts w:ascii="Times New Roman" w:hAnsi="Times New Roman" w:cs="Times New Roman"/>
          <w:sz w:val="24"/>
          <w:szCs w:val="24"/>
        </w:rPr>
        <w:t xml:space="preserve">, a nedocházelo </w:t>
      </w:r>
      <w:r w:rsidR="001903D0">
        <w:rPr>
          <w:rFonts w:ascii="Times New Roman" w:hAnsi="Times New Roman" w:cs="Times New Roman"/>
          <w:sz w:val="24"/>
          <w:szCs w:val="24"/>
        </w:rPr>
        <w:t xml:space="preserve">tak </w:t>
      </w:r>
      <w:r w:rsidR="00780095" w:rsidRPr="00780095">
        <w:rPr>
          <w:rFonts w:ascii="Times New Roman" w:hAnsi="Times New Roman" w:cs="Times New Roman"/>
          <w:sz w:val="24"/>
          <w:szCs w:val="24"/>
        </w:rPr>
        <w:t xml:space="preserve">k podzaměstnanosti. Další problém vidím v tom, aby </w:t>
      </w:r>
      <w:r w:rsidR="00780095">
        <w:rPr>
          <w:rFonts w:ascii="Times New Roman" w:hAnsi="Times New Roman" w:cs="Times New Roman"/>
          <w:sz w:val="24"/>
          <w:szCs w:val="24"/>
        </w:rPr>
        <w:t xml:space="preserve">mzda v případě zkráceného úvazku nebyla na minimální hranici </w:t>
      </w:r>
      <w:r>
        <w:rPr>
          <w:rFonts w:ascii="Times New Roman" w:hAnsi="Times New Roman" w:cs="Times New Roman"/>
          <w:sz w:val="24"/>
          <w:szCs w:val="24"/>
        </w:rPr>
        <w:t xml:space="preserve">a </w:t>
      </w:r>
      <w:r w:rsidR="00780095">
        <w:rPr>
          <w:rFonts w:ascii="Times New Roman" w:hAnsi="Times New Roman" w:cs="Times New Roman"/>
          <w:sz w:val="24"/>
          <w:szCs w:val="24"/>
        </w:rPr>
        <w:t>takto pracující ženy nakonec nežily v bídě.</w:t>
      </w:r>
      <w:r>
        <w:rPr>
          <w:rFonts w:ascii="Times New Roman" w:hAnsi="Times New Roman" w:cs="Times New Roman"/>
          <w:sz w:val="24"/>
          <w:szCs w:val="24"/>
        </w:rPr>
        <w:t xml:space="preserve"> </w:t>
      </w:r>
    </w:p>
    <w:p w:rsidR="00CE3558" w:rsidRPr="00780095" w:rsidRDefault="00CE3558" w:rsidP="00A920E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Za dobrý způsob řešení situace žen s malými dětmi</w:t>
      </w:r>
      <w:r w:rsidR="00A920EC">
        <w:rPr>
          <w:rFonts w:ascii="Times New Roman" w:hAnsi="Times New Roman" w:cs="Times New Roman"/>
          <w:sz w:val="24"/>
          <w:szCs w:val="24"/>
        </w:rPr>
        <w:t>, který nenese taková rizika jako krátká pracovní doba,</w:t>
      </w:r>
      <w:r>
        <w:rPr>
          <w:rFonts w:ascii="Times New Roman" w:hAnsi="Times New Roman" w:cs="Times New Roman"/>
          <w:sz w:val="24"/>
          <w:szCs w:val="24"/>
        </w:rPr>
        <w:t xml:space="preserve"> po</w:t>
      </w:r>
      <w:r w:rsidR="00A920EC">
        <w:rPr>
          <w:rFonts w:ascii="Times New Roman" w:hAnsi="Times New Roman" w:cs="Times New Roman"/>
          <w:sz w:val="24"/>
          <w:szCs w:val="24"/>
        </w:rPr>
        <w:t>važuji flexibilní pracovní dobu. Bylo by vhodné</w:t>
      </w:r>
      <w:r>
        <w:rPr>
          <w:rFonts w:ascii="Times New Roman" w:hAnsi="Times New Roman" w:cs="Times New Roman"/>
          <w:sz w:val="24"/>
          <w:szCs w:val="24"/>
        </w:rPr>
        <w:t xml:space="preserve"> usilovat o to, aby zaměstnavatelé takovou možnost nabízel</w:t>
      </w:r>
      <w:r w:rsidR="00A920EC">
        <w:rPr>
          <w:rFonts w:ascii="Times New Roman" w:hAnsi="Times New Roman" w:cs="Times New Roman"/>
          <w:sz w:val="24"/>
          <w:szCs w:val="24"/>
        </w:rPr>
        <w:t>i</w:t>
      </w:r>
      <w:r>
        <w:rPr>
          <w:rFonts w:ascii="Times New Roman" w:hAnsi="Times New Roman" w:cs="Times New Roman"/>
          <w:sz w:val="24"/>
          <w:szCs w:val="24"/>
        </w:rPr>
        <w:t xml:space="preserve"> i méně kvalifikovaným zaměstnankyním a takové výsady nebyly spojeny jen s lepšími a kvalifikovanějšími pracovními místy.</w:t>
      </w:r>
    </w:p>
    <w:p w:rsidR="00736C3B" w:rsidRPr="001B0933" w:rsidRDefault="00736C3B" w:rsidP="001B0933">
      <w:pPr>
        <w:pStyle w:val="Nadpis1"/>
        <w:rPr>
          <w:rFonts w:ascii="Times New Roman" w:hAnsi="Times New Roman" w:cs="Times New Roman"/>
          <w:color w:val="auto"/>
          <w:sz w:val="24"/>
          <w:szCs w:val="24"/>
        </w:rPr>
      </w:pPr>
      <w:bookmarkStart w:id="106" w:name="_Toc418887008"/>
      <w:r w:rsidRPr="001B0933">
        <w:rPr>
          <w:color w:val="auto"/>
        </w:rPr>
        <w:lastRenderedPageBreak/>
        <w:t>Použité zdroje</w:t>
      </w:r>
      <w:bookmarkEnd w:id="106"/>
    </w:p>
    <w:p w:rsidR="00736C3B" w:rsidRDefault="00736C3B" w:rsidP="00A920EC">
      <w:pPr>
        <w:pStyle w:val="Odstavecseseznamem"/>
        <w:numPr>
          <w:ilvl w:val="0"/>
          <w:numId w:val="19"/>
        </w:numPr>
        <w:shd w:val="clear" w:color="auto" w:fill="FFFFFF"/>
        <w:spacing w:before="300" w:after="0" w:line="360" w:lineRule="auto"/>
        <w:jc w:val="both"/>
        <w:rPr>
          <w:rFonts w:ascii="Times New Roman" w:eastAsia="Times New Roman" w:hAnsi="Times New Roman" w:cs="Times New Roman"/>
          <w:color w:val="000000"/>
          <w:sz w:val="24"/>
          <w:szCs w:val="24"/>
          <w:lang w:eastAsia="cs-CZ"/>
        </w:rPr>
      </w:pPr>
      <w:r w:rsidRPr="00E752DD">
        <w:rPr>
          <w:rFonts w:ascii="Times New Roman" w:eastAsia="Times New Roman" w:hAnsi="Times New Roman" w:cs="Times New Roman"/>
          <w:i/>
          <w:iCs/>
          <w:color w:val="000000"/>
          <w:sz w:val="24"/>
          <w:szCs w:val="24"/>
          <w:lang w:eastAsia="cs-CZ"/>
        </w:rPr>
        <w:t>Český statistický úřad</w:t>
      </w:r>
      <w:r w:rsidRPr="00E752DD">
        <w:rPr>
          <w:rFonts w:ascii="Times New Roman" w:eastAsia="Times New Roman" w:hAnsi="Times New Roman" w:cs="Times New Roman"/>
          <w:color w:val="000000"/>
          <w:sz w:val="24"/>
          <w:szCs w:val="24"/>
          <w:lang w:eastAsia="cs-CZ"/>
        </w:rPr>
        <w:t xml:space="preserve"> [cit. 2015-05-02]. Dostupné z: </w:t>
      </w:r>
      <w:hyperlink r:id="rId13" w:history="1">
        <w:r w:rsidR="00B41DCA" w:rsidRPr="006969A7">
          <w:rPr>
            <w:rStyle w:val="Hypertextovodkaz"/>
            <w:rFonts w:ascii="Times New Roman" w:eastAsia="Times New Roman" w:hAnsi="Times New Roman" w:cs="Times New Roman"/>
            <w:sz w:val="24"/>
            <w:szCs w:val="24"/>
            <w:lang w:eastAsia="cs-CZ"/>
          </w:rPr>
          <w:t>https://www.czso.cz/</w:t>
        </w:r>
      </w:hyperlink>
    </w:p>
    <w:p w:rsidR="00B41DCA" w:rsidRDefault="00B41DCA"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iCs/>
          <w:color w:val="000000"/>
          <w:sz w:val="24"/>
          <w:szCs w:val="24"/>
          <w:lang w:eastAsia="cs-CZ"/>
        </w:rPr>
        <w:t xml:space="preserve">PLASOVÁ, Blanka. </w:t>
      </w:r>
      <w:r w:rsidRPr="00B41DCA">
        <w:rPr>
          <w:rFonts w:ascii="Times New Roman" w:eastAsia="Times New Roman" w:hAnsi="Times New Roman" w:cs="Times New Roman"/>
          <w:iCs/>
          <w:color w:val="000000"/>
          <w:sz w:val="24"/>
          <w:szCs w:val="24"/>
          <w:lang w:eastAsia="cs-CZ"/>
        </w:rPr>
        <w:t>Význam faktorů trhu práce pro návrat žen na t</w:t>
      </w:r>
      <w:r>
        <w:rPr>
          <w:rFonts w:ascii="Times New Roman" w:eastAsia="Times New Roman" w:hAnsi="Times New Roman" w:cs="Times New Roman"/>
          <w:iCs/>
          <w:color w:val="000000"/>
          <w:sz w:val="24"/>
          <w:szCs w:val="24"/>
          <w:lang w:eastAsia="cs-CZ"/>
        </w:rPr>
        <w:t xml:space="preserve">rh práce po rodičovské dovolené. </w:t>
      </w:r>
      <w:r w:rsidRPr="00B41DCA">
        <w:rPr>
          <w:rFonts w:ascii="Times New Roman" w:eastAsia="Times New Roman" w:hAnsi="Times New Roman" w:cs="Times New Roman"/>
          <w:i/>
          <w:iCs/>
          <w:color w:val="000000"/>
          <w:sz w:val="24"/>
          <w:szCs w:val="24"/>
          <w:lang w:eastAsia="cs-CZ"/>
        </w:rPr>
        <w:t>Sociální studia</w:t>
      </w:r>
      <w:r>
        <w:rPr>
          <w:rFonts w:ascii="Times New Roman" w:eastAsia="Times New Roman" w:hAnsi="Times New Roman" w:cs="Times New Roman"/>
          <w:color w:val="000000"/>
          <w:sz w:val="24"/>
          <w:szCs w:val="24"/>
          <w:lang w:eastAsia="cs-CZ"/>
        </w:rPr>
        <w:t xml:space="preserve">. Brno: 2008, č. 2 </w:t>
      </w:r>
      <w:r w:rsidRPr="00E752DD">
        <w:rPr>
          <w:rFonts w:ascii="Times New Roman" w:eastAsia="Times New Roman" w:hAnsi="Times New Roman" w:cs="Times New Roman"/>
          <w:color w:val="000000"/>
          <w:sz w:val="24"/>
          <w:szCs w:val="24"/>
          <w:lang w:eastAsia="cs-CZ"/>
        </w:rPr>
        <w:t>[cit. 2015-05-0</w:t>
      </w:r>
      <w:r>
        <w:rPr>
          <w:rFonts w:ascii="Times New Roman" w:eastAsia="Times New Roman" w:hAnsi="Times New Roman" w:cs="Times New Roman"/>
          <w:color w:val="000000"/>
          <w:sz w:val="24"/>
          <w:szCs w:val="24"/>
          <w:lang w:eastAsia="cs-CZ"/>
        </w:rPr>
        <w:t xml:space="preserve">7]. ISSN 1214-813X. Dostupné </w:t>
      </w:r>
      <w:r w:rsidRPr="00E752DD">
        <w:rPr>
          <w:rFonts w:ascii="Times New Roman" w:eastAsia="Times New Roman" w:hAnsi="Times New Roman" w:cs="Times New Roman"/>
          <w:color w:val="000000"/>
          <w:sz w:val="24"/>
          <w:szCs w:val="24"/>
          <w:lang w:eastAsia="cs-CZ"/>
        </w:rPr>
        <w:t xml:space="preserve">z: </w:t>
      </w:r>
      <w:hyperlink r:id="rId14" w:history="1">
        <w:r w:rsidRPr="006969A7">
          <w:rPr>
            <w:rStyle w:val="Hypertextovodkaz"/>
            <w:rFonts w:ascii="Times New Roman" w:eastAsia="Times New Roman" w:hAnsi="Times New Roman" w:cs="Times New Roman"/>
            <w:sz w:val="24"/>
            <w:szCs w:val="24"/>
            <w:lang w:eastAsia="cs-CZ"/>
          </w:rPr>
          <w:t>http://socstudia.fss.muni.cz/dokumenty/081031105559.pdf</w:t>
        </w:r>
      </w:hyperlink>
    </w:p>
    <w:p w:rsidR="00B41DCA" w:rsidRPr="004E64D8" w:rsidRDefault="00B41DCA"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KUCHAŘOVÁ, Věra, Sylva</w:t>
      </w:r>
      <w:r w:rsidR="00E5458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ETTLEROVÁ, Olga</w:t>
      </w:r>
      <w:r w:rsidR="00E5458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NEŠPOROVÁ a Kamila</w:t>
      </w:r>
      <w:r w:rsidR="00E5458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SVOBODOVÁ</w:t>
      </w:r>
      <w:r w:rsidR="00E54583">
        <w:rPr>
          <w:rFonts w:ascii="Times New Roman" w:eastAsia="Times New Roman" w:hAnsi="Times New Roman" w:cs="Times New Roman"/>
          <w:color w:val="000000"/>
          <w:sz w:val="24"/>
          <w:szCs w:val="24"/>
          <w:lang w:eastAsia="cs-CZ"/>
        </w:rPr>
        <w:t xml:space="preserve">. </w:t>
      </w:r>
      <w:r w:rsidR="00E54583" w:rsidRPr="00E54583">
        <w:rPr>
          <w:rFonts w:ascii="Times New Roman" w:eastAsia="Times New Roman" w:hAnsi="Times New Roman" w:cs="Times New Roman"/>
          <w:i/>
          <w:color w:val="000000"/>
          <w:sz w:val="24"/>
          <w:szCs w:val="24"/>
          <w:lang w:eastAsia="cs-CZ"/>
        </w:rPr>
        <w:t xml:space="preserve">Zaměstnání a péče o malé děti </w:t>
      </w:r>
      <w:r w:rsidR="00E54583">
        <w:rPr>
          <w:rFonts w:ascii="Times New Roman" w:eastAsia="Times New Roman" w:hAnsi="Times New Roman" w:cs="Times New Roman"/>
          <w:i/>
          <w:color w:val="000000"/>
          <w:sz w:val="24"/>
          <w:szCs w:val="24"/>
          <w:lang w:eastAsia="cs-CZ"/>
        </w:rPr>
        <w:t>z</w:t>
      </w:r>
      <w:r w:rsidR="00E54583" w:rsidRPr="00E54583">
        <w:rPr>
          <w:rFonts w:ascii="Times New Roman" w:eastAsia="Times New Roman" w:hAnsi="Times New Roman" w:cs="Times New Roman"/>
          <w:i/>
          <w:color w:val="000000"/>
          <w:sz w:val="24"/>
          <w:szCs w:val="24"/>
          <w:lang w:eastAsia="cs-CZ"/>
        </w:rPr>
        <w:t xml:space="preserve"> perspektivy rodičů a zaměstnavatel</w:t>
      </w:r>
      <w:r w:rsidR="00E54583">
        <w:rPr>
          <w:rFonts w:ascii="Times New Roman" w:eastAsia="Times New Roman" w:hAnsi="Times New Roman" w:cs="Times New Roman"/>
          <w:i/>
          <w:color w:val="000000"/>
          <w:sz w:val="24"/>
          <w:szCs w:val="24"/>
          <w:lang w:eastAsia="cs-CZ"/>
        </w:rPr>
        <w:t>ů.</w:t>
      </w:r>
      <w:r w:rsidR="00E54583">
        <w:rPr>
          <w:rFonts w:ascii="Times New Roman" w:eastAsia="Times New Roman" w:hAnsi="Times New Roman" w:cs="Times New Roman"/>
          <w:color w:val="000000"/>
          <w:sz w:val="24"/>
          <w:szCs w:val="24"/>
          <w:lang w:eastAsia="cs-CZ"/>
        </w:rPr>
        <w:t xml:space="preserve"> Praha: VÚPSV, 2006, 112 s </w:t>
      </w:r>
      <w:r w:rsidR="00E54583" w:rsidRPr="00736C3B">
        <w:rPr>
          <w:rFonts w:ascii="Times New Roman" w:hAnsi="Times New Roman" w:cs="Times New Roman"/>
          <w:sz w:val="24"/>
          <w:szCs w:val="24"/>
        </w:rPr>
        <w:t>[cit. 2015-05-06].</w:t>
      </w:r>
      <w:r w:rsidR="00E54583">
        <w:rPr>
          <w:rFonts w:ascii="Times New Roman" w:hAnsi="Times New Roman" w:cs="Times New Roman"/>
          <w:sz w:val="24"/>
          <w:szCs w:val="24"/>
        </w:rPr>
        <w:t xml:space="preserve"> ISBN </w:t>
      </w:r>
      <w:r w:rsidR="00E54583" w:rsidRPr="00E54583">
        <w:rPr>
          <w:rFonts w:ascii="Times New Roman" w:hAnsi="Times New Roman" w:cs="Times New Roman"/>
          <w:bCs/>
          <w:sz w:val="24"/>
          <w:szCs w:val="24"/>
        </w:rPr>
        <w:t>80-87007-18-2</w:t>
      </w:r>
      <w:r w:rsidR="00E54583">
        <w:rPr>
          <w:rFonts w:ascii="Times New Roman" w:hAnsi="Times New Roman" w:cs="Times New Roman"/>
          <w:bCs/>
          <w:sz w:val="24"/>
          <w:szCs w:val="24"/>
        </w:rPr>
        <w:t xml:space="preserve">. </w:t>
      </w:r>
      <w:r w:rsidR="00E54583" w:rsidRPr="00E54583">
        <w:rPr>
          <w:rFonts w:ascii="Times New Roman" w:hAnsi="Times New Roman" w:cs="Times New Roman"/>
          <w:sz w:val="24"/>
          <w:szCs w:val="24"/>
        </w:rPr>
        <w:t>Dostupné</w:t>
      </w:r>
      <w:r w:rsidR="00E54583">
        <w:rPr>
          <w:rFonts w:ascii="Times New Roman" w:hAnsi="Times New Roman" w:cs="Times New Roman"/>
          <w:sz w:val="24"/>
          <w:szCs w:val="24"/>
        </w:rPr>
        <w:t xml:space="preserve"> z: </w:t>
      </w:r>
      <w:hyperlink r:id="rId15" w:history="1">
        <w:r w:rsidR="00E54583" w:rsidRPr="006969A7">
          <w:rPr>
            <w:rStyle w:val="Hypertextovodkaz"/>
            <w:rFonts w:ascii="Times New Roman" w:hAnsi="Times New Roman" w:cs="Times New Roman"/>
            <w:sz w:val="24"/>
            <w:szCs w:val="24"/>
          </w:rPr>
          <w:t>http://praha.vupsv.cz/</w:t>
        </w:r>
      </w:hyperlink>
    </w:p>
    <w:p w:rsidR="004E64D8" w:rsidRPr="00E54583" w:rsidRDefault="004E64D8"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LEITGEBOVÁ, Eliška. </w:t>
      </w:r>
      <w:r w:rsidRPr="004E64D8">
        <w:rPr>
          <w:rFonts w:ascii="Times New Roman" w:eastAsia="Times New Roman" w:hAnsi="Times New Roman" w:cs="Times New Roman"/>
          <w:i/>
          <w:color w:val="000000"/>
          <w:sz w:val="24"/>
          <w:szCs w:val="24"/>
          <w:lang w:eastAsia="cs-CZ"/>
        </w:rPr>
        <w:t>Problematika návratu žen po rodičovské dovolené na trh práce ve vybraném mikroregionu.</w:t>
      </w:r>
      <w:r>
        <w:rPr>
          <w:rFonts w:ascii="Times New Roman" w:eastAsia="Times New Roman" w:hAnsi="Times New Roman" w:cs="Times New Roman"/>
          <w:i/>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Brno: 2014 </w:t>
      </w:r>
      <w:r w:rsidRPr="00736C3B">
        <w:rPr>
          <w:rFonts w:ascii="Times New Roman" w:hAnsi="Times New Roman" w:cs="Times New Roman"/>
          <w:sz w:val="24"/>
          <w:szCs w:val="24"/>
        </w:rPr>
        <w:t>[cit. 2015-05-0</w:t>
      </w:r>
      <w:r>
        <w:rPr>
          <w:rFonts w:ascii="Times New Roman" w:hAnsi="Times New Roman" w:cs="Times New Roman"/>
          <w:sz w:val="24"/>
          <w:szCs w:val="24"/>
        </w:rPr>
        <w:t>5</w:t>
      </w:r>
      <w:r w:rsidRPr="00736C3B">
        <w:rPr>
          <w:rFonts w:ascii="Times New Roman" w:hAnsi="Times New Roman" w:cs="Times New Roman"/>
          <w:sz w:val="24"/>
          <w:szCs w:val="24"/>
        </w:rPr>
        <w:t>].</w:t>
      </w:r>
      <w:r>
        <w:rPr>
          <w:rFonts w:ascii="Times New Roman" w:hAnsi="Times New Roman" w:cs="Times New Roman"/>
          <w:sz w:val="24"/>
          <w:szCs w:val="24"/>
        </w:rPr>
        <w:t xml:space="preserve"> Dostupné z: </w:t>
      </w:r>
      <w:r w:rsidRPr="004E64D8">
        <w:rPr>
          <w:rFonts w:ascii="Times New Roman" w:hAnsi="Times New Roman" w:cs="Times New Roman"/>
          <w:sz w:val="24"/>
          <w:szCs w:val="24"/>
        </w:rPr>
        <w:t>http://is.muni.cz/th/363975/fss_m?info=1;zpet=%2Fvyhledavani%2F%3Fsearch%3Dleitgebov%C3%A1%20eli%C5%A1ka%26start%3D1</w:t>
      </w:r>
    </w:p>
    <w:p w:rsidR="00E54583" w:rsidRDefault="00E54583"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Tisková správa ÚP ČR. </w:t>
      </w:r>
      <w:r w:rsidRPr="00E54583">
        <w:rPr>
          <w:rFonts w:ascii="Times New Roman" w:eastAsia="Times New Roman" w:hAnsi="Times New Roman" w:cs="Times New Roman"/>
          <w:i/>
          <w:color w:val="000000"/>
          <w:sz w:val="24"/>
          <w:szCs w:val="24"/>
          <w:lang w:eastAsia="cs-CZ"/>
        </w:rPr>
        <w:t>Sdílené pracovní místo i individuální koučink. MPSV představuje novinky v aktivní politice zaměstnanosti.</w:t>
      </w:r>
      <w:r>
        <w:rPr>
          <w:rFonts w:ascii="Times New Roman" w:eastAsia="Times New Roman" w:hAnsi="Times New Roman" w:cs="Times New Roman"/>
          <w:color w:val="000000"/>
          <w:sz w:val="24"/>
          <w:szCs w:val="24"/>
          <w:lang w:eastAsia="cs-CZ"/>
        </w:rPr>
        <w:t xml:space="preserve"> </w:t>
      </w:r>
      <w:r w:rsidR="003969B5" w:rsidRPr="00736C3B">
        <w:rPr>
          <w:rFonts w:ascii="Times New Roman" w:hAnsi="Times New Roman" w:cs="Times New Roman"/>
          <w:sz w:val="24"/>
          <w:szCs w:val="24"/>
        </w:rPr>
        <w:t>[cit. 2015-05-06].</w:t>
      </w:r>
      <w:r w:rsidR="003969B5">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cs-CZ"/>
        </w:rPr>
        <w:t xml:space="preserve">Praha: 2013 Dostupné z: </w:t>
      </w:r>
      <w:hyperlink r:id="rId16" w:history="1">
        <w:r w:rsidR="003969B5" w:rsidRPr="006969A7">
          <w:rPr>
            <w:rStyle w:val="Hypertextovodkaz"/>
            <w:rFonts w:ascii="Times New Roman" w:eastAsia="Times New Roman" w:hAnsi="Times New Roman" w:cs="Times New Roman"/>
            <w:sz w:val="24"/>
            <w:szCs w:val="24"/>
            <w:lang w:eastAsia="cs-CZ"/>
          </w:rPr>
          <w:t>http://www.mpsv.cz/files/clanky/16739/tz_221113b.pdf</w:t>
        </w:r>
      </w:hyperlink>
    </w:p>
    <w:p w:rsidR="003969B5" w:rsidRPr="003969B5" w:rsidRDefault="003969B5"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i/>
          <w:color w:val="000000"/>
          <w:sz w:val="24"/>
          <w:szCs w:val="24"/>
          <w:lang w:eastAsia="cs-CZ"/>
        </w:rPr>
      </w:pPr>
      <w:r w:rsidRPr="003969B5">
        <w:rPr>
          <w:rFonts w:ascii="Times New Roman" w:eastAsia="Times New Roman" w:hAnsi="Times New Roman" w:cs="Times New Roman"/>
          <w:i/>
          <w:color w:val="000000"/>
          <w:sz w:val="24"/>
          <w:szCs w:val="24"/>
          <w:lang w:eastAsia="cs-CZ"/>
        </w:rPr>
        <w:t>Pracovní doba v České republice je v rámci EU jedna z nejdelších.</w:t>
      </w:r>
      <w:r>
        <w:rPr>
          <w:rFonts w:ascii="Times New Roman" w:eastAsia="Times New Roman" w:hAnsi="Times New Roman" w:cs="Times New Roman"/>
          <w:i/>
          <w:color w:val="000000"/>
          <w:sz w:val="24"/>
          <w:szCs w:val="24"/>
          <w:lang w:eastAsia="cs-CZ"/>
        </w:rPr>
        <w:t xml:space="preserve"> </w:t>
      </w:r>
      <w:r>
        <w:rPr>
          <w:rFonts w:ascii="Times New Roman" w:eastAsia="Times New Roman" w:hAnsi="Times New Roman" w:cs="Times New Roman"/>
          <w:color w:val="000000"/>
          <w:sz w:val="24"/>
          <w:szCs w:val="24"/>
          <w:lang w:eastAsia="cs-CZ"/>
        </w:rPr>
        <w:t>Analýza ČSÚ</w:t>
      </w:r>
      <w:r w:rsidR="004E64D8">
        <w:rPr>
          <w:rFonts w:ascii="Times New Roman" w:eastAsia="Times New Roman" w:hAnsi="Times New Roman" w:cs="Times New Roman"/>
          <w:color w:val="000000"/>
          <w:sz w:val="24"/>
          <w:szCs w:val="24"/>
          <w:lang w:eastAsia="cs-CZ"/>
        </w:rPr>
        <w:t xml:space="preserve"> </w:t>
      </w:r>
      <w:r w:rsidR="004E64D8" w:rsidRPr="00736C3B">
        <w:rPr>
          <w:rFonts w:ascii="Times New Roman" w:hAnsi="Times New Roman" w:cs="Times New Roman"/>
          <w:sz w:val="24"/>
          <w:szCs w:val="24"/>
        </w:rPr>
        <w:t>[cit. 2015-05-0</w:t>
      </w:r>
      <w:r w:rsidR="004E64D8">
        <w:rPr>
          <w:rFonts w:ascii="Times New Roman" w:hAnsi="Times New Roman" w:cs="Times New Roman"/>
          <w:sz w:val="24"/>
          <w:szCs w:val="24"/>
        </w:rPr>
        <w:t>7</w:t>
      </w:r>
      <w:r w:rsidR="004E64D8" w:rsidRPr="00736C3B">
        <w:rPr>
          <w:rFonts w:ascii="Times New Roman" w:hAnsi="Times New Roman" w:cs="Times New Roman"/>
          <w:sz w:val="24"/>
          <w:szCs w:val="24"/>
        </w:rPr>
        <w:t>].</w:t>
      </w:r>
      <w:r w:rsidR="004E64D8">
        <w:rPr>
          <w:rFonts w:ascii="Times New Roman" w:hAnsi="Times New Roman" w:cs="Times New Roman"/>
          <w:sz w:val="24"/>
          <w:szCs w:val="24"/>
        </w:rPr>
        <w:t xml:space="preserve"> </w:t>
      </w:r>
      <w:r w:rsidR="004E64D8" w:rsidRPr="00736C3B">
        <w:rPr>
          <w:rFonts w:ascii="Times New Roman" w:hAnsi="Times New Roman" w:cs="Times New Roman"/>
          <w:sz w:val="24"/>
          <w:szCs w:val="24"/>
        </w:rPr>
        <w:t>[</w:t>
      </w:r>
      <w:r w:rsidR="004E64D8">
        <w:rPr>
          <w:rFonts w:ascii="Times New Roman" w:hAnsi="Times New Roman" w:cs="Times New Roman"/>
          <w:sz w:val="24"/>
          <w:szCs w:val="24"/>
        </w:rPr>
        <w:t>pdf</w:t>
      </w:r>
      <w:r w:rsidR="004E64D8" w:rsidRPr="00736C3B">
        <w:rPr>
          <w:rFonts w:ascii="Times New Roman" w:hAnsi="Times New Roman" w:cs="Times New Roman"/>
          <w:sz w:val="24"/>
          <w:szCs w:val="24"/>
        </w:rPr>
        <w:t>].</w:t>
      </w:r>
    </w:p>
    <w:p w:rsidR="003969B5" w:rsidRPr="00736C3B" w:rsidRDefault="003969B5" w:rsidP="00A920EC">
      <w:pPr>
        <w:pStyle w:val="Odstavecseseznamem"/>
        <w:numPr>
          <w:ilvl w:val="0"/>
          <w:numId w:val="19"/>
        </w:numPr>
        <w:shd w:val="clear" w:color="auto" w:fill="FFFFFF"/>
        <w:spacing w:before="300" w:after="0" w:line="360" w:lineRule="auto"/>
        <w:rPr>
          <w:rFonts w:ascii="Times New Roman" w:eastAsia="Times New Roman" w:hAnsi="Times New Roman" w:cs="Times New Roman"/>
          <w:color w:val="000000"/>
          <w:sz w:val="24"/>
          <w:szCs w:val="24"/>
          <w:lang w:eastAsia="cs-CZ"/>
        </w:rPr>
      </w:pPr>
      <w:r w:rsidRPr="003969B5">
        <w:rPr>
          <w:rFonts w:ascii="Times New Roman" w:eastAsia="Times New Roman" w:hAnsi="Times New Roman" w:cs="Times New Roman"/>
          <w:i/>
          <w:color w:val="000000"/>
          <w:sz w:val="24"/>
          <w:szCs w:val="24"/>
          <w:lang w:eastAsia="cs-CZ"/>
        </w:rPr>
        <w:t>Projekty Evropského sociálního fondu.</w:t>
      </w:r>
      <w:r>
        <w:rPr>
          <w:rFonts w:ascii="Times New Roman" w:eastAsia="Times New Roman" w:hAnsi="Times New Roman" w:cs="Times New Roman"/>
          <w:color w:val="000000"/>
          <w:sz w:val="24"/>
          <w:szCs w:val="24"/>
          <w:lang w:eastAsia="cs-CZ"/>
        </w:rPr>
        <w:t xml:space="preserve"> Úřad práce ČR. Integrovaný portál MPSV </w:t>
      </w:r>
      <w:r w:rsidRPr="00736C3B">
        <w:rPr>
          <w:rFonts w:ascii="Times New Roman" w:hAnsi="Times New Roman" w:cs="Times New Roman"/>
          <w:sz w:val="24"/>
          <w:szCs w:val="24"/>
        </w:rPr>
        <w:t>[cit. 2015-05-0</w:t>
      </w:r>
      <w:r>
        <w:rPr>
          <w:rFonts w:ascii="Times New Roman" w:hAnsi="Times New Roman" w:cs="Times New Roman"/>
          <w:sz w:val="24"/>
          <w:szCs w:val="24"/>
        </w:rPr>
        <w:t>7</w:t>
      </w:r>
      <w:r w:rsidRPr="00736C3B">
        <w:rPr>
          <w:rFonts w:ascii="Times New Roman" w:hAnsi="Times New Roman" w:cs="Times New Roman"/>
          <w:sz w:val="24"/>
          <w:szCs w:val="24"/>
        </w:rPr>
        <w:t>].</w:t>
      </w:r>
    </w:p>
    <w:p w:rsidR="00736C3B" w:rsidRPr="00736C3B" w:rsidRDefault="00736C3B" w:rsidP="00A920EC">
      <w:pPr>
        <w:pStyle w:val="Odstavecseseznamem"/>
        <w:numPr>
          <w:ilvl w:val="0"/>
          <w:numId w:val="19"/>
        </w:numPr>
        <w:spacing w:line="360" w:lineRule="auto"/>
        <w:rPr>
          <w:rFonts w:ascii="Times New Roman" w:hAnsi="Times New Roman" w:cs="Times New Roman"/>
          <w:sz w:val="24"/>
          <w:szCs w:val="24"/>
        </w:rPr>
      </w:pPr>
      <w:r w:rsidRPr="00736C3B">
        <w:rPr>
          <w:rFonts w:ascii="Times New Roman" w:hAnsi="Times New Roman" w:cs="Times New Roman"/>
          <w:sz w:val="24"/>
          <w:szCs w:val="24"/>
        </w:rPr>
        <w:t xml:space="preserve">Zákon č. 262/2006 Sb. zákoník práce, ve znění pozdějších předpisů [cit. 2015-05-06]. Dostupné z: </w:t>
      </w:r>
      <w:hyperlink r:id="rId17" w:history="1">
        <w:r w:rsidRPr="00736C3B">
          <w:rPr>
            <w:rStyle w:val="Hypertextovodkaz"/>
            <w:rFonts w:ascii="Times New Roman" w:hAnsi="Times New Roman" w:cs="Times New Roman"/>
            <w:sz w:val="24"/>
            <w:szCs w:val="24"/>
          </w:rPr>
          <w:t>http://www.zakonyprolidi.cz/cs/2006-262</w:t>
        </w:r>
      </w:hyperlink>
    </w:p>
    <w:p w:rsidR="00736C3B" w:rsidRDefault="00736C3B" w:rsidP="00A920EC">
      <w:pPr>
        <w:pStyle w:val="Odstavecseseznamem"/>
        <w:numPr>
          <w:ilvl w:val="0"/>
          <w:numId w:val="19"/>
        </w:numPr>
        <w:spacing w:line="360" w:lineRule="auto"/>
        <w:rPr>
          <w:rFonts w:ascii="Times New Roman" w:hAnsi="Times New Roman" w:cs="Times New Roman"/>
          <w:sz w:val="24"/>
          <w:szCs w:val="24"/>
        </w:rPr>
      </w:pPr>
      <w:r w:rsidRPr="00736C3B">
        <w:rPr>
          <w:rFonts w:ascii="Times New Roman" w:hAnsi="Times New Roman" w:cs="Times New Roman"/>
          <w:sz w:val="24"/>
          <w:szCs w:val="24"/>
        </w:rPr>
        <w:t xml:space="preserve">Zákon č. 435/2004 Sb. o zaměstnanosti, ve znění pozdějších předpisů [cit. 2015-05-06]. Dostupné z: </w:t>
      </w:r>
      <w:hyperlink r:id="rId18" w:anchor="cast5" w:history="1">
        <w:r w:rsidR="003969B5" w:rsidRPr="006969A7">
          <w:rPr>
            <w:rStyle w:val="Hypertextovodkaz"/>
            <w:rFonts w:ascii="Times New Roman" w:hAnsi="Times New Roman" w:cs="Times New Roman"/>
            <w:sz w:val="24"/>
            <w:szCs w:val="24"/>
          </w:rPr>
          <w:t>http://www.zakonyprolidi.cz/cs/2004-435#cast5</w:t>
        </w:r>
      </w:hyperlink>
    </w:p>
    <w:p w:rsidR="003969B5" w:rsidRPr="008922F8" w:rsidRDefault="003969B5" w:rsidP="008922F8">
      <w:pPr>
        <w:ind w:left="360"/>
        <w:rPr>
          <w:rFonts w:ascii="Times New Roman" w:hAnsi="Times New Roman" w:cs="Times New Roman"/>
          <w:sz w:val="24"/>
          <w:szCs w:val="24"/>
        </w:rPr>
      </w:pPr>
    </w:p>
    <w:p w:rsidR="00736C3B" w:rsidRPr="00736C3B" w:rsidRDefault="00736C3B" w:rsidP="00736C3B">
      <w:pPr>
        <w:rPr>
          <w:rFonts w:ascii="Times New Roman" w:hAnsi="Times New Roman" w:cs="Times New Roman"/>
          <w:sz w:val="24"/>
          <w:szCs w:val="24"/>
        </w:rPr>
      </w:pPr>
    </w:p>
    <w:sectPr w:rsidR="00736C3B" w:rsidRPr="00736C3B" w:rsidSect="001F4180">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1E" w:rsidRDefault="00FA441E" w:rsidP="00253076">
      <w:pPr>
        <w:spacing w:after="0" w:line="240" w:lineRule="auto"/>
      </w:pPr>
      <w:r>
        <w:separator/>
      </w:r>
    </w:p>
  </w:endnote>
  <w:endnote w:type="continuationSeparator" w:id="0">
    <w:p w:rsidR="00FA441E" w:rsidRDefault="00FA441E" w:rsidP="00253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77930"/>
      <w:docPartObj>
        <w:docPartGallery w:val="Page Numbers (Bottom of Page)"/>
        <w:docPartUnique/>
      </w:docPartObj>
    </w:sdtPr>
    <w:sdtContent>
      <w:p w:rsidR="007F7A81" w:rsidRDefault="007F7A81">
        <w:pPr>
          <w:pStyle w:val="Zpat"/>
          <w:jc w:val="center"/>
        </w:pPr>
        <w:fldSimple w:instr=" PAGE   \* MERGEFORMAT ">
          <w:r w:rsidR="000F3957">
            <w:rPr>
              <w:noProof/>
            </w:rPr>
            <w:t>3</w:t>
          </w:r>
        </w:fldSimple>
      </w:p>
    </w:sdtContent>
  </w:sdt>
  <w:p w:rsidR="007F7A81" w:rsidRDefault="007F7A8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1E" w:rsidRDefault="00FA441E" w:rsidP="00253076">
      <w:pPr>
        <w:spacing w:after="0" w:line="240" w:lineRule="auto"/>
      </w:pPr>
      <w:r>
        <w:separator/>
      </w:r>
    </w:p>
  </w:footnote>
  <w:footnote w:type="continuationSeparator" w:id="0">
    <w:p w:rsidR="00FA441E" w:rsidRDefault="00FA441E" w:rsidP="00253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400"/>
    <w:multiLevelType w:val="hybridMultilevel"/>
    <w:tmpl w:val="CE5C5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B215C"/>
    <w:multiLevelType w:val="hybridMultilevel"/>
    <w:tmpl w:val="2FAC506A"/>
    <w:lvl w:ilvl="0" w:tplc="D464A4D0">
      <w:start w:val="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81047C"/>
    <w:multiLevelType w:val="hybridMultilevel"/>
    <w:tmpl w:val="ED324D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08701C"/>
    <w:multiLevelType w:val="hybridMultilevel"/>
    <w:tmpl w:val="B960214A"/>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6A4A2B"/>
    <w:multiLevelType w:val="hybridMultilevel"/>
    <w:tmpl w:val="55F04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131368"/>
    <w:multiLevelType w:val="hybridMultilevel"/>
    <w:tmpl w:val="5BD2EE64"/>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E29D8"/>
    <w:multiLevelType w:val="hybridMultilevel"/>
    <w:tmpl w:val="AD542438"/>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7A47D5"/>
    <w:multiLevelType w:val="hybridMultilevel"/>
    <w:tmpl w:val="261A2B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DD17E8"/>
    <w:multiLevelType w:val="hybridMultilevel"/>
    <w:tmpl w:val="8FCE34D4"/>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A576EC"/>
    <w:multiLevelType w:val="hybridMultilevel"/>
    <w:tmpl w:val="87D0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333629"/>
    <w:multiLevelType w:val="hybridMultilevel"/>
    <w:tmpl w:val="BA20E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8E5BDC"/>
    <w:multiLevelType w:val="hybridMultilevel"/>
    <w:tmpl w:val="A4166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F119BF"/>
    <w:multiLevelType w:val="hybridMultilevel"/>
    <w:tmpl w:val="C61249BE"/>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F170DF6"/>
    <w:multiLevelType w:val="hybridMultilevel"/>
    <w:tmpl w:val="B2C0F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F5159B"/>
    <w:multiLevelType w:val="hybridMultilevel"/>
    <w:tmpl w:val="225A3ABE"/>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3335830"/>
    <w:multiLevelType w:val="hybridMultilevel"/>
    <w:tmpl w:val="0A7CB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5A3D37"/>
    <w:multiLevelType w:val="hybridMultilevel"/>
    <w:tmpl w:val="A9A47D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6620E1"/>
    <w:multiLevelType w:val="hybridMultilevel"/>
    <w:tmpl w:val="291EC47E"/>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E255B1"/>
    <w:multiLevelType w:val="hybridMultilevel"/>
    <w:tmpl w:val="6C5CA31E"/>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BB5248"/>
    <w:multiLevelType w:val="hybridMultilevel"/>
    <w:tmpl w:val="CD68BAAC"/>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F7B5BEA"/>
    <w:multiLevelType w:val="hybridMultilevel"/>
    <w:tmpl w:val="DCA8DDD6"/>
    <w:lvl w:ilvl="0" w:tplc="AB929C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8"/>
  </w:num>
  <w:num w:numId="5">
    <w:abstractNumId w:val="6"/>
  </w:num>
  <w:num w:numId="6">
    <w:abstractNumId w:val="12"/>
  </w:num>
  <w:num w:numId="7">
    <w:abstractNumId w:val="5"/>
  </w:num>
  <w:num w:numId="8">
    <w:abstractNumId w:val="20"/>
  </w:num>
  <w:num w:numId="9">
    <w:abstractNumId w:val="7"/>
  </w:num>
  <w:num w:numId="10">
    <w:abstractNumId w:val="19"/>
  </w:num>
  <w:num w:numId="11">
    <w:abstractNumId w:val="3"/>
  </w:num>
  <w:num w:numId="12">
    <w:abstractNumId w:val="0"/>
  </w:num>
  <w:num w:numId="13">
    <w:abstractNumId w:val="17"/>
  </w:num>
  <w:num w:numId="14">
    <w:abstractNumId w:val="11"/>
  </w:num>
  <w:num w:numId="15">
    <w:abstractNumId w:val="10"/>
  </w:num>
  <w:num w:numId="16">
    <w:abstractNumId w:val="14"/>
  </w:num>
  <w:num w:numId="17">
    <w:abstractNumId w:val="18"/>
  </w:num>
  <w:num w:numId="18">
    <w:abstractNumId w:val="4"/>
  </w:num>
  <w:num w:numId="19">
    <w:abstractNumId w:val="15"/>
  </w:num>
  <w:num w:numId="20">
    <w:abstractNumId w:val="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3098"/>
    <w:rsid w:val="00002B39"/>
    <w:rsid w:val="00035C7D"/>
    <w:rsid w:val="0005711B"/>
    <w:rsid w:val="000E4BC2"/>
    <w:rsid w:val="000F3957"/>
    <w:rsid w:val="001355B1"/>
    <w:rsid w:val="001903D0"/>
    <w:rsid w:val="001A5D48"/>
    <w:rsid w:val="001B0933"/>
    <w:rsid w:val="001C3678"/>
    <w:rsid w:val="001E3049"/>
    <w:rsid w:val="001F4180"/>
    <w:rsid w:val="001F5035"/>
    <w:rsid w:val="00212091"/>
    <w:rsid w:val="00234214"/>
    <w:rsid w:val="00253076"/>
    <w:rsid w:val="002560B6"/>
    <w:rsid w:val="002A01A5"/>
    <w:rsid w:val="002C5E9D"/>
    <w:rsid w:val="002E7C59"/>
    <w:rsid w:val="002F2DE0"/>
    <w:rsid w:val="00315314"/>
    <w:rsid w:val="0032689B"/>
    <w:rsid w:val="003371F8"/>
    <w:rsid w:val="003670A0"/>
    <w:rsid w:val="003969B5"/>
    <w:rsid w:val="003D4026"/>
    <w:rsid w:val="0040033E"/>
    <w:rsid w:val="00427DB3"/>
    <w:rsid w:val="00433098"/>
    <w:rsid w:val="00472327"/>
    <w:rsid w:val="004E64D8"/>
    <w:rsid w:val="0053189E"/>
    <w:rsid w:val="005A2F1B"/>
    <w:rsid w:val="005B54D3"/>
    <w:rsid w:val="005D7828"/>
    <w:rsid w:val="006173B9"/>
    <w:rsid w:val="006439D5"/>
    <w:rsid w:val="00651F3D"/>
    <w:rsid w:val="006976CA"/>
    <w:rsid w:val="006B41FA"/>
    <w:rsid w:val="006E39BA"/>
    <w:rsid w:val="006F2A37"/>
    <w:rsid w:val="00705EAD"/>
    <w:rsid w:val="00707CB2"/>
    <w:rsid w:val="00736C3B"/>
    <w:rsid w:val="00780095"/>
    <w:rsid w:val="007B3FD2"/>
    <w:rsid w:val="007B7804"/>
    <w:rsid w:val="007D0669"/>
    <w:rsid w:val="007F72C1"/>
    <w:rsid w:val="007F7A81"/>
    <w:rsid w:val="008567C8"/>
    <w:rsid w:val="008922F8"/>
    <w:rsid w:val="00957B90"/>
    <w:rsid w:val="00980568"/>
    <w:rsid w:val="009C70E6"/>
    <w:rsid w:val="009E61C2"/>
    <w:rsid w:val="00A010B1"/>
    <w:rsid w:val="00A30ED3"/>
    <w:rsid w:val="00A920EC"/>
    <w:rsid w:val="00AB2578"/>
    <w:rsid w:val="00AE3574"/>
    <w:rsid w:val="00AF2E73"/>
    <w:rsid w:val="00B13B19"/>
    <w:rsid w:val="00B23C21"/>
    <w:rsid w:val="00B41DCA"/>
    <w:rsid w:val="00B52365"/>
    <w:rsid w:val="00B7513B"/>
    <w:rsid w:val="00BB4B2D"/>
    <w:rsid w:val="00C164B9"/>
    <w:rsid w:val="00C26CDC"/>
    <w:rsid w:val="00C6043C"/>
    <w:rsid w:val="00CA4F17"/>
    <w:rsid w:val="00CD6E92"/>
    <w:rsid w:val="00CE3558"/>
    <w:rsid w:val="00CF34B3"/>
    <w:rsid w:val="00D1349D"/>
    <w:rsid w:val="00D36FA1"/>
    <w:rsid w:val="00D57507"/>
    <w:rsid w:val="00DB453A"/>
    <w:rsid w:val="00DF2143"/>
    <w:rsid w:val="00E01392"/>
    <w:rsid w:val="00E07F1B"/>
    <w:rsid w:val="00E22913"/>
    <w:rsid w:val="00E54583"/>
    <w:rsid w:val="00E67B0F"/>
    <w:rsid w:val="00EA49EB"/>
    <w:rsid w:val="00EA60F5"/>
    <w:rsid w:val="00EA7B60"/>
    <w:rsid w:val="00EB5051"/>
    <w:rsid w:val="00EE56CF"/>
    <w:rsid w:val="00EF4955"/>
    <w:rsid w:val="00F029EA"/>
    <w:rsid w:val="00F20D5C"/>
    <w:rsid w:val="00F31EBF"/>
    <w:rsid w:val="00F34FD1"/>
    <w:rsid w:val="00FA1855"/>
    <w:rsid w:val="00FA441E"/>
    <w:rsid w:val="00FD7DFD"/>
    <w:rsid w:val="00FE6389"/>
    <w:rsid w:val="00FF22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3098"/>
  </w:style>
  <w:style w:type="paragraph" w:styleId="Nadpis1">
    <w:name w:val="heading 1"/>
    <w:basedOn w:val="Normln"/>
    <w:next w:val="Normln"/>
    <w:link w:val="Nadpis1Char"/>
    <w:uiPriority w:val="9"/>
    <w:qFormat/>
    <w:rsid w:val="00326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029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02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3098"/>
    <w:rPr>
      <w:color w:val="0000FF" w:themeColor="hyperlink"/>
      <w:u w:val="single"/>
    </w:rPr>
  </w:style>
  <w:style w:type="character" w:styleId="PromnnHTML">
    <w:name w:val="HTML Variable"/>
    <w:basedOn w:val="Standardnpsmoodstavce"/>
    <w:uiPriority w:val="99"/>
    <w:semiHidden/>
    <w:unhideWhenUsed/>
    <w:rsid w:val="00433098"/>
    <w:rPr>
      <w:i/>
      <w:iCs/>
    </w:rPr>
  </w:style>
  <w:style w:type="paragraph" w:styleId="Textbubliny">
    <w:name w:val="Balloon Text"/>
    <w:basedOn w:val="Normln"/>
    <w:link w:val="TextbublinyChar"/>
    <w:uiPriority w:val="99"/>
    <w:semiHidden/>
    <w:unhideWhenUsed/>
    <w:rsid w:val="004330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3098"/>
    <w:rPr>
      <w:rFonts w:ascii="Tahoma" w:hAnsi="Tahoma" w:cs="Tahoma"/>
      <w:sz w:val="16"/>
      <w:szCs w:val="16"/>
    </w:rPr>
  </w:style>
  <w:style w:type="character" w:customStyle="1" w:styleId="Nadpis1Char">
    <w:name w:val="Nadpis 1 Char"/>
    <w:basedOn w:val="Standardnpsmoodstavce"/>
    <w:link w:val="Nadpis1"/>
    <w:uiPriority w:val="9"/>
    <w:rsid w:val="0032689B"/>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A1855"/>
    <w:pPr>
      <w:ind w:left="720"/>
      <w:contextualSpacing/>
    </w:pPr>
  </w:style>
  <w:style w:type="paragraph" w:styleId="Zhlav">
    <w:name w:val="header"/>
    <w:basedOn w:val="Normln"/>
    <w:link w:val="ZhlavChar"/>
    <w:uiPriority w:val="99"/>
    <w:semiHidden/>
    <w:unhideWhenUsed/>
    <w:rsid w:val="0025307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3076"/>
  </w:style>
  <w:style w:type="paragraph" w:styleId="Zpat">
    <w:name w:val="footer"/>
    <w:basedOn w:val="Normln"/>
    <w:link w:val="ZpatChar"/>
    <w:uiPriority w:val="99"/>
    <w:unhideWhenUsed/>
    <w:rsid w:val="00253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076"/>
  </w:style>
  <w:style w:type="character" w:customStyle="1" w:styleId="Nadpis2Char">
    <w:name w:val="Nadpis 2 Char"/>
    <w:basedOn w:val="Standardnpsmoodstavce"/>
    <w:link w:val="Nadpis2"/>
    <w:uiPriority w:val="9"/>
    <w:rsid w:val="00F029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029EA"/>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980568"/>
    <w:pPr>
      <w:outlineLvl w:val="9"/>
    </w:pPr>
  </w:style>
  <w:style w:type="paragraph" w:styleId="Obsah1">
    <w:name w:val="toc 1"/>
    <w:basedOn w:val="Normln"/>
    <w:next w:val="Normln"/>
    <w:autoRedefine/>
    <w:uiPriority w:val="39"/>
    <w:unhideWhenUsed/>
    <w:rsid w:val="00980568"/>
    <w:pPr>
      <w:spacing w:after="100"/>
    </w:pPr>
  </w:style>
  <w:style w:type="paragraph" w:styleId="Obsah2">
    <w:name w:val="toc 2"/>
    <w:basedOn w:val="Normln"/>
    <w:next w:val="Normln"/>
    <w:autoRedefine/>
    <w:uiPriority w:val="39"/>
    <w:unhideWhenUsed/>
    <w:rsid w:val="00980568"/>
    <w:pPr>
      <w:spacing w:after="100"/>
      <w:ind w:left="220"/>
    </w:pPr>
  </w:style>
</w:styles>
</file>

<file path=word/webSettings.xml><?xml version="1.0" encoding="utf-8"?>
<w:webSettings xmlns:r="http://schemas.openxmlformats.org/officeDocument/2006/relationships" xmlns:w="http://schemas.openxmlformats.org/wordprocessingml/2006/main">
  <w:divs>
    <w:div w:id="7809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zso.cz/" TargetMode="External"/><Relationship Id="rId18" Type="http://schemas.openxmlformats.org/officeDocument/2006/relationships/hyperlink" Target="http://www.zakonyprolidi.cz/cs/2004-4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zakonyprolidi.cz/cs/2006-262" TargetMode="External"/><Relationship Id="rId2" Type="http://schemas.openxmlformats.org/officeDocument/2006/relationships/numbering" Target="numbering.xml"/><Relationship Id="rId16" Type="http://schemas.openxmlformats.org/officeDocument/2006/relationships/hyperlink" Target="http://www.mpsv.cz/files/clanky/16739/tz_221113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praha.vupsv.cz/"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yprolidi.cz/cs/2006-262" TargetMode="External"/><Relationship Id="rId14" Type="http://schemas.openxmlformats.org/officeDocument/2006/relationships/hyperlink" Target="http://socstudia.fss.muni.cz/dokumenty/08103110555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af%202%20v%20aplikaci%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'[Graf 2 v aplikaci Microsoft Office Word]List1'!$B$1</c:f>
              <c:strCache>
                <c:ptCount val="1"/>
                <c:pt idx="0">
                  <c:v>Muži</c:v>
                </c:pt>
              </c:strCache>
            </c:strRef>
          </c:tx>
          <c:cat>
            <c:strRef>
              <c:f>'[Graf 2 v aplikaci Microsoft Office Word]List1'!$A$2:$A$15</c:f>
              <c:strCache>
                <c:ptCount val="14"/>
                <c:pt idx="0">
                  <c:v>Praha</c:v>
                </c:pt>
                <c:pt idx="1">
                  <c:v>Středočeský</c:v>
                </c:pt>
                <c:pt idx="2">
                  <c:v>Jihočeský</c:v>
                </c:pt>
                <c:pt idx="3">
                  <c:v>Plzeňský</c:v>
                </c:pt>
                <c:pt idx="4">
                  <c:v>Karlovarský</c:v>
                </c:pt>
                <c:pt idx="5">
                  <c:v>Ústecký</c:v>
                </c:pt>
                <c:pt idx="6">
                  <c:v>Liberecký</c:v>
                </c:pt>
                <c:pt idx="7">
                  <c:v>Královéhradecký</c:v>
                </c:pt>
                <c:pt idx="8">
                  <c:v>Pardubický</c:v>
                </c:pt>
                <c:pt idx="9">
                  <c:v>Vysočina</c:v>
                </c:pt>
                <c:pt idx="10">
                  <c:v>Jihomoravský</c:v>
                </c:pt>
                <c:pt idx="11">
                  <c:v>Olomoucký</c:v>
                </c:pt>
                <c:pt idx="12">
                  <c:v>Zlínský</c:v>
                </c:pt>
                <c:pt idx="13">
                  <c:v>Moravskoslezský</c:v>
                </c:pt>
              </c:strCache>
            </c:strRef>
          </c:cat>
          <c:val>
            <c:numRef>
              <c:f>'[Graf 2 v aplikaci Microsoft Office Word]List1'!$B$2:$B$15</c:f>
              <c:numCache>
                <c:formatCode>General</c:formatCode>
                <c:ptCount val="14"/>
                <c:pt idx="0">
                  <c:v>5.26</c:v>
                </c:pt>
                <c:pt idx="1">
                  <c:v>6.37</c:v>
                </c:pt>
                <c:pt idx="2">
                  <c:v>6.2700000000000014</c:v>
                </c:pt>
                <c:pt idx="3">
                  <c:v>5.51</c:v>
                </c:pt>
                <c:pt idx="4">
                  <c:v>8.8700000000000028</c:v>
                </c:pt>
                <c:pt idx="5">
                  <c:v>10.88</c:v>
                </c:pt>
                <c:pt idx="6">
                  <c:v>7.7</c:v>
                </c:pt>
                <c:pt idx="7">
                  <c:v>6.64</c:v>
                </c:pt>
                <c:pt idx="8">
                  <c:v>6.49</c:v>
                </c:pt>
                <c:pt idx="9">
                  <c:v>6.8</c:v>
                </c:pt>
                <c:pt idx="10">
                  <c:v>8.3000000000000007</c:v>
                </c:pt>
                <c:pt idx="11">
                  <c:v>9.15</c:v>
                </c:pt>
                <c:pt idx="12">
                  <c:v>7.6199999999999966</c:v>
                </c:pt>
                <c:pt idx="13">
                  <c:v>10.360000000000024</c:v>
                </c:pt>
              </c:numCache>
            </c:numRef>
          </c:val>
        </c:ser>
        <c:ser>
          <c:idx val="1"/>
          <c:order val="1"/>
          <c:tx>
            <c:strRef>
              <c:f>'[Graf 2 v aplikaci Microsoft Office Word]List1'!$C$1</c:f>
              <c:strCache>
                <c:ptCount val="1"/>
                <c:pt idx="0">
                  <c:v>Ženy</c:v>
                </c:pt>
              </c:strCache>
            </c:strRef>
          </c:tx>
          <c:cat>
            <c:strRef>
              <c:f>'[Graf 2 v aplikaci Microsoft Office Word]List1'!$A$2:$A$15</c:f>
              <c:strCache>
                <c:ptCount val="14"/>
                <c:pt idx="0">
                  <c:v>Praha</c:v>
                </c:pt>
                <c:pt idx="1">
                  <c:v>Středočeský</c:v>
                </c:pt>
                <c:pt idx="2">
                  <c:v>Jihočeský</c:v>
                </c:pt>
                <c:pt idx="3">
                  <c:v>Plzeňský</c:v>
                </c:pt>
                <c:pt idx="4">
                  <c:v>Karlovarský</c:v>
                </c:pt>
                <c:pt idx="5">
                  <c:v>Ústecký</c:v>
                </c:pt>
                <c:pt idx="6">
                  <c:v>Liberecký</c:v>
                </c:pt>
                <c:pt idx="7">
                  <c:v>Královéhradecký</c:v>
                </c:pt>
                <c:pt idx="8">
                  <c:v>Pardubický</c:v>
                </c:pt>
                <c:pt idx="9">
                  <c:v>Vysočina</c:v>
                </c:pt>
                <c:pt idx="10">
                  <c:v>Jihomoravský</c:v>
                </c:pt>
                <c:pt idx="11">
                  <c:v>Olomoucký</c:v>
                </c:pt>
                <c:pt idx="12">
                  <c:v>Zlínský</c:v>
                </c:pt>
                <c:pt idx="13">
                  <c:v>Moravskoslezský</c:v>
                </c:pt>
              </c:strCache>
            </c:strRef>
          </c:cat>
          <c:val>
            <c:numRef>
              <c:f>'[Graf 2 v aplikaci Microsoft Office Word]List1'!$C$2:$C$15</c:f>
              <c:numCache>
                <c:formatCode>General</c:formatCode>
                <c:ptCount val="14"/>
                <c:pt idx="0">
                  <c:v>5.2700000000000014</c:v>
                </c:pt>
                <c:pt idx="1">
                  <c:v>6.8599999999999985</c:v>
                </c:pt>
                <c:pt idx="2">
                  <c:v>6.6</c:v>
                </c:pt>
                <c:pt idx="3">
                  <c:v>6.24</c:v>
                </c:pt>
                <c:pt idx="4">
                  <c:v>8.16</c:v>
                </c:pt>
                <c:pt idx="5">
                  <c:v>11.26</c:v>
                </c:pt>
                <c:pt idx="6">
                  <c:v>8.5400000000000009</c:v>
                </c:pt>
                <c:pt idx="7">
                  <c:v>6.68</c:v>
                </c:pt>
                <c:pt idx="8">
                  <c:v>6.7700000000000014</c:v>
                </c:pt>
                <c:pt idx="9">
                  <c:v>7.59</c:v>
                </c:pt>
                <c:pt idx="10">
                  <c:v>8.4500000000000028</c:v>
                </c:pt>
                <c:pt idx="11">
                  <c:v>8.9600000000000026</c:v>
                </c:pt>
                <c:pt idx="12">
                  <c:v>7.48</c:v>
                </c:pt>
                <c:pt idx="13">
                  <c:v>9.84</c:v>
                </c:pt>
              </c:numCache>
            </c:numRef>
          </c:val>
        </c:ser>
        <c:axId val="69404544"/>
        <c:axId val="69455872"/>
      </c:barChart>
      <c:catAx>
        <c:axId val="69404544"/>
        <c:scaling>
          <c:orientation val="minMax"/>
        </c:scaling>
        <c:axPos val="b"/>
        <c:tickLblPos val="nextTo"/>
        <c:crossAx val="69455872"/>
        <c:crosses val="autoZero"/>
        <c:auto val="1"/>
        <c:lblAlgn val="ctr"/>
        <c:lblOffset val="100"/>
      </c:catAx>
      <c:valAx>
        <c:axId val="69455872"/>
        <c:scaling>
          <c:orientation val="minMax"/>
        </c:scaling>
        <c:axPos val="l"/>
        <c:majorGridlines/>
        <c:numFmt formatCode="General" sourceLinked="1"/>
        <c:tickLblPos val="nextTo"/>
        <c:crossAx val="694045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 Ženy ČR</c:v>
                </c:pt>
              </c:strCache>
            </c:strRef>
          </c:tx>
          <c:dLbls>
            <c:dLblPos val="b"/>
            <c:showVal val="1"/>
          </c:dLbls>
          <c:cat>
            <c:numRef>
              <c:f>'List1'!$A$2:$A$8</c:f>
              <c:numCache>
                <c:formatCode>General</c:formatCode>
                <c:ptCount val="7"/>
                <c:pt idx="0">
                  <c:v>2008</c:v>
                </c:pt>
                <c:pt idx="1">
                  <c:v>2009</c:v>
                </c:pt>
                <c:pt idx="2">
                  <c:v>2010</c:v>
                </c:pt>
                <c:pt idx="3">
                  <c:v>2011</c:v>
                </c:pt>
                <c:pt idx="4">
                  <c:v>2012</c:v>
                </c:pt>
                <c:pt idx="5">
                  <c:v>2013</c:v>
                </c:pt>
                <c:pt idx="6">
                  <c:v>2014</c:v>
                </c:pt>
              </c:numCache>
            </c:numRef>
          </c:cat>
          <c:val>
            <c:numRef>
              <c:f>'List1'!$B$2:$B$8</c:f>
              <c:numCache>
                <c:formatCode>General</c:formatCode>
                <c:ptCount val="7"/>
                <c:pt idx="0">
                  <c:v>4.5</c:v>
                </c:pt>
                <c:pt idx="1">
                  <c:v>6.1199999999999966</c:v>
                </c:pt>
                <c:pt idx="2">
                  <c:v>6.85</c:v>
                </c:pt>
                <c:pt idx="3">
                  <c:v>6.7</c:v>
                </c:pt>
                <c:pt idx="4">
                  <c:v>6.9</c:v>
                </c:pt>
                <c:pt idx="5">
                  <c:v>7.64</c:v>
                </c:pt>
                <c:pt idx="6">
                  <c:v>7.78</c:v>
                </c:pt>
              </c:numCache>
            </c:numRef>
          </c:val>
        </c:ser>
        <c:ser>
          <c:idx val="1"/>
          <c:order val="1"/>
          <c:tx>
            <c:strRef>
              <c:f>'List1'!$C$1</c:f>
              <c:strCache>
                <c:ptCount val="1"/>
                <c:pt idx="0">
                  <c:v>Ženy JMK</c:v>
                </c:pt>
              </c:strCache>
            </c:strRef>
          </c:tx>
          <c:dLbls>
            <c:dLbl>
              <c:idx val="0"/>
              <c:dLblPos val="t"/>
              <c:showVal val="1"/>
            </c:dLbl>
            <c:dLbl>
              <c:idx val="1"/>
              <c:dLblPos val="t"/>
              <c:showVal val="1"/>
            </c:dLbl>
            <c:dLbl>
              <c:idx val="2"/>
              <c:dLblPos val="t"/>
              <c:showVal val="1"/>
            </c:dLbl>
            <c:dLbl>
              <c:idx val="3"/>
              <c:dLblPos val="t"/>
              <c:showVal val="1"/>
            </c:dLbl>
            <c:dLbl>
              <c:idx val="4"/>
              <c:dLblPos val="t"/>
              <c:showVal val="1"/>
            </c:dLbl>
            <c:dLbl>
              <c:idx val="5"/>
              <c:dLblPos val="t"/>
              <c:showVal val="1"/>
            </c:dLbl>
            <c:dLbl>
              <c:idx val="6"/>
              <c:dLblPos val="t"/>
              <c:showVal val="1"/>
            </c:dLbl>
            <c:delete val="1"/>
            <c:dLblPos val="t"/>
          </c:dLbls>
          <c:cat>
            <c:numRef>
              <c:f>'List1'!$A$2:$A$8</c:f>
              <c:numCache>
                <c:formatCode>General</c:formatCode>
                <c:ptCount val="7"/>
                <c:pt idx="0">
                  <c:v>2008</c:v>
                </c:pt>
                <c:pt idx="1">
                  <c:v>2009</c:v>
                </c:pt>
                <c:pt idx="2">
                  <c:v>2010</c:v>
                </c:pt>
                <c:pt idx="3">
                  <c:v>2011</c:v>
                </c:pt>
                <c:pt idx="4">
                  <c:v>2012</c:v>
                </c:pt>
                <c:pt idx="5">
                  <c:v>2013</c:v>
                </c:pt>
                <c:pt idx="6">
                  <c:v>2014</c:v>
                </c:pt>
              </c:numCache>
            </c:numRef>
          </c:cat>
          <c:val>
            <c:numRef>
              <c:f>'List1'!$C$2:$C$8</c:f>
              <c:numCache>
                <c:formatCode>General</c:formatCode>
                <c:ptCount val="7"/>
                <c:pt idx="0">
                  <c:v>5.14</c:v>
                </c:pt>
                <c:pt idx="1">
                  <c:v>6.72</c:v>
                </c:pt>
                <c:pt idx="2">
                  <c:v>7.54</c:v>
                </c:pt>
                <c:pt idx="3">
                  <c:v>7.3</c:v>
                </c:pt>
                <c:pt idx="4">
                  <c:v>7.53</c:v>
                </c:pt>
                <c:pt idx="5">
                  <c:v>8.19</c:v>
                </c:pt>
                <c:pt idx="6">
                  <c:v>8.4500000000000028</c:v>
                </c:pt>
              </c:numCache>
            </c:numRef>
          </c:val>
        </c:ser>
        <c:marker val="1"/>
        <c:axId val="74503680"/>
        <c:axId val="74505216"/>
      </c:lineChart>
      <c:catAx>
        <c:axId val="74503680"/>
        <c:scaling>
          <c:orientation val="minMax"/>
        </c:scaling>
        <c:axPos val="b"/>
        <c:numFmt formatCode="General" sourceLinked="1"/>
        <c:tickLblPos val="nextTo"/>
        <c:crossAx val="74505216"/>
        <c:crosses val="autoZero"/>
        <c:auto val="1"/>
        <c:lblAlgn val="ctr"/>
        <c:lblOffset val="100"/>
      </c:catAx>
      <c:valAx>
        <c:axId val="74505216"/>
        <c:scaling>
          <c:orientation val="minMax"/>
        </c:scaling>
        <c:axPos val="l"/>
        <c:majorGridlines/>
        <c:numFmt formatCode="General" sourceLinked="1"/>
        <c:tickLblPos val="nextTo"/>
        <c:crossAx val="74503680"/>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130DB-1BEA-4E8B-A39E-0B7C2F6A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17</Pages>
  <Words>3425</Words>
  <Characters>20209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CIKT</cp:lastModifiedBy>
  <cp:revision>6</cp:revision>
  <dcterms:created xsi:type="dcterms:W3CDTF">2015-05-10T22:03:00Z</dcterms:created>
  <dcterms:modified xsi:type="dcterms:W3CDTF">2015-05-13T19:40:00Z</dcterms:modified>
</cp:coreProperties>
</file>