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E2" w:rsidRDefault="00E946E2" w:rsidP="00E946E2">
      <w:pPr>
        <w:tabs>
          <w:tab w:val="left" w:pos="340"/>
        </w:tabs>
        <w:spacing w:after="120" w:line="240" w:lineRule="auto"/>
        <w:jc w:val="center"/>
        <w:rPr>
          <w:rFonts w:ascii="Times New Roman" w:hAnsi="Times New Roman"/>
          <w:b/>
          <w:bCs/>
          <w:sz w:val="52"/>
          <w:szCs w:val="52"/>
          <w:lang w:eastAsia="cs-CZ"/>
        </w:rPr>
      </w:pPr>
      <w:bookmarkStart w:id="0" w:name="_GoBack"/>
      <w:bookmarkEnd w:id="0"/>
      <w:r>
        <w:rPr>
          <w:rFonts w:ascii="Times New Roman" w:hAnsi="Times New Roman"/>
          <w:b/>
          <w:bCs/>
          <w:sz w:val="52"/>
          <w:szCs w:val="52"/>
          <w:lang w:eastAsia="cs-CZ"/>
        </w:rPr>
        <w:t>Masarykova univerzita</w:t>
      </w:r>
    </w:p>
    <w:p w:rsidR="00E946E2" w:rsidRDefault="00E946E2" w:rsidP="00E946E2">
      <w:pPr>
        <w:tabs>
          <w:tab w:val="left" w:pos="340"/>
        </w:tabs>
        <w:spacing w:after="120" w:line="240" w:lineRule="auto"/>
        <w:jc w:val="center"/>
        <w:rPr>
          <w:rFonts w:ascii="Times New Roman" w:hAnsi="Times New Roman"/>
          <w:b/>
          <w:bCs/>
          <w:sz w:val="48"/>
          <w:szCs w:val="48"/>
          <w:lang w:eastAsia="cs-CZ"/>
        </w:rPr>
      </w:pPr>
    </w:p>
    <w:p w:rsidR="00E946E2" w:rsidRDefault="00E946E2" w:rsidP="00E946E2">
      <w:pPr>
        <w:tabs>
          <w:tab w:val="left" w:pos="340"/>
        </w:tabs>
        <w:spacing w:after="120" w:line="240" w:lineRule="auto"/>
        <w:jc w:val="center"/>
        <w:rPr>
          <w:rFonts w:ascii="Times New Roman" w:hAnsi="Times New Roman"/>
          <w:bCs/>
          <w:sz w:val="40"/>
          <w:szCs w:val="40"/>
          <w:lang w:eastAsia="cs-CZ"/>
        </w:rPr>
      </w:pPr>
      <w:r>
        <w:rPr>
          <w:rFonts w:ascii="Times New Roman" w:hAnsi="Times New Roman"/>
          <w:bCs/>
          <w:sz w:val="40"/>
          <w:szCs w:val="40"/>
          <w:lang w:eastAsia="cs-CZ"/>
        </w:rPr>
        <w:t>Fakulta sociálních studií</w:t>
      </w:r>
    </w:p>
    <w:p w:rsidR="00E946E2" w:rsidRPr="00F94C61" w:rsidRDefault="00F94C61" w:rsidP="00F94C61">
      <w:pPr>
        <w:tabs>
          <w:tab w:val="left" w:pos="340"/>
        </w:tabs>
        <w:spacing w:after="120" w:line="240" w:lineRule="auto"/>
        <w:rPr>
          <w:ins w:id="1" w:author="CIKT" w:date="2015-05-13T23:22:00Z"/>
          <w:rFonts w:ascii="Times New Roman" w:hAnsi="Times New Roman"/>
          <w:bCs/>
          <w:sz w:val="28"/>
          <w:szCs w:val="28"/>
          <w:lang w:eastAsia="cs-CZ"/>
          <w:rPrChange w:id="2" w:author="CIKT" w:date="2015-05-13T23:24:00Z">
            <w:rPr>
              <w:ins w:id="3" w:author="CIKT" w:date="2015-05-13T23:22:00Z"/>
              <w:rFonts w:ascii="Times New Roman" w:hAnsi="Times New Roman"/>
              <w:bCs/>
              <w:sz w:val="36"/>
              <w:szCs w:val="36"/>
              <w:lang w:eastAsia="cs-CZ"/>
            </w:rPr>
          </w:rPrChange>
        </w:rPr>
        <w:pPrChange w:id="4" w:author="CIKT" w:date="2015-05-13T23:24:00Z">
          <w:pPr>
            <w:tabs>
              <w:tab w:val="left" w:pos="340"/>
            </w:tabs>
            <w:spacing w:after="120" w:line="240" w:lineRule="auto"/>
            <w:jc w:val="center"/>
          </w:pPr>
        </w:pPrChange>
      </w:pPr>
      <w:ins w:id="5" w:author="CIKT" w:date="2015-05-13T23:22:00Z">
        <w:r w:rsidRPr="00F94C61">
          <w:rPr>
            <w:rFonts w:ascii="Times New Roman" w:hAnsi="Times New Roman"/>
            <w:bCs/>
            <w:sz w:val="28"/>
            <w:szCs w:val="28"/>
            <w:lang w:eastAsia="cs-CZ"/>
            <w:rPrChange w:id="6" w:author="CIKT" w:date="2015-05-13T23:24:00Z">
              <w:rPr>
                <w:rFonts w:ascii="Times New Roman" w:hAnsi="Times New Roman"/>
                <w:bCs/>
                <w:sz w:val="36"/>
                <w:szCs w:val="36"/>
                <w:lang w:eastAsia="cs-CZ"/>
              </w:rPr>
            </w:rPrChange>
          </w:rPr>
          <w:t>15 BODŮ</w:t>
        </w:r>
      </w:ins>
    </w:p>
    <w:p w:rsidR="00F94C61" w:rsidRPr="00F94C61" w:rsidRDefault="00F94C61" w:rsidP="00F94C61">
      <w:pPr>
        <w:pStyle w:val="Odstavecseseznamem"/>
        <w:numPr>
          <w:ilvl w:val="0"/>
          <w:numId w:val="9"/>
        </w:numPr>
        <w:tabs>
          <w:tab w:val="left" w:pos="340"/>
        </w:tabs>
        <w:spacing w:after="120" w:line="240" w:lineRule="auto"/>
        <w:rPr>
          <w:ins w:id="7" w:author="CIKT" w:date="2015-05-13T23:23:00Z"/>
          <w:rFonts w:ascii="Times New Roman" w:hAnsi="Times New Roman"/>
          <w:bCs/>
          <w:sz w:val="28"/>
          <w:szCs w:val="28"/>
          <w:lang w:eastAsia="cs-CZ"/>
          <w:rPrChange w:id="8" w:author="CIKT" w:date="2015-05-13T23:24:00Z">
            <w:rPr>
              <w:ins w:id="9" w:author="CIKT" w:date="2015-05-13T23:23:00Z"/>
              <w:rFonts w:ascii="Times New Roman" w:hAnsi="Times New Roman"/>
              <w:bCs/>
              <w:sz w:val="36"/>
              <w:szCs w:val="36"/>
              <w:lang w:eastAsia="cs-CZ"/>
            </w:rPr>
          </w:rPrChange>
        </w:rPr>
        <w:pPrChange w:id="10" w:author="CIKT" w:date="2015-05-13T23:24:00Z">
          <w:pPr>
            <w:tabs>
              <w:tab w:val="left" w:pos="340"/>
            </w:tabs>
            <w:spacing w:after="120" w:line="240" w:lineRule="auto"/>
            <w:jc w:val="center"/>
          </w:pPr>
        </w:pPrChange>
      </w:pPr>
      <w:ins w:id="11" w:author="CIKT" w:date="2015-05-13T23:22:00Z">
        <w:r w:rsidRPr="00F94C61">
          <w:rPr>
            <w:rFonts w:ascii="Times New Roman" w:hAnsi="Times New Roman"/>
            <w:bCs/>
            <w:sz w:val="28"/>
            <w:szCs w:val="28"/>
            <w:lang w:eastAsia="cs-CZ"/>
            <w:rPrChange w:id="12" w:author="CIKT" w:date="2015-05-13T23:24:00Z">
              <w:rPr>
                <w:rFonts w:ascii="Times New Roman" w:hAnsi="Times New Roman"/>
                <w:bCs/>
                <w:sz w:val="36"/>
                <w:szCs w:val="36"/>
                <w:lang w:eastAsia="cs-CZ"/>
              </w:rPr>
            </w:rPrChange>
          </w:rPr>
          <w:t xml:space="preserve">TEORIE VELICE SLABÁ, UŽÍVÁNÍ STARÝCH INFORMACÍ, NEVYSVĚTLENÉ CHARAKTERISTIKY OZP (INVALIDITA JEDNOTLIVÝCH STUPŇŮ), NETŘÍDĚNÍ OZP PODLE </w:t>
        </w:r>
      </w:ins>
      <w:ins w:id="13" w:author="CIKT" w:date="2015-05-13T23:23:00Z">
        <w:r w:rsidRPr="00F94C61">
          <w:rPr>
            <w:rFonts w:ascii="Times New Roman" w:hAnsi="Times New Roman"/>
            <w:bCs/>
            <w:sz w:val="28"/>
            <w:szCs w:val="28"/>
            <w:lang w:eastAsia="cs-CZ"/>
            <w:rPrChange w:id="14" w:author="CIKT" w:date="2015-05-13T23:24:00Z">
              <w:rPr>
                <w:rFonts w:ascii="Times New Roman" w:hAnsi="Times New Roman"/>
                <w:bCs/>
                <w:sz w:val="36"/>
                <w:szCs w:val="36"/>
                <w:lang w:eastAsia="cs-CZ"/>
              </w:rPr>
            </w:rPrChange>
          </w:rPr>
          <w:t>VÍCE STUPŇŮ (VZDĚLÁNÍ, VĚK, POHLAVÍ, STUPEŇ POSTIŽENÍ), PŘEDLOŽENÁ STATISTIKA OBSAHUJE POUZE ABSOLUTNÍ, NE VŠAK RELATIVNÍ ČETNOSTI</w:t>
        </w:r>
      </w:ins>
    </w:p>
    <w:p w:rsidR="00F94C61" w:rsidRPr="00F94C61" w:rsidRDefault="00F94C61" w:rsidP="00F94C61">
      <w:pPr>
        <w:pStyle w:val="Odstavecseseznamem"/>
        <w:numPr>
          <w:ilvl w:val="0"/>
          <w:numId w:val="9"/>
        </w:numPr>
        <w:tabs>
          <w:tab w:val="left" w:pos="340"/>
        </w:tabs>
        <w:spacing w:after="120" w:line="240" w:lineRule="auto"/>
        <w:rPr>
          <w:rFonts w:ascii="Times New Roman" w:hAnsi="Times New Roman"/>
          <w:bCs/>
          <w:sz w:val="28"/>
          <w:szCs w:val="28"/>
          <w:lang w:eastAsia="cs-CZ"/>
          <w:rPrChange w:id="15" w:author="CIKT" w:date="2015-05-13T23:24:00Z">
            <w:rPr>
              <w:lang w:eastAsia="cs-CZ"/>
            </w:rPr>
          </w:rPrChange>
        </w:rPr>
        <w:pPrChange w:id="16" w:author="CIKT" w:date="2015-05-13T23:24:00Z">
          <w:pPr>
            <w:tabs>
              <w:tab w:val="left" w:pos="340"/>
            </w:tabs>
            <w:spacing w:after="120" w:line="240" w:lineRule="auto"/>
            <w:jc w:val="center"/>
          </w:pPr>
        </w:pPrChange>
      </w:pPr>
      <w:ins w:id="17" w:author="CIKT" w:date="2015-05-13T23:23:00Z">
        <w:r w:rsidRPr="00F94C61">
          <w:rPr>
            <w:rFonts w:ascii="Times New Roman" w:hAnsi="Times New Roman"/>
            <w:bCs/>
            <w:sz w:val="28"/>
            <w:szCs w:val="28"/>
            <w:lang w:eastAsia="cs-CZ"/>
            <w:rPrChange w:id="18" w:author="CIKT" w:date="2015-05-13T23:24:00Z">
              <w:rPr>
                <w:rFonts w:ascii="Times New Roman" w:hAnsi="Times New Roman"/>
                <w:bCs/>
                <w:sz w:val="36"/>
                <w:szCs w:val="36"/>
                <w:lang w:eastAsia="cs-CZ"/>
              </w:rPr>
            </w:rPrChange>
          </w:rPr>
          <w:t>EMPIRICKÁ ČÁST JE NAHODILÁ, CÍLE INTERVENCÍ NEJSOU CÍLEMI, ALE NAHODILÝM, S</w:t>
        </w:r>
        <w:r w:rsidRPr="00F94C61">
          <w:rPr>
            <w:rFonts w:ascii="Times New Roman" w:hAnsi="Times New Roman"/>
            <w:bCs/>
            <w:sz w:val="28"/>
            <w:szCs w:val="28"/>
            <w:lang w:eastAsia="cs-CZ"/>
            <w:rPrChange w:id="19" w:author="CIKT" w:date="2015-05-13T23:24:00Z">
              <w:rPr>
                <w:rFonts w:ascii="Times New Roman" w:hAnsi="Times New Roman"/>
                <w:bCs/>
                <w:sz w:val="36"/>
                <w:szCs w:val="36"/>
                <w:lang w:eastAsia="cs-CZ"/>
              </w:rPr>
            </w:rPrChange>
          </w:rPr>
          <w:t> </w:t>
        </w:r>
        <w:r w:rsidRPr="00F94C61">
          <w:rPr>
            <w:rFonts w:ascii="Times New Roman" w:hAnsi="Times New Roman"/>
            <w:bCs/>
            <w:sz w:val="28"/>
            <w:szCs w:val="28"/>
            <w:lang w:eastAsia="cs-CZ"/>
            <w:rPrChange w:id="20" w:author="CIKT" w:date="2015-05-13T23:24:00Z">
              <w:rPr>
                <w:rFonts w:ascii="Times New Roman" w:hAnsi="Times New Roman"/>
                <w:bCs/>
                <w:sz w:val="36"/>
                <w:szCs w:val="36"/>
                <w:lang w:eastAsia="cs-CZ"/>
              </w:rPr>
            </w:rPrChange>
          </w:rPr>
          <w:t>TEORIÍ NEKONVENUJÍCÍM SEZNAMEM JAKÝCHS</w:t>
        </w:r>
      </w:ins>
      <w:ins w:id="21" w:author="CIKT" w:date="2015-05-13T23:24:00Z">
        <w:r w:rsidRPr="00F94C61">
          <w:rPr>
            <w:rFonts w:ascii="Times New Roman" w:hAnsi="Times New Roman"/>
            <w:bCs/>
            <w:sz w:val="28"/>
            <w:szCs w:val="28"/>
            <w:lang w:eastAsia="cs-CZ"/>
            <w:rPrChange w:id="22" w:author="CIKT" w:date="2015-05-13T23:24:00Z">
              <w:rPr>
                <w:rFonts w:ascii="Times New Roman" w:hAnsi="Times New Roman"/>
                <w:bCs/>
                <w:sz w:val="36"/>
                <w:szCs w:val="36"/>
                <w:lang w:eastAsia="cs-CZ"/>
              </w:rPr>
            </w:rPrChange>
          </w:rPr>
          <w:t>I AKTIVIT, DÍLČÍ OPATŘENÍ NAOPAK PŘEDSTAVUJÍ JEDNOTLIVÉ CÍLE, NENÍ ZDŮVODNĚN A VYSVĚTLEN JEJICH VÝBĚR, ABSENTUJE U NICH ROVNĚŽ ČASTO ZPŮSOB DOSAŽENÍ</w:t>
        </w:r>
      </w:ins>
    </w:p>
    <w:p w:rsidR="00E946E2" w:rsidRDefault="00E946E2" w:rsidP="00E946E2">
      <w:pPr>
        <w:tabs>
          <w:tab w:val="left" w:pos="340"/>
        </w:tabs>
        <w:spacing w:after="120" w:line="240" w:lineRule="auto"/>
        <w:jc w:val="center"/>
        <w:rPr>
          <w:rFonts w:ascii="Times New Roman" w:hAnsi="Times New Roman"/>
          <w:bCs/>
          <w:sz w:val="32"/>
          <w:szCs w:val="32"/>
          <w:lang w:eastAsia="cs-CZ"/>
        </w:rPr>
      </w:pPr>
    </w:p>
    <w:p w:rsidR="00E946E2" w:rsidRDefault="00E946E2" w:rsidP="00E946E2">
      <w:pPr>
        <w:tabs>
          <w:tab w:val="left" w:pos="340"/>
        </w:tabs>
        <w:spacing w:after="120" w:line="240" w:lineRule="auto"/>
        <w:jc w:val="center"/>
        <w:rPr>
          <w:rFonts w:ascii="Times New Roman" w:hAnsi="Times New Roman"/>
          <w:b/>
          <w:bCs/>
          <w:sz w:val="24"/>
          <w:szCs w:val="24"/>
          <w:lang w:eastAsia="cs-CZ"/>
        </w:rPr>
      </w:pPr>
      <w:r>
        <w:rPr>
          <w:noProof/>
          <w:lang w:eastAsia="cs-CZ"/>
        </w:rPr>
        <w:drawing>
          <wp:anchor distT="0" distB="0" distL="114300" distR="114300" simplePos="0" relativeHeight="251658240" behindDoc="1" locked="0" layoutInCell="1" allowOverlap="0">
            <wp:simplePos x="0" y="0"/>
            <wp:positionH relativeFrom="column">
              <wp:align>center</wp:align>
            </wp:positionH>
            <wp:positionV relativeFrom="paragraph">
              <wp:posOffset>187960</wp:posOffset>
            </wp:positionV>
            <wp:extent cx="1800225" cy="1803400"/>
            <wp:effectExtent l="19050" t="0" r="9525" b="0"/>
            <wp:wrapSquare wrapText="bothSides"/>
            <wp:docPr id="2" name="Obrázek 3"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7" cstate="print"/>
                    <a:srcRect/>
                    <a:stretch>
                      <a:fillRect/>
                    </a:stretch>
                  </pic:blipFill>
                  <pic:spPr bwMode="auto">
                    <a:xfrm>
                      <a:off x="0" y="0"/>
                      <a:ext cx="1800225" cy="1803400"/>
                    </a:xfrm>
                    <a:prstGeom prst="rect">
                      <a:avLst/>
                    </a:prstGeom>
                    <a:noFill/>
                  </pic:spPr>
                </pic:pic>
              </a:graphicData>
            </a:graphic>
          </wp:anchor>
        </w:drawing>
      </w: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jc w:val="center"/>
        <w:rPr>
          <w:rFonts w:ascii="Times New Roman" w:hAnsi="Times New Roman"/>
          <w:sz w:val="24"/>
          <w:szCs w:val="24"/>
          <w:lang w:eastAsia="cs-CZ"/>
        </w:rPr>
      </w:pPr>
    </w:p>
    <w:p w:rsidR="00E946E2" w:rsidRDefault="00E946E2" w:rsidP="00E946E2">
      <w:pPr>
        <w:tabs>
          <w:tab w:val="left" w:pos="340"/>
        </w:tabs>
        <w:spacing w:after="120" w:line="240" w:lineRule="auto"/>
        <w:jc w:val="center"/>
        <w:rPr>
          <w:rFonts w:ascii="Times New Roman" w:hAnsi="Times New Roman"/>
          <w:sz w:val="24"/>
          <w:szCs w:val="24"/>
          <w:lang w:eastAsia="cs-CZ"/>
        </w:rPr>
      </w:pP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jc w:val="center"/>
        <w:rPr>
          <w:rFonts w:ascii="Times New Roman" w:hAnsi="Times New Roman"/>
          <w:b/>
          <w:bCs/>
          <w:sz w:val="44"/>
          <w:szCs w:val="44"/>
          <w:lang w:eastAsia="cs-CZ"/>
        </w:rPr>
      </w:pPr>
    </w:p>
    <w:p w:rsidR="00E946E2" w:rsidRDefault="00E946E2" w:rsidP="00E946E2">
      <w:pPr>
        <w:tabs>
          <w:tab w:val="left" w:pos="340"/>
        </w:tabs>
        <w:spacing w:after="120" w:line="240" w:lineRule="auto"/>
        <w:jc w:val="center"/>
        <w:rPr>
          <w:rFonts w:ascii="Times New Roman" w:hAnsi="Times New Roman"/>
          <w:b/>
          <w:bCs/>
          <w:sz w:val="44"/>
          <w:szCs w:val="44"/>
          <w:lang w:eastAsia="cs-CZ"/>
        </w:rPr>
      </w:pPr>
      <w:r>
        <w:rPr>
          <w:rFonts w:ascii="Times New Roman" w:hAnsi="Times New Roman"/>
          <w:b/>
          <w:bCs/>
          <w:sz w:val="44"/>
          <w:szCs w:val="44"/>
          <w:lang w:eastAsia="cs-CZ"/>
        </w:rPr>
        <w:t>VPL124 Politika a služby zaměstnanosti</w:t>
      </w:r>
    </w:p>
    <w:p w:rsidR="00E946E2" w:rsidRDefault="00E946E2" w:rsidP="00E946E2">
      <w:pPr>
        <w:tabs>
          <w:tab w:val="left" w:pos="340"/>
        </w:tabs>
        <w:spacing w:after="120" w:line="240" w:lineRule="auto"/>
        <w:jc w:val="center"/>
        <w:rPr>
          <w:rFonts w:ascii="Times New Roman" w:hAnsi="Times New Roman"/>
          <w:bCs/>
          <w:sz w:val="32"/>
          <w:szCs w:val="32"/>
          <w:lang w:eastAsia="cs-CZ"/>
        </w:rPr>
      </w:pPr>
    </w:p>
    <w:p w:rsidR="00E946E2" w:rsidRDefault="00E946E2" w:rsidP="00E946E2">
      <w:pPr>
        <w:tabs>
          <w:tab w:val="left" w:pos="340"/>
        </w:tabs>
        <w:spacing w:after="120" w:line="240" w:lineRule="auto"/>
        <w:jc w:val="center"/>
        <w:rPr>
          <w:rFonts w:ascii="Times New Roman" w:hAnsi="Times New Roman"/>
          <w:bCs/>
          <w:sz w:val="32"/>
          <w:szCs w:val="32"/>
          <w:lang w:eastAsia="cs-CZ"/>
        </w:rPr>
      </w:pPr>
    </w:p>
    <w:p w:rsidR="00E946E2" w:rsidRDefault="00E946E2" w:rsidP="00E946E2">
      <w:pPr>
        <w:tabs>
          <w:tab w:val="left" w:pos="340"/>
        </w:tabs>
        <w:spacing w:after="120" w:line="240" w:lineRule="auto"/>
        <w:jc w:val="center"/>
        <w:rPr>
          <w:rFonts w:ascii="Times New Roman" w:hAnsi="Times New Roman"/>
          <w:bCs/>
          <w:sz w:val="32"/>
          <w:szCs w:val="32"/>
          <w:lang w:eastAsia="cs-CZ"/>
        </w:rPr>
      </w:pPr>
      <w:r>
        <w:rPr>
          <w:rFonts w:ascii="Times New Roman" w:hAnsi="Times New Roman"/>
          <w:bCs/>
          <w:sz w:val="32"/>
          <w:szCs w:val="32"/>
          <w:lang w:eastAsia="cs-CZ"/>
        </w:rPr>
        <w:t>Seminární práce</w:t>
      </w:r>
    </w:p>
    <w:p w:rsidR="00E946E2" w:rsidRDefault="00E946E2" w:rsidP="00E946E2">
      <w:pPr>
        <w:tabs>
          <w:tab w:val="left" w:pos="340"/>
        </w:tabs>
        <w:spacing w:after="120" w:line="240" w:lineRule="auto"/>
        <w:jc w:val="center"/>
        <w:rPr>
          <w:rFonts w:ascii="Times New Roman" w:hAnsi="Times New Roman"/>
          <w:b/>
          <w:bCs/>
          <w:sz w:val="24"/>
          <w:szCs w:val="24"/>
          <w:lang w:eastAsia="cs-CZ"/>
        </w:rPr>
      </w:pPr>
    </w:p>
    <w:p w:rsidR="00E946E2" w:rsidRDefault="00E946E2" w:rsidP="00E946E2">
      <w:pPr>
        <w:tabs>
          <w:tab w:val="left" w:pos="340"/>
        </w:tabs>
        <w:spacing w:after="120" w:line="240" w:lineRule="auto"/>
        <w:rPr>
          <w:rFonts w:ascii="Times New Roman" w:hAnsi="Times New Roman"/>
          <w:bCs/>
          <w:sz w:val="24"/>
          <w:szCs w:val="24"/>
          <w:lang w:eastAsia="cs-CZ"/>
        </w:rPr>
      </w:pPr>
    </w:p>
    <w:p w:rsidR="00E946E2" w:rsidRDefault="00A86E84" w:rsidP="00E946E2">
      <w:pPr>
        <w:tabs>
          <w:tab w:val="left" w:pos="340"/>
        </w:tabs>
        <w:spacing w:after="120" w:line="240" w:lineRule="auto"/>
        <w:jc w:val="center"/>
        <w:rPr>
          <w:rFonts w:ascii="Times New Roman" w:hAnsi="Times New Roman"/>
          <w:bCs/>
          <w:sz w:val="28"/>
          <w:szCs w:val="28"/>
          <w:lang w:eastAsia="cs-CZ"/>
        </w:rPr>
      </w:pPr>
      <w:r>
        <w:rPr>
          <w:rFonts w:ascii="Times New Roman" w:hAnsi="Times New Roman"/>
          <w:bCs/>
          <w:sz w:val="28"/>
          <w:szCs w:val="28"/>
          <w:lang w:eastAsia="cs-CZ"/>
        </w:rPr>
        <w:lastRenderedPageBreak/>
        <w:t>Návrh projektu na začlenění zdravotně handicapovaných osob na trh práce</w:t>
      </w:r>
    </w:p>
    <w:p w:rsidR="00E946E2" w:rsidRDefault="00E946E2" w:rsidP="00E946E2">
      <w:pPr>
        <w:tabs>
          <w:tab w:val="left" w:pos="340"/>
        </w:tabs>
        <w:spacing w:after="120" w:line="240" w:lineRule="auto"/>
        <w:rPr>
          <w:rFonts w:ascii="Times New Roman" w:hAnsi="Times New Roman"/>
          <w:bCs/>
          <w:sz w:val="28"/>
          <w:szCs w:val="28"/>
          <w:lang w:eastAsia="cs-CZ"/>
        </w:rPr>
      </w:pPr>
    </w:p>
    <w:p w:rsidR="00E946E2" w:rsidRDefault="00E946E2" w:rsidP="00E946E2">
      <w:pPr>
        <w:tabs>
          <w:tab w:val="left" w:pos="340"/>
        </w:tabs>
        <w:spacing w:after="120" w:line="240" w:lineRule="auto"/>
        <w:rPr>
          <w:rFonts w:ascii="Times New Roman" w:hAnsi="Times New Roman"/>
          <w:bCs/>
          <w:sz w:val="28"/>
          <w:szCs w:val="28"/>
          <w:lang w:eastAsia="cs-CZ"/>
        </w:rPr>
      </w:pPr>
    </w:p>
    <w:p w:rsidR="00E946E2" w:rsidRDefault="00E946E2" w:rsidP="00E946E2">
      <w:pPr>
        <w:tabs>
          <w:tab w:val="left" w:pos="340"/>
        </w:tabs>
        <w:spacing w:after="120" w:line="240" w:lineRule="auto"/>
        <w:rPr>
          <w:rFonts w:ascii="Times New Roman" w:hAnsi="Times New Roman"/>
          <w:b/>
          <w:bCs/>
          <w:sz w:val="28"/>
          <w:szCs w:val="28"/>
          <w:lang w:eastAsia="cs-CZ"/>
        </w:rPr>
      </w:pPr>
      <w:r>
        <w:rPr>
          <w:rFonts w:ascii="Times New Roman" w:hAnsi="Times New Roman"/>
          <w:bCs/>
          <w:sz w:val="28"/>
          <w:szCs w:val="28"/>
          <w:lang w:eastAsia="cs-CZ"/>
        </w:rPr>
        <w:t xml:space="preserve">Zadal: </w:t>
      </w:r>
      <w:r>
        <w:rPr>
          <w:rFonts w:ascii="Times New Roman" w:hAnsi="Times New Roman"/>
          <w:b/>
          <w:bCs/>
          <w:sz w:val="28"/>
          <w:szCs w:val="28"/>
          <w:lang w:eastAsia="cs-CZ"/>
        </w:rPr>
        <w:t xml:space="preserve">PhDr. Pavel Horák, </w:t>
      </w:r>
      <w:proofErr w:type="spellStart"/>
      <w:r>
        <w:rPr>
          <w:rFonts w:ascii="Times New Roman" w:hAnsi="Times New Roman"/>
          <w:b/>
          <w:bCs/>
          <w:sz w:val="28"/>
          <w:szCs w:val="28"/>
          <w:lang w:eastAsia="cs-CZ"/>
        </w:rPr>
        <w:t>Ph.D</w:t>
      </w:r>
      <w:proofErr w:type="spellEnd"/>
      <w:r>
        <w:rPr>
          <w:rFonts w:ascii="Times New Roman" w:hAnsi="Times New Roman"/>
          <w:b/>
          <w:bCs/>
          <w:sz w:val="28"/>
          <w:szCs w:val="28"/>
          <w:lang w:eastAsia="cs-CZ"/>
        </w:rPr>
        <w:t>.</w:t>
      </w:r>
    </w:p>
    <w:p w:rsidR="00E946E2" w:rsidRDefault="00E946E2" w:rsidP="00E946E2">
      <w:pPr>
        <w:tabs>
          <w:tab w:val="left" w:pos="340"/>
        </w:tabs>
        <w:spacing w:after="120" w:line="240" w:lineRule="auto"/>
        <w:rPr>
          <w:rFonts w:ascii="Times New Roman" w:hAnsi="Times New Roman"/>
          <w:bCs/>
          <w:sz w:val="28"/>
          <w:szCs w:val="28"/>
          <w:lang w:eastAsia="cs-CZ"/>
        </w:rPr>
      </w:pPr>
      <w:r>
        <w:rPr>
          <w:rFonts w:ascii="Times New Roman" w:hAnsi="Times New Roman"/>
          <w:bCs/>
          <w:sz w:val="28"/>
          <w:szCs w:val="28"/>
          <w:lang w:eastAsia="cs-CZ"/>
        </w:rPr>
        <w:t>Vypracovali</w:t>
      </w:r>
      <w:r>
        <w:rPr>
          <w:rFonts w:ascii="Times New Roman" w:hAnsi="Times New Roman"/>
          <w:b/>
          <w:bCs/>
          <w:sz w:val="28"/>
          <w:szCs w:val="28"/>
          <w:lang w:eastAsia="cs-CZ"/>
        </w:rPr>
        <w:t xml:space="preserve">: Matěj Karmazín </w:t>
      </w:r>
      <w:r>
        <w:rPr>
          <w:rFonts w:ascii="Times New Roman" w:hAnsi="Times New Roman"/>
          <w:bCs/>
          <w:sz w:val="28"/>
          <w:szCs w:val="28"/>
          <w:lang w:eastAsia="cs-CZ"/>
        </w:rPr>
        <w:t>(UČO 427436)</w:t>
      </w:r>
    </w:p>
    <w:p w:rsidR="00E946E2" w:rsidRDefault="00E946E2" w:rsidP="00E946E2">
      <w:pPr>
        <w:tabs>
          <w:tab w:val="left" w:pos="340"/>
        </w:tabs>
        <w:spacing w:after="120" w:line="240" w:lineRule="auto"/>
        <w:rPr>
          <w:rFonts w:ascii="Times New Roman" w:hAnsi="Times New Roman"/>
          <w:bCs/>
          <w:sz w:val="28"/>
          <w:szCs w:val="28"/>
          <w:lang w:eastAsia="cs-CZ"/>
        </w:rPr>
      </w:pPr>
      <w:r>
        <w:rPr>
          <w:rFonts w:ascii="Times New Roman" w:hAnsi="Times New Roman"/>
          <w:bCs/>
          <w:sz w:val="28"/>
          <w:szCs w:val="28"/>
          <w:lang w:eastAsia="cs-CZ"/>
        </w:rPr>
        <w:tab/>
      </w:r>
      <w:r>
        <w:rPr>
          <w:rFonts w:ascii="Times New Roman" w:hAnsi="Times New Roman"/>
          <w:bCs/>
          <w:sz w:val="28"/>
          <w:szCs w:val="28"/>
          <w:lang w:eastAsia="cs-CZ"/>
        </w:rPr>
        <w:tab/>
      </w:r>
      <w:r>
        <w:rPr>
          <w:rFonts w:ascii="Times New Roman" w:hAnsi="Times New Roman"/>
          <w:bCs/>
          <w:sz w:val="28"/>
          <w:szCs w:val="28"/>
          <w:lang w:eastAsia="cs-CZ"/>
        </w:rPr>
        <w:tab/>
        <w:t xml:space="preserve">  </w:t>
      </w:r>
    </w:p>
    <w:p w:rsidR="00E946E2" w:rsidRDefault="00E946E2" w:rsidP="00E946E2">
      <w:pPr>
        <w:tabs>
          <w:tab w:val="left" w:pos="340"/>
        </w:tabs>
        <w:spacing w:after="120" w:line="240" w:lineRule="auto"/>
        <w:rPr>
          <w:rFonts w:ascii="Times New Roman" w:hAnsi="Times New Roman"/>
          <w:b/>
          <w:bCs/>
          <w:sz w:val="24"/>
          <w:szCs w:val="24"/>
          <w:lang w:eastAsia="cs-CZ"/>
        </w:rPr>
      </w:pPr>
    </w:p>
    <w:p w:rsidR="00E946E2" w:rsidRDefault="00E946E2" w:rsidP="00E946E2">
      <w:pPr>
        <w:tabs>
          <w:tab w:val="left" w:pos="340"/>
        </w:tabs>
        <w:spacing w:after="120" w:line="240" w:lineRule="auto"/>
        <w:rPr>
          <w:rFonts w:ascii="Times New Roman" w:hAnsi="Times New Roman"/>
          <w:b/>
          <w:bCs/>
          <w:sz w:val="24"/>
          <w:szCs w:val="24"/>
          <w:lang w:eastAsia="cs-CZ"/>
        </w:rPr>
      </w:pPr>
    </w:p>
    <w:p w:rsidR="00E946E2" w:rsidRDefault="00E946E2" w:rsidP="00E946E2">
      <w:pPr>
        <w:jc w:val="center"/>
        <w:rPr>
          <w:rFonts w:ascii="Times New Roman" w:hAnsi="Times New Roman"/>
          <w:bCs/>
          <w:sz w:val="24"/>
          <w:szCs w:val="24"/>
          <w:lang w:eastAsia="cs-CZ"/>
        </w:rPr>
      </w:pPr>
      <w:r>
        <w:rPr>
          <w:rFonts w:ascii="Times New Roman" w:hAnsi="Times New Roman"/>
          <w:bCs/>
          <w:sz w:val="24"/>
          <w:szCs w:val="24"/>
          <w:lang w:eastAsia="cs-CZ"/>
        </w:rPr>
        <w:t>Brno 2015</w:t>
      </w:r>
    </w:p>
    <w:p w:rsidR="00F3112F" w:rsidRDefault="00E946E2" w:rsidP="001D28F5">
      <w:pPr>
        <w:pStyle w:val="Bezmezer"/>
        <w:jc w:val="both"/>
        <w:rPr>
          <w:rFonts w:ascii="Times New Roman" w:hAnsi="Times New Roman" w:cs="Times New Roman"/>
          <w:b/>
          <w:sz w:val="28"/>
          <w:szCs w:val="28"/>
        </w:rPr>
      </w:pPr>
      <w:r w:rsidRPr="00E946E2">
        <w:rPr>
          <w:rFonts w:ascii="Times New Roman" w:hAnsi="Times New Roman" w:cs="Times New Roman"/>
          <w:b/>
          <w:sz w:val="28"/>
          <w:szCs w:val="28"/>
        </w:rPr>
        <w:t>Obsah</w:t>
      </w: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A22721">
      <w:pPr>
        <w:pStyle w:val="Bezmezer"/>
        <w:spacing w:line="360" w:lineRule="auto"/>
        <w:jc w:val="both"/>
        <w:rPr>
          <w:rFonts w:ascii="Times New Roman" w:hAnsi="Times New Roman" w:cs="Times New Roman"/>
          <w:sz w:val="24"/>
          <w:szCs w:val="24"/>
        </w:rPr>
        <w:pPrChange w:id="23" w:author="CIKT" w:date="2015-05-13T23:03:00Z">
          <w:pPr>
            <w:pStyle w:val="Bezmezer"/>
            <w:numPr>
              <w:numId w:val="1"/>
            </w:numPr>
            <w:spacing w:line="360" w:lineRule="auto"/>
            <w:ind w:left="720" w:hanging="360"/>
            <w:jc w:val="both"/>
          </w:pPr>
        </w:pPrChange>
      </w:pPr>
      <w:r>
        <w:rPr>
          <w:rFonts w:ascii="Times New Roman" w:hAnsi="Times New Roman" w:cs="Times New Roman"/>
          <w:sz w:val="24"/>
          <w:szCs w:val="24"/>
        </w:rPr>
        <w:t>Úvod</w:t>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r>
      <w:r w:rsidR="001B0CF7">
        <w:rPr>
          <w:rFonts w:ascii="Times New Roman" w:hAnsi="Times New Roman" w:cs="Times New Roman"/>
          <w:sz w:val="24"/>
          <w:szCs w:val="24"/>
        </w:rPr>
        <w:tab/>
        <w:t>3</w:t>
      </w:r>
    </w:p>
    <w:p w:rsidR="0029272A" w:rsidRDefault="00487FF0" w:rsidP="00A22721">
      <w:pPr>
        <w:pStyle w:val="Bezmeze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Charakteristika vybrané cílové skupiny a podstaty jejího znevýhodnění</w:t>
      </w:r>
      <w:ins w:id="24" w:author="CIKT" w:date="2015-05-13T23:03:00Z">
        <w:r w:rsidR="00A22721">
          <w:rPr>
            <w:rFonts w:ascii="Times New Roman" w:hAnsi="Times New Roman" w:cs="Times New Roman"/>
            <w:sz w:val="24"/>
            <w:szCs w:val="24"/>
          </w:rPr>
          <w:t xml:space="preserve"> UVEĎTE JAKÉ KONKRÉTNÍ SKUPINY</w:t>
        </w:r>
      </w:ins>
      <w:r>
        <w:rPr>
          <w:rFonts w:ascii="Times New Roman" w:hAnsi="Times New Roman" w:cs="Times New Roman"/>
          <w:sz w:val="24"/>
          <w:szCs w:val="24"/>
        </w:rPr>
        <w:tab/>
      </w:r>
      <w:r>
        <w:rPr>
          <w:rFonts w:ascii="Times New Roman" w:hAnsi="Times New Roman" w:cs="Times New Roman"/>
          <w:sz w:val="24"/>
          <w:szCs w:val="24"/>
        </w:rPr>
        <w:tab/>
        <w:t>3</w:t>
      </w:r>
    </w:p>
    <w:p w:rsidR="00487FF0" w:rsidRDefault="00487FF0" w:rsidP="00A22721">
      <w:pPr>
        <w:pStyle w:val="Bezmezer"/>
        <w:numPr>
          <w:ilvl w:val="1"/>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Faktory ovlivňující postavení zdravotně handicapovaných na trhu práce</w:t>
      </w:r>
      <w:ins w:id="25" w:author="CIKT" w:date="2015-05-13T23:04:00Z">
        <w:r w:rsidR="00A22721">
          <w:rPr>
            <w:rFonts w:ascii="Times New Roman" w:hAnsi="Times New Roman" w:cs="Times New Roman"/>
            <w:sz w:val="24"/>
            <w:szCs w:val="24"/>
          </w:rPr>
          <w:t xml:space="preserve"> </w:t>
        </w:r>
      </w:ins>
      <w:r>
        <w:rPr>
          <w:rFonts w:ascii="Times New Roman" w:hAnsi="Times New Roman" w:cs="Times New Roman"/>
          <w:sz w:val="24"/>
          <w:szCs w:val="24"/>
        </w:rPr>
        <w:tab/>
        <w:t>3</w:t>
      </w:r>
    </w:p>
    <w:p w:rsidR="00487FF0" w:rsidRDefault="00487FF0" w:rsidP="00A22721">
      <w:pPr>
        <w:pStyle w:val="Bezmezer"/>
        <w:numPr>
          <w:ilvl w:val="1"/>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84FF2">
        <w:rPr>
          <w:rFonts w:ascii="Times New Roman" w:hAnsi="Times New Roman" w:cs="Times New Roman"/>
          <w:sz w:val="24"/>
          <w:szCs w:val="24"/>
        </w:rPr>
        <w:t>Nástroje podpory pracovního začlenění zdravotně handicapovaných</w:t>
      </w:r>
      <w:ins w:id="26" w:author="CIKT" w:date="2015-05-13T23:04:00Z">
        <w:r w:rsidR="00A22721">
          <w:rPr>
            <w:rFonts w:ascii="Times New Roman" w:hAnsi="Times New Roman" w:cs="Times New Roman"/>
            <w:sz w:val="24"/>
            <w:szCs w:val="24"/>
          </w:rPr>
          <w:t xml:space="preserve"> V ČR</w:t>
        </w:r>
      </w:ins>
      <w:r w:rsidR="00184FF2">
        <w:rPr>
          <w:rFonts w:ascii="Times New Roman" w:hAnsi="Times New Roman" w:cs="Times New Roman"/>
          <w:sz w:val="24"/>
          <w:szCs w:val="24"/>
        </w:rPr>
        <w:tab/>
      </w:r>
      <w:r w:rsidR="00184FF2">
        <w:rPr>
          <w:rFonts w:ascii="Times New Roman" w:hAnsi="Times New Roman" w:cs="Times New Roman"/>
          <w:sz w:val="24"/>
          <w:szCs w:val="24"/>
        </w:rPr>
        <w:tab/>
        <w:t>4</w:t>
      </w:r>
    </w:p>
    <w:p w:rsidR="00961B0C" w:rsidRDefault="00961B0C" w:rsidP="00A22721">
      <w:pPr>
        <w:pStyle w:val="Bezmeze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Statistická data</w:t>
      </w:r>
      <w:ins w:id="27" w:author="CIKT" w:date="2015-05-13T23:04:00Z">
        <w:r w:rsidR="00A22721">
          <w:rPr>
            <w:rFonts w:ascii="Times New Roman" w:hAnsi="Times New Roman" w:cs="Times New Roman"/>
            <w:sz w:val="24"/>
            <w:szCs w:val="24"/>
          </w:rPr>
          <w:t xml:space="preserve"> O KOM, O ČEM?</w:t>
        </w:r>
      </w:ins>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D6211B" w:rsidRDefault="00D6211B" w:rsidP="00A22721">
      <w:pPr>
        <w:pStyle w:val="Bezmeze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Dílčí cíle intervence</w:t>
      </w:r>
      <w:ins w:id="28" w:author="CIKT" w:date="2015-05-13T23:04:00Z">
        <w:r w:rsidR="00A22721">
          <w:rPr>
            <w:rFonts w:ascii="Times New Roman" w:hAnsi="Times New Roman" w:cs="Times New Roman"/>
            <w:sz w:val="24"/>
            <w:szCs w:val="24"/>
          </w:rPr>
          <w:t xml:space="preserve"> ČEHO? PROJEKTU ZAMĚŘENÉHO NA Z VÝŠENÍ ZAMĚSTNATELNOSTI OZP V</w:t>
        </w:r>
      </w:ins>
      <w:ins w:id="29" w:author="CIKT" w:date="2015-05-13T23:05:00Z">
        <w:r w:rsidR="00A22721">
          <w:rPr>
            <w:rFonts w:ascii="Times New Roman" w:hAnsi="Times New Roman" w:cs="Times New Roman"/>
            <w:sz w:val="24"/>
            <w:szCs w:val="24"/>
          </w:rPr>
          <w:t> TOM KONKRÉTNÍM REGIONU/KRAJI ČR</w:t>
        </w:r>
      </w:ins>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D6211B" w:rsidRDefault="00D6211B" w:rsidP="00A22721">
      <w:pPr>
        <w:pStyle w:val="Bezmezer"/>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Návrh dílčích aktivit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D6211B" w:rsidRDefault="00D6211B" w:rsidP="00A22721">
      <w:pPr>
        <w:pStyle w:val="Bezmezer"/>
        <w:spacing w:line="360" w:lineRule="auto"/>
        <w:jc w:val="both"/>
        <w:rPr>
          <w:rFonts w:ascii="Times New Roman" w:hAnsi="Times New Roman" w:cs="Times New Roman"/>
          <w:sz w:val="24"/>
          <w:szCs w:val="24"/>
        </w:rPr>
        <w:pPrChange w:id="30" w:author="CIKT" w:date="2015-05-13T23:03:00Z">
          <w:pPr>
            <w:pStyle w:val="Bezmezer"/>
            <w:numPr>
              <w:numId w:val="1"/>
            </w:numPr>
            <w:spacing w:line="360" w:lineRule="auto"/>
            <w:ind w:left="720" w:hanging="360"/>
            <w:jc w:val="both"/>
          </w:pPr>
        </w:pPrChange>
      </w:pPr>
      <w:r>
        <w:rPr>
          <w:rFonts w:ascii="Times New Roman" w:hAnsi="Times New Roman" w:cs="Times New Roman"/>
          <w:sz w:val="24"/>
          <w:szCs w:val="24"/>
        </w:rPr>
        <w:t>Závěr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D6211B" w:rsidRDefault="00D6211B" w:rsidP="00A22721">
      <w:pPr>
        <w:pStyle w:val="Bezmezer"/>
        <w:spacing w:line="360" w:lineRule="auto"/>
        <w:jc w:val="both"/>
        <w:rPr>
          <w:rFonts w:ascii="Times New Roman" w:hAnsi="Times New Roman" w:cs="Times New Roman"/>
          <w:sz w:val="24"/>
          <w:szCs w:val="24"/>
        </w:rPr>
        <w:pPrChange w:id="31" w:author="CIKT" w:date="2015-05-13T23:03:00Z">
          <w:pPr>
            <w:pStyle w:val="Bezmezer"/>
            <w:numPr>
              <w:numId w:val="1"/>
            </w:numPr>
            <w:spacing w:line="360" w:lineRule="auto"/>
            <w:ind w:left="720" w:hanging="360"/>
            <w:jc w:val="both"/>
          </w:pPr>
        </w:pPrChange>
      </w:pPr>
      <w:r>
        <w:rPr>
          <w:rFonts w:ascii="Times New Roman" w:hAnsi="Times New Roman" w:cs="Times New Roman"/>
          <w:sz w:val="24"/>
          <w:szCs w:val="24"/>
        </w:rPr>
        <w:t>Zdroje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961B0C" w:rsidRDefault="00961B0C" w:rsidP="00961B0C">
      <w:pPr>
        <w:pStyle w:val="Bezmezer"/>
        <w:spacing w:line="360" w:lineRule="auto"/>
        <w:ind w:left="360"/>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Default="00E946E2" w:rsidP="00E946E2">
      <w:pPr>
        <w:pStyle w:val="Bezmezer"/>
        <w:spacing w:line="360" w:lineRule="auto"/>
        <w:jc w:val="both"/>
        <w:rPr>
          <w:rFonts w:ascii="Times New Roman" w:hAnsi="Times New Roman" w:cs="Times New Roman"/>
          <w:sz w:val="24"/>
          <w:szCs w:val="24"/>
        </w:rPr>
      </w:pPr>
    </w:p>
    <w:p w:rsidR="00E946E2" w:rsidRPr="00E946E2" w:rsidRDefault="00E946E2" w:rsidP="00E946E2">
      <w:pPr>
        <w:pStyle w:val="Bezmezer"/>
        <w:numPr>
          <w:ilvl w:val="0"/>
          <w:numId w:val="2"/>
        </w:numPr>
        <w:spacing w:line="360" w:lineRule="auto"/>
        <w:jc w:val="both"/>
        <w:rPr>
          <w:rFonts w:ascii="Times New Roman" w:hAnsi="Times New Roman" w:cs="Times New Roman"/>
          <w:b/>
          <w:sz w:val="28"/>
          <w:szCs w:val="28"/>
        </w:rPr>
      </w:pPr>
      <w:r w:rsidRPr="00E946E2">
        <w:rPr>
          <w:rFonts w:ascii="Times New Roman" w:hAnsi="Times New Roman" w:cs="Times New Roman"/>
          <w:b/>
          <w:sz w:val="28"/>
          <w:szCs w:val="28"/>
        </w:rPr>
        <w:t>Úvod</w:t>
      </w:r>
    </w:p>
    <w:p w:rsidR="00E946E2" w:rsidRDefault="00E946E2" w:rsidP="00E946E2">
      <w:pPr>
        <w:pStyle w:val="Bezmezer"/>
        <w:spacing w:line="360" w:lineRule="auto"/>
        <w:jc w:val="both"/>
        <w:rPr>
          <w:rFonts w:ascii="Times New Roman" w:hAnsi="Times New Roman" w:cs="Times New Roman"/>
          <w:sz w:val="24"/>
          <w:szCs w:val="24"/>
        </w:rPr>
      </w:pPr>
    </w:p>
    <w:p w:rsidR="00E946E2" w:rsidRDefault="00517E4D" w:rsidP="00E946E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Pro svou seminární práci jsem si vybral té</w:t>
      </w:r>
      <w:r w:rsidR="001802A1">
        <w:rPr>
          <w:rFonts w:ascii="Times New Roman" w:hAnsi="Times New Roman" w:cs="Times New Roman"/>
          <w:sz w:val="24"/>
          <w:szCs w:val="24"/>
        </w:rPr>
        <w:t>ma osob, které mají nějaký zdravotní handicap</w:t>
      </w:r>
      <w:ins w:id="32" w:author="CIKT" w:date="2015-05-13T23:05:00Z">
        <w:r w:rsidR="00A22721">
          <w:rPr>
            <w:rFonts w:ascii="Times New Roman" w:hAnsi="Times New Roman" w:cs="Times New Roman"/>
            <w:sz w:val="24"/>
            <w:szCs w:val="24"/>
          </w:rPr>
          <w:t xml:space="preserve"> PROČ?</w:t>
        </w:r>
      </w:ins>
      <w:r w:rsidR="001802A1">
        <w:rPr>
          <w:rFonts w:ascii="Times New Roman" w:hAnsi="Times New Roman" w:cs="Times New Roman"/>
          <w:sz w:val="24"/>
          <w:szCs w:val="24"/>
        </w:rPr>
        <w:t xml:space="preserve">. Pokusím se navrhnout projekt, který by jim pomohl k začlenění na trh práce a zároveň by bránil tomu, aby z něj znovu </w:t>
      </w:r>
      <w:proofErr w:type="gramStart"/>
      <w:r w:rsidR="001802A1">
        <w:rPr>
          <w:rFonts w:ascii="Times New Roman" w:hAnsi="Times New Roman" w:cs="Times New Roman"/>
          <w:sz w:val="24"/>
          <w:szCs w:val="24"/>
        </w:rPr>
        <w:t>vypadli</w:t>
      </w:r>
      <w:ins w:id="33" w:author="CIKT" w:date="2015-05-13T23:05:00Z">
        <w:r w:rsidR="00A22721">
          <w:rPr>
            <w:rFonts w:ascii="Times New Roman" w:hAnsi="Times New Roman" w:cs="Times New Roman"/>
            <w:sz w:val="24"/>
            <w:szCs w:val="24"/>
          </w:rPr>
          <w:t xml:space="preserve"> JAK</w:t>
        </w:r>
        <w:proofErr w:type="gramEnd"/>
        <w:r w:rsidR="00A22721">
          <w:rPr>
            <w:rFonts w:ascii="Times New Roman" w:hAnsi="Times New Roman" w:cs="Times New Roman"/>
            <w:sz w:val="24"/>
            <w:szCs w:val="24"/>
          </w:rPr>
          <w:t xml:space="preserve"> TO UDĚLÁTE?</w:t>
        </w:r>
      </w:ins>
      <w:r w:rsidR="001802A1">
        <w:rPr>
          <w:rFonts w:ascii="Times New Roman" w:hAnsi="Times New Roman" w:cs="Times New Roman"/>
          <w:sz w:val="24"/>
          <w:szCs w:val="24"/>
        </w:rPr>
        <w:t xml:space="preserve">. Nejprve charakterizuji mnou vybranou cílovou skupinu </w:t>
      </w:r>
      <w:ins w:id="34" w:author="CIKT" w:date="2015-05-13T23:05:00Z">
        <w:r w:rsidR="00A22721">
          <w:rPr>
            <w:rFonts w:ascii="Times New Roman" w:hAnsi="Times New Roman" w:cs="Times New Roman"/>
            <w:sz w:val="24"/>
            <w:szCs w:val="24"/>
          </w:rPr>
          <w:t xml:space="preserve">NA ZÁKLADĚ </w:t>
        </w:r>
        <w:proofErr w:type="gramStart"/>
        <w:r w:rsidR="00A22721">
          <w:rPr>
            <w:rFonts w:ascii="Times New Roman" w:hAnsi="Times New Roman" w:cs="Times New Roman"/>
            <w:sz w:val="24"/>
            <w:szCs w:val="24"/>
          </w:rPr>
          <w:t xml:space="preserve">ČEHO? </w:t>
        </w:r>
      </w:ins>
      <w:r w:rsidR="001802A1">
        <w:rPr>
          <w:rFonts w:ascii="Times New Roman" w:hAnsi="Times New Roman" w:cs="Times New Roman"/>
          <w:sz w:val="24"/>
          <w:szCs w:val="24"/>
        </w:rPr>
        <w:t>a vyzdvihnu</w:t>
      </w:r>
      <w:proofErr w:type="gramEnd"/>
      <w:r w:rsidR="001802A1">
        <w:rPr>
          <w:rFonts w:ascii="Times New Roman" w:hAnsi="Times New Roman" w:cs="Times New Roman"/>
          <w:sz w:val="24"/>
          <w:szCs w:val="24"/>
        </w:rPr>
        <w:t xml:space="preserve"> podstaty jejího znevýhodnění. Poté pomocí statistických dat </w:t>
      </w:r>
      <w:r w:rsidR="001802A1" w:rsidRPr="001B0AC7">
        <w:rPr>
          <w:rFonts w:ascii="Times New Roman" w:hAnsi="Times New Roman" w:cs="Times New Roman"/>
          <w:sz w:val="24"/>
          <w:szCs w:val="24"/>
          <w:highlight w:val="yellow"/>
          <w:rPrChange w:id="35" w:author="CIKT" w:date="2015-05-13T23:07:00Z">
            <w:rPr>
              <w:rFonts w:ascii="Times New Roman" w:hAnsi="Times New Roman" w:cs="Times New Roman"/>
              <w:sz w:val="24"/>
              <w:szCs w:val="24"/>
            </w:rPr>
          </w:rPrChange>
        </w:rPr>
        <w:t>vysvětlím pozici</w:t>
      </w:r>
      <w:r w:rsidR="001802A1">
        <w:rPr>
          <w:rFonts w:ascii="Times New Roman" w:hAnsi="Times New Roman" w:cs="Times New Roman"/>
          <w:sz w:val="24"/>
          <w:szCs w:val="24"/>
        </w:rPr>
        <w:t>, kterou handicapovaní na trhu práce mají</w:t>
      </w:r>
      <w:ins w:id="36" w:author="CIKT" w:date="2015-05-13T23:07:00Z">
        <w:r w:rsidR="001B0AC7">
          <w:rPr>
            <w:rFonts w:ascii="Times New Roman" w:hAnsi="Times New Roman" w:cs="Times New Roman"/>
            <w:sz w:val="24"/>
            <w:szCs w:val="24"/>
          </w:rPr>
          <w:t xml:space="preserve"> </w:t>
        </w:r>
        <w:proofErr w:type="gramStart"/>
        <w:r w:rsidR="001B0AC7">
          <w:rPr>
            <w:rFonts w:ascii="Times New Roman" w:hAnsi="Times New Roman" w:cs="Times New Roman"/>
            <w:sz w:val="24"/>
            <w:szCs w:val="24"/>
          </w:rPr>
          <w:t xml:space="preserve">KDE? </w:t>
        </w:r>
        <w:proofErr w:type="gramEnd"/>
        <w:r w:rsidR="001B0AC7">
          <w:rPr>
            <w:rFonts w:ascii="Times New Roman" w:hAnsi="Times New Roman" w:cs="Times New Roman"/>
            <w:sz w:val="24"/>
            <w:szCs w:val="24"/>
          </w:rPr>
          <w:t>V </w:t>
        </w:r>
        <w:proofErr w:type="gramStart"/>
        <w:r w:rsidR="001B0AC7">
          <w:rPr>
            <w:rFonts w:ascii="Times New Roman" w:hAnsi="Times New Roman" w:cs="Times New Roman"/>
            <w:sz w:val="24"/>
            <w:szCs w:val="24"/>
          </w:rPr>
          <w:t xml:space="preserve">ČR? </w:t>
        </w:r>
        <w:proofErr w:type="gramEnd"/>
        <w:r w:rsidR="001B0AC7">
          <w:rPr>
            <w:rFonts w:ascii="Times New Roman" w:hAnsi="Times New Roman" w:cs="Times New Roman"/>
            <w:sz w:val="24"/>
            <w:szCs w:val="24"/>
          </w:rPr>
          <w:t>V JEDNOTLIVÝCH REGIONECH?</w:t>
        </w:r>
      </w:ins>
      <w:r w:rsidR="001802A1">
        <w:rPr>
          <w:rFonts w:ascii="Times New Roman" w:hAnsi="Times New Roman" w:cs="Times New Roman"/>
          <w:sz w:val="24"/>
          <w:szCs w:val="24"/>
        </w:rPr>
        <w:t>, a získaná data se pokusím interpretovat. Druhou část práce věnuji samotnému projektu. Popíšu dílčí intervence a cíle, v závěru vše shrnu a uvedu doporučení pro praxi.</w:t>
      </w:r>
    </w:p>
    <w:p w:rsidR="001802A1" w:rsidRDefault="001802A1" w:rsidP="00E946E2">
      <w:pPr>
        <w:pStyle w:val="Bezmezer"/>
        <w:spacing w:line="360" w:lineRule="auto"/>
        <w:jc w:val="both"/>
        <w:rPr>
          <w:rFonts w:ascii="Times New Roman" w:hAnsi="Times New Roman" w:cs="Times New Roman"/>
          <w:sz w:val="24"/>
          <w:szCs w:val="24"/>
        </w:rPr>
      </w:pPr>
    </w:p>
    <w:p w:rsidR="001802A1" w:rsidRPr="00C716C6" w:rsidRDefault="001802A1" w:rsidP="001802A1">
      <w:pPr>
        <w:pStyle w:val="Bezmezer"/>
        <w:numPr>
          <w:ilvl w:val="0"/>
          <w:numId w:val="2"/>
        </w:numPr>
        <w:spacing w:line="360" w:lineRule="auto"/>
        <w:jc w:val="both"/>
        <w:rPr>
          <w:rFonts w:ascii="Times New Roman" w:hAnsi="Times New Roman" w:cs="Times New Roman"/>
          <w:b/>
          <w:sz w:val="28"/>
          <w:szCs w:val="28"/>
        </w:rPr>
      </w:pPr>
      <w:r w:rsidRPr="00C716C6">
        <w:rPr>
          <w:rFonts w:ascii="Times New Roman" w:hAnsi="Times New Roman" w:cs="Times New Roman"/>
          <w:b/>
          <w:sz w:val="28"/>
          <w:szCs w:val="28"/>
        </w:rPr>
        <w:t xml:space="preserve">Charakteristika vybrané cílové </w:t>
      </w:r>
      <w:r w:rsidR="00C716C6" w:rsidRPr="00C716C6">
        <w:rPr>
          <w:rFonts w:ascii="Times New Roman" w:hAnsi="Times New Roman" w:cs="Times New Roman"/>
          <w:b/>
          <w:sz w:val="28"/>
          <w:szCs w:val="28"/>
        </w:rPr>
        <w:t>skupiny a podstaty jejího znevýhodnění</w:t>
      </w:r>
    </w:p>
    <w:p w:rsidR="00C716C6" w:rsidRPr="00487FF0" w:rsidRDefault="00C716C6" w:rsidP="00C716C6">
      <w:pPr>
        <w:pStyle w:val="Bezmezer"/>
        <w:spacing w:line="360" w:lineRule="auto"/>
        <w:jc w:val="both"/>
        <w:rPr>
          <w:rFonts w:ascii="Times New Roman" w:hAnsi="Times New Roman" w:cs="Times New Roman"/>
          <w:b/>
          <w:sz w:val="24"/>
          <w:szCs w:val="24"/>
        </w:rPr>
      </w:pPr>
    </w:p>
    <w:p w:rsidR="005100C1" w:rsidRDefault="00517E4D" w:rsidP="00E946E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Jde především o </w:t>
      </w:r>
      <w:r w:rsidRPr="001B0AC7">
        <w:rPr>
          <w:rFonts w:ascii="Times New Roman" w:hAnsi="Times New Roman" w:cs="Times New Roman"/>
          <w:b/>
          <w:sz w:val="24"/>
          <w:szCs w:val="24"/>
          <w:rPrChange w:id="37" w:author="CIKT" w:date="2015-05-13T23:13:00Z">
            <w:rPr>
              <w:rFonts w:ascii="Times New Roman" w:hAnsi="Times New Roman" w:cs="Times New Roman"/>
              <w:sz w:val="24"/>
              <w:szCs w:val="24"/>
            </w:rPr>
          </w:rPrChange>
        </w:rPr>
        <w:t>starší osoby</w:t>
      </w:r>
      <w:ins w:id="38" w:author="CIKT" w:date="2015-05-13T23:12:00Z">
        <w:r w:rsidR="001B0AC7">
          <w:rPr>
            <w:rFonts w:ascii="Times New Roman" w:hAnsi="Times New Roman" w:cs="Times New Roman"/>
            <w:sz w:val="24"/>
            <w:szCs w:val="24"/>
          </w:rPr>
          <w:t xml:space="preserve"> URČITĚ?</w:t>
        </w:r>
      </w:ins>
      <w:r>
        <w:rPr>
          <w:rFonts w:ascii="Times New Roman" w:hAnsi="Times New Roman" w:cs="Times New Roman"/>
          <w:sz w:val="24"/>
          <w:szCs w:val="24"/>
        </w:rPr>
        <w:t>, které obvykle hledají zaměstnání jen krátce, pak rezignují a začnou si vytvářet nové životní aktivity</w:t>
      </w:r>
      <w:ins w:id="39" w:author="CIKT" w:date="2015-05-13T23:12:00Z">
        <w:r w:rsidR="001B0AC7">
          <w:rPr>
            <w:rFonts w:ascii="Times New Roman" w:hAnsi="Times New Roman" w:cs="Times New Roman"/>
            <w:sz w:val="24"/>
            <w:szCs w:val="24"/>
          </w:rPr>
          <w:t xml:space="preserve"> </w:t>
        </w:r>
        <w:r w:rsidR="001B0AC7">
          <w:rPr>
            <w:sz w:val="24"/>
            <w:szCs w:val="24"/>
          </w:rPr>
          <w:t>(KDO TO TVRDÍ? UVEĎTE ODKAZ)</w:t>
        </w:r>
      </w:ins>
      <w:r>
        <w:rPr>
          <w:rFonts w:ascii="Times New Roman" w:hAnsi="Times New Roman" w:cs="Times New Roman"/>
          <w:sz w:val="24"/>
          <w:szCs w:val="24"/>
        </w:rPr>
        <w:t>. Některé zdravotně postižené uchazeče můžeme dokonce považovat v podstatě za nezaměstnatelné</w:t>
      </w:r>
      <w:ins w:id="40" w:author="CIKT" w:date="2015-05-13T23:12:00Z">
        <w:r w:rsidR="001B0AC7">
          <w:rPr>
            <w:rFonts w:ascii="Times New Roman" w:hAnsi="Times New Roman" w:cs="Times New Roman"/>
            <w:sz w:val="24"/>
            <w:szCs w:val="24"/>
          </w:rPr>
          <w:t xml:space="preserve"> </w:t>
        </w:r>
        <w:r w:rsidR="001B0AC7">
          <w:rPr>
            <w:sz w:val="24"/>
            <w:szCs w:val="24"/>
          </w:rPr>
          <w:t>(KDO TO TVRDÍ? UVEĎTE ODKAZ)</w:t>
        </w:r>
      </w:ins>
      <w:r>
        <w:rPr>
          <w:rFonts w:ascii="Times New Roman" w:hAnsi="Times New Roman" w:cs="Times New Roman"/>
          <w:sz w:val="24"/>
          <w:szCs w:val="24"/>
        </w:rPr>
        <w:t xml:space="preserve">. Jejich handicap totiž umožňuje výkon práce jen ve </w:t>
      </w:r>
      <w:r>
        <w:rPr>
          <w:rFonts w:ascii="Times New Roman" w:hAnsi="Times New Roman" w:cs="Times New Roman"/>
          <w:sz w:val="24"/>
          <w:szCs w:val="24"/>
        </w:rPr>
        <w:lastRenderedPageBreak/>
        <w:t>specifických podmínkách (např. v chráněných dílnách).</w:t>
      </w:r>
      <w:r w:rsidR="00C716C6">
        <w:rPr>
          <w:rFonts w:ascii="Times New Roman" w:hAnsi="Times New Roman" w:cs="Times New Roman"/>
          <w:sz w:val="24"/>
          <w:szCs w:val="24"/>
        </w:rPr>
        <w:t xml:space="preserve"> Výrazná část nezaměstnaných se zdravotním postižením dokáže pracovat pouze v profesích, jakými jsou například vratný, uklízečka nebo určité lehké montážní práce</w:t>
      </w:r>
      <w:ins w:id="41" w:author="CIKT" w:date="2015-05-13T23:12:00Z">
        <w:r w:rsidR="001B0AC7">
          <w:rPr>
            <w:rFonts w:ascii="Times New Roman" w:hAnsi="Times New Roman" w:cs="Times New Roman"/>
            <w:sz w:val="24"/>
            <w:szCs w:val="24"/>
          </w:rPr>
          <w:t xml:space="preserve"> </w:t>
        </w:r>
        <w:r w:rsidR="001B0AC7">
          <w:rPr>
            <w:sz w:val="24"/>
            <w:szCs w:val="24"/>
          </w:rPr>
          <w:t>(KDO TO TVRDÍ? UVEĎTE ODKAZ)</w:t>
        </w:r>
      </w:ins>
      <w:r w:rsidR="00C716C6">
        <w:rPr>
          <w:rFonts w:ascii="Times New Roman" w:hAnsi="Times New Roman" w:cs="Times New Roman"/>
          <w:sz w:val="24"/>
          <w:szCs w:val="24"/>
        </w:rPr>
        <w:t xml:space="preserve">. S delším trváním nezaměstnanosti navíc logicky klesá motivace handicapovaných nějakou práci hledat, nepomáhají jim ani opakované neúspěchy na pohovorech. </w:t>
      </w:r>
      <w:r w:rsidR="003631F3">
        <w:rPr>
          <w:rFonts w:ascii="Times New Roman" w:hAnsi="Times New Roman" w:cs="Times New Roman"/>
          <w:sz w:val="24"/>
          <w:szCs w:val="24"/>
        </w:rPr>
        <w:t xml:space="preserve">Zdravotní handicap jde často ruku v ruce </w:t>
      </w:r>
      <w:r w:rsidR="003631F3" w:rsidRPr="001B0AC7">
        <w:rPr>
          <w:rFonts w:ascii="Times New Roman" w:hAnsi="Times New Roman" w:cs="Times New Roman"/>
          <w:b/>
          <w:sz w:val="24"/>
          <w:szCs w:val="24"/>
          <w:rPrChange w:id="42" w:author="CIKT" w:date="2015-05-13T23:13:00Z">
            <w:rPr>
              <w:rFonts w:ascii="Times New Roman" w:hAnsi="Times New Roman" w:cs="Times New Roman"/>
              <w:sz w:val="24"/>
              <w:szCs w:val="24"/>
            </w:rPr>
          </w:rPrChange>
        </w:rPr>
        <w:t>s nízkým vzděláním</w:t>
      </w:r>
      <w:r w:rsidR="003631F3">
        <w:rPr>
          <w:rFonts w:ascii="Times New Roman" w:hAnsi="Times New Roman" w:cs="Times New Roman"/>
          <w:sz w:val="24"/>
          <w:szCs w:val="24"/>
        </w:rPr>
        <w:t xml:space="preserve">. Nejčastěji je to základní, přičemž platí, že problém jejich umístění klesá spolu se zvyšujícím se stupněm vzdělání. Úřady práce sice handicapovaným věnují </w:t>
      </w:r>
      <w:r w:rsidR="005100C1">
        <w:rPr>
          <w:rFonts w:ascii="Times New Roman" w:hAnsi="Times New Roman" w:cs="Times New Roman"/>
          <w:sz w:val="24"/>
          <w:szCs w:val="24"/>
        </w:rPr>
        <w:t>dostatečnou pozornost, zájem zaměstnavatelů o ně ale není velký. Mají totiž strach z problémů, které vyplývají z legislativní ochrany těchto pracovníků (</w:t>
      </w:r>
      <w:proofErr w:type="spellStart"/>
      <w:r w:rsidR="005100C1">
        <w:rPr>
          <w:rFonts w:ascii="Times New Roman" w:hAnsi="Times New Roman" w:cs="Times New Roman"/>
          <w:sz w:val="24"/>
          <w:szCs w:val="24"/>
        </w:rPr>
        <w:t>Kotíková</w:t>
      </w:r>
      <w:proofErr w:type="spellEnd"/>
      <w:r w:rsidR="005100C1">
        <w:rPr>
          <w:rFonts w:ascii="Times New Roman" w:hAnsi="Times New Roman" w:cs="Times New Roman"/>
          <w:sz w:val="24"/>
          <w:szCs w:val="24"/>
        </w:rPr>
        <w:t xml:space="preserve"> 2003).</w:t>
      </w:r>
    </w:p>
    <w:p w:rsidR="00487FF0" w:rsidRDefault="001B0AC7" w:rsidP="00E946E2">
      <w:pPr>
        <w:pStyle w:val="Bezmezer"/>
        <w:spacing w:line="360" w:lineRule="auto"/>
        <w:jc w:val="both"/>
        <w:rPr>
          <w:rFonts w:ascii="Times New Roman" w:hAnsi="Times New Roman" w:cs="Times New Roman"/>
          <w:sz w:val="24"/>
          <w:szCs w:val="24"/>
        </w:rPr>
      </w:pPr>
      <w:ins w:id="43" w:author="CIKT" w:date="2015-05-13T23:13:00Z">
        <w:r>
          <w:rPr>
            <w:rFonts w:ascii="Times New Roman" w:hAnsi="Times New Roman" w:cs="Times New Roman"/>
            <w:sz w:val="24"/>
            <w:szCs w:val="24"/>
          </w:rPr>
          <w:t>A CO ČLENĚNÍ OZP PODLE VĚKU, POHLAVÍ, STUPNĚ POSTIŽENÍ…??? NEBO ZVAŽUJE</w:t>
        </w:r>
      </w:ins>
      <w:ins w:id="44" w:author="CIKT" w:date="2015-05-13T23:14:00Z">
        <w:r>
          <w:rPr>
            <w:rFonts w:ascii="Times New Roman" w:hAnsi="Times New Roman" w:cs="Times New Roman"/>
            <w:sz w:val="24"/>
            <w:szCs w:val="24"/>
          </w:rPr>
          <w:t>TE DÁLE?</w:t>
        </w:r>
      </w:ins>
    </w:p>
    <w:p w:rsidR="005100C1" w:rsidRPr="00487FF0" w:rsidRDefault="00487FF0" w:rsidP="00487FF0">
      <w:pPr>
        <w:pStyle w:val="Bezmezer"/>
        <w:numPr>
          <w:ilvl w:val="1"/>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87FF0">
        <w:rPr>
          <w:rFonts w:ascii="Times New Roman" w:hAnsi="Times New Roman" w:cs="Times New Roman"/>
          <w:b/>
          <w:sz w:val="24"/>
          <w:szCs w:val="24"/>
        </w:rPr>
        <w:t xml:space="preserve">Faktory ovlivňující postavení zdravotně handicapovaných na trhu práce </w:t>
      </w:r>
    </w:p>
    <w:p w:rsidR="00487FF0" w:rsidRPr="00487FF0" w:rsidRDefault="00487FF0" w:rsidP="00487FF0">
      <w:pPr>
        <w:pStyle w:val="Bezmezer"/>
        <w:spacing w:line="360" w:lineRule="auto"/>
        <w:jc w:val="both"/>
        <w:rPr>
          <w:rFonts w:ascii="Times New Roman" w:hAnsi="Times New Roman" w:cs="Times New Roman"/>
          <w:b/>
          <w:sz w:val="24"/>
          <w:szCs w:val="24"/>
        </w:rPr>
      </w:pPr>
    </w:p>
    <w:p w:rsidR="00451FD2" w:rsidRDefault="00487FF0" w:rsidP="00487FF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Začlenění zdravotně handicapovaných na trh práce ovlivňuje celá řada faktorů. </w:t>
      </w:r>
      <w:r w:rsidR="00100D1E">
        <w:rPr>
          <w:rFonts w:ascii="Times New Roman" w:hAnsi="Times New Roman" w:cs="Times New Roman"/>
          <w:sz w:val="24"/>
          <w:szCs w:val="24"/>
        </w:rPr>
        <w:t>Ty pramení ze zdravotního omezení jedince a jeho specifik, ze situace na pracovním trhu, politiky trhu práce nebo z míry rozvoje a celkového nastavení sociálních služeb. Kromě toho je vstup na trh práce ovlivňován také celkovými fyzickými a sociálními podmínkami</w:t>
      </w:r>
      <w:ins w:id="45" w:author="CIKT" w:date="2015-05-13T23:14:00Z">
        <w:r w:rsidR="001B0AC7">
          <w:rPr>
            <w:rFonts w:ascii="Times New Roman" w:hAnsi="Times New Roman" w:cs="Times New Roman"/>
            <w:sz w:val="24"/>
            <w:szCs w:val="24"/>
          </w:rPr>
          <w:t xml:space="preserve"> </w:t>
        </w:r>
        <w:r w:rsidR="001B0AC7">
          <w:rPr>
            <w:sz w:val="24"/>
            <w:szCs w:val="24"/>
          </w:rPr>
          <w:t>(KDO TO TVRDÍ? UVEĎTE ODKAZ)</w:t>
        </w:r>
      </w:ins>
      <w:r w:rsidR="00100D1E">
        <w:rPr>
          <w:rFonts w:ascii="Times New Roman" w:hAnsi="Times New Roman" w:cs="Times New Roman"/>
          <w:sz w:val="24"/>
          <w:szCs w:val="24"/>
        </w:rPr>
        <w:t xml:space="preserve">. </w:t>
      </w:r>
    </w:p>
    <w:p w:rsidR="0003741E" w:rsidRDefault="00451FD2" w:rsidP="00487FF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Zdravotně postižení jsou také často vystaveni stigmatizaci</w:t>
      </w:r>
      <w:ins w:id="46" w:author="CIKT" w:date="2015-05-13T23:14:00Z">
        <w:r w:rsidR="001B0AC7">
          <w:rPr>
            <w:rFonts w:ascii="Times New Roman" w:hAnsi="Times New Roman" w:cs="Times New Roman"/>
            <w:sz w:val="24"/>
            <w:szCs w:val="24"/>
          </w:rPr>
          <w:t xml:space="preserve"> </w:t>
        </w:r>
        <w:r w:rsidR="001B0AC7">
          <w:rPr>
            <w:sz w:val="24"/>
            <w:szCs w:val="24"/>
          </w:rPr>
          <w:t>(KDO TO TVRDÍ? UVEĎTE ODKAZ)</w:t>
        </w:r>
      </w:ins>
      <w:r>
        <w:rPr>
          <w:rFonts w:ascii="Times New Roman" w:hAnsi="Times New Roman" w:cs="Times New Roman"/>
          <w:sz w:val="24"/>
          <w:szCs w:val="24"/>
        </w:rPr>
        <w:t xml:space="preserve">. Už jenom to, že je někdo zdravotně postižený, může být pro zaměstnavatele dostatečný důvod k tomu, aby jej do práce nepřijal. </w:t>
      </w:r>
      <w:ins w:id="47" w:author="CIKT" w:date="2015-05-13T23:14:00Z">
        <w:r w:rsidR="001B0AC7">
          <w:rPr>
            <w:rFonts w:ascii="Times New Roman" w:hAnsi="Times New Roman" w:cs="Times New Roman"/>
            <w:sz w:val="24"/>
            <w:szCs w:val="24"/>
          </w:rPr>
          <w:t>JDE O STIGMATIZACI POUZE ZE STRANY ZAMĚSTNAGVATELE ANEBO I JINÝCH AKTÉRŮ?</w:t>
        </w:r>
      </w:ins>
    </w:p>
    <w:p w:rsidR="000C7B32" w:rsidRDefault="0003741E" w:rsidP="00487FF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Mnohem více obtížné je zaměstnání handicapovaného v takovém případě, že se u něj vyskytuje více postižení najednou. Právě to je bohužel u zdravotně postižených poměrné časté</w:t>
      </w:r>
      <w:r w:rsidR="000C7B32">
        <w:rPr>
          <w:rFonts w:ascii="Times New Roman" w:hAnsi="Times New Roman" w:cs="Times New Roman"/>
          <w:sz w:val="24"/>
          <w:szCs w:val="24"/>
        </w:rPr>
        <w:t xml:space="preserve"> (Winkler 2005).</w:t>
      </w:r>
    </w:p>
    <w:p w:rsidR="000C7B32" w:rsidRDefault="000C7B32" w:rsidP="00487FF0">
      <w:pPr>
        <w:pStyle w:val="Bezmezer"/>
        <w:spacing w:line="360" w:lineRule="auto"/>
        <w:jc w:val="both"/>
        <w:rPr>
          <w:rFonts w:ascii="Times New Roman" w:hAnsi="Times New Roman" w:cs="Times New Roman"/>
          <w:sz w:val="24"/>
          <w:szCs w:val="24"/>
        </w:rPr>
      </w:pPr>
    </w:p>
    <w:p w:rsidR="000C7B32" w:rsidRPr="000C7B32" w:rsidRDefault="000C7B32" w:rsidP="000C7B32">
      <w:pPr>
        <w:pStyle w:val="Bezmezer"/>
        <w:numPr>
          <w:ilvl w:val="1"/>
          <w:numId w:val="2"/>
        </w:numPr>
        <w:spacing w:line="360" w:lineRule="auto"/>
        <w:jc w:val="both"/>
        <w:rPr>
          <w:rFonts w:ascii="Times New Roman" w:hAnsi="Times New Roman" w:cs="Times New Roman"/>
          <w:b/>
          <w:sz w:val="24"/>
          <w:szCs w:val="24"/>
        </w:rPr>
      </w:pPr>
      <w:r w:rsidRPr="000C7B32">
        <w:rPr>
          <w:rFonts w:ascii="Times New Roman" w:hAnsi="Times New Roman" w:cs="Times New Roman"/>
          <w:b/>
          <w:sz w:val="24"/>
          <w:szCs w:val="24"/>
        </w:rPr>
        <w:t xml:space="preserve"> Nástroje podpory pracovního začlenění zdravotně handicapovaných</w:t>
      </w:r>
    </w:p>
    <w:p w:rsidR="000C7B32" w:rsidRDefault="000C7B32" w:rsidP="000C7B32">
      <w:pPr>
        <w:pStyle w:val="Bezmezer"/>
        <w:spacing w:line="360" w:lineRule="auto"/>
        <w:jc w:val="both"/>
        <w:rPr>
          <w:rFonts w:ascii="Times New Roman" w:hAnsi="Times New Roman" w:cs="Times New Roman"/>
          <w:sz w:val="24"/>
          <w:szCs w:val="24"/>
        </w:rPr>
      </w:pPr>
    </w:p>
    <w:p w:rsidR="003E7F5B" w:rsidRDefault="00C65F7D" w:rsidP="000C7B3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Nástroje, které se v současné době uplatňují, jsou směřovány </w:t>
      </w:r>
      <w:r w:rsidR="000C1744">
        <w:rPr>
          <w:rFonts w:ascii="Times New Roman" w:hAnsi="Times New Roman" w:cs="Times New Roman"/>
          <w:sz w:val="24"/>
          <w:szCs w:val="24"/>
        </w:rPr>
        <w:t>jak přímo k handicapovaným s cílem zvýšení jejich zaměstnatelnosti</w:t>
      </w:r>
      <w:r w:rsidR="00FA6C95">
        <w:rPr>
          <w:rFonts w:ascii="Times New Roman" w:hAnsi="Times New Roman" w:cs="Times New Roman"/>
          <w:sz w:val="24"/>
          <w:szCs w:val="24"/>
        </w:rPr>
        <w:t xml:space="preserve"> (např. programy pracovní přípravy)</w:t>
      </w:r>
      <w:r w:rsidR="000C1744">
        <w:rPr>
          <w:rFonts w:ascii="Times New Roman" w:hAnsi="Times New Roman" w:cs="Times New Roman"/>
          <w:sz w:val="24"/>
          <w:szCs w:val="24"/>
        </w:rPr>
        <w:t xml:space="preserve">, tak </w:t>
      </w:r>
      <w:r w:rsidR="00766631">
        <w:rPr>
          <w:rFonts w:ascii="Times New Roman" w:hAnsi="Times New Roman" w:cs="Times New Roman"/>
          <w:sz w:val="24"/>
          <w:szCs w:val="24"/>
        </w:rPr>
        <w:t>na zaměstnavatele s cílem kompenzovat náklady spojené s jejich zaměstnáváním</w:t>
      </w:r>
      <w:r w:rsidR="00FA6C95">
        <w:rPr>
          <w:rFonts w:ascii="Times New Roman" w:hAnsi="Times New Roman" w:cs="Times New Roman"/>
          <w:sz w:val="24"/>
          <w:szCs w:val="24"/>
        </w:rPr>
        <w:t xml:space="preserve"> (např. finanční granty, mzdové dotace, technická a personální </w:t>
      </w:r>
      <w:proofErr w:type="gramStart"/>
      <w:r w:rsidR="00FA6C95">
        <w:rPr>
          <w:rFonts w:ascii="Times New Roman" w:hAnsi="Times New Roman" w:cs="Times New Roman"/>
          <w:sz w:val="24"/>
          <w:szCs w:val="24"/>
        </w:rPr>
        <w:t>podpora)</w:t>
      </w:r>
      <w:ins w:id="48" w:author="CIKT" w:date="2015-05-13T23:15:00Z">
        <w:r w:rsidR="001B0AC7">
          <w:rPr>
            <w:rFonts w:ascii="Times New Roman" w:hAnsi="Times New Roman" w:cs="Times New Roman"/>
            <w:sz w:val="24"/>
            <w:szCs w:val="24"/>
          </w:rPr>
          <w:t xml:space="preserve"> </w:t>
        </w:r>
        <w:r w:rsidR="001B0AC7">
          <w:rPr>
            <w:sz w:val="24"/>
            <w:szCs w:val="24"/>
          </w:rPr>
          <w:t>(KDO</w:t>
        </w:r>
        <w:proofErr w:type="gramEnd"/>
        <w:r w:rsidR="001B0AC7">
          <w:rPr>
            <w:sz w:val="24"/>
            <w:szCs w:val="24"/>
          </w:rPr>
          <w:t xml:space="preserve"> TO TVRDÍ? UVEĎTE ODKAZ)</w:t>
        </w:r>
      </w:ins>
      <w:r w:rsidR="00FA6C95">
        <w:rPr>
          <w:rFonts w:ascii="Times New Roman" w:hAnsi="Times New Roman" w:cs="Times New Roman"/>
          <w:sz w:val="24"/>
          <w:szCs w:val="24"/>
        </w:rPr>
        <w:t xml:space="preserve">. </w:t>
      </w:r>
    </w:p>
    <w:p w:rsidR="003E7F5B" w:rsidRDefault="003E7F5B" w:rsidP="000C7B3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poslední době se sice v politice řešící problematiku zdravotně postižených klade důraz na individuální potřeby, stále se ale výrazně využívají i specifické nástroje, které na tuto skupinu cílí. Jde především o programy tvorby nových pracovních míst, ať už v chráněných dílnách nebo na chráněných pracovních místech</w:t>
      </w:r>
      <w:r w:rsidR="004C3067">
        <w:rPr>
          <w:rFonts w:ascii="Times New Roman" w:hAnsi="Times New Roman" w:cs="Times New Roman"/>
          <w:sz w:val="24"/>
          <w:szCs w:val="24"/>
        </w:rPr>
        <w:t xml:space="preserve"> (Winkler 2005).</w:t>
      </w:r>
      <w:ins w:id="49" w:author="CIKT" w:date="2015-05-13T23:15:00Z">
        <w:r w:rsidR="001B0AC7">
          <w:rPr>
            <w:rFonts w:ascii="Times New Roman" w:hAnsi="Times New Roman" w:cs="Times New Roman"/>
            <w:sz w:val="24"/>
            <w:szCs w:val="24"/>
          </w:rPr>
          <w:t xml:space="preserve"> STARÉ INFORMACE</w:t>
        </w:r>
      </w:ins>
    </w:p>
    <w:p w:rsidR="009D4738" w:rsidRDefault="004C3067" w:rsidP="000C7B32">
      <w:pPr>
        <w:pStyle w:val="Bezmezer"/>
        <w:spacing w:line="360" w:lineRule="auto"/>
        <w:jc w:val="both"/>
        <w:rPr>
          <w:rFonts w:ascii="Times New Roman" w:hAnsi="Times New Roman" w:cs="Times New Roman"/>
          <w:sz w:val="24"/>
          <w:szCs w:val="24"/>
        </w:rPr>
      </w:pPr>
      <w:r w:rsidRPr="009D4738">
        <w:rPr>
          <w:rFonts w:ascii="Times New Roman" w:hAnsi="Times New Roman" w:cs="Times New Roman"/>
          <w:i/>
          <w:sz w:val="24"/>
          <w:szCs w:val="24"/>
        </w:rPr>
        <w:t>„V České republice je v rámci aktivní politiky trhu práce poskytována finanční dotace na vytvoření chráněného pracovního místa a na vytvoření chráněné dílny. Tvorba pracovních míst pro osoby se zdravotním postižením je nejnákladnějším typem opatření aktivní politiky zaměstnanosti.</w:t>
      </w:r>
      <w:r w:rsidR="009D4738" w:rsidRPr="009D4738">
        <w:rPr>
          <w:rFonts w:ascii="Times New Roman" w:hAnsi="Times New Roman" w:cs="Times New Roman"/>
          <w:i/>
          <w:sz w:val="24"/>
          <w:szCs w:val="24"/>
        </w:rPr>
        <w:t>“</w:t>
      </w:r>
      <w:r w:rsidR="009D4738">
        <w:rPr>
          <w:rFonts w:ascii="Times New Roman" w:hAnsi="Times New Roman" w:cs="Times New Roman"/>
          <w:sz w:val="24"/>
          <w:szCs w:val="24"/>
        </w:rPr>
        <w:t xml:space="preserve"> </w:t>
      </w:r>
      <w:r w:rsidR="009D4738" w:rsidRPr="00477207">
        <w:rPr>
          <w:rFonts w:ascii="Times New Roman" w:hAnsi="Times New Roman" w:cs="Times New Roman"/>
          <w:i/>
          <w:sz w:val="24"/>
          <w:szCs w:val="24"/>
        </w:rPr>
        <w:t>(Winkler 2005)</w:t>
      </w:r>
      <w:r>
        <w:rPr>
          <w:rFonts w:ascii="Times New Roman" w:hAnsi="Times New Roman" w:cs="Times New Roman"/>
          <w:sz w:val="24"/>
          <w:szCs w:val="24"/>
        </w:rPr>
        <w:t xml:space="preserve"> </w:t>
      </w:r>
    </w:p>
    <w:p w:rsidR="008F6A71" w:rsidRDefault="00817232" w:rsidP="000C7B3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Některé země zaměstnanost zdravotně postižených podporují pozitivně-diskriminačními opatřeními v podobě povinných kvót. </w:t>
      </w:r>
      <w:r w:rsidR="00477207">
        <w:rPr>
          <w:rFonts w:ascii="Times New Roman" w:hAnsi="Times New Roman" w:cs="Times New Roman"/>
          <w:sz w:val="24"/>
          <w:szCs w:val="24"/>
        </w:rPr>
        <w:t>To znamená, že zaměstnavatelé mají ze zákona povinnost obsadit určitý počet pracovních míst handicapovanými. Tento nástroj se ovšem všude neosvědčil. Velká Británie jej v roce 1995 dokonce zrušila a studie Evropské komise, která hodnotila kvótní systémy v osmnácti vyspělých zemích, nenašla ani jediný stát, v němž by tento nástroj přinesl předem určený cíl (Winkler 2005).</w:t>
      </w:r>
      <w:r w:rsidR="004C3067">
        <w:rPr>
          <w:rFonts w:ascii="Times New Roman" w:hAnsi="Times New Roman" w:cs="Times New Roman"/>
          <w:sz w:val="24"/>
          <w:szCs w:val="24"/>
        </w:rPr>
        <w:t xml:space="preserve"> </w:t>
      </w:r>
      <w:ins w:id="50" w:author="CIKT" w:date="2015-05-13T23:15:00Z">
        <w:r w:rsidR="001B0AC7">
          <w:rPr>
            <w:rFonts w:ascii="Times New Roman" w:hAnsi="Times New Roman" w:cs="Times New Roman"/>
            <w:sz w:val="24"/>
            <w:szCs w:val="24"/>
          </w:rPr>
          <w:t>NEÚPLNÉ A NEKONKRÉTNÍ INFORMACE O JEDNOTLIVÝCH OPATŘENÍ APZ VŮČI ZDRAOVNĚ POSTIŽEN</w:t>
        </w:r>
      </w:ins>
      <w:ins w:id="51" w:author="CIKT" w:date="2015-05-13T23:16:00Z">
        <w:r w:rsidR="001B0AC7">
          <w:rPr>
            <w:rFonts w:ascii="Times New Roman" w:hAnsi="Times New Roman" w:cs="Times New Roman"/>
            <w:sz w:val="24"/>
            <w:szCs w:val="24"/>
          </w:rPr>
          <w:t>ÝM VYPLÝVAJÍCÍM ZE SOUČASNÉHO ZÁKONA O ZAMĚSTNANOSTI</w:t>
        </w:r>
      </w:ins>
    </w:p>
    <w:p w:rsidR="008F6A71" w:rsidRDefault="008F6A71" w:rsidP="000C7B32">
      <w:pPr>
        <w:pStyle w:val="Bezmezer"/>
        <w:spacing w:line="360" w:lineRule="auto"/>
        <w:jc w:val="both"/>
        <w:rPr>
          <w:rFonts w:ascii="Times New Roman" w:hAnsi="Times New Roman" w:cs="Times New Roman"/>
          <w:sz w:val="24"/>
          <w:szCs w:val="24"/>
        </w:rPr>
      </w:pPr>
    </w:p>
    <w:p w:rsidR="00487FF0" w:rsidRDefault="008F6A71" w:rsidP="008F6A71">
      <w:pPr>
        <w:pStyle w:val="Bezmezer"/>
        <w:numPr>
          <w:ilvl w:val="0"/>
          <w:numId w:val="2"/>
        </w:numPr>
        <w:spacing w:line="360" w:lineRule="auto"/>
        <w:jc w:val="both"/>
        <w:rPr>
          <w:rFonts w:ascii="Times New Roman" w:hAnsi="Times New Roman" w:cs="Times New Roman"/>
          <w:b/>
          <w:sz w:val="28"/>
          <w:szCs w:val="28"/>
        </w:rPr>
      </w:pPr>
      <w:r w:rsidRPr="008F6A71">
        <w:rPr>
          <w:rFonts w:ascii="Times New Roman" w:hAnsi="Times New Roman" w:cs="Times New Roman"/>
          <w:b/>
          <w:sz w:val="28"/>
          <w:szCs w:val="28"/>
        </w:rPr>
        <w:t>Statistická data</w:t>
      </w:r>
      <w:r w:rsidR="00766631" w:rsidRPr="008F6A71">
        <w:rPr>
          <w:rFonts w:ascii="Times New Roman" w:hAnsi="Times New Roman" w:cs="Times New Roman"/>
          <w:b/>
          <w:sz w:val="28"/>
          <w:szCs w:val="28"/>
        </w:rPr>
        <w:t xml:space="preserve">  </w:t>
      </w:r>
      <w:r w:rsidR="0003741E" w:rsidRPr="008F6A71">
        <w:rPr>
          <w:rFonts w:ascii="Times New Roman" w:hAnsi="Times New Roman" w:cs="Times New Roman"/>
          <w:b/>
          <w:sz w:val="28"/>
          <w:szCs w:val="28"/>
        </w:rPr>
        <w:t xml:space="preserve"> </w:t>
      </w:r>
      <w:r w:rsidR="00100D1E" w:rsidRPr="008F6A71">
        <w:rPr>
          <w:rFonts w:ascii="Times New Roman" w:hAnsi="Times New Roman" w:cs="Times New Roman"/>
          <w:b/>
          <w:sz w:val="28"/>
          <w:szCs w:val="28"/>
        </w:rPr>
        <w:t xml:space="preserve"> </w:t>
      </w:r>
    </w:p>
    <w:p w:rsidR="008F6A71" w:rsidRDefault="008F6A71" w:rsidP="008F6A71">
      <w:pPr>
        <w:pStyle w:val="Bezmezer"/>
        <w:spacing w:line="360" w:lineRule="auto"/>
        <w:jc w:val="both"/>
        <w:rPr>
          <w:rFonts w:ascii="Times New Roman" w:hAnsi="Times New Roman" w:cs="Times New Roman"/>
          <w:sz w:val="24"/>
          <w:szCs w:val="24"/>
        </w:rPr>
      </w:pPr>
    </w:p>
    <w:p w:rsidR="00EC3F8C" w:rsidRPr="008F6A71" w:rsidRDefault="008F6A71" w:rsidP="008F6A7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části mé práce popíšu nezaměstnanost handicapovaných uchazečů o zaměstnání s pomocí empirických dat. </w:t>
      </w:r>
      <w:r w:rsidR="00EC3F8C">
        <w:rPr>
          <w:rFonts w:ascii="Times New Roman" w:hAnsi="Times New Roman" w:cs="Times New Roman"/>
          <w:sz w:val="24"/>
          <w:szCs w:val="24"/>
        </w:rPr>
        <w:t>Vybral jsem si Středočeský kraj, protože v něm, konkrétně v Rakovníku, bydlím.</w:t>
      </w:r>
    </w:p>
    <w:p w:rsidR="005100C1" w:rsidRDefault="00EC3F8C" w:rsidP="00E946E2">
      <w:pPr>
        <w:pStyle w:val="Bezmezer"/>
        <w:spacing w:line="360" w:lineRule="auto"/>
        <w:jc w:val="both"/>
        <w:rPr>
          <w:rFonts w:ascii="Times New Roman" w:hAnsi="Times New Roman" w:cs="Times New Roman"/>
          <w:sz w:val="24"/>
          <w:szCs w:val="24"/>
        </w:rPr>
      </w:pPr>
      <w:r w:rsidRPr="00E53FE4">
        <w:rPr>
          <w:rFonts w:ascii="Times New Roman" w:hAnsi="Times New Roman" w:cs="Times New Roman"/>
          <w:b/>
          <w:sz w:val="24"/>
          <w:szCs w:val="24"/>
        </w:rPr>
        <w:t>Tabulka 1.</w:t>
      </w:r>
      <w:r w:rsidR="00961B0C">
        <w:rPr>
          <w:rFonts w:ascii="Times New Roman" w:hAnsi="Times New Roman" w:cs="Times New Roman"/>
          <w:sz w:val="24"/>
          <w:szCs w:val="24"/>
        </w:rPr>
        <w:t xml:space="preserve"> </w:t>
      </w:r>
      <w:r w:rsidR="00961B0C" w:rsidRPr="00E53FE4">
        <w:rPr>
          <w:rFonts w:ascii="Times New Roman" w:hAnsi="Times New Roman" w:cs="Times New Roman"/>
          <w:sz w:val="24"/>
          <w:szCs w:val="24"/>
        </w:rPr>
        <w:t>Statistika registrovaných handicapovaných uchazečů o zaměstnání</w:t>
      </w:r>
      <w:r w:rsidR="00E53FE4" w:rsidRPr="00E53FE4">
        <w:rPr>
          <w:rFonts w:ascii="Times New Roman" w:hAnsi="Times New Roman" w:cs="Times New Roman"/>
          <w:sz w:val="24"/>
          <w:szCs w:val="24"/>
        </w:rPr>
        <w:t xml:space="preserve"> k 31. 3. 2015</w:t>
      </w:r>
      <w:r w:rsidR="00E53FE4">
        <w:rPr>
          <w:rFonts w:ascii="Times New Roman" w:hAnsi="Times New Roman" w:cs="Times New Roman"/>
          <w:sz w:val="24"/>
          <w:szCs w:val="24"/>
        </w:rPr>
        <w:t xml:space="preserve"> ve Středočeském kraji</w:t>
      </w:r>
      <w:r w:rsidR="00343AAA">
        <w:rPr>
          <w:rFonts w:ascii="Times New Roman" w:hAnsi="Times New Roman" w:cs="Times New Roman"/>
          <w:sz w:val="24"/>
          <w:szCs w:val="24"/>
        </w:rPr>
        <w:t xml:space="preserve"> </w:t>
      </w:r>
      <w:ins w:id="52" w:author="CIKT" w:date="2015-05-13T23:17:00Z">
        <w:r w:rsidR="001B0AC7">
          <w:rPr>
            <w:rFonts w:ascii="Times New Roman" w:hAnsi="Times New Roman" w:cs="Times New Roman"/>
            <w:sz w:val="24"/>
            <w:szCs w:val="24"/>
          </w:rPr>
          <w:t xml:space="preserve">ZDROJ: </w:t>
        </w:r>
      </w:ins>
      <w:del w:id="53" w:author="CIKT" w:date="2015-05-13T23:17:00Z">
        <w:r w:rsidR="00343AAA" w:rsidDel="001B0AC7">
          <w:rPr>
            <w:rFonts w:ascii="Times New Roman" w:hAnsi="Times New Roman" w:cs="Times New Roman"/>
            <w:sz w:val="24"/>
            <w:szCs w:val="24"/>
          </w:rPr>
          <w:delText>(</w:delText>
        </w:r>
      </w:del>
      <w:r w:rsidR="00343AAA">
        <w:rPr>
          <w:rFonts w:ascii="Times New Roman" w:hAnsi="Times New Roman" w:cs="Times New Roman"/>
          <w:sz w:val="24"/>
          <w:szCs w:val="24"/>
        </w:rPr>
        <w:t>MPSV</w:t>
      </w:r>
      <w:del w:id="54" w:author="CIKT" w:date="2015-05-13T23:17:00Z">
        <w:r w:rsidR="00343AAA" w:rsidDel="001B0AC7">
          <w:rPr>
            <w:rFonts w:ascii="Times New Roman" w:hAnsi="Times New Roman" w:cs="Times New Roman"/>
            <w:sz w:val="24"/>
            <w:szCs w:val="24"/>
          </w:rPr>
          <w:delText xml:space="preserve">: </w:delText>
        </w:r>
      </w:del>
      <w:ins w:id="55" w:author="CIKT" w:date="2015-05-13T23:17:00Z">
        <w:r w:rsidR="001B0AC7">
          <w:rPr>
            <w:rFonts w:ascii="Times New Roman" w:hAnsi="Times New Roman" w:cs="Times New Roman"/>
            <w:sz w:val="24"/>
            <w:szCs w:val="24"/>
          </w:rPr>
          <w:t xml:space="preserve"> (</w:t>
        </w:r>
      </w:ins>
      <w:r w:rsidR="00343AAA">
        <w:rPr>
          <w:rFonts w:ascii="Times New Roman" w:hAnsi="Times New Roman" w:cs="Times New Roman"/>
          <w:sz w:val="24"/>
          <w:szCs w:val="24"/>
        </w:rPr>
        <w:t>2015)</w:t>
      </w:r>
      <w:ins w:id="56" w:author="CIKT" w:date="2015-05-13T23:17:00Z">
        <w:r w:rsidR="001B0AC7">
          <w:rPr>
            <w:rFonts w:ascii="Times New Roman" w:hAnsi="Times New Roman" w:cs="Times New Roman"/>
            <w:sz w:val="24"/>
            <w:szCs w:val="24"/>
          </w:rPr>
          <w:t xml:space="preserve"> = TOTO/ZDROJ PATŘÍ POD TABULKU!</w:t>
        </w:r>
      </w:ins>
      <w:del w:id="57" w:author="CIKT" w:date="2015-05-13T23:17:00Z">
        <w:r w:rsidR="00343AAA" w:rsidDel="001B0AC7">
          <w:rPr>
            <w:rFonts w:ascii="Times New Roman" w:hAnsi="Times New Roman" w:cs="Times New Roman"/>
            <w:sz w:val="24"/>
            <w:szCs w:val="24"/>
          </w:rPr>
          <w:delText>.</w:delText>
        </w:r>
      </w:del>
    </w:p>
    <w:p w:rsidR="00E53FE4" w:rsidRDefault="00E53FE4" w:rsidP="00E946E2">
      <w:pPr>
        <w:pStyle w:val="Bezmezer"/>
        <w:spacing w:line="360" w:lineRule="auto"/>
        <w:jc w:val="both"/>
        <w:rPr>
          <w:rFonts w:ascii="Times New Roman" w:hAnsi="Times New Roman" w:cs="Times New Roman"/>
          <w:sz w:val="24"/>
          <w:szCs w:val="24"/>
        </w:rPr>
      </w:pPr>
    </w:p>
    <w:tbl>
      <w:tblPr>
        <w:tblStyle w:val="Mkatabulky"/>
        <w:tblW w:w="0" w:type="auto"/>
        <w:tblLayout w:type="fixed"/>
        <w:tblLook w:val="04A0"/>
      </w:tblPr>
      <w:tblGrid>
        <w:gridCol w:w="1526"/>
        <w:gridCol w:w="709"/>
        <w:gridCol w:w="850"/>
        <w:gridCol w:w="1134"/>
        <w:gridCol w:w="1418"/>
        <w:gridCol w:w="758"/>
        <w:gridCol w:w="1004"/>
        <w:gridCol w:w="992"/>
        <w:gridCol w:w="897"/>
      </w:tblGrid>
      <w:tr w:rsidR="00431C74" w:rsidTr="00991FF7">
        <w:trPr>
          <w:trHeight w:val="1591"/>
        </w:trPr>
        <w:tc>
          <w:tcPr>
            <w:tcW w:w="1526" w:type="dxa"/>
            <w:vAlign w:val="center"/>
          </w:tcPr>
          <w:p w:rsidR="00AD23E6" w:rsidRPr="00991FF7" w:rsidRDefault="00AD23E6" w:rsidP="00991FF7">
            <w:pPr>
              <w:pStyle w:val="Bezmezer"/>
              <w:spacing w:line="360" w:lineRule="auto"/>
              <w:jc w:val="center"/>
              <w:rPr>
                <w:rFonts w:ascii="Times New Roman" w:hAnsi="Times New Roman" w:cs="Times New Roman"/>
                <w:sz w:val="26"/>
                <w:szCs w:val="26"/>
              </w:rPr>
            </w:pPr>
            <w:r w:rsidRPr="00991FF7">
              <w:rPr>
                <w:rFonts w:ascii="Times New Roman" w:hAnsi="Times New Roman" w:cs="Times New Roman"/>
                <w:sz w:val="26"/>
                <w:szCs w:val="26"/>
              </w:rPr>
              <w:t>Okres</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OZP</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Plně </w:t>
            </w:r>
            <w:proofErr w:type="spellStart"/>
            <w:r>
              <w:rPr>
                <w:rFonts w:ascii="Times New Roman" w:hAnsi="Times New Roman" w:cs="Times New Roman"/>
                <w:sz w:val="24"/>
                <w:szCs w:val="24"/>
              </w:rPr>
              <w:t>inval</w:t>
            </w:r>
            <w:proofErr w:type="spellEnd"/>
            <w:r w:rsidR="00431C74">
              <w:rPr>
                <w:rFonts w:ascii="Times New Roman" w:hAnsi="Times New Roman" w:cs="Times New Roman"/>
                <w:sz w:val="24"/>
                <w:szCs w:val="24"/>
              </w:rPr>
              <w:t>.</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Částečně invalidní</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Osoby zdravotně </w:t>
            </w:r>
            <w:proofErr w:type="spellStart"/>
            <w:r>
              <w:rPr>
                <w:rFonts w:ascii="Times New Roman" w:hAnsi="Times New Roman" w:cs="Times New Roman"/>
                <w:sz w:val="24"/>
                <w:szCs w:val="24"/>
              </w:rPr>
              <w:t>znevýhodn</w:t>
            </w:r>
            <w:proofErr w:type="spellEnd"/>
            <w:r>
              <w:rPr>
                <w:rFonts w:ascii="Times New Roman" w:hAnsi="Times New Roman" w:cs="Times New Roman"/>
                <w:sz w:val="24"/>
                <w:szCs w:val="24"/>
              </w:rPr>
              <w:t>.</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st. </w:t>
            </w:r>
            <w:proofErr w:type="spellStart"/>
            <w:r>
              <w:rPr>
                <w:rFonts w:ascii="Times New Roman" w:hAnsi="Times New Roman" w:cs="Times New Roman"/>
                <w:sz w:val="24"/>
                <w:szCs w:val="24"/>
              </w:rPr>
              <w:t>inval</w:t>
            </w:r>
            <w:proofErr w:type="spellEnd"/>
            <w:r>
              <w:rPr>
                <w:rFonts w:ascii="Times New Roman" w:hAnsi="Times New Roman" w:cs="Times New Roman"/>
                <w:sz w:val="24"/>
                <w:szCs w:val="24"/>
              </w:rPr>
              <w:t xml:space="preserve">. </w:t>
            </w:r>
            <w:r w:rsidRPr="00AD23E6">
              <w:rPr>
                <w:rFonts w:ascii="Times New Roman" w:hAnsi="Times New Roman" w:cs="Times New Roman"/>
                <w:sz w:val="24"/>
                <w:szCs w:val="24"/>
              </w:rPr>
              <w:t>§</w:t>
            </w:r>
            <w:r>
              <w:rPr>
                <w:rFonts w:ascii="Times New Roman" w:hAnsi="Times New Roman" w:cs="Times New Roman"/>
                <w:sz w:val="24"/>
                <w:szCs w:val="24"/>
              </w:rPr>
              <w:t>39/2a</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st. </w:t>
            </w:r>
            <w:proofErr w:type="spellStart"/>
            <w:r>
              <w:rPr>
                <w:rFonts w:ascii="Times New Roman" w:hAnsi="Times New Roman" w:cs="Times New Roman"/>
                <w:sz w:val="24"/>
                <w:szCs w:val="24"/>
              </w:rPr>
              <w:t>inval</w:t>
            </w:r>
            <w:proofErr w:type="spellEnd"/>
            <w:r>
              <w:rPr>
                <w:rFonts w:ascii="Times New Roman" w:hAnsi="Times New Roman" w:cs="Times New Roman"/>
                <w:sz w:val="24"/>
                <w:szCs w:val="24"/>
              </w:rPr>
              <w:t xml:space="preserve">. </w:t>
            </w:r>
            <w:r w:rsidRPr="00AD23E6">
              <w:rPr>
                <w:rFonts w:ascii="Times New Roman" w:hAnsi="Times New Roman" w:cs="Times New Roman"/>
                <w:sz w:val="24"/>
                <w:szCs w:val="24"/>
              </w:rPr>
              <w:t>§</w:t>
            </w:r>
            <w:r>
              <w:rPr>
                <w:rFonts w:ascii="Times New Roman" w:hAnsi="Times New Roman" w:cs="Times New Roman"/>
                <w:sz w:val="24"/>
                <w:szCs w:val="24"/>
              </w:rPr>
              <w:t>39/2b</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st. </w:t>
            </w:r>
            <w:proofErr w:type="spellStart"/>
            <w:r>
              <w:rPr>
                <w:rFonts w:ascii="Times New Roman" w:hAnsi="Times New Roman" w:cs="Times New Roman"/>
                <w:sz w:val="24"/>
                <w:szCs w:val="24"/>
              </w:rPr>
              <w:t>inval</w:t>
            </w:r>
            <w:proofErr w:type="spellEnd"/>
            <w:r>
              <w:rPr>
                <w:rFonts w:ascii="Times New Roman" w:hAnsi="Times New Roman" w:cs="Times New Roman"/>
                <w:sz w:val="24"/>
                <w:szCs w:val="24"/>
              </w:rPr>
              <w:t xml:space="preserve">. </w:t>
            </w:r>
            <w:r w:rsidRPr="00AD23E6">
              <w:rPr>
                <w:rFonts w:ascii="Times New Roman" w:hAnsi="Times New Roman" w:cs="Times New Roman"/>
                <w:sz w:val="24"/>
                <w:szCs w:val="24"/>
              </w:rPr>
              <w:t>§</w:t>
            </w:r>
            <w:r>
              <w:rPr>
                <w:rFonts w:ascii="Times New Roman" w:hAnsi="Times New Roman" w:cs="Times New Roman"/>
                <w:sz w:val="24"/>
                <w:szCs w:val="24"/>
              </w:rPr>
              <w:t>39/2c</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st. </w:t>
            </w:r>
            <w:proofErr w:type="spellStart"/>
            <w:r>
              <w:rPr>
                <w:rFonts w:ascii="Times New Roman" w:hAnsi="Times New Roman" w:cs="Times New Roman"/>
                <w:sz w:val="24"/>
                <w:szCs w:val="24"/>
              </w:rPr>
              <w:t>inval</w:t>
            </w:r>
            <w:proofErr w:type="spellEnd"/>
            <w:r>
              <w:rPr>
                <w:rFonts w:ascii="Times New Roman" w:hAnsi="Times New Roman" w:cs="Times New Roman"/>
                <w:sz w:val="24"/>
                <w:szCs w:val="24"/>
              </w:rPr>
              <w:t xml:space="preserve">. </w:t>
            </w:r>
            <w:r w:rsidRPr="00AD23E6">
              <w:rPr>
                <w:rFonts w:ascii="Times New Roman" w:hAnsi="Times New Roman" w:cs="Times New Roman"/>
                <w:sz w:val="24"/>
                <w:szCs w:val="24"/>
              </w:rPr>
              <w:t>§</w:t>
            </w:r>
            <w:r>
              <w:rPr>
                <w:rFonts w:ascii="Times New Roman" w:hAnsi="Times New Roman" w:cs="Times New Roman"/>
                <w:sz w:val="24"/>
                <w:szCs w:val="24"/>
              </w:rPr>
              <w:t xml:space="preserve">39/2c </w:t>
            </w:r>
            <w:r w:rsidRPr="00AD23E6">
              <w:rPr>
                <w:rFonts w:ascii="Times New Roman" w:hAnsi="Times New Roman" w:cs="Times New Roman"/>
                <w:sz w:val="24"/>
                <w:szCs w:val="24"/>
              </w:rPr>
              <w:t>§</w:t>
            </w:r>
            <w:r>
              <w:rPr>
                <w:rFonts w:ascii="Times New Roman" w:hAnsi="Times New Roman" w:cs="Times New Roman"/>
                <w:sz w:val="24"/>
                <w:szCs w:val="24"/>
              </w:rPr>
              <w:t>39/4f</w:t>
            </w:r>
          </w:p>
        </w:tc>
      </w:tr>
      <w:tr w:rsidR="00431C74" w:rsidTr="00991FF7">
        <w:tc>
          <w:tcPr>
            <w:tcW w:w="1526"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1418"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758"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1004"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992"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c>
          <w:tcPr>
            <w:tcW w:w="897" w:type="dxa"/>
            <w:vAlign w:val="center"/>
          </w:tcPr>
          <w:p w:rsidR="00AD23E6" w:rsidRDefault="00AD23E6" w:rsidP="00991FF7">
            <w:pPr>
              <w:pStyle w:val="Bezmezer"/>
              <w:spacing w:line="360" w:lineRule="auto"/>
              <w:jc w:val="center"/>
              <w:rPr>
                <w:rFonts w:ascii="Times New Roman" w:hAnsi="Times New Roman" w:cs="Times New Roman"/>
                <w:sz w:val="24"/>
                <w:szCs w:val="24"/>
              </w:rPr>
            </w:pP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Kladno</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654</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443</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Kolín</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656</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419</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Kutná Hora</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649</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lastRenderedPageBreak/>
              <w:t>Mělník</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346</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Mladá Boleslav</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492</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Nymburk</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707</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Praha-východ</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Praha-západ</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Příbram</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828</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548</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Rakovník</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343</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31C74" w:rsidTr="00991FF7">
        <w:tc>
          <w:tcPr>
            <w:tcW w:w="1526" w:type="dxa"/>
            <w:vAlign w:val="center"/>
          </w:tcPr>
          <w:p w:rsidR="00AD23E6" w:rsidRPr="00991FF7" w:rsidRDefault="00AD23E6" w:rsidP="00991FF7">
            <w:pPr>
              <w:pStyle w:val="Bezmezer"/>
              <w:spacing w:line="360" w:lineRule="auto"/>
              <w:jc w:val="center"/>
              <w:rPr>
                <w:rFonts w:ascii="Times New Roman" w:hAnsi="Times New Roman" w:cs="Times New Roman"/>
                <w:b/>
                <w:sz w:val="24"/>
                <w:szCs w:val="24"/>
              </w:rPr>
            </w:pPr>
            <w:r w:rsidRPr="00991FF7">
              <w:rPr>
                <w:rFonts w:ascii="Times New Roman" w:hAnsi="Times New Roman" w:cs="Times New Roman"/>
                <w:b/>
                <w:sz w:val="24"/>
                <w:szCs w:val="24"/>
              </w:rPr>
              <w:t>Středočeský kraj</w:t>
            </w:r>
          </w:p>
        </w:tc>
        <w:tc>
          <w:tcPr>
            <w:tcW w:w="709"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6382</w:t>
            </w:r>
          </w:p>
        </w:tc>
        <w:tc>
          <w:tcPr>
            <w:tcW w:w="850"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AD23E6" w:rsidRDefault="00AD23E6"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141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758"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3879</w:t>
            </w:r>
          </w:p>
        </w:tc>
        <w:tc>
          <w:tcPr>
            <w:tcW w:w="1004"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1872</w:t>
            </w:r>
          </w:p>
        </w:tc>
        <w:tc>
          <w:tcPr>
            <w:tcW w:w="992"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97" w:type="dxa"/>
            <w:vAlign w:val="center"/>
          </w:tcPr>
          <w:p w:rsidR="00AD23E6" w:rsidRDefault="00431C74" w:rsidP="00991FF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bl>
    <w:p w:rsidR="00E53FE4" w:rsidRDefault="00E53FE4" w:rsidP="00E946E2">
      <w:pPr>
        <w:pStyle w:val="Bezmezer"/>
        <w:spacing w:line="360" w:lineRule="auto"/>
        <w:jc w:val="both"/>
        <w:rPr>
          <w:ins w:id="58" w:author="CIKT" w:date="2015-05-13T23:16:00Z"/>
          <w:rFonts w:ascii="Times New Roman" w:hAnsi="Times New Roman" w:cs="Times New Roman"/>
          <w:sz w:val="24"/>
          <w:szCs w:val="24"/>
        </w:rPr>
      </w:pPr>
    </w:p>
    <w:p w:rsidR="001B0AC7" w:rsidRDefault="001B0AC7" w:rsidP="00E946E2">
      <w:pPr>
        <w:pStyle w:val="Bezmezer"/>
        <w:spacing w:line="360" w:lineRule="auto"/>
        <w:jc w:val="both"/>
        <w:rPr>
          <w:rFonts w:ascii="Times New Roman" w:hAnsi="Times New Roman" w:cs="Times New Roman"/>
          <w:sz w:val="24"/>
          <w:szCs w:val="24"/>
        </w:rPr>
      </w:pPr>
      <w:ins w:id="59" w:author="CIKT" w:date="2015-05-13T23:16:00Z">
        <w:r>
          <w:rPr>
            <w:rFonts w:ascii="Times New Roman" w:hAnsi="Times New Roman" w:cs="Times New Roman"/>
            <w:sz w:val="24"/>
            <w:szCs w:val="24"/>
          </w:rPr>
          <w:t>PROČ NESROVNÁVÁTE NEJPRVE VÁŠ KRAJ SE SITUACÍ V OSTATNÍCH KRAJÍC A V ČR JAKO CELKU?</w:t>
        </w:r>
      </w:ins>
    </w:p>
    <w:p w:rsidR="006C05FA" w:rsidRDefault="00D637A2" w:rsidP="00E946E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středočeském kraji je k březnu 2015 registrováno celkem 55 149 uchazečů o zaměstnání, z toho 6 382 osob zdravotně postižených. </w:t>
      </w:r>
      <w:r w:rsidR="004179BA">
        <w:rPr>
          <w:rFonts w:ascii="Times New Roman" w:hAnsi="Times New Roman" w:cs="Times New Roman"/>
          <w:sz w:val="24"/>
          <w:szCs w:val="24"/>
        </w:rPr>
        <w:t xml:space="preserve">Nejvíce uchazečů, kteří nemohou práci najít, </w:t>
      </w:r>
      <w:proofErr w:type="gramStart"/>
      <w:r w:rsidR="004179BA">
        <w:rPr>
          <w:rFonts w:ascii="Times New Roman" w:hAnsi="Times New Roman" w:cs="Times New Roman"/>
          <w:sz w:val="24"/>
          <w:szCs w:val="24"/>
        </w:rPr>
        <w:t xml:space="preserve">je </w:t>
      </w:r>
      <w:ins w:id="60" w:author="CIKT" w:date="2015-05-13T23:17:00Z">
        <w:r w:rsidR="00F94C61">
          <w:rPr>
            <w:rFonts w:ascii="Times New Roman" w:hAnsi="Times New Roman" w:cs="Times New Roman"/>
            <w:sz w:val="24"/>
            <w:szCs w:val="24"/>
          </w:rPr>
          <w:t xml:space="preserve"> </w:t>
        </w:r>
      </w:ins>
      <w:r w:rsidR="004179BA">
        <w:rPr>
          <w:rFonts w:ascii="Times New Roman" w:hAnsi="Times New Roman" w:cs="Times New Roman"/>
          <w:sz w:val="24"/>
          <w:szCs w:val="24"/>
        </w:rPr>
        <w:t>v okrese</w:t>
      </w:r>
      <w:proofErr w:type="gramEnd"/>
      <w:r w:rsidR="004179BA">
        <w:rPr>
          <w:rFonts w:ascii="Times New Roman" w:hAnsi="Times New Roman" w:cs="Times New Roman"/>
          <w:sz w:val="24"/>
          <w:szCs w:val="24"/>
        </w:rPr>
        <w:t xml:space="preserve"> Příbram</w:t>
      </w:r>
      <w:ins w:id="61" w:author="CIKT" w:date="2015-05-13T23:17:00Z">
        <w:r w:rsidR="00F94C61">
          <w:rPr>
            <w:rFonts w:ascii="Times New Roman" w:hAnsi="Times New Roman" w:cs="Times New Roman"/>
            <w:sz w:val="24"/>
            <w:szCs w:val="24"/>
          </w:rPr>
          <w:t xml:space="preserve"> </w:t>
        </w:r>
        <w:r w:rsidR="00F94C61">
          <w:rPr>
            <w:sz w:val="24"/>
            <w:szCs w:val="24"/>
          </w:rPr>
          <w:t>(KDO TO TVRDÍ? UVEĎTE ODKAZ)</w:t>
        </w:r>
        <w:r w:rsidR="00F94C61">
          <w:rPr>
            <w:sz w:val="24"/>
            <w:szCs w:val="24"/>
          </w:rPr>
          <w:t xml:space="preserve"> +</w:t>
        </w:r>
      </w:ins>
      <w:ins w:id="62" w:author="CIKT" w:date="2015-05-13T23:18:00Z">
        <w:r w:rsidR="00F94C61">
          <w:rPr>
            <w:sz w:val="24"/>
            <w:szCs w:val="24"/>
          </w:rPr>
          <w:t xml:space="preserve"> MĚL BYSTE ROVNĚŽ PREZENTOVAT DATA V</w:t>
        </w:r>
        <w:r w:rsidR="00F94C61">
          <w:rPr>
            <w:sz w:val="24"/>
            <w:szCs w:val="24"/>
          </w:rPr>
          <w:t> </w:t>
        </w:r>
        <w:r w:rsidR="00F94C61">
          <w:rPr>
            <w:sz w:val="24"/>
            <w:szCs w:val="24"/>
          </w:rPr>
          <w:t>RELATIVNÍCH ČETNOSTECH, K</w:t>
        </w:r>
        <w:r w:rsidR="00F94C61">
          <w:rPr>
            <w:sz w:val="24"/>
            <w:szCs w:val="24"/>
          </w:rPr>
          <w:t> </w:t>
        </w:r>
        <w:r w:rsidR="00F94C61">
          <w:rPr>
            <w:sz w:val="24"/>
            <w:szCs w:val="24"/>
          </w:rPr>
          <w:t>LEPŠÍMU POROVNÁVÁNÍ!!!</w:t>
        </w:r>
      </w:ins>
      <w:r w:rsidR="004179BA">
        <w:rPr>
          <w:rFonts w:ascii="Times New Roman" w:hAnsi="Times New Roman" w:cs="Times New Roman"/>
          <w:sz w:val="24"/>
          <w:szCs w:val="24"/>
        </w:rPr>
        <w:t xml:space="preserve">. Oproti tomu najít práci v okresech těsně přilehlých k Praze příliš zase takový problém není, v Praze - Západ je počet handicapovaných uchazečů o zaměstnání vůbec nejmenší v celém Středočeském kraji. </w:t>
      </w:r>
      <w:r w:rsidR="00B6491E">
        <w:rPr>
          <w:rFonts w:ascii="Times New Roman" w:hAnsi="Times New Roman" w:cs="Times New Roman"/>
          <w:sz w:val="24"/>
          <w:szCs w:val="24"/>
        </w:rPr>
        <w:t>Pro celý kraj platí, že nejvíce osob v něm se týká první stupeň invalidity</w:t>
      </w:r>
      <w:ins w:id="63" w:author="CIKT" w:date="2015-05-13T23:18:00Z">
        <w:r w:rsidR="00F94C61">
          <w:rPr>
            <w:rFonts w:ascii="Times New Roman" w:hAnsi="Times New Roman" w:cs="Times New Roman"/>
            <w:sz w:val="24"/>
            <w:szCs w:val="24"/>
          </w:rPr>
          <w:t xml:space="preserve"> A TO JE CO?</w:t>
        </w:r>
      </w:ins>
      <w:r w:rsidR="00B6491E">
        <w:rPr>
          <w:rFonts w:ascii="Times New Roman" w:hAnsi="Times New Roman" w:cs="Times New Roman"/>
          <w:sz w:val="24"/>
          <w:szCs w:val="24"/>
        </w:rPr>
        <w:t xml:space="preserve">, tím pádem je z této skupiny logicky i největší počet uchazečů o zaměstnání. Uchazečů s druhým stupněm invalidity </w:t>
      </w:r>
      <w:ins w:id="64" w:author="CIKT" w:date="2015-05-13T23:18:00Z">
        <w:r w:rsidR="00F94C61">
          <w:rPr>
            <w:rFonts w:ascii="Times New Roman" w:hAnsi="Times New Roman" w:cs="Times New Roman"/>
            <w:sz w:val="24"/>
            <w:szCs w:val="24"/>
          </w:rPr>
          <w:t xml:space="preserve">IBID </w:t>
        </w:r>
      </w:ins>
      <w:r w:rsidR="00B6491E">
        <w:rPr>
          <w:rFonts w:ascii="Times New Roman" w:hAnsi="Times New Roman" w:cs="Times New Roman"/>
          <w:sz w:val="24"/>
          <w:szCs w:val="24"/>
        </w:rPr>
        <w:t xml:space="preserve">je oproti nim jen polovina, i přesto ale jsou na pomyslném druhém místě. </w:t>
      </w:r>
      <w:r w:rsidR="006C05FA">
        <w:rPr>
          <w:rFonts w:ascii="Times New Roman" w:hAnsi="Times New Roman" w:cs="Times New Roman"/>
          <w:sz w:val="24"/>
          <w:szCs w:val="24"/>
        </w:rPr>
        <w:t>V celém kraji je ze zdravotně handicapovaných nejméně plně invalidních osob</w:t>
      </w:r>
      <w:ins w:id="65" w:author="CIKT" w:date="2015-05-13T23:18:00Z">
        <w:r w:rsidR="00F94C61">
          <w:rPr>
            <w:rFonts w:ascii="Times New Roman" w:hAnsi="Times New Roman" w:cs="Times New Roman"/>
            <w:sz w:val="24"/>
            <w:szCs w:val="24"/>
          </w:rPr>
          <w:t xml:space="preserve"> IBI</w:t>
        </w:r>
      </w:ins>
      <w:ins w:id="66" w:author="CIKT" w:date="2015-05-13T23:19:00Z">
        <w:r w:rsidR="00F94C61">
          <w:rPr>
            <w:rFonts w:ascii="Times New Roman" w:hAnsi="Times New Roman" w:cs="Times New Roman"/>
            <w:sz w:val="24"/>
            <w:szCs w:val="24"/>
          </w:rPr>
          <w:t>D</w:t>
        </w:r>
      </w:ins>
      <w:r w:rsidR="006C05FA">
        <w:rPr>
          <w:rFonts w:ascii="Times New Roman" w:hAnsi="Times New Roman" w:cs="Times New Roman"/>
          <w:sz w:val="24"/>
          <w:szCs w:val="24"/>
        </w:rPr>
        <w:t>, což je i důsledkem toho, že mezi uchazeči o zaměstnání můžeme v této skupině najít jen pět lidí.</w:t>
      </w:r>
    </w:p>
    <w:p w:rsidR="001A1CB9" w:rsidRDefault="001A1CB9" w:rsidP="00E946E2">
      <w:pPr>
        <w:pStyle w:val="Bezmezer"/>
        <w:spacing w:line="360" w:lineRule="auto"/>
        <w:jc w:val="both"/>
        <w:rPr>
          <w:rFonts w:ascii="Times New Roman" w:hAnsi="Times New Roman" w:cs="Times New Roman"/>
          <w:sz w:val="24"/>
          <w:szCs w:val="24"/>
        </w:rPr>
      </w:pPr>
    </w:p>
    <w:p w:rsidR="001A1CB9" w:rsidRPr="001A1CB9" w:rsidRDefault="001A1CB9" w:rsidP="001A1CB9">
      <w:pPr>
        <w:pStyle w:val="Bezmezer"/>
        <w:numPr>
          <w:ilvl w:val="0"/>
          <w:numId w:val="2"/>
        </w:numPr>
        <w:spacing w:line="360" w:lineRule="auto"/>
        <w:jc w:val="both"/>
        <w:rPr>
          <w:rFonts w:ascii="Times New Roman" w:hAnsi="Times New Roman" w:cs="Times New Roman"/>
          <w:b/>
          <w:sz w:val="28"/>
          <w:szCs w:val="28"/>
        </w:rPr>
      </w:pPr>
      <w:r w:rsidRPr="001A1CB9">
        <w:rPr>
          <w:rFonts w:ascii="Times New Roman" w:hAnsi="Times New Roman" w:cs="Times New Roman"/>
          <w:b/>
          <w:sz w:val="28"/>
          <w:szCs w:val="28"/>
        </w:rPr>
        <w:t>Dílčí cíle intervence</w:t>
      </w:r>
    </w:p>
    <w:p w:rsidR="001A1CB9" w:rsidRDefault="001A1CB9" w:rsidP="001A1CB9">
      <w:pPr>
        <w:pStyle w:val="Bezmezer"/>
        <w:spacing w:line="360" w:lineRule="auto"/>
        <w:jc w:val="both"/>
        <w:rPr>
          <w:rFonts w:ascii="Times New Roman" w:hAnsi="Times New Roman" w:cs="Times New Roman"/>
          <w:b/>
          <w:sz w:val="24"/>
          <w:szCs w:val="24"/>
        </w:rPr>
      </w:pPr>
    </w:p>
    <w:p w:rsidR="001A1CB9" w:rsidRDefault="00365D85" w:rsidP="001A1CB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Klíčovým cílem intervence je zaměstnání mnou vybrané cílové skupiny – lidí se zdravotním postižením. Pro</w:t>
      </w:r>
      <w:r w:rsidR="008212F5">
        <w:rPr>
          <w:rFonts w:ascii="Times New Roman" w:hAnsi="Times New Roman" w:cs="Times New Roman"/>
          <w:sz w:val="24"/>
          <w:szCs w:val="24"/>
        </w:rPr>
        <w:t xml:space="preserve"> </w:t>
      </w:r>
      <w:r>
        <w:rPr>
          <w:rFonts w:ascii="Times New Roman" w:hAnsi="Times New Roman" w:cs="Times New Roman"/>
          <w:sz w:val="24"/>
          <w:szCs w:val="24"/>
        </w:rPr>
        <w:t xml:space="preserve">to by základní snahou mělo být zvýšení zaměstnanosti. </w:t>
      </w:r>
    </w:p>
    <w:p w:rsidR="00060436" w:rsidRDefault="00365D85" w:rsidP="001A1CB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Vzhledem k tomu, že handicapované rozdělujeme do několika skupin, musíme ke stanovování dílčích cílu přistoupit s určitou mírou individualizace. Plně invalidní osoby totiž logicky nikdy nemůžou </w:t>
      </w:r>
      <w:r w:rsidR="001F699A">
        <w:rPr>
          <w:rFonts w:ascii="Times New Roman" w:hAnsi="Times New Roman" w:cs="Times New Roman"/>
          <w:sz w:val="24"/>
          <w:szCs w:val="24"/>
        </w:rPr>
        <w:t>vykonávat</w:t>
      </w:r>
      <w:r>
        <w:rPr>
          <w:rFonts w:ascii="Times New Roman" w:hAnsi="Times New Roman" w:cs="Times New Roman"/>
          <w:sz w:val="24"/>
          <w:szCs w:val="24"/>
        </w:rPr>
        <w:t xml:space="preserve"> stejnou práci jako například lidé s prvním stupněm invalidity. Některé cíle ale lze považovat za obecné pro </w:t>
      </w:r>
      <w:r w:rsidR="00060436">
        <w:rPr>
          <w:rFonts w:ascii="Times New Roman" w:hAnsi="Times New Roman" w:cs="Times New Roman"/>
          <w:sz w:val="24"/>
          <w:szCs w:val="24"/>
        </w:rPr>
        <w:t>všechny skupiny handicapovaných:</w:t>
      </w:r>
    </w:p>
    <w:p w:rsidR="00060436" w:rsidRDefault="00060436" w:rsidP="001A1CB9">
      <w:pPr>
        <w:pStyle w:val="Bezmezer"/>
        <w:spacing w:line="360" w:lineRule="auto"/>
        <w:jc w:val="both"/>
        <w:rPr>
          <w:rFonts w:ascii="Times New Roman" w:hAnsi="Times New Roman" w:cs="Times New Roman"/>
          <w:sz w:val="24"/>
          <w:szCs w:val="24"/>
        </w:rPr>
      </w:pPr>
    </w:p>
    <w:p w:rsidR="001F699A" w:rsidRDefault="00AC367E" w:rsidP="00AC367E">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Udělat </w:t>
      </w:r>
      <w:del w:id="67" w:author="CIKT" w:date="2015-05-13T23:19:00Z">
        <w:r w:rsidDel="00F94C61">
          <w:rPr>
            <w:rFonts w:ascii="Times New Roman" w:hAnsi="Times New Roman" w:cs="Times New Roman"/>
            <w:sz w:val="24"/>
            <w:szCs w:val="24"/>
          </w:rPr>
          <w:delText xml:space="preserve">určité </w:delText>
        </w:r>
      </w:del>
      <w:r>
        <w:rPr>
          <w:rFonts w:ascii="Times New Roman" w:hAnsi="Times New Roman" w:cs="Times New Roman"/>
          <w:sz w:val="24"/>
          <w:szCs w:val="24"/>
        </w:rPr>
        <w:t xml:space="preserve">dotazníkové šetření zaměřené na lidi se zdravotním postižením. Díky tomu předpokládat a objasnit, jaká je jejich situace a vyvodit z toho </w:t>
      </w:r>
      <w:proofErr w:type="gramStart"/>
      <w:r>
        <w:rPr>
          <w:rFonts w:ascii="Times New Roman" w:hAnsi="Times New Roman" w:cs="Times New Roman"/>
          <w:sz w:val="24"/>
          <w:szCs w:val="24"/>
        </w:rPr>
        <w:t>důsledky.</w:t>
      </w:r>
      <w:ins w:id="68" w:author="CIKT" w:date="2015-05-13T23:19:00Z">
        <w:r w:rsidR="00F94C61">
          <w:rPr>
            <w:rFonts w:ascii="Times New Roman" w:hAnsi="Times New Roman" w:cs="Times New Roman"/>
            <w:sz w:val="24"/>
            <w:szCs w:val="24"/>
          </w:rPr>
          <w:t>FORMULUJTE</w:t>
        </w:r>
        <w:proofErr w:type="gramEnd"/>
        <w:r w:rsidR="00F94C61">
          <w:rPr>
            <w:rFonts w:ascii="Times New Roman" w:hAnsi="Times New Roman" w:cs="Times New Roman"/>
            <w:sz w:val="24"/>
            <w:szCs w:val="24"/>
          </w:rPr>
          <w:t xml:space="preserve"> LÉPE, UŽITÍ DOTAZNÍKU NENÍ CÍL, ALE PROSTŘEDEK DOSAŽE</w:t>
        </w:r>
      </w:ins>
      <w:ins w:id="69" w:author="CIKT" w:date="2015-05-13T23:20:00Z">
        <w:r w:rsidR="00F94C61">
          <w:rPr>
            <w:rFonts w:ascii="Times New Roman" w:hAnsi="Times New Roman" w:cs="Times New Roman"/>
            <w:sz w:val="24"/>
            <w:szCs w:val="24"/>
          </w:rPr>
          <w:t>NÍ CÍLE, METODA!</w:t>
        </w:r>
      </w:ins>
    </w:p>
    <w:p w:rsidR="00E64B93" w:rsidRDefault="00AC367E" w:rsidP="00AC367E">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Diskutovat o této problematice se zaměstnavateli z  neziskového sektoru a zapojit je tak, aby vytvářeli pro handicapované nová pracovní místa a nebránili se jejich </w:t>
      </w:r>
      <w:r w:rsidR="00E64B93">
        <w:rPr>
          <w:rFonts w:ascii="Times New Roman" w:hAnsi="Times New Roman" w:cs="Times New Roman"/>
          <w:sz w:val="24"/>
          <w:szCs w:val="24"/>
        </w:rPr>
        <w:t>zaměstnávání.</w:t>
      </w:r>
      <w:ins w:id="70" w:author="CIKT" w:date="2015-05-13T23:20:00Z">
        <w:r w:rsidR="00F94C61">
          <w:rPr>
            <w:rFonts w:ascii="Times New Roman" w:hAnsi="Times New Roman" w:cs="Times New Roman"/>
            <w:sz w:val="24"/>
            <w:szCs w:val="24"/>
          </w:rPr>
          <w:t xml:space="preserve"> OPĚT NEJDE O CÍL /PLATÍ I PRO OSTATNÍ DÁLE/</w:t>
        </w:r>
      </w:ins>
    </w:p>
    <w:p w:rsidR="00E64B93" w:rsidRDefault="00E64B93" w:rsidP="00AC367E">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Nepracovat s cílovou skupinou jen po dobu projektu, ale navázat určité kontakty a vést je takovým směrem, aby lépe našli uplatnění i po skončení projektu. </w:t>
      </w:r>
    </w:p>
    <w:p w:rsidR="00E64B93" w:rsidRDefault="00E64B93" w:rsidP="00AC367E">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Vytvořit moderní motivační nástroje, které by handicapovaným pomáhaly. Udělat masovou kampaň, díky níž by se o problematice dozvědělo co nejvíce lidí, kteří by si mohli projekt vzít za svůj.</w:t>
      </w:r>
    </w:p>
    <w:p w:rsidR="00E64B93" w:rsidRDefault="00E64B93" w:rsidP="00AC367E">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Zlepšit možnosti vzdělávání zdravotně postižených a pokusit se o to, aby všichni dosáhli alespoň minimálního vzdělání.</w:t>
      </w:r>
    </w:p>
    <w:p w:rsidR="00E64B93" w:rsidRDefault="00E64B93" w:rsidP="00AC367E">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Vyhodnotit a ocenit nejlepší účastníky projektu, což by pro ně mohlo být dobrou motivací, aby k fungování v něm přistupovali zodpovědně.</w:t>
      </w:r>
    </w:p>
    <w:p w:rsidR="00AC367E" w:rsidRDefault="00AC367E" w:rsidP="00E64B93">
      <w:pPr>
        <w:pStyle w:val="Bezmeze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1F699A" w:rsidRPr="001F699A" w:rsidRDefault="001F699A" w:rsidP="001F699A">
      <w:pPr>
        <w:pStyle w:val="Bezmezer"/>
        <w:numPr>
          <w:ilvl w:val="0"/>
          <w:numId w:val="2"/>
        </w:numPr>
        <w:spacing w:line="360" w:lineRule="auto"/>
        <w:jc w:val="both"/>
        <w:rPr>
          <w:rFonts w:ascii="Times New Roman" w:hAnsi="Times New Roman" w:cs="Times New Roman"/>
          <w:b/>
          <w:sz w:val="28"/>
          <w:szCs w:val="28"/>
        </w:rPr>
      </w:pPr>
      <w:r w:rsidRPr="001F699A">
        <w:rPr>
          <w:rFonts w:ascii="Times New Roman" w:hAnsi="Times New Roman" w:cs="Times New Roman"/>
          <w:b/>
          <w:sz w:val="28"/>
          <w:szCs w:val="28"/>
        </w:rPr>
        <w:t>Návrh dílčích aktivit</w:t>
      </w:r>
    </w:p>
    <w:p w:rsidR="001F699A" w:rsidRDefault="001F699A" w:rsidP="001F699A">
      <w:pPr>
        <w:pStyle w:val="Bezmezer"/>
        <w:spacing w:line="360" w:lineRule="auto"/>
        <w:jc w:val="both"/>
        <w:rPr>
          <w:rFonts w:ascii="Times New Roman" w:hAnsi="Times New Roman" w:cs="Times New Roman"/>
          <w:sz w:val="24"/>
          <w:szCs w:val="24"/>
        </w:rPr>
      </w:pPr>
    </w:p>
    <w:p w:rsidR="001F699A" w:rsidRDefault="008212F5" w:rsidP="001F699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své práci jsem se inspiroval programem s názvem Komplexní program podpory zaměstnanosti cílových skupin s handicapem na trhu práce v Ústeckém kraji. Já bych jej ale uplatnil v kraji Středočeském. Je mi jasné, že mezi těmito kraji jsou v zaměstnanosti určité rozdíly, některé prvky se ale podle mého názoru dají použít. </w:t>
      </w:r>
      <w:r w:rsidR="006E52AA">
        <w:rPr>
          <w:rFonts w:ascii="Times New Roman" w:hAnsi="Times New Roman" w:cs="Times New Roman"/>
          <w:sz w:val="24"/>
          <w:szCs w:val="24"/>
        </w:rPr>
        <w:t>Projekt funguje v Ústeckém kraji od září loňského roku do letošního října a stál více než osm milionů korun.</w:t>
      </w:r>
    </w:p>
    <w:p w:rsidR="00911704" w:rsidRDefault="001A0E73" w:rsidP="001F699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se zaměřuje především na ženy, protože ty jsou na trhu práce obecně postihovány diskriminací více než muži. Cílem projektu je prostřednictvím individuální i skupinové práce s cílovou skupinou odstranit nebo alespoň zmírnit veškeré bariéry, které handicapovaným brání aktivně vstoupit na trh práce a získat udržitelné zaměstnání. </w:t>
      </w:r>
      <w:r w:rsidR="00A2289A">
        <w:rPr>
          <w:rFonts w:ascii="Times New Roman" w:hAnsi="Times New Roman" w:cs="Times New Roman"/>
          <w:sz w:val="24"/>
          <w:szCs w:val="24"/>
        </w:rPr>
        <w:t xml:space="preserve">Zároveň projekt realizuje </w:t>
      </w:r>
      <w:r w:rsidR="00A2289A">
        <w:rPr>
          <w:rFonts w:ascii="Times New Roman" w:hAnsi="Times New Roman" w:cs="Times New Roman"/>
          <w:sz w:val="24"/>
          <w:szCs w:val="24"/>
        </w:rPr>
        <w:lastRenderedPageBreak/>
        <w:t xml:space="preserve">aktivity na podporu motivace zdravotně postižených pro aktivní řešení svého postavení na pracovním trhu. Konkrétně prostřednictvím vyhodnocení a ocenění nejlepších účastníků a účastnic. Probíhá v okresech </w:t>
      </w:r>
      <w:r w:rsidR="00227651">
        <w:rPr>
          <w:rFonts w:ascii="Times New Roman" w:hAnsi="Times New Roman" w:cs="Times New Roman"/>
          <w:sz w:val="24"/>
          <w:szCs w:val="24"/>
        </w:rPr>
        <w:t xml:space="preserve">Most, Teplice a Chomutov v Ústeckém kraji. Financovaný je z Evropského sociálního fondu, což by platilo i pro projekt, který navrhuji já. </w:t>
      </w:r>
      <w:r w:rsidR="00911704">
        <w:rPr>
          <w:rFonts w:ascii="Times New Roman" w:hAnsi="Times New Roman" w:cs="Times New Roman"/>
          <w:sz w:val="24"/>
          <w:szCs w:val="24"/>
        </w:rPr>
        <w:t>(esfr.cz: 2015)</w:t>
      </w:r>
    </w:p>
    <w:p w:rsidR="00801E57" w:rsidRDefault="00801E57" w:rsidP="001F699A">
      <w:pPr>
        <w:pStyle w:val="Bezmezer"/>
        <w:spacing w:line="360" w:lineRule="auto"/>
        <w:jc w:val="both"/>
        <w:rPr>
          <w:rFonts w:ascii="Times New Roman" w:hAnsi="Times New Roman" w:cs="Times New Roman"/>
          <w:sz w:val="24"/>
          <w:szCs w:val="24"/>
        </w:rPr>
      </w:pPr>
    </w:p>
    <w:p w:rsidR="00AC367E" w:rsidRDefault="00AC367E" w:rsidP="001F699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Vybral jsem tyto dílčí aktivity:</w:t>
      </w:r>
    </w:p>
    <w:p w:rsidR="00801E57" w:rsidRDefault="00801E57" w:rsidP="00801E57">
      <w:pPr>
        <w:pStyle w:val="Bezmezer"/>
        <w:spacing w:line="360" w:lineRule="auto"/>
        <w:ind w:left="720"/>
        <w:jc w:val="both"/>
        <w:rPr>
          <w:rFonts w:ascii="Times New Roman" w:hAnsi="Times New Roman" w:cs="Times New Roman"/>
          <w:sz w:val="24"/>
          <w:szCs w:val="24"/>
        </w:rPr>
      </w:pPr>
    </w:p>
    <w:p w:rsidR="00AC367E" w:rsidRDefault="00AC367E" w:rsidP="00AC367E">
      <w:pPr>
        <w:pStyle w:val="Bezmezer"/>
        <w:numPr>
          <w:ilvl w:val="0"/>
          <w:numId w:val="7"/>
        </w:numPr>
        <w:spacing w:line="360" w:lineRule="auto"/>
        <w:jc w:val="both"/>
        <w:rPr>
          <w:rFonts w:ascii="Times New Roman" w:hAnsi="Times New Roman" w:cs="Times New Roman"/>
          <w:sz w:val="24"/>
          <w:szCs w:val="24"/>
        </w:rPr>
      </w:pPr>
      <w:r w:rsidRPr="00F94C61">
        <w:rPr>
          <w:rFonts w:ascii="Times New Roman" w:hAnsi="Times New Roman" w:cs="Times New Roman"/>
          <w:b/>
          <w:sz w:val="24"/>
          <w:szCs w:val="24"/>
          <w:rPrChange w:id="71" w:author="CIKT" w:date="2015-05-13T23:20:00Z">
            <w:rPr>
              <w:rFonts w:ascii="Times New Roman" w:hAnsi="Times New Roman" w:cs="Times New Roman"/>
              <w:sz w:val="24"/>
              <w:szCs w:val="24"/>
            </w:rPr>
          </w:rPrChange>
        </w:rPr>
        <w:t>Motivovat zdravotně postižené k tomu, aby chtěli pracovat a nečekali jen na výpomoc ze strany státu</w:t>
      </w:r>
      <w:r>
        <w:rPr>
          <w:rFonts w:ascii="Times New Roman" w:hAnsi="Times New Roman" w:cs="Times New Roman"/>
          <w:sz w:val="24"/>
          <w:szCs w:val="24"/>
        </w:rPr>
        <w:t xml:space="preserve"> </w:t>
      </w:r>
      <w:ins w:id="72" w:author="CIKT" w:date="2015-05-13T23:20:00Z">
        <w:r w:rsidR="00F94C61">
          <w:rPr>
            <w:rFonts w:ascii="Times New Roman" w:hAnsi="Times New Roman" w:cs="Times New Roman"/>
            <w:sz w:val="24"/>
            <w:szCs w:val="24"/>
          </w:rPr>
          <w:t xml:space="preserve">TOTO JE CÍL! </w:t>
        </w:r>
      </w:ins>
      <w:proofErr w:type="gramStart"/>
      <w:r>
        <w:rPr>
          <w:rFonts w:ascii="Times New Roman" w:hAnsi="Times New Roman" w:cs="Times New Roman"/>
          <w:sz w:val="24"/>
          <w:szCs w:val="24"/>
        </w:rPr>
        <w:t>respektive</w:t>
      </w:r>
      <w:proofErr w:type="gramEnd"/>
      <w:r>
        <w:rPr>
          <w:rFonts w:ascii="Times New Roman" w:hAnsi="Times New Roman" w:cs="Times New Roman"/>
          <w:sz w:val="24"/>
          <w:szCs w:val="24"/>
        </w:rPr>
        <w:t xml:space="preserve"> jeho sociálního systému. Vést je k tomu, aby si práci sami aktivně hledali </w:t>
      </w:r>
      <w:ins w:id="73" w:author="CIKT" w:date="2015-05-13T23:20:00Z">
        <w:r w:rsidR="00F94C61">
          <w:rPr>
            <w:rFonts w:ascii="Times New Roman" w:hAnsi="Times New Roman" w:cs="Times New Roman"/>
            <w:sz w:val="24"/>
            <w:szCs w:val="24"/>
          </w:rPr>
          <w:t xml:space="preserve">JAKÝM KONKRÉTNÍM </w:t>
        </w:r>
        <w:proofErr w:type="gramStart"/>
        <w:r w:rsidR="00F94C61">
          <w:rPr>
            <w:rFonts w:ascii="Times New Roman" w:hAnsi="Times New Roman" w:cs="Times New Roman"/>
            <w:sz w:val="24"/>
            <w:szCs w:val="24"/>
          </w:rPr>
          <w:t>Z</w:t>
        </w:r>
      </w:ins>
      <w:ins w:id="74" w:author="CIKT" w:date="2015-05-13T23:21:00Z">
        <w:r w:rsidR="00F94C61">
          <w:rPr>
            <w:rFonts w:ascii="Times New Roman" w:hAnsi="Times New Roman" w:cs="Times New Roman"/>
            <w:sz w:val="24"/>
            <w:szCs w:val="24"/>
          </w:rPr>
          <w:t xml:space="preserve">PŮSOBEM? </w:t>
        </w:r>
      </w:ins>
      <w:r>
        <w:rPr>
          <w:rFonts w:ascii="Times New Roman" w:hAnsi="Times New Roman" w:cs="Times New Roman"/>
          <w:sz w:val="24"/>
          <w:szCs w:val="24"/>
        </w:rPr>
        <w:t>a nevzdali</w:t>
      </w:r>
      <w:proofErr w:type="gramEnd"/>
      <w:r>
        <w:rPr>
          <w:rFonts w:ascii="Times New Roman" w:hAnsi="Times New Roman" w:cs="Times New Roman"/>
          <w:sz w:val="24"/>
          <w:szCs w:val="24"/>
        </w:rPr>
        <w:t xml:space="preserve"> to v případě některých neúspěšných pokusů. Toho by šlo dosáhnout například pomocí nějakých skupinových seminářů, kde by se tito lidé potkali, předali by si své zkušenosti a mohli by se vzájemně povzbudit.</w:t>
      </w:r>
    </w:p>
    <w:p w:rsidR="00AC367E" w:rsidRDefault="00AC367E" w:rsidP="00AC367E">
      <w:pPr>
        <w:pStyle w:val="Bezmezer"/>
        <w:numPr>
          <w:ilvl w:val="0"/>
          <w:numId w:val="7"/>
        </w:numPr>
        <w:spacing w:line="360" w:lineRule="auto"/>
        <w:jc w:val="both"/>
        <w:rPr>
          <w:rFonts w:ascii="Times New Roman" w:hAnsi="Times New Roman" w:cs="Times New Roman"/>
          <w:sz w:val="24"/>
          <w:szCs w:val="24"/>
        </w:rPr>
      </w:pPr>
      <w:r w:rsidRPr="00F94C61">
        <w:rPr>
          <w:rFonts w:ascii="Times New Roman" w:hAnsi="Times New Roman" w:cs="Times New Roman"/>
          <w:b/>
          <w:sz w:val="24"/>
          <w:szCs w:val="24"/>
          <w:rPrChange w:id="75" w:author="CIKT" w:date="2015-05-13T23:21:00Z">
            <w:rPr>
              <w:rFonts w:ascii="Times New Roman" w:hAnsi="Times New Roman" w:cs="Times New Roman"/>
              <w:sz w:val="24"/>
              <w:szCs w:val="24"/>
            </w:rPr>
          </w:rPrChange>
        </w:rPr>
        <w:t>Podpořit by je také mohla určitá finanční nebo materiální podpora do začátků jejich pracovního procesu</w:t>
      </w:r>
      <w:ins w:id="76" w:author="CIKT" w:date="2015-05-13T23:21:00Z">
        <w:r w:rsidR="00F94C61">
          <w:rPr>
            <w:rFonts w:ascii="Times New Roman" w:hAnsi="Times New Roman" w:cs="Times New Roman"/>
            <w:sz w:val="24"/>
            <w:szCs w:val="24"/>
          </w:rPr>
          <w:t xml:space="preserve"> CÍL</w:t>
        </w:r>
      </w:ins>
      <w:r>
        <w:rPr>
          <w:rFonts w:ascii="Times New Roman" w:hAnsi="Times New Roman" w:cs="Times New Roman"/>
          <w:sz w:val="24"/>
          <w:szCs w:val="24"/>
        </w:rPr>
        <w:t>. To by je vedlo k tomu, že by si snažili práci udržet a nechtěli by z ní například kvůli špatným počátečním dojmům po několika dnech odejít. Konkrétně mám na mysli třeba proplácení jízdného při dojíždění do zaměstnání nebo stravenky na stravování v něm.</w:t>
      </w:r>
    </w:p>
    <w:p w:rsidR="00AC367E" w:rsidRDefault="00AC367E" w:rsidP="00AC367E">
      <w:pPr>
        <w:pStyle w:val="Bezmeze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Pomocí komunikačních kanálů moderní doby </w:t>
      </w:r>
      <w:r w:rsidRPr="00F94C61">
        <w:rPr>
          <w:rFonts w:ascii="Times New Roman" w:hAnsi="Times New Roman" w:cs="Times New Roman"/>
          <w:b/>
          <w:sz w:val="24"/>
          <w:szCs w:val="24"/>
          <w:rPrChange w:id="77" w:author="CIKT" w:date="2015-05-13T23:21:00Z">
            <w:rPr>
              <w:rFonts w:ascii="Times New Roman" w:hAnsi="Times New Roman" w:cs="Times New Roman"/>
              <w:sz w:val="24"/>
              <w:szCs w:val="24"/>
            </w:rPr>
          </w:rPrChange>
        </w:rPr>
        <w:t xml:space="preserve">zvýšit </w:t>
      </w:r>
      <w:ins w:id="78" w:author="CIKT" w:date="2015-05-13T23:21:00Z">
        <w:r w:rsidR="00F94C61">
          <w:rPr>
            <w:rFonts w:ascii="Times New Roman" w:hAnsi="Times New Roman" w:cs="Times New Roman"/>
            <w:b/>
            <w:sz w:val="24"/>
            <w:szCs w:val="24"/>
          </w:rPr>
          <w:t xml:space="preserve">U ZDRAVOTNĚ POSTIŽENÝCH UCHAZEČŮ O ZAMĚSTNÁNÍ </w:t>
        </w:r>
      </w:ins>
      <w:r w:rsidRPr="00F94C61">
        <w:rPr>
          <w:rFonts w:ascii="Times New Roman" w:hAnsi="Times New Roman" w:cs="Times New Roman"/>
          <w:b/>
          <w:sz w:val="24"/>
          <w:szCs w:val="24"/>
          <w:rPrChange w:id="79" w:author="CIKT" w:date="2015-05-13T23:21:00Z">
            <w:rPr>
              <w:rFonts w:ascii="Times New Roman" w:hAnsi="Times New Roman" w:cs="Times New Roman"/>
              <w:sz w:val="24"/>
              <w:szCs w:val="24"/>
            </w:rPr>
          </w:rPrChange>
        </w:rPr>
        <w:t>povědomí o volných pracovních místech a o tom, kde je hledat</w:t>
      </w:r>
      <w:r>
        <w:rPr>
          <w:rFonts w:ascii="Times New Roman" w:hAnsi="Times New Roman" w:cs="Times New Roman"/>
          <w:sz w:val="24"/>
          <w:szCs w:val="24"/>
        </w:rPr>
        <w:t xml:space="preserve">. </w:t>
      </w:r>
      <w:ins w:id="80" w:author="CIKT" w:date="2015-05-13T23:21:00Z">
        <w:r w:rsidR="00F94C61">
          <w:rPr>
            <w:rFonts w:ascii="Times New Roman" w:hAnsi="Times New Roman" w:cs="Times New Roman"/>
            <w:sz w:val="24"/>
            <w:szCs w:val="24"/>
          </w:rPr>
          <w:t xml:space="preserve">OPĚT CÍL </w:t>
        </w:r>
      </w:ins>
      <w:r>
        <w:rPr>
          <w:rFonts w:ascii="Times New Roman" w:hAnsi="Times New Roman" w:cs="Times New Roman"/>
          <w:sz w:val="24"/>
          <w:szCs w:val="24"/>
        </w:rPr>
        <w:t xml:space="preserve">Vytvořit nějakou kampaň, která bude v médiích hojně prezentována (tisk, televize, billboardy), a povede k tomu, aby zájem o zaměstnávání handicapovaných osob získali i lidé, kteří handicapovaní nejsou. To by postiženým mohlo hledání práce usnadnit a více jim v některých firmách otevřít dveře. </w:t>
      </w:r>
    </w:p>
    <w:p w:rsidR="001D4611" w:rsidRDefault="001D4611" w:rsidP="001D4611">
      <w:pPr>
        <w:pStyle w:val="Bezmezer"/>
        <w:spacing w:line="360" w:lineRule="auto"/>
        <w:ind w:left="360"/>
        <w:jc w:val="both"/>
        <w:rPr>
          <w:rFonts w:ascii="Times New Roman" w:hAnsi="Times New Roman" w:cs="Times New Roman"/>
          <w:sz w:val="24"/>
          <w:szCs w:val="24"/>
        </w:rPr>
      </w:pPr>
    </w:p>
    <w:p w:rsidR="001D4611" w:rsidRDefault="001D4611" w:rsidP="001D4611">
      <w:pPr>
        <w:pStyle w:val="Bezmezer"/>
        <w:spacing w:line="360" w:lineRule="auto"/>
        <w:ind w:left="360"/>
        <w:jc w:val="both"/>
        <w:rPr>
          <w:rFonts w:ascii="Times New Roman" w:hAnsi="Times New Roman" w:cs="Times New Roman"/>
          <w:sz w:val="24"/>
          <w:szCs w:val="24"/>
        </w:rPr>
      </w:pPr>
    </w:p>
    <w:p w:rsidR="001D4611" w:rsidRDefault="001D4611" w:rsidP="001D4611">
      <w:pPr>
        <w:pStyle w:val="Bezmezer"/>
        <w:spacing w:line="360" w:lineRule="auto"/>
        <w:ind w:left="360"/>
        <w:jc w:val="both"/>
        <w:rPr>
          <w:rFonts w:ascii="Times New Roman" w:hAnsi="Times New Roman" w:cs="Times New Roman"/>
          <w:sz w:val="24"/>
          <w:szCs w:val="24"/>
        </w:rPr>
      </w:pPr>
    </w:p>
    <w:p w:rsidR="001D4611" w:rsidRDefault="001D4611" w:rsidP="001D4611">
      <w:pPr>
        <w:pStyle w:val="Bezmezer"/>
        <w:spacing w:line="360" w:lineRule="auto"/>
        <w:ind w:left="360"/>
        <w:jc w:val="both"/>
        <w:rPr>
          <w:rFonts w:ascii="Times New Roman" w:hAnsi="Times New Roman" w:cs="Times New Roman"/>
          <w:sz w:val="24"/>
          <w:szCs w:val="24"/>
        </w:rPr>
      </w:pPr>
    </w:p>
    <w:p w:rsidR="001D4611" w:rsidRDefault="001D4611" w:rsidP="001D4611">
      <w:pPr>
        <w:pStyle w:val="Bezmezer"/>
        <w:spacing w:line="360" w:lineRule="auto"/>
        <w:ind w:left="360"/>
        <w:jc w:val="both"/>
        <w:rPr>
          <w:rFonts w:ascii="Times New Roman" w:hAnsi="Times New Roman" w:cs="Times New Roman"/>
          <w:sz w:val="24"/>
          <w:szCs w:val="24"/>
        </w:rPr>
      </w:pPr>
    </w:p>
    <w:p w:rsidR="001D4611" w:rsidRDefault="001D4611" w:rsidP="001D4611">
      <w:pPr>
        <w:pStyle w:val="Bezmezer"/>
        <w:spacing w:line="360" w:lineRule="auto"/>
        <w:ind w:left="360"/>
        <w:jc w:val="both"/>
        <w:rPr>
          <w:rFonts w:ascii="Times New Roman" w:hAnsi="Times New Roman" w:cs="Times New Roman"/>
          <w:sz w:val="24"/>
          <w:szCs w:val="24"/>
        </w:rPr>
      </w:pPr>
    </w:p>
    <w:p w:rsidR="001D4611" w:rsidRPr="001D4611" w:rsidRDefault="001D4611" w:rsidP="001D4611">
      <w:pPr>
        <w:pStyle w:val="Bezmezer"/>
        <w:numPr>
          <w:ilvl w:val="0"/>
          <w:numId w:val="2"/>
        </w:numPr>
        <w:spacing w:line="360" w:lineRule="auto"/>
        <w:jc w:val="both"/>
        <w:rPr>
          <w:rFonts w:ascii="Times New Roman" w:hAnsi="Times New Roman" w:cs="Times New Roman"/>
          <w:b/>
          <w:sz w:val="28"/>
          <w:szCs w:val="28"/>
        </w:rPr>
      </w:pPr>
      <w:r w:rsidRPr="001D4611">
        <w:rPr>
          <w:rFonts w:ascii="Times New Roman" w:hAnsi="Times New Roman" w:cs="Times New Roman"/>
          <w:b/>
          <w:sz w:val="28"/>
          <w:szCs w:val="28"/>
        </w:rPr>
        <w:t>Závěr</w:t>
      </w:r>
    </w:p>
    <w:p w:rsidR="001D4611" w:rsidRDefault="001D4611" w:rsidP="001D4611">
      <w:pPr>
        <w:pStyle w:val="Bezmezer"/>
        <w:spacing w:line="360" w:lineRule="auto"/>
        <w:jc w:val="both"/>
        <w:rPr>
          <w:rFonts w:ascii="Times New Roman" w:hAnsi="Times New Roman" w:cs="Times New Roman"/>
          <w:sz w:val="24"/>
          <w:szCs w:val="24"/>
        </w:rPr>
      </w:pPr>
    </w:p>
    <w:p w:rsidR="001D4611" w:rsidRDefault="001D4611" w:rsidP="001D461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Mnou navrhovaný projekt se soustředí na realizování určitých opatření, která by měla pomoct zdravotně postiženým lidem k většímu začlenění na trh práce. Samozřejmě bych před jeho realizaci využil konzultací s experty a odborníky, se kterými bych vše náležitě probral. </w:t>
      </w:r>
      <w:r w:rsidR="001E4D96">
        <w:rPr>
          <w:rFonts w:ascii="Times New Roman" w:hAnsi="Times New Roman" w:cs="Times New Roman"/>
          <w:sz w:val="24"/>
          <w:szCs w:val="24"/>
        </w:rPr>
        <w:t>Finančně by projekt měl podpořit Evropský sociální fond, případně by mohlo být vhodné sehnat i nějakou další finanční podporu od sponzorů.</w:t>
      </w:r>
    </w:p>
    <w:p w:rsidR="00AC367E" w:rsidRDefault="001E4D96" w:rsidP="001F699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Projekt jsem zaměřil na Středočeský kraj, protože v něm bydlím, neznamená to ale, že by se postupně nemohl rozšířit do celé České republiky. Po otestování ve Středočeském kraji by se naopak daly vyladit chyby a projekt by se ještě mohl vylepšit.</w:t>
      </w:r>
      <w:r w:rsidR="00AC66AC">
        <w:rPr>
          <w:rFonts w:ascii="Times New Roman" w:hAnsi="Times New Roman" w:cs="Times New Roman"/>
          <w:sz w:val="24"/>
          <w:szCs w:val="24"/>
        </w:rPr>
        <w:t xml:space="preserve"> Například vymyšlením nových nástrojů, které by vedly ke zvýšení jeho efektivnosti.</w:t>
      </w:r>
    </w:p>
    <w:p w:rsidR="00AC66AC" w:rsidRDefault="00ED09F5" w:rsidP="001F699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by vše fungovalo, tak jak předpokládám, mělo by dojít ke zvýšení zaměstnatelnosti zdravotně postižených osob. Pozitivní dopad by to ale nemělo pouze na mou konkrétní cílovou skupinu, ale díky vytvoření nových pracovních míst </w:t>
      </w:r>
      <w:r w:rsidR="00EA1CA8">
        <w:rPr>
          <w:rFonts w:ascii="Times New Roman" w:hAnsi="Times New Roman" w:cs="Times New Roman"/>
          <w:sz w:val="24"/>
          <w:szCs w:val="24"/>
        </w:rPr>
        <w:t>a vyšší ekonomické prosperitě by</w:t>
      </w:r>
      <w:r>
        <w:rPr>
          <w:rFonts w:ascii="Times New Roman" w:hAnsi="Times New Roman" w:cs="Times New Roman"/>
          <w:sz w:val="24"/>
          <w:szCs w:val="24"/>
        </w:rPr>
        <w:t xml:space="preserve"> to bylo prospěšné pro celý region. </w:t>
      </w:r>
    </w:p>
    <w:p w:rsidR="001E4D96" w:rsidRDefault="001E4D96" w:rsidP="001F699A">
      <w:pPr>
        <w:pStyle w:val="Bezmezer"/>
        <w:spacing w:line="360" w:lineRule="auto"/>
        <w:jc w:val="both"/>
        <w:rPr>
          <w:rFonts w:ascii="Times New Roman" w:hAnsi="Times New Roman" w:cs="Times New Roman"/>
          <w:sz w:val="24"/>
          <w:szCs w:val="24"/>
        </w:rPr>
      </w:pPr>
    </w:p>
    <w:p w:rsidR="006E52AA" w:rsidRDefault="001A0E73" w:rsidP="001F699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6A5D" w:rsidRDefault="00E56A5D" w:rsidP="00E56A5D">
      <w:pPr>
        <w:pStyle w:val="Bezmezer"/>
        <w:spacing w:line="360" w:lineRule="auto"/>
        <w:jc w:val="both"/>
        <w:rPr>
          <w:rFonts w:ascii="Times New Roman" w:hAnsi="Times New Roman" w:cs="Times New Roman"/>
          <w:sz w:val="24"/>
          <w:szCs w:val="24"/>
        </w:rPr>
      </w:pPr>
    </w:p>
    <w:p w:rsidR="001F699A" w:rsidRDefault="001F699A" w:rsidP="00E56A5D">
      <w:pPr>
        <w:pStyle w:val="Bezmezer"/>
        <w:spacing w:line="360" w:lineRule="auto"/>
        <w:jc w:val="both"/>
        <w:rPr>
          <w:rFonts w:ascii="Times New Roman" w:hAnsi="Times New Roman" w:cs="Times New Roman"/>
          <w:sz w:val="24"/>
          <w:szCs w:val="24"/>
        </w:rPr>
      </w:pPr>
    </w:p>
    <w:p w:rsidR="00E53FE4" w:rsidRDefault="00E53FE4" w:rsidP="001A1CB9">
      <w:pPr>
        <w:pStyle w:val="Bezmezer"/>
        <w:spacing w:line="360" w:lineRule="auto"/>
        <w:jc w:val="both"/>
        <w:rPr>
          <w:rFonts w:ascii="Times New Roman" w:hAnsi="Times New Roman" w:cs="Times New Roman"/>
          <w:sz w:val="24"/>
          <w:szCs w:val="24"/>
        </w:rPr>
      </w:pPr>
    </w:p>
    <w:p w:rsidR="00E53FE4" w:rsidRDefault="00E53FE4" w:rsidP="00E946E2">
      <w:pPr>
        <w:pStyle w:val="Bezmezer"/>
        <w:spacing w:line="360" w:lineRule="auto"/>
        <w:jc w:val="both"/>
        <w:rPr>
          <w:rFonts w:ascii="Times New Roman" w:hAnsi="Times New Roman" w:cs="Times New Roman"/>
          <w:sz w:val="24"/>
          <w:szCs w:val="24"/>
        </w:rPr>
      </w:pPr>
    </w:p>
    <w:p w:rsidR="00EC3F8C" w:rsidRDefault="00EC3F8C" w:rsidP="00E946E2">
      <w:pPr>
        <w:pStyle w:val="Bezmezer"/>
        <w:spacing w:line="360" w:lineRule="auto"/>
        <w:jc w:val="both"/>
        <w:rPr>
          <w:rFonts w:ascii="Times New Roman" w:hAnsi="Times New Roman" w:cs="Times New Roman"/>
          <w:sz w:val="24"/>
          <w:szCs w:val="24"/>
        </w:rPr>
      </w:pPr>
    </w:p>
    <w:p w:rsidR="00EC3F8C" w:rsidRDefault="00EC3F8C"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Default="005100C1" w:rsidP="00E946E2">
      <w:pPr>
        <w:pStyle w:val="Bezmezer"/>
        <w:spacing w:line="360" w:lineRule="auto"/>
        <w:jc w:val="both"/>
        <w:rPr>
          <w:rFonts w:ascii="Times New Roman" w:hAnsi="Times New Roman" w:cs="Times New Roman"/>
          <w:sz w:val="24"/>
          <w:szCs w:val="24"/>
        </w:rPr>
      </w:pPr>
    </w:p>
    <w:p w:rsidR="005100C1" w:rsidRPr="00C44791" w:rsidRDefault="005100C1" w:rsidP="00C44791">
      <w:pPr>
        <w:pStyle w:val="Bezmezer"/>
        <w:numPr>
          <w:ilvl w:val="0"/>
          <w:numId w:val="2"/>
        </w:numPr>
        <w:spacing w:line="360" w:lineRule="auto"/>
        <w:jc w:val="both"/>
        <w:rPr>
          <w:rFonts w:ascii="Times New Roman" w:hAnsi="Times New Roman" w:cs="Times New Roman"/>
          <w:b/>
          <w:sz w:val="28"/>
          <w:szCs w:val="28"/>
        </w:rPr>
      </w:pPr>
      <w:r w:rsidRPr="00C44791">
        <w:rPr>
          <w:rFonts w:ascii="Times New Roman" w:hAnsi="Times New Roman" w:cs="Times New Roman"/>
          <w:b/>
          <w:sz w:val="28"/>
          <w:szCs w:val="28"/>
        </w:rPr>
        <w:t>Zdroje</w:t>
      </w:r>
    </w:p>
    <w:p w:rsidR="005100C1" w:rsidRPr="000C7B32" w:rsidRDefault="005100C1" w:rsidP="00E946E2">
      <w:pPr>
        <w:pStyle w:val="Bezmezer"/>
        <w:spacing w:line="360" w:lineRule="auto"/>
        <w:jc w:val="both"/>
        <w:rPr>
          <w:rFonts w:ascii="Times New Roman" w:hAnsi="Times New Roman" w:cs="Times New Roman"/>
          <w:sz w:val="24"/>
          <w:szCs w:val="24"/>
        </w:rPr>
      </w:pPr>
    </w:p>
    <w:p w:rsidR="005100C1" w:rsidRPr="000C7B32" w:rsidRDefault="005100C1" w:rsidP="005100C1">
      <w:pPr>
        <w:spacing w:line="360" w:lineRule="auto"/>
        <w:jc w:val="both"/>
        <w:rPr>
          <w:rStyle w:val="Zvraznn"/>
          <w:rFonts w:ascii="Times New Roman" w:eastAsiaTheme="majorEastAsia" w:hAnsi="Times New Roman"/>
          <w:i w:val="0"/>
          <w:sz w:val="24"/>
          <w:szCs w:val="24"/>
        </w:rPr>
      </w:pPr>
      <w:r w:rsidRPr="000C7B32">
        <w:rPr>
          <w:rStyle w:val="Zvraznn"/>
          <w:rFonts w:ascii="Times New Roman" w:eastAsiaTheme="majorEastAsia" w:hAnsi="Times New Roman"/>
          <w:i w:val="0"/>
          <w:sz w:val="24"/>
          <w:szCs w:val="24"/>
        </w:rPr>
        <w:lastRenderedPageBreak/>
        <w:t xml:space="preserve">KOTÍKOVÁ, J. 2003. </w:t>
      </w:r>
      <w:r w:rsidRPr="000C7B32">
        <w:rPr>
          <w:rStyle w:val="Zvraznn"/>
          <w:rFonts w:ascii="Times New Roman" w:eastAsiaTheme="majorEastAsia" w:hAnsi="Times New Roman"/>
          <w:sz w:val="24"/>
          <w:szCs w:val="24"/>
        </w:rPr>
        <w:t>Rizikové</w:t>
      </w:r>
      <w:r w:rsidRPr="000C7B32">
        <w:rPr>
          <w:rStyle w:val="Zvraznn"/>
          <w:rFonts w:ascii="Times New Roman" w:eastAsiaTheme="majorEastAsia" w:hAnsi="Times New Roman"/>
          <w:i w:val="0"/>
          <w:sz w:val="24"/>
          <w:szCs w:val="24"/>
        </w:rPr>
        <w:t xml:space="preserve"> </w:t>
      </w:r>
      <w:r w:rsidRPr="000C7B32">
        <w:rPr>
          <w:rStyle w:val="Zvraznn"/>
          <w:rFonts w:ascii="Times New Roman" w:eastAsiaTheme="majorEastAsia" w:hAnsi="Times New Roman"/>
          <w:sz w:val="24"/>
          <w:szCs w:val="24"/>
        </w:rPr>
        <w:t>skupiny uchazečů o zaměstnání z pohledu úřadu práce</w:t>
      </w:r>
      <w:r w:rsidRPr="000C7B32">
        <w:rPr>
          <w:rStyle w:val="Zvraznn"/>
          <w:rFonts w:ascii="Times New Roman" w:eastAsiaTheme="majorEastAsia" w:hAnsi="Times New Roman"/>
          <w:i w:val="0"/>
          <w:sz w:val="24"/>
          <w:szCs w:val="24"/>
        </w:rPr>
        <w:t xml:space="preserve">. In </w:t>
      </w:r>
      <w:proofErr w:type="spellStart"/>
      <w:r w:rsidRPr="000C7B32">
        <w:rPr>
          <w:rStyle w:val="Zvraznn"/>
          <w:rFonts w:ascii="Times New Roman" w:eastAsiaTheme="majorEastAsia" w:hAnsi="Times New Roman"/>
          <w:i w:val="0"/>
          <w:sz w:val="24"/>
          <w:szCs w:val="24"/>
        </w:rPr>
        <w:t>Sirovátka</w:t>
      </w:r>
      <w:proofErr w:type="spellEnd"/>
      <w:r w:rsidRPr="000C7B32">
        <w:rPr>
          <w:rStyle w:val="Zvraznn"/>
          <w:rFonts w:ascii="Times New Roman" w:eastAsiaTheme="majorEastAsia" w:hAnsi="Times New Roman"/>
          <w:i w:val="0"/>
          <w:sz w:val="24"/>
          <w:szCs w:val="24"/>
        </w:rPr>
        <w:t>, T. Trh práce, nezaměstnanost a sociální politika. Brno: Masarykova univerzita.</w:t>
      </w:r>
    </w:p>
    <w:p w:rsidR="000C7B32" w:rsidRDefault="000C7B32" w:rsidP="000C7B32">
      <w:pPr>
        <w:spacing w:line="360" w:lineRule="auto"/>
        <w:jc w:val="both"/>
        <w:rPr>
          <w:rStyle w:val="Zvraznn"/>
          <w:rFonts w:ascii="Times New Roman" w:eastAsiaTheme="majorEastAsia" w:hAnsi="Times New Roman"/>
          <w:i w:val="0"/>
          <w:sz w:val="24"/>
          <w:szCs w:val="24"/>
        </w:rPr>
      </w:pPr>
      <w:r>
        <w:rPr>
          <w:rStyle w:val="Zvraznn"/>
          <w:rFonts w:ascii="Times New Roman" w:eastAsiaTheme="majorEastAsia" w:hAnsi="Times New Roman"/>
          <w:i w:val="0"/>
          <w:sz w:val="24"/>
          <w:szCs w:val="24"/>
        </w:rPr>
        <w:t>WINKLER</w:t>
      </w:r>
      <w:r w:rsidRPr="000C7B32">
        <w:rPr>
          <w:rStyle w:val="Zvraznn"/>
          <w:rFonts w:ascii="Times New Roman" w:eastAsiaTheme="majorEastAsia" w:hAnsi="Times New Roman"/>
          <w:i w:val="0"/>
          <w:sz w:val="24"/>
          <w:szCs w:val="24"/>
        </w:rPr>
        <w:t xml:space="preserve">, J a kol. 2005. </w:t>
      </w:r>
      <w:r w:rsidRPr="000C7B32">
        <w:rPr>
          <w:rStyle w:val="Zvraznn"/>
          <w:rFonts w:ascii="Times New Roman" w:eastAsiaTheme="majorEastAsia" w:hAnsi="Times New Roman"/>
          <w:sz w:val="24"/>
          <w:szCs w:val="24"/>
        </w:rPr>
        <w:t>Účelové programy na lokálních trzích práce; jejich význam, potřebnost a realizace.</w:t>
      </w:r>
      <w:r w:rsidRPr="000C7B32">
        <w:rPr>
          <w:rStyle w:val="Zvraznn"/>
          <w:rFonts w:ascii="Times New Roman" w:eastAsiaTheme="majorEastAsia" w:hAnsi="Times New Roman"/>
          <w:i w:val="0"/>
          <w:sz w:val="24"/>
          <w:szCs w:val="24"/>
        </w:rPr>
        <w:t xml:space="preserve"> Brno: Masarykova univerzita. </w:t>
      </w:r>
    </w:p>
    <w:p w:rsidR="00343AAA" w:rsidRDefault="00C44791" w:rsidP="000C7B32">
      <w:pPr>
        <w:spacing w:line="360" w:lineRule="auto"/>
        <w:jc w:val="both"/>
        <w:rPr>
          <w:rFonts w:ascii="Times New Roman" w:hAnsi="Times New Roman"/>
        </w:rPr>
      </w:pPr>
      <w:r>
        <w:rPr>
          <w:rFonts w:ascii="Times New Roman" w:hAnsi="Times New Roman"/>
        </w:rPr>
        <w:t>Ministerstvo práce a sociálních věcí České republiky. [</w:t>
      </w:r>
      <w:proofErr w:type="gramStart"/>
      <w:r>
        <w:rPr>
          <w:rFonts w:ascii="Times New Roman" w:hAnsi="Times New Roman"/>
        </w:rPr>
        <w:t>8.5.2015</w:t>
      </w:r>
      <w:proofErr w:type="gramEnd"/>
      <w:r>
        <w:rPr>
          <w:rFonts w:ascii="Times New Roman" w:hAnsi="Times New Roman"/>
        </w:rPr>
        <w:t xml:space="preserve">.] </w:t>
      </w:r>
      <w:hyperlink r:id="rId8" w:history="1">
        <w:r w:rsidR="00343AAA" w:rsidRPr="00634F56">
          <w:rPr>
            <w:rStyle w:val="Hypertextovodkaz"/>
            <w:rFonts w:ascii="Times New Roman" w:eastAsiaTheme="majorEastAsia" w:hAnsi="Times New Roman"/>
            <w:sz w:val="24"/>
            <w:szCs w:val="24"/>
          </w:rPr>
          <w:t>https://portal.mpsv.cz/sz/stat/nz/qrt</w:t>
        </w:r>
      </w:hyperlink>
      <w:r>
        <w:t xml:space="preserve"> </w:t>
      </w:r>
    </w:p>
    <w:p w:rsidR="00C44791" w:rsidRPr="00C44791" w:rsidRDefault="00C44791" w:rsidP="000C7B32">
      <w:pPr>
        <w:spacing w:line="360" w:lineRule="auto"/>
        <w:jc w:val="both"/>
        <w:rPr>
          <w:rFonts w:ascii="Times New Roman" w:hAnsi="Times New Roman"/>
          <w:sz w:val="24"/>
          <w:szCs w:val="24"/>
        </w:rPr>
      </w:pPr>
      <w:r>
        <w:rPr>
          <w:rFonts w:ascii="Times New Roman" w:hAnsi="Times New Roman"/>
          <w:sz w:val="24"/>
          <w:szCs w:val="24"/>
        </w:rPr>
        <w:t>Evropský sociální fond v České republice. [</w:t>
      </w:r>
      <w:proofErr w:type="gramStart"/>
      <w:r>
        <w:rPr>
          <w:rFonts w:ascii="Times New Roman" w:hAnsi="Times New Roman"/>
          <w:sz w:val="24"/>
          <w:szCs w:val="24"/>
        </w:rPr>
        <w:t>8.5.2015</w:t>
      </w:r>
      <w:proofErr w:type="gramEnd"/>
      <w:r>
        <w:rPr>
          <w:rFonts w:ascii="Times New Roman" w:hAnsi="Times New Roman"/>
          <w:sz w:val="24"/>
          <w:szCs w:val="24"/>
        </w:rPr>
        <w:t xml:space="preserve">.] </w:t>
      </w:r>
    </w:p>
    <w:p w:rsidR="00C44791" w:rsidRDefault="005F6ACE" w:rsidP="000C7B32">
      <w:pPr>
        <w:spacing w:line="360" w:lineRule="auto"/>
        <w:jc w:val="both"/>
        <w:rPr>
          <w:rStyle w:val="Zvraznn"/>
          <w:rFonts w:ascii="Times New Roman" w:eastAsiaTheme="majorEastAsia" w:hAnsi="Times New Roman"/>
          <w:i w:val="0"/>
          <w:sz w:val="24"/>
          <w:szCs w:val="24"/>
        </w:rPr>
      </w:pPr>
      <w:hyperlink r:id="rId9" w:history="1">
        <w:r w:rsidR="00C44791" w:rsidRPr="00205EBF">
          <w:rPr>
            <w:rStyle w:val="Hypertextovodkaz"/>
            <w:rFonts w:ascii="Times New Roman" w:eastAsiaTheme="majorEastAsia" w:hAnsi="Times New Roman"/>
            <w:sz w:val="24"/>
            <w:szCs w:val="24"/>
          </w:rPr>
          <w:t>http://www.esfcr.cz/projekty/komplexni-program-podpory-zamestnanosti-cilovych-skupin-s</w:t>
        </w:r>
      </w:hyperlink>
    </w:p>
    <w:p w:rsidR="00C44791" w:rsidRDefault="00C44791" w:rsidP="000C7B32">
      <w:pPr>
        <w:spacing w:line="360" w:lineRule="auto"/>
        <w:jc w:val="both"/>
        <w:rPr>
          <w:rStyle w:val="Zvraznn"/>
          <w:rFonts w:ascii="Times New Roman" w:eastAsiaTheme="majorEastAsia" w:hAnsi="Times New Roman"/>
          <w:i w:val="0"/>
          <w:sz w:val="24"/>
          <w:szCs w:val="24"/>
        </w:rPr>
      </w:pPr>
    </w:p>
    <w:p w:rsidR="00343AAA" w:rsidRPr="000C7B32" w:rsidRDefault="00343AAA" w:rsidP="000C7B32">
      <w:pPr>
        <w:spacing w:line="360" w:lineRule="auto"/>
        <w:jc w:val="both"/>
        <w:rPr>
          <w:rStyle w:val="Zvraznn"/>
          <w:rFonts w:ascii="Times New Roman" w:eastAsiaTheme="majorEastAsia" w:hAnsi="Times New Roman"/>
          <w:i w:val="0"/>
          <w:sz w:val="24"/>
          <w:szCs w:val="24"/>
        </w:rPr>
      </w:pPr>
    </w:p>
    <w:p w:rsidR="000C7B32" w:rsidRPr="005100C1" w:rsidRDefault="000C7B32" w:rsidP="005100C1">
      <w:pPr>
        <w:spacing w:line="360" w:lineRule="auto"/>
        <w:jc w:val="both"/>
        <w:rPr>
          <w:rStyle w:val="Zvraznn"/>
          <w:rFonts w:ascii="Times New Roman" w:eastAsiaTheme="majorEastAsia" w:hAnsi="Times New Roman"/>
          <w:i w:val="0"/>
          <w:szCs w:val="24"/>
        </w:rPr>
      </w:pPr>
    </w:p>
    <w:p w:rsidR="00517E4D" w:rsidRDefault="00C716C6" w:rsidP="00E946E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E4D">
        <w:rPr>
          <w:rFonts w:ascii="Times New Roman" w:hAnsi="Times New Roman" w:cs="Times New Roman"/>
          <w:sz w:val="24"/>
          <w:szCs w:val="24"/>
        </w:rPr>
        <w:t xml:space="preserve"> </w:t>
      </w:r>
    </w:p>
    <w:p w:rsidR="00E946E2" w:rsidRPr="00E946E2" w:rsidRDefault="00E946E2" w:rsidP="00E946E2">
      <w:pPr>
        <w:pStyle w:val="Bezmezer"/>
        <w:spacing w:line="360" w:lineRule="auto"/>
        <w:jc w:val="both"/>
        <w:rPr>
          <w:rFonts w:ascii="Times New Roman" w:hAnsi="Times New Roman" w:cs="Times New Roman"/>
          <w:sz w:val="24"/>
          <w:szCs w:val="24"/>
        </w:rPr>
      </w:pPr>
    </w:p>
    <w:sectPr w:rsidR="00E946E2" w:rsidRPr="00E946E2" w:rsidSect="00C716C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E3" w:rsidRDefault="00D205E3" w:rsidP="00C716C6">
      <w:pPr>
        <w:spacing w:after="0" w:line="240" w:lineRule="auto"/>
      </w:pPr>
      <w:r>
        <w:separator/>
      </w:r>
    </w:p>
  </w:endnote>
  <w:endnote w:type="continuationSeparator" w:id="0">
    <w:p w:rsidR="00D205E3" w:rsidRDefault="00D205E3" w:rsidP="00C71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18985"/>
      <w:docPartObj>
        <w:docPartGallery w:val="Page Numbers (Bottom of Page)"/>
        <w:docPartUnique/>
      </w:docPartObj>
    </w:sdtPr>
    <w:sdtContent>
      <w:p w:rsidR="001B0AC7" w:rsidRDefault="001B0AC7">
        <w:pPr>
          <w:pStyle w:val="Zpat"/>
          <w:jc w:val="center"/>
        </w:pPr>
        <w:fldSimple w:instr=" PAGE   \* MERGEFORMAT ">
          <w:r w:rsidR="00F94C61">
            <w:rPr>
              <w:noProof/>
            </w:rPr>
            <w:t>10</w:t>
          </w:r>
        </w:fldSimple>
      </w:p>
    </w:sdtContent>
  </w:sdt>
  <w:p w:rsidR="001B0AC7" w:rsidRDefault="001B0A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E3" w:rsidRDefault="00D205E3" w:rsidP="00C716C6">
      <w:pPr>
        <w:spacing w:after="0" w:line="240" w:lineRule="auto"/>
      </w:pPr>
      <w:r>
        <w:separator/>
      </w:r>
    </w:p>
  </w:footnote>
  <w:footnote w:type="continuationSeparator" w:id="0">
    <w:p w:rsidR="00D205E3" w:rsidRDefault="00D205E3" w:rsidP="00C71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6C1C"/>
    <w:multiLevelType w:val="hybridMultilevel"/>
    <w:tmpl w:val="82AED32A"/>
    <w:lvl w:ilvl="0" w:tplc="F062A6A4">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04A0E5E"/>
    <w:multiLevelType w:val="multilevel"/>
    <w:tmpl w:val="8BF00A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55218E1"/>
    <w:multiLevelType w:val="hybridMultilevel"/>
    <w:tmpl w:val="B2446C24"/>
    <w:lvl w:ilvl="0" w:tplc="7CCE60E6">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7C3C92"/>
    <w:multiLevelType w:val="hybridMultilevel"/>
    <w:tmpl w:val="28302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44651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6B153B"/>
    <w:multiLevelType w:val="multilevel"/>
    <w:tmpl w:val="805811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599718B"/>
    <w:multiLevelType w:val="hybridMultilevel"/>
    <w:tmpl w:val="E022F96C"/>
    <w:lvl w:ilvl="0" w:tplc="A4E8E0BA">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B184758"/>
    <w:multiLevelType w:val="hybridMultilevel"/>
    <w:tmpl w:val="059CA0E4"/>
    <w:lvl w:ilvl="0" w:tplc="9DEAA0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72F60C32"/>
    <w:multiLevelType w:val="hybridMultilevel"/>
    <w:tmpl w:val="87BC9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D28F5"/>
    <w:rsid w:val="0003741E"/>
    <w:rsid w:val="00060436"/>
    <w:rsid w:val="000A5ACB"/>
    <w:rsid w:val="000C1744"/>
    <w:rsid w:val="000C7B32"/>
    <w:rsid w:val="00100D1E"/>
    <w:rsid w:val="001555D1"/>
    <w:rsid w:val="001802A1"/>
    <w:rsid w:val="00184FF2"/>
    <w:rsid w:val="001A0E73"/>
    <w:rsid w:val="001A1CB9"/>
    <w:rsid w:val="001B0AC7"/>
    <w:rsid w:val="001B0CF7"/>
    <w:rsid w:val="001D28F5"/>
    <w:rsid w:val="001D4611"/>
    <w:rsid w:val="001E4D96"/>
    <w:rsid w:val="001F083E"/>
    <w:rsid w:val="001F699A"/>
    <w:rsid w:val="00227651"/>
    <w:rsid w:val="0026727B"/>
    <w:rsid w:val="0029272A"/>
    <w:rsid w:val="00341BBD"/>
    <w:rsid w:val="00343AAA"/>
    <w:rsid w:val="003442CD"/>
    <w:rsid w:val="003631F3"/>
    <w:rsid w:val="00365D85"/>
    <w:rsid w:val="003A16F3"/>
    <w:rsid w:val="003B6A13"/>
    <w:rsid w:val="003E7F5B"/>
    <w:rsid w:val="004179BA"/>
    <w:rsid w:val="00431C74"/>
    <w:rsid w:val="00437D99"/>
    <w:rsid w:val="00451FD2"/>
    <w:rsid w:val="00452BC9"/>
    <w:rsid w:val="00477207"/>
    <w:rsid w:val="00487FF0"/>
    <w:rsid w:val="004C3067"/>
    <w:rsid w:val="004E335F"/>
    <w:rsid w:val="00501B46"/>
    <w:rsid w:val="005100C1"/>
    <w:rsid w:val="00517E4D"/>
    <w:rsid w:val="00584C55"/>
    <w:rsid w:val="005B5AF0"/>
    <w:rsid w:val="005F6ACE"/>
    <w:rsid w:val="006C05FA"/>
    <w:rsid w:val="006E52AA"/>
    <w:rsid w:val="00766631"/>
    <w:rsid w:val="00801E57"/>
    <w:rsid w:val="00817232"/>
    <w:rsid w:val="008212F5"/>
    <w:rsid w:val="008D0442"/>
    <w:rsid w:val="008F6A71"/>
    <w:rsid w:val="00911704"/>
    <w:rsid w:val="0092715A"/>
    <w:rsid w:val="00932B8F"/>
    <w:rsid w:val="00961B0C"/>
    <w:rsid w:val="00991FF7"/>
    <w:rsid w:val="009D4738"/>
    <w:rsid w:val="00A22721"/>
    <w:rsid w:val="00A2289A"/>
    <w:rsid w:val="00A86E84"/>
    <w:rsid w:val="00AC367E"/>
    <w:rsid w:val="00AC66AC"/>
    <w:rsid w:val="00AD23E6"/>
    <w:rsid w:val="00AE1887"/>
    <w:rsid w:val="00B6491E"/>
    <w:rsid w:val="00C44791"/>
    <w:rsid w:val="00C65F7D"/>
    <w:rsid w:val="00C716C6"/>
    <w:rsid w:val="00CA1691"/>
    <w:rsid w:val="00D205E3"/>
    <w:rsid w:val="00D33037"/>
    <w:rsid w:val="00D34B2B"/>
    <w:rsid w:val="00D6211B"/>
    <w:rsid w:val="00D637A2"/>
    <w:rsid w:val="00E419DF"/>
    <w:rsid w:val="00E522C6"/>
    <w:rsid w:val="00E53FE4"/>
    <w:rsid w:val="00E56A5D"/>
    <w:rsid w:val="00E64B93"/>
    <w:rsid w:val="00E946E2"/>
    <w:rsid w:val="00EA1CA8"/>
    <w:rsid w:val="00EC3F8C"/>
    <w:rsid w:val="00ED09F5"/>
    <w:rsid w:val="00F3112F"/>
    <w:rsid w:val="00F94C61"/>
    <w:rsid w:val="00FA6C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6E2"/>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D28F5"/>
    <w:pPr>
      <w:spacing w:after="0" w:line="240" w:lineRule="auto"/>
    </w:pPr>
  </w:style>
  <w:style w:type="paragraph" w:styleId="Zhlav">
    <w:name w:val="header"/>
    <w:basedOn w:val="Normln"/>
    <w:link w:val="ZhlavChar"/>
    <w:uiPriority w:val="99"/>
    <w:semiHidden/>
    <w:unhideWhenUsed/>
    <w:rsid w:val="00C716C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716C6"/>
    <w:rPr>
      <w:rFonts w:ascii="Calibri" w:eastAsia="Times New Roman" w:hAnsi="Calibri" w:cs="Times New Roman"/>
    </w:rPr>
  </w:style>
  <w:style w:type="paragraph" w:styleId="Zpat">
    <w:name w:val="footer"/>
    <w:basedOn w:val="Normln"/>
    <w:link w:val="ZpatChar"/>
    <w:uiPriority w:val="99"/>
    <w:unhideWhenUsed/>
    <w:rsid w:val="00C716C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6C6"/>
    <w:rPr>
      <w:rFonts w:ascii="Calibri" w:eastAsia="Times New Roman" w:hAnsi="Calibri" w:cs="Times New Roman"/>
    </w:rPr>
  </w:style>
  <w:style w:type="character" w:styleId="Zvraznn">
    <w:name w:val="Emphasis"/>
    <w:basedOn w:val="Standardnpsmoodstavce"/>
    <w:uiPriority w:val="20"/>
    <w:qFormat/>
    <w:rsid w:val="005100C1"/>
    <w:rPr>
      <w:i/>
      <w:iCs/>
    </w:rPr>
  </w:style>
  <w:style w:type="table" w:styleId="Mkatabulky">
    <w:name w:val="Table Grid"/>
    <w:basedOn w:val="Normlntabulka"/>
    <w:uiPriority w:val="59"/>
    <w:rsid w:val="00AD2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343AAA"/>
    <w:rPr>
      <w:color w:val="0000FF" w:themeColor="hyperlink"/>
      <w:u w:val="single"/>
    </w:rPr>
  </w:style>
  <w:style w:type="paragraph" w:styleId="Textbubliny">
    <w:name w:val="Balloon Text"/>
    <w:basedOn w:val="Normln"/>
    <w:link w:val="TextbublinyChar"/>
    <w:uiPriority w:val="99"/>
    <w:semiHidden/>
    <w:unhideWhenUsed/>
    <w:rsid w:val="00A227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2721"/>
    <w:rPr>
      <w:rFonts w:ascii="Tahoma" w:eastAsia="Times New Roman" w:hAnsi="Tahoma" w:cs="Tahoma"/>
      <w:sz w:val="16"/>
      <w:szCs w:val="16"/>
    </w:rPr>
  </w:style>
  <w:style w:type="paragraph" w:styleId="Odstavecseseznamem">
    <w:name w:val="List Paragraph"/>
    <w:basedOn w:val="Normln"/>
    <w:uiPriority w:val="34"/>
    <w:qFormat/>
    <w:rsid w:val="00F94C61"/>
    <w:pPr>
      <w:ind w:left="720"/>
      <w:contextualSpacing/>
    </w:pPr>
  </w:style>
</w:styles>
</file>

<file path=word/webSettings.xml><?xml version="1.0" encoding="utf-8"?>
<w:webSettings xmlns:r="http://schemas.openxmlformats.org/officeDocument/2006/relationships" xmlns:w="http://schemas.openxmlformats.org/wordprocessingml/2006/main">
  <w:divs>
    <w:div w:id="13838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mpsv.cz/sz/stat/nz/q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fcr.cz/projekty/komplexni-program-podpory-zamestnanosti-cilovych-skupin-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1993</Words>
  <Characters>11764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Karmazín</dc:creator>
  <cp:lastModifiedBy>CIKT</cp:lastModifiedBy>
  <cp:revision>4</cp:revision>
  <dcterms:created xsi:type="dcterms:W3CDTF">2015-05-10T22:04:00Z</dcterms:created>
  <dcterms:modified xsi:type="dcterms:W3CDTF">2015-05-13T21:25:00Z</dcterms:modified>
</cp:coreProperties>
</file>