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119E8" w14:textId="4729C6CC" w:rsidR="00345798" w:rsidRPr="00EA64A8" w:rsidRDefault="00345798" w:rsidP="00EA64A8">
      <w:pPr>
        <w:jc w:val="center"/>
        <w:rPr>
          <w:rFonts w:asciiTheme="minorHAnsi" w:eastAsiaTheme="minorEastAsia" w:hAnsiTheme="minorHAnsi"/>
          <w:sz w:val="40"/>
          <w:szCs w:val="40"/>
          <w:lang w:eastAsia="ja-JP"/>
        </w:rPr>
      </w:pPr>
      <w:bookmarkStart w:id="0" w:name="_GoBack"/>
      <w:bookmarkEnd w:id="0"/>
      <w:r w:rsidRPr="00EA64A8">
        <w:rPr>
          <w:rFonts w:asciiTheme="minorHAnsi" w:eastAsiaTheme="minorEastAsia" w:hAnsiTheme="minorHAnsi"/>
          <w:sz w:val="40"/>
          <w:szCs w:val="40"/>
          <w:lang w:eastAsia="ja-JP"/>
        </w:rPr>
        <w:t>Environmental Trauma and Grief</w:t>
      </w:r>
    </w:p>
    <w:p w14:paraId="169BCD59" w14:textId="6E3F7686" w:rsidR="00011A60" w:rsidRPr="00EA64A8" w:rsidRDefault="00011A60" w:rsidP="00EA64A8">
      <w:pPr>
        <w:jc w:val="center"/>
        <w:rPr>
          <w:rFonts w:asciiTheme="minorHAnsi" w:eastAsiaTheme="minorEastAsia" w:hAnsiTheme="minorHAnsi" w:cs="Georgia"/>
          <w:sz w:val="28"/>
          <w:szCs w:val="28"/>
          <w:lang w:eastAsia="ja-JP"/>
        </w:rPr>
      </w:pPr>
      <w:r w:rsidRPr="00EA64A8">
        <w:rPr>
          <w:rFonts w:asciiTheme="minorHAnsi" w:eastAsiaTheme="minorEastAsia" w:hAnsiTheme="minorHAnsi" w:cs="Georgia"/>
          <w:sz w:val="28"/>
          <w:szCs w:val="28"/>
          <w:lang w:eastAsia="ja-JP"/>
        </w:rPr>
        <w:t>Marie Eaton</w:t>
      </w:r>
      <w:r w:rsidR="00FE434E" w:rsidRPr="00EA64A8">
        <w:rPr>
          <w:rStyle w:val="Znakapoznpodarou"/>
          <w:rFonts w:asciiTheme="minorHAnsi" w:eastAsiaTheme="minorEastAsia" w:hAnsiTheme="minorHAnsi"/>
          <w:sz w:val="28"/>
          <w:szCs w:val="28"/>
          <w:lang w:eastAsia="ja-JP"/>
        </w:rPr>
        <w:footnoteReference w:id="1"/>
      </w:r>
    </w:p>
    <w:p w14:paraId="722190AB" w14:textId="77777777" w:rsidR="007B3973" w:rsidRPr="00EA64A8" w:rsidRDefault="0082073E" w:rsidP="00EA64A8">
      <w:pPr>
        <w:jc w:val="center"/>
        <w:rPr>
          <w:rFonts w:asciiTheme="minorHAnsi" w:eastAsiaTheme="minorEastAsia" w:hAnsiTheme="minorHAnsi" w:cs="Georgia"/>
          <w:lang w:eastAsia="ja-JP"/>
        </w:rPr>
      </w:pPr>
      <w:r w:rsidRPr="00EA64A8">
        <w:rPr>
          <w:rFonts w:asciiTheme="minorHAnsi" w:eastAsiaTheme="minorEastAsia" w:hAnsiTheme="minorHAnsi" w:cs="Georgia"/>
          <w:lang w:eastAsia="ja-JP"/>
        </w:rPr>
        <w:t>August 27, 2012</w:t>
      </w:r>
    </w:p>
    <w:p w14:paraId="0CB7D8F3" w14:textId="77777777" w:rsidR="00345798" w:rsidRPr="003E6A6D" w:rsidRDefault="00345798" w:rsidP="00AD2948">
      <w:pPr>
        <w:rPr>
          <w:rFonts w:asciiTheme="minorHAnsi" w:eastAsiaTheme="minorEastAsia" w:hAnsiTheme="minorHAnsi" w:cs="Georgia"/>
          <w:lang w:eastAsia="ja-JP"/>
        </w:rPr>
      </w:pPr>
    </w:p>
    <w:p w14:paraId="040A9A41" w14:textId="77777777" w:rsidR="005C22A6" w:rsidRPr="003E6A6D" w:rsidRDefault="005C22A6" w:rsidP="00AD2948">
      <w:pPr>
        <w:ind w:left="720"/>
        <w:rPr>
          <w:rFonts w:asciiTheme="minorHAnsi" w:hAnsiTheme="minorHAnsi"/>
        </w:rPr>
      </w:pPr>
      <w:r w:rsidRPr="003E6A6D">
        <w:rPr>
          <w:rFonts w:asciiTheme="minorHAnsi" w:hAnsiTheme="minorHAnsi"/>
          <w:i/>
        </w:rPr>
        <w:t>For one species to mourn the death of another is a new thing under the sun.</w:t>
      </w:r>
      <w:r w:rsidRPr="003E6A6D">
        <w:rPr>
          <w:rFonts w:asciiTheme="minorHAnsi" w:hAnsiTheme="minorHAnsi"/>
        </w:rPr>
        <w:t xml:space="preserve">  Aldo Leopold</w:t>
      </w:r>
      <w:r w:rsidR="00194A22" w:rsidRPr="003E6A6D">
        <w:rPr>
          <w:rFonts w:asciiTheme="minorHAnsi" w:hAnsiTheme="minorHAnsi"/>
        </w:rPr>
        <w:t>, 1948</w:t>
      </w:r>
      <w:r w:rsidR="00472DD2">
        <w:rPr>
          <w:rFonts w:asciiTheme="minorHAnsi" w:hAnsiTheme="minorHAnsi"/>
        </w:rPr>
        <w:t>, 110.</w:t>
      </w:r>
    </w:p>
    <w:p w14:paraId="25CC5707" w14:textId="77777777" w:rsidR="00C15C81" w:rsidRPr="003E6A6D" w:rsidRDefault="00C15C81" w:rsidP="00AD2948">
      <w:pPr>
        <w:ind w:left="720"/>
        <w:rPr>
          <w:rFonts w:asciiTheme="minorHAnsi" w:hAnsiTheme="minorHAnsi"/>
        </w:rPr>
      </w:pPr>
    </w:p>
    <w:p w14:paraId="2B336FDA" w14:textId="77777777" w:rsidR="00275F71" w:rsidRPr="003E6A6D" w:rsidRDefault="00C15C81" w:rsidP="00AD2948">
      <w:pPr>
        <w:ind w:left="720"/>
        <w:rPr>
          <w:rFonts w:asciiTheme="minorHAnsi" w:hAnsiTheme="minorHAnsi"/>
          <w:i/>
        </w:rPr>
      </w:pPr>
      <w:r w:rsidRPr="003E6A6D">
        <w:rPr>
          <w:rFonts w:asciiTheme="minorHAnsi" w:hAnsiTheme="minorHAnsi"/>
          <w:i/>
        </w:rPr>
        <w:t>The grief felt at the loss of a species or a native habitat can’t be encapsulated in scientific thinking or logic.  It has a different kind of truth.</w:t>
      </w:r>
      <w:r w:rsidR="00A44DBA" w:rsidRPr="003E6A6D">
        <w:rPr>
          <w:rFonts w:asciiTheme="minorHAnsi" w:hAnsiTheme="minorHAnsi"/>
          <w:i/>
        </w:rPr>
        <w:t xml:space="preserve"> </w:t>
      </w:r>
    </w:p>
    <w:p w14:paraId="6F56BC88" w14:textId="77777777" w:rsidR="00C15C81" w:rsidRPr="003E6A6D" w:rsidRDefault="00275F71" w:rsidP="00AD2948">
      <w:pPr>
        <w:ind w:left="720"/>
        <w:rPr>
          <w:rFonts w:asciiTheme="minorHAnsi" w:hAnsiTheme="minorHAnsi"/>
          <w:i/>
        </w:rPr>
      </w:pPr>
      <w:r w:rsidRPr="003E6A6D">
        <w:rPr>
          <w:rFonts w:asciiTheme="minorHAnsi" w:hAnsiTheme="minorHAnsi"/>
        </w:rPr>
        <w:t xml:space="preserve">Phyllis </w:t>
      </w:r>
      <w:r w:rsidR="00A44DBA" w:rsidRPr="003E6A6D">
        <w:rPr>
          <w:rFonts w:asciiTheme="minorHAnsi" w:hAnsiTheme="minorHAnsi"/>
        </w:rPr>
        <w:t xml:space="preserve">Windle, 1995 </w:t>
      </w:r>
      <w:r w:rsidR="00765403">
        <w:rPr>
          <w:rFonts w:asciiTheme="minorHAnsi" w:hAnsiTheme="minorHAnsi"/>
        </w:rPr>
        <w:t>, 136.</w:t>
      </w:r>
      <w:r w:rsidR="00787373" w:rsidRPr="003E6A6D">
        <w:rPr>
          <w:rFonts w:asciiTheme="minorHAnsi" w:hAnsiTheme="minorHAnsi"/>
          <w:i/>
        </w:rPr>
        <w:t xml:space="preserve"> </w:t>
      </w:r>
    </w:p>
    <w:p w14:paraId="6D8BB267" w14:textId="77777777" w:rsidR="005C22A6" w:rsidRPr="003E6A6D" w:rsidRDefault="005C22A6" w:rsidP="00AD2948">
      <w:pPr>
        <w:rPr>
          <w:rFonts w:asciiTheme="minorHAnsi" w:eastAsiaTheme="minorEastAsia" w:hAnsiTheme="minorHAnsi" w:cs="Georgia"/>
          <w:lang w:eastAsia="ja-JP"/>
        </w:rPr>
      </w:pPr>
    </w:p>
    <w:p w14:paraId="23480325" w14:textId="77777777" w:rsidR="00312A78" w:rsidRPr="003E6A6D" w:rsidRDefault="00530A81" w:rsidP="00AD2948">
      <w:pPr>
        <w:widowControl w:val="0"/>
        <w:tabs>
          <w:tab w:val="left" w:pos="220"/>
          <w:tab w:val="left" w:pos="720"/>
        </w:tabs>
        <w:autoSpaceDE w:val="0"/>
        <w:autoSpaceDN w:val="0"/>
        <w:adjustRightInd w:val="0"/>
        <w:rPr>
          <w:rFonts w:asciiTheme="minorHAnsi" w:eastAsiaTheme="minorEastAsia" w:hAnsiTheme="minorHAnsi" w:cs="Lucida Sans"/>
          <w:lang w:eastAsia="ja-JP"/>
        </w:rPr>
      </w:pPr>
      <w:r w:rsidRPr="003E6A6D">
        <w:rPr>
          <w:rFonts w:asciiTheme="minorHAnsi" w:eastAsiaTheme="minorEastAsia" w:hAnsiTheme="minorHAnsi" w:cs="Lucida Sans"/>
          <w:lang w:eastAsia="ja-JP"/>
        </w:rPr>
        <w:t xml:space="preserve">In 2010, </w:t>
      </w:r>
      <w:hyperlink r:id="rId8" w:history="1">
        <w:r w:rsidRPr="003E6A6D">
          <w:rPr>
            <w:rFonts w:asciiTheme="minorHAnsi" w:eastAsiaTheme="minorEastAsia" w:hAnsiTheme="minorHAnsi" w:cs="Lucida Sans"/>
            <w:lang w:eastAsia="ja-JP"/>
          </w:rPr>
          <w:t>Demetria Martinez</w:t>
        </w:r>
      </w:hyperlink>
      <w:r w:rsidRPr="003E6A6D">
        <w:rPr>
          <w:rFonts w:asciiTheme="minorHAnsi" w:eastAsiaTheme="minorEastAsia" w:hAnsiTheme="minorHAnsi" w:cs="Lucida Sans"/>
          <w:lang w:eastAsia="ja-JP"/>
        </w:rPr>
        <w:t xml:space="preserve"> </w:t>
      </w:r>
      <w:r w:rsidR="00787373" w:rsidRPr="003E6A6D">
        <w:rPr>
          <w:rFonts w:asciiTheme="minorHAnsi" w:eastAsiaTheme="minorEastAsia" w:hAnsiTheme="minorHAnsi" w:cs="Lucida Sans"/>
          <w:lang w:eastAsia="ja-JP"/>
        </w:rPr>
        <w:t>opened the</w:t>
      </w:r>
      <w:r w:rsidRPr="003E6A6D">
        <w:rPr>
          <w:rFonts w:asciiTheme="minorHAnsi" w:eastAsiaTheme="minorEastAsia" w:hAnsiTheme="minorHAnsi" w:cs="Lucida Sans"/>
          <w:i/>
          <w:lang w:eastAsia="ja-JP"/>
        </w:rPr>
        <w:t xml:space="preserve"> Huffington </w:t>
      </w:r>
      <w:r w:rsidRPr="003E6A6D">
        <w:rPr>
          <w:rFonts w:asciiTheme="minorHAnsi" w:eastAsiaTheme="minorEastAsia" w:hAnsiTheme="minorHAnsi" w:cs="Lucida Sans"/>
          <w:lang w:eastAsia="ja-JP"/>
        </w:rPr>
        <w:t xml:space="preserve">Post to find that the lead story was about the </w:t>
      </w:r>
      <w:r w:rsidR="00787373" w:rsidRPr="003E6A6D">
        <w:rPr>
          <w:rFonts w:asciiTheme="minorHAnsi" w:eastAsiaTheme="minorEastAsia" w:hAnsiTheme="minorHAnsi" w:cs="Lucida Sans"/>
          <w:lang w:eastAsia="ja-JP"/>
        </w:rPr>
        <w:t>impact of</w:t>
      </w:r>
      <w:r w:rsidRPr="003E6A6D">
        <w:rPr>
          <w:rFonts w:asciiTheme="minorHAnsi" w:eastAsiaTheme="minorEastAsia" w:hAnsiTheme="minorHAnsi" w:cs="Lucida Sans"/>
          <w:lang w:eastAsia="ja-JP"/>
        </w:rPr>
        <w:t xml:space="preserve"> the Gulf of Mexico oil spill on baby sea turtles.</w:t>
      </w:r>
      <w:r w:rsidR="00787373" w:rsidRPr="003E6A6D">
        <w:rPr>
          <w:rFonts w:asciiTheme="minorHAnsi" w:eastAsiaTheme="minorEastAsia" w:hAnsiTheme="minorHAnsi" w:cs="Lucida Sans"/>
          <w:i/>
          <w:lang w:eastAsia="ja-JP"/>
        </w:rPr>
        <w:t xml:space="preserve"> </w:t>
      </w:r>
      <w:r w:rsidR="00787373" w:rsidRPr="003E6A6D">
        <w:rPr>
          <w:rFonts w:asciiTheme="minorHAnsi" w:eastAsiaTheme="minorEastAsia" w:hAnsiTheme="minorHAnsi" w:cs="Lucida Sans"/>
          <w:lang w:eastAsia="ja-JP"/>
        </w:rPr>
        <w:t xml:space="preserve">She said, </w:t>
      </w:r>
      <w:r w:rsidRPr="003E6A6D">
        <w:rPr>
          <w:rFonts w:asciiTheme="minorHAnsi" w:eastAsiaTheme="minorEastAsia" w:hAnsiTheme="minorHAnsi" w:cs="Lucida Sans"/>
          <w:i/>
          <w:lang w:eastAsia="ja-JP"/>
        </w:rPr>
        <w:t xml:space="preserve"> </w:t>
      </w:r>
      <w:r w:rsidR="00787373" w:rsidRPr="003E6A6D">
        <w:rPr>
          <w:rFonts w:asciiTheme="minorHAnsi" w:eastAsiaTheme="minorEastAsia" w:hAnsiTheme="minorHAnsi" w:cs="Lucida Sans"/>
          <w:i/>
          <w:lang w:eastAsia="ja-JP"/>
        </w:rPr>
        <w:t>“</w:t>
      </w:r>
      <w:r w:rsidRPr="003E6A6D">
        <w:rPr>
          <w:rFonts w:asciiTheme="minorHAnsi" w:eastAsiaTheme="minorEastAsia" w:hAnsiTheme="minorHAnsi" w:cs="Lucida Sans"/>
          <w:i/>
          <w:lang w:eastAsia="ja-JP"/>
        </w:rPr>
        <w:t xml:space="preserve">I never got to the article. Instead I stared at a sea turtle that had been doused in oil and was now fighting for its life. Then I did what I have worked hard to avoid as I've followed the coverage of the spill: I wept. The grief was unbearable as I gazed at the tiny creature, a wondrous </w:t>
      </w:r>
      <w:r w:rsidR="00E46300">
        <w:rPr>
          <w:rFonts w:asciiTheme="minorHAnsi" w:eastAsiaTheme="minorEastAsia" w:hAnsiTheme="minorHAnsi" w:cs="Lucida Sans"/>
          <w:i/>
          <w:lang w:eastAsia="ja-JP"/>
        </w:rPr>
        <w:t>manifestation of God's creation</w:t>
      </w:r>
      <w:r w:rsidRPr="003E6A6D">
        <w:rPr>
          <w:rFonts w:asciiTheme="minorHAnsi" w:eastAsiaTheme="minorEastAsia" w:hAnsiTheme="minorHAnsi" w:cs="Lucida Sans"/>
          <w:i/>
          <w:lang w:eastAsia="ja-JP"/>
        </w:rPr>
        <w:t>”</w:t>
      </w:r>
      <w:r w:rsidR="00787373" w:rsidRPr="003E6A6D">
        <w:rPr>
          <w:rFonts w:asciiTheme="minorHAnsi" w:eastAsiaTheme="minorEastAsia" w:hAnsiTheme="minorHAnsi" w:cs="Lucida Sans"/>
          <w:i/>
          <w:lang w:eastAsia="ja-JP"/>
        </w:rPr>
        <w:t xml:space="preserve"> </w:t>
      </w:r>
      <w:r w:rsidR="00005E42">
        <w:rPr>
          <w:rFonts w:asciiTheme="minorHAnsi" w:eastAsiaTheme="minorEastAsia" w:hAnsiTheme="minorHAnsi" w:cs="Lucida Sans"/>
          <w:lang w:eastAsia="ja-JP"/>
        </w:rPr>
        <w:t>(Martinez</w:t>
      </w:r>
      <w:r w:rsidR="00E46300">
        <w:rPr>
          <w:rFonts w:asciiTheme="minorHAnsi" w:eastAsiaTheme="minorEastAsia" w:hAnsiTheme="minorHAnsi" w:cs="Lucida Sans"/>
          <w:lang w:eastAsia="ja-JP"/>
        </w:rPr>
        <w:t>,</w:t>
      </w:r>
      <w:r w:rsidR="00787373" w:rsidRPr="003E6A6D">
        <w:rPr>
          <w:rFonts w:asciiTheme="minorHAnsi" w:eastAsiaTheme="minorEastAsia" w:hAnsiTheme="minorHAnsi" w:cs="Lucida Sans"/>
          <w:lang w:eastAsia="ja-JP"/>
        </w:rPr>
        <w:t xml:space="preserve"> 2010)</w:t>
      </w:r>
      <w:r w:rsidR="00E46300">
        <w:rPr>
          <w:rFonts w:asciiTheme="minorHAnsi" w:eastAsiaTheme="minorEastAsia" w:hAnsiTheme="minorHAnsi" w:cs="Lucida Sans"/>
          <w:lang w:eastAsia="ja-JP"/>
        </w:rPr>
        <w:t>.</w:t>
      </w:r>
    </w:p>
    <w:p w14:paraId="1CAD614F" w14:textId="77777777" w:rsidR="00312A78" w:rsidRPr="003E6A6D" w:rsidRDefault="00312A78" w:rsidP="00AD2948">
      <w:pPr>
        <w:rPr>
          <w:rFonts w:asciiTheme="minorHAnsi" w:eastAsiaTheme="minorEastAsia" w:hAnsiTheme="minorHAnsi" w:cs="Georgia"/>
          <w:lang w:eastAsia="ja-JP"/>
        </w:rPr>
      </w:pPr>
    </w:p>
    <w:p w14:paraId="427AD663" w14:textId="77777777" w:rsidR="00312A78" w:rsidRPr="003E6A6D" w:rsidRDefault="00530A81" w:rsidP="00AD2948">
      <w:pPr>
        <w:rPr>
          <w:rFonts w:asciiTheme="minorHAnsi" w:eastAsiaTheme="minorEastAsia" w:hAnsiTheme="minorHAnsi" w:cs="Georgia"/>
          <w:lang w:eastAsia="ja-JP"/>
        </w:rPr>
      </w:pPr>
      <w:r w:rsidRPr="003E6A6D">
        <w:rPr>
          <w:rFonts w:asciiTheme="minorHAnsi" w:eastAsiaTheme="minorEastAsia" w:hAnsiTheme="minorHAnsi" w:cs="Georgia"/>
          <w:lang w:eastAsia="ja-JP"/>
        </w:rPr>
        <w:t>Martinez’ g</w:t>
      </w:r>
      <w:r w:rsidR="00312A78" w:rsidRPr="003E6A6D">
        <w:rPr>
          <w:rFonts w:asciiTheme="minorHAnsi" w:eastAsiaTheme="minorEastAsia" w:hAnsiTheme="minorHAnsi" w:cs="Helvetica"/>
          <w:lang w:eastAsia="ja-JP"/>
        </w:rPr>
        <w:t>rief wa</w:t>
      </w:r>
      <w:r w:rsidR="00345798" w:rsidRPr="003E6A6D">
        <w:rPr>
          <w:rFonts w:asciiTheme="minorHAnsi" w:eastAsiaTheme="minorEastAsia" w:hAnsiTheme="minorHAnsi" w:cs="Helvetica"/>
          <w:lang w:eastAsia="ja-JP"/>
        </w:rPr>
        <w:t xml:space="preserve">s </w:t>
      </w:r>
      <w:r w:rsidRPr="003E6A6D">
        <w:rPr>
          <w:rFonts w:asciiTheme="minorHAnsi" w:eastAsiaTheme="minorEastAsia" w:hAnsiTheme="minorHAnsi" w:cs="Helvetica"/>
          <w:lang w:eastAsia="ja-JP"/>
        </w:rPr>
        <w:t>a</w:t>
      </w:r>
      <w:r w:rsidR="0004385F" w:rsidRPr="003E6A6D">
        <w:rPr>
          <w:rFonts w:asciiTheme="minorHAnsi" w:eastAsiaTheme="minorEastAsia" w:hAnsiTheme="minorHAnsi" w:cs="Helvetica"/>
          <w:lang w:eastAsia="ja-JP"/>
        </w:rPr>
        <w:t xml:space="preserve"> natural human reaction to loss -</w:t>
      </w:r>
      <w:r w:rsidR="00184BBA" w:rsidRPr="003E6A6D">
        <w:rPr>
          <w:rFonts w:asciiTheme="minorHAnsi" w:eastAsiaTheme="minorEastAsia" w:hAnsiTheme="minorHAnsi" w:cs="Helvetica"/>
          <w:lang w:eastAsia="ja-JP"/>
        </w:rPr>
        <w:t xml:space="preserve"> </w:t>
      </w:r>
      <w:r w:rsidR="00345798" w:rsidRPr="003E6A6D">
        <w:rPr>
          <w:rFonts w:asciiTheme="minorHAnsi" w:eastAsiaTheme="minorEastAsia" w:hAnsiTheme="minorHAnsi" w:cs="Verdana"/>
          <w:lang w:eastAsia="ja-JP"/>
        </w:rPr>
        <w:t xml:space="preserve">the emotional suffering we feel when something or someone we love </w:t>
      </w:r>
      <w:r w:rsidR="00312A78" w:rsidRPr="003E6A6D">
        <w:rPr>
          <w:rFonts w:asciiTheme="minorHAnsi" w:eastAsiaTheme="minorEastAsia" w:hAnsiTheme="minorHAnsi" w:cs="Verdana"/>
          <w:lang w:eastAsia="ja-JP"/>
        </w:rPr>
        <w:t xml:space="preserve">dies or </w:t>
      </w:r>
      <w:r w:rsidR="00345798" w:rsidRPr="003E6A6D">
        <w:rPr>
          <w:rFonts w:asciiTheme="minorHAnsi" w:eastAsiaTheme="minorEastAsia" w:hAnsiTheme="minorHAnsi" w:cs="Verdana"/>
          <w:lang w:eastAsia="ja-JP"/>
        </w:rPr>
        <w:t xml:space="preserve">is taken away. </w:t>
      </w:r>
      <w:r w:rsidR="00312A78" w:rsidRPr="003E6A6D">
        <w:rPr>
          <w:rFonts w:asciiTheme="minorHAnsi" w:eastAsiaTheme="minorEastAsia" w:hAnsiTheme="minorHAnsi" w:cs="Georgia"/>
          <w:lang w:eastAsia="ja-JP"/>
        </w:rPr>
        <w:t xml:space="preserve">The trauma of the Gulf of Mexico oil spill </w:t>
      </w:r>
      <w:r w:rsidR="00B44B73" w:rsidRPr="003E6A6D">
        <w:rPr>
          <w:rFonts w:asciiTheme="minorHAnsi" w:eastAsiaTheme="minorEastAsia" w:hAnsiTheme="minorHAnsi" w:cs="Georgia"/>
          <w:lang w:eastAsia="ja-JP"/>
        </w:rPr>
        <w:t xml:space="preserve">not only </w:t>
      </w:r>
      <w:r w:rsidR="0079409B" w:rsidRPr="003E6A6D">
        <w:rPr>
          <w:rFonts w:asciiTheme="minorHAnsi" w:eastAsiaTheme="minorEastAsia" w:hAnsiTheme="minorHAnsi" w:cs="Georgia"/>
          <w:lang w:eastAsia="ja-JP"/>
        </w:rPr>
        <w:t xml:space="preserve">deeply </w:t>
      </w:r>
      <w:r w:rsidR="007B3B58">
        <w:rPr>
          <w:rFonts w:asciiTheme="minorHAnsi" w:eastAsiaTheme="minorEastAsia" w:hAnsiTheme="minorHAnsi" w:cs="Georgia"/>
          <w:lang w:eastAsia="ja-JP"/>
        </w:rPr>
        <w:t>affected</w:t>
      </w:r>
      <w:r w:rsidR="007B3B58" w:rsidRPr="003E6A6D">
        <w:rPr>
          <w:rFonts w:asciiTheme="minorHAnsi" w:eastAsiaTheme="minorEastAsia" w:hAnsiTheme="minorHAnsi" w:cs="Georgia"/>
          <w:lang w:eastAsia="ja-JP"/>
        </w:rPr>
        <w:t xml:space="preserve"> </w:t>
      </w:r>
      <w:r w:rsidR="00B44B73" w:rsidRPr="003E6A6D">
        <w:rPr>
          <w:rFonts w:asciiTheme="minorHAnsi" w:eastAsiaTheme="minorEastAsia" w:hAnsiTheme="minorHAnsi" w:cs="Georgia"/>
          <w:lang w:eastAsia="ja-JP"/>
        </w:rPr>
        <w:t>the</w:t>
      </w:r>
      <w:r w:rsidR="0079409B" w:rsidRPr="003E6A6D">
        <w:rPr>
          <w:rFonts w:asciiTheme="minorHAnsi" w:eastAsiaTheme="minorEastAsia" w:hAnsiTheme="minorHAnsi" w:cs="Georgia"/>
          <w:lang w:eastAsia="ja-JP"/>
        </w:rPr>
        <w:t xml:space="preserve"> conservation workers deployed to work directly on the spill, but also </w:t>
      </w:r>
      <w:r w:rsidR="00B44B73" w:rsidRPr="003E6A6D">
        <w:rPr>
          <w:rFonts w:asciiTheme="minorHAnsi" w:eastAsiaTheme="minorEastAsia" w:hAnsiTheme="minorHAnsi" w:cs="Georgia"/>
          <w:lang w:eastAsia="ja-JP"/>
        </w:rPr>
        <w:t xml:space="preserve">affected all </w:t>
      </w:r>
      <w:r w:rsidR="00312A78" w:rsidRPr="003E6A6D">
        <w:rPr>
          <w:rFonts w:asciiTheme="minorHAnsi" w:eastAsiaTheme="minorEastAsia" w:hAnsiTheme="minorHAnsi" w:cs="Georgia"/>
          <w:lang w:eastAsia="ja-JP"/>
        </w:rPr>
        <w:t xml:space="preserve">of us who saw those images and followed the repeated disastrous interventions that only seemed to compound the damage to fragile ecosystems.  We understood at some fundamental level that each oil-damaged bird or turtle represented the fragility of life on the planet. </w:t>
      </w:r>
    </w:p>
    <w:p w14:paraId="7D7F60C3" w14:textId="77777777" w:rsidR="00312A78" w:rsidRPr="003E6A6D" w:rsidRDefault="00312A78" w:rsidP="00AD2948">
      <w:pPr>
        <w:rPr>
          <w:rFonts w:asciiTheme="minorHAnsi" w:eastAsiaTheme="minorEastAsia" w:hAnsiTheme="minorHAnsi" w:cs="Verdana"/>
          <w:lang w:eastAsia="ja-JP"/>
        </w:rPr>
      </w:pPr>
    </w:p>
    <w:p w14:paraId="1AB02003" w14:textId="77777777" w:rsidR="00C24C25" w:rsidRPr="003E6A6D" w:rsidRDefault="003C2B03" w:rsidP="00331283">
      <w:pPr>
        <w:rPr>
          <w:rFonts w:asciiTheme="minorHAnsi" w:hAnsiTheme="minorHAnsi"/>
        </w:rPr>
      </w:pPr>
      <w:r w:rsidRPr="003E6A6D">
        <w:rPr>
          <w:rFonts w:asciiTheme="minorHAnsi" w:eastAsiaTheme="minorEastAsia" w:hAnsiTheme="minorHAnsi" w:cs="Georgia"/>
          <w:lang w:eastAsia="ja-JP"/>
        </w:rPr>
        <w:t>These</w:t>
      </w:r>
      <w:r w:rsidRPr="003E6A6D">
        <w:rPr>
          <w:rFonts w:asciiTheme="minorHAnsi" w:hAnsiTheme="minorHAnsi"/>
        </w:rPr>
        <w:t xml:space="preserve"> </w:t>
      </w:r>
      <w:r w:rsidR="00C24C25" w:rsidRPr="003E6A6D">
        <w:rPr>
          <w:rFonts w:asciiTheme="minorHAnsi" w:hAnsiTheme="minorHAnsi"/>
        </w:rPr>
        <w:t xml:space="preserve">same </w:t>
      </w:r>
      <w:r w:rsidRPr="003E6A6D">
        <w:rPr>
          <w:rFonts w:asciiTheme="minorHAnsi" w:hAnsiTheme="minorHAnsi"/>
        </w:rPr>
        <w:t>strong emotions of grief often are raised in our classrooms as we and our</w:t>
      </w:r>
      <w:r w:rsidRPr="003E6A6D">
        <w:rPr>
          <w:rFonts w:asciiTheme="minorHAnsi" w:hAnsiTheme="minorHAnsi" w:cs="Arial"/>
        </w:rPr>
        <w:t xml:space="preserve"> students negotiate the dual strands of the despair and hope that are part of teaching and learning about Earth devastation</w:t>
      </w:r>
      <w:r w:rsidR="00D3426A">
        <w:rPr>
          <w:rFonts w:asciiTheme="minorHAnsi" w:hAnsiTheme="minorHAnsi" w:cs="Arial"/>
        </w:rPr>
        <w:t>. A</w:t>
      </w:r>
      <w:r w:rsidRPr="003E6A6D">
        <w:rPr>
          <w:rFonts w:asciiTheme="minorHAnsi" w:hAnsiTheme="minorHAnsi" w:cs="Arial"/>
        </w:rPr>
        <w:t xml:space="preserve">nd </w:t>
      </w:r>
      <w:r w:rsidR="00D3426A">
        <w:rPr>
          <w:rFonts w:asciiTheme="minorHAnsi" w:hAnsiTheme="minorHAnsi" w:cs="Arial"/>
        </w:rPr>
        <w:t xml:space="preserve">as we examine </w:t>
      </w:r>
      <w:r w:rsidRPr="003E6A6D">
        <w:rPr>
          <w:rFonts w:asciiTheme="minorHAnsi" w:hAnsiTheme="minorHAnsi" w:cs="Arial"/>
        </w:rPr>
        <w:t xml:space="preserve">what it means to live a moral life in a world of exquisite beauty that also suffers from multiple forms of social injustice and ecological degradation. </w:t>
      </w:r>
      <w:r w:rsidR="00331283" w:rsidRPr="003E6A6D">
        <w:rPr>
          <w:rFonts w:asciiTheme="minorHAnsi" w:hAnsiTheme="minorHAnsi" w:cs="Arial"/>
        </w:rPr>
        <w:t xml:space="preserve">As </w:t>
      </w:r>
      <w:r w:rsidR="00D3426A">
        <w:rPr>
          <w:rFonts w:asciiTheme="minorHAnsi" w:hAnsiTheme="minorHAnsi" w:cs="Arial"/>
        </w:rPr>
        <w:t xml:space="preserve">Phyllis </w:t>
      </w:r>
      <w:r w:rsidR="00331283" w:rsidRPr="003E6A6D">
        <w:rPr>
          <w:rFonts w:asciiTheme="minorHAnsi" w:hAnsiTheme="minorHAnsi" w:cs="Arial"/>
        </w:rPr>
        <w:t xml:space="preserve">Windle (1995) notes, </w:t>
      </w:r>
      <w:r w:rsidR="00331283" w:rsidRPr="003E6A6D">
        <w:rPr>
          <w:rFonts w:asciiTheme="minorHAnsi" w:hAnsiTheme="minorHAnsi"/>
        </w:rPr>
        <w:t xml:space="preserve">reading about the state of the ecological world is like reading the doctor’s notes on the progress of your mother’s </w:t>
      </w:r>
      <w:r w:rsidR="00635CC5" w:rsidRPr="003E6A6D">
        <w:rPr>
          <w:rFonts w:asciiTheme="minorHAnsi" w:hAnsiTheme="minorHAnsi"/>
        </w:rPr>
        <w:t xml:space="preserve">terminal </w:t>
      </w:r>
      <w:r w:rsidR="00D3426A">
        <w:rPr>
          <w:rFonts w:asciiTheme="minorHAnsi" w:hAnsiTheme="minorHAnsi"/>
        </w:rPr>
        <w:t>cancer. T</w:t>
      </w:r>
      <w:r w:rsidR="000B110C" w:rsidRPr="003E6A6D">
        <w:rPr>
          <w:rFonts w:asciiTheme="minorHAnsi" w:hAnsiTheme="minorHAnsi" w:cs="Arial"/>
        </w:rPr>
        <w:t>his kind of pain sits in our classrooms and tugs on our sleeves all time.</w:t>
      </w:r>
      <w:r w:rsidR="000B110C" w:rsidRPr="003E6A6D">
        <w:rPr>
          <w:rFonts w:asciiTheme="minorHAnsi" w:hAnsiTheme="minorHAnsi"/>
          <w:color w:val="000000"/>
        </w:rPr>
        <w:t xml:space="preserve"> </w:t>
      </w:r>
    </w:p>
    <w:p w14:paraId="71C8E0A3" w14:textId="77777777" w:rsidR="00C24C25" w:rsidRPr="003E6A6D" w:rsidRDefault="00C24C25" w:rsidP="00AD2948">
      <w:pPr>
        <w:autoSpaceDE w:val="0"/>
        <w:autoSpaceDN w:val="0"/>
        <w:adjustRightInd w:val="0"/>
        <w:rPr>
          <w:rFonts w:asciiTheme="minorHAnsi" w:hAnsiTheme="minorHAnsi"/>
          <w:color w:val="000000"/>
        </w:rPr>
      </w:pPr>
    </w:p>
    <w:p w14:paraId="425ECD58" w14:textId="526E05EF" w:rsidR="003C2B03" w:rsidRPr="003E6A6D" w:rsidRDefault="003C2B03" w:rsidP="00AD2948">
      <w:pPr>
        <w:autoSpaceDE w:val="0"/>
        <w:autoSpaceDN w:val="0"/>
        <w:adjustRightInd w:val="0"/>
        <w:rPr>
          <w:rFonts w:asciiTheme="minorHAnsi" w:hAnsiTheme="minorHAnsi"/>
          <w:color w:val="000000"/>
        </w:rPr>
      </w:pPr>
      <w:r w:rsidRPr="003E6A6D">
        <w:rPr>
          <w:rFonts w:asciiTheme="minorHAnsi" w:hAnsiTheme="minorHAnsi" w:cs="Arial"/>
        </w:rPr>
        <w:t xml:space="preserve">During my academic life I have taught </w:t>
      </w:r>
      <w:r w:rsidR="00D3426A">
        <w:rPr>
          <w:rFonts w:asciiTheme="minorHAnsi" w:hAnsiTheme="minorHAnsi" w:cs="Arial"/>
        </w:rPr>
        <w:t xml:space="preserve">interdisciplinary courses on </w:t>
      </w:r>
      <w:r w:rsidRPr="003E6A6D">
        <w:rPr>
          <w:rFonts w:asciiTheme="minorHAnsi" w:hAnsiTheme="minorHAnsi" w:cs="Arial"/>
        </w:rPr>
        <w:t xml:space="preserve">both sustainable food practice and in death </w:t>
      </w:r>
      <w:r w:rsidR="00487864" w:rsidRPr="003E6A6D">
        <w:rPr>
          <w:rFonts w:asciiTheme="minorHAnsi" w:hAnsiTheme="minorHAnsi" w:cs="Arial"/>
        </w:rPr>
        <w:t>and dying.  The more I reflect</w:t>
      </w:r>
      <w:r w:rsidRPr="003E6A6D">
        <w:rPr>
          <w:rFonts w:asciiTheme="minorHAnsi" w:hAnsiTheme="minorHAnsi" w:cs="Arial"/>
        </w:rPr>
        <w:t>, the mor</w:t>
      </w:r>
      <w:r w:rsidR="00487864" w:rsidRPr="003E6A6D">
        <w:rPr>
          <w:rFonts w:asciiTheme="minorHAnsi" w:hAnsiTheme="minorHAnsi" w:cs="Arial"/>
        </w:rPr>
        <w:t xml:space="preserve">e it seems </w:t>
      </w:r>
      <w:r w:rsidRPr="003E6A6D">
        <w:rPr>
          <w:rFonts w:asciiTheme="minorHAnsi" w:hAnsiTheme="minorHAnsi" w:cs="Arial"/>
        </w:rPr>
        <w:t xml:space="preserve">to me that the significant work that has been done around </w:t>
      </w:r>
      <w:r w:rsidR="00D3426A">
        <w:rPr>
          <w:rFonts w:asciiTheme="minorHAnsi" w:hAnsiTheme="minorHAnsi" w:cs="Arial"/>
        </w:rPr>
        <w:t xml:space="preserve">how to manage </w:t>
      </w:r>
      <w:r w:rsidRPr="003E6A6D">
        <w:rPr>
          <w:rFonts w:asciiTheme="minorHAnsi" w:hAnsiTheme="minorHAnsi" w:cs="Arial"/>
        </w:rPr>
        <w:t xml:space="preserve">grief in </w:t>
      </w:r>
      <w:r w:rsidR="00BE4F15" w:rsidRPr="003E6A6D">
        <w:rPr>
          <w:rFonts w:asciiTheme="minorHAnsi" w:hAnsiTheme="minorHAnsi" w:cs="Arial"/>
        </w:rPr>
        <w:t>the are</w:t>
      </w:r>
      <w:r w:rsidR="00D3426A">
        <w:rPr>
          <w:rFonts w:asciiTheme="minorHAnsi" w:hAnsiTheme="minorHAnsi" w:cs="Arial"/>
        </w:rPr>
        <w:t>na</w:t>
      </w:r>
      <w:r w:rsidR="00BE4F15" w:rsidRPr="003E6A6D">
        <w:rPr>
          <w:rFonts w:asciiTheme="minorHAnsi" w:hAnsiTheme="minorHAnsi" w:cs="Arial"/>
        </w:rPr>
        <w:t xml:space="preserve"> of death and dying has</w:t>
      </w:r>
      <w:r w:rsidRPr="003E6A6D">
        <w:rPr>
          <w:rFonts w:asciiTheme="minorHAnsi" w:hAnsiTheme="minorHAnsi" w:cs="Arial"/>
        </w:rPr>
        <w:t xml:space="preserve"> something to offer to </w:t>
      </w:r>
      <w:r w:rsidR="00D9720D" w:rsidRPr="003E6A6D">
        <w:rPr>
          <w:rFonts w:asciiTheme="minorHAnsi" w:hAnsiTheme="minorHAnsi" w:cs="Arial"/>
        </w:rPr>
        <w:t xml:space="preserve">those </w:t>
      </w:r>
      <w:r w:rsidR="00D3426A">
        <w:rPr>
          <w:rFonts w:asciiTheme="minorHAnsi" w:hAnsiTheme="minorHAnsi" w:cs="Arial"/>
        </w:rPr>
        <w:t>experiencing</w:t>
      </w:r>
      <w:r w:rsidRPr="003E6A6D">
        <w:rPr>
          <w:rFonts w:asciiTheme="minorHAnsi" w:hAnsiTheme="minorHAnsi" w:cs="Arial"/>
        </w:rPr>
        <w:t xml:space="preserve"> grief in </w:t>
      </w:r>
      <w:r w:rsidRPr="003E6A6D">
        <w:rPr>
          <w:rFonts w:asciiTheme="minorHAnsi" w:hAnsiTheme="minorHAnsi" w:cs="Arial"/>
        </w:rPr>
        <w:lastRenderedPageBreak/>
        <w:t>response to ecological crises.</w:t>
      </w:r>
      <w:r w:rsidR="000B110C" w:rsidRPr="003E6A6D">
        <w:rPr>
          <w:rFonts w:asciiTheme="minorHAnsi" w:hAnsiTheme="minorHAnsi" w:cs="Arial"/>
        </w:rPr>
        <w:t xml:space="preserve"> </w:t>
      </w:r>
      <w:r w:rsidR="004F2C39" w:rsidRPr="003E6A6D">
        <w:rPr>
          <w:rFonts w:asciiTheme="minorHAnsi" w:hAnsiTheme="minorHAnsi" w:cs="Arial"/>
        </w:rPr>
        <w:t xml:space="preserve"> In this essay I want to explore the dimensions of environmental grief and trauma, the intersections and differences between this kind of grief and </w:t>
      </w:r>
      <w:r w:rsidR="00BE4F15" w:rsidRPr="003E6A6D">
        <w:rPr>
          <w:rFonts w:asciiTheme="minorHAnsi" w:hAnsiTheme="minorHAnsi" w:cs="Arial"/>
        </w:rPr>
        <w:t xml:space="preserve">our more commonly understood kinds of </w:t>
      </w:r>
      <w:r w:rsidR="00747434">
        <w:rPr>
          <w:rFonts w:asciiTheme="minorHAnsi" w:hAnsiTheme="minorHAnsi" w:cs="Arial"/>
        </w:rPr>
        <w:t>bereavement, and outline th</w:t>
      </w:r>
      <w:r w:rsidR="004F2C39" w:rsidRPr="003E6A6D">
        <w:rPr>
          <w:rFonts w:asciiTheme="minorHAnsi" w:hAnsiTheme="minorHAnsi" w:cs="Arial"/>
        </w:rPr>
        <w:t xml:space="preserve">e lessons we might learn as </w:t>
      </w:r>
      <w:r w:rsidR="00B15F56" w:rsidRPr="003E6A6D">
        <w:rPr>
          <w:rFonts w:asciiTheme="minorHAnsi" w:hAnsiTheme="minorHAnsi" w:cs="Arial"/>
        </w:rPr>
        <w:t xml:space="preserve">sustainability </w:t>
      </w:r>
      <w:r w:rsidR="004F2C39" w:rsidRPr="003E6A6D">
        <w:rPr>
          <w:rFonts w:asciiTheme="minorHAnsi" w:hAnsiTheme="minorHAnsi" w:cs="Arial"/>
        </w:rPr>
        <w:t xml:space="preserve">educators from the work that has been done in the </w:t>
      </w:r>
      <w:r w:rsidR="00B13E46" w:rsidRPr="003E6A6D">
        <w:rPr>
          <w:rFonts w:asciiTheme="minorHAnsi" w:hAnsiTheme="minorHAnsi" w:cs="Arial"/>
        </w:rPr>
        <w:t xml:space="preserve">study of </w:t>
      </w:r>
      <w:r w:rsidR="00173FC8" w:rsidRPr="003E6A6D">
        <w:rPr>
          <w:rFonts w:asciiTheme="minorHAnsi" w:hAnsiTheme="minorHAnsi" w:cs="Arial"/>
        </w:rPr>
        <w:t xml:space="preserve">bereavement and </w:t>
      </w:r>
      <w:r w:rsidR="00B13E46" w:rsidRPr="003E6A6D">
        <w:rPr>
          <w:rFonts w:asciiTheme="minorHAnsi" w:hAnsiTheme="minorHAnsi" w:cs="Arial"/>
        </w:rPr>
        <w:t>death and dying.</w:t>
      </w:r>
    </w:p>
    <w:p w14:paraId="49F873D2" w14:textId="77777777" w:rsidR="003C2B03" w:rsidRPr="003E6A6D" w:rsidRDefault="003C2B03" w:rsidP="00AD2948">
      <w:pPr>
        <w:rPr>
          <w:rFonts w:asciiTheme="minorHAnsi" w:eastAsiaTheme="minorEastAsia" w:hAnsiTheme="minorHAnsi" w:cs="Verdana"/>
          <w:lang w:eastAsia="ja-JP"/>
        </w:rPr>
      </w:pPr>
    </w:p>
    <w:p w14:paraId="5B802ABC" w14:textId="77777777" w:rsidR="00301BA6" w:rsidRPr="003E6A6D" w:rsidRDefault="00184BBA" w:rsidP="00AD2948">
      <w:pPr>
        <w:rPr>
          <w:rFonts w:asciiTheme="minorHAnsi" w:eastAsiaTheme="minorEastAsia" w:hAnsiTheme="minorHAnsi" w:cs="Georgia"/>
          <w:lang w:eastAsia="ja-JP"/>
        </w:rPr>
      </w:pPr>
      <w:r w:rsidRPr="003E6A6D">
        <w:rPr>
          <w:rFonts w:asciiTheme="minorHAnsi" w:eastAsiaTheme="minorEastAsia" w:hAnsiTheme="minorHAnsi" w:cs="Helvetica"/>
          <w:lang w:eastAsia="ja-JP"/>
        </w:rPr>
        <w:t xml:space="preserve">Grief is both a universal and a personal experience. We all grieve, but our </w:t>
      </w:r>
      <w:r w:rsidRPr="003E6A6D">
        <w:rPr>
          <w:rFonts w:asciiTheme="minorHAnsi" w:eastAsiaTheme="minorEastAsia" w:hAnsiTheme="minorHAnsi" w:cs="Verdana"/>
          <w:lang w:eastAsia="ja-JP"/>
        </w:rPr>
        <w:t>i</w:t>
      </w:r>
      <w:r w:rsidR="00345798" w:rsidRPr="003E6A6D">
        <w:rPr>
          <w:rFonts w:asciiTheme="minorHAnsi" w:eastAsiaTheme="minorEastAsia" w:hAnsiTheme="minorHAnsi" w:cs="Helvetica"/>
          <w:lang w:eastAsia="ja-JP"/>
        </w:rPr>
        <w:t>ndividual experiences of grief vary and</w:t>
      </w:r>
      <w:r w:rsidRPr="003E6A6D">
        <w:rPr>
          <w:rFonts w:asciiTheme="minorHAnsi" w:eastAsiaTheme="minorEastAsia" w:hAnsiTheme="minorHAnsi" w:cs="Helvetica"/>
          <w:lang w:eastAsia="ja-JP"/>
        </w:rPr>
        <w:t xml:space="preserve"> often</w:t>
      </w:r>
      <w:r w:rsidR="00345798" w:rsidRPr="003E6A6D">
        <w:rPr>
          <w:rFonts w:asciiTheme="minorHAnsi" w:eastAsiaTheme="minorEastAsia" w:hAnsiTheme="minorHAnsi" w:cs="Helvetica"/>
          <w:lang w:eastAsia="ja-JP"/>
        </w:rPr>
        <w:t xml:space="preserve"> are influenced by the nature of the loss. Although typically </w:t>
      </w:r>
      <w:r w:rsidRPr="003E6A6D">
        <w:rPr>
          <w:rFonts w:asciiTheme="minorHAnsi" w:eastAsiaTheme="minorEastAsia" w:hAnsiTheme="minorHAnsi" w:cs="Helvetica"/>
          <w:lang w:eastAsia="ja-JP"/>
        </w:rPr>
        <w:t xml:space="preserve">we </w:t>
      </w:r>
      <w:r w:rsidR="00345798" w:rsidRPr="003E6A6D">
        <w:rPr>
          <w:rFonts w:asciiTheme="minorHAnsi" w:eastAsiaTheme="minorEastAsia" w:hAnsiTheme="minorHAnsi" w:cs="Helvetica"/>
          <w:lang w:eastAsia="ja-JP"/>
        </w:rPr>
        <w:t xml:space="preserve">think of grief connected with the death of a loved one or the ending of an important relationship, </w:t>
      </w:r>
      <w:r w:rsidR="00345798" w:rsidRPr="003E6A6D">
        <w:rPr>
          <w:rFonts w:asciiTheme="minorHAnsi" w:eastAsiaTheme="minorEastAsia" w:hAnsiTheme="minorHAnsi" w:cs="Verdana"/>
          <w:lang w:eastAsia="ja-JP"/>
        </w:rPr>
        <w:t xml:space="preserve">any loss </w:t>
      </w:r>
      <w:r w:rsidR="006003BE" w:rsidRPr="003E6A6D">
        <w:rPr>
          <w:rFonts w:asciiTheme="minorHAnsi" w:eastAsiaTheme="minorEastAsia" w:hAnsiTheme="minorHAnsi" w:cs="Verdana"/>
          <w:lang w:eastAsia="ja-JP"/>
        </w:rPr>
        <w:t>of</w:t>
      </w:r>
      <w:r w:rsidR="00176AC7" w:rsidRPr="003E6A6D">
        <w:rPr>
          <w:rFonts w:asciiTheme="minorHAnsi" w:eastAsiaTheme="minorEastAsia" w:hAnsiTheme="minorHAnsi" w:cs="Georgia"/>
          <w:lang w:eastAsia="ja-JP"/>
        </w:rPr>
        <w:t xml:space="preserve"> someone o</w:t>
      </w:r>
      <w:r w:rsidR="006003BE" w:rsidRPr="003E6A6D">
        <w:rPr>
          <w:rFonts w:asciiTheme="minorHAnsi" w:eastAsiaTheme="minorEastAsia" w:hAnsiTheme="minorHAnsi" w:cs="Georgia"/>
          <w:lang w:eastAsia="ja-JP"/>
        </w:rPr>
        <w:t>r something of personal value can cause grief, including the loss of a cherished dream or the loss of safety after a trauma.</w:t>
      </w:r>
      <w:r w:rsidR="00E0138C" w:rsidRPr="003E6A6D">
        <w:rPr>
          <w:rFonts w:asciiTheme="minorHAnsi" w:eastAsiaTheme="minorEastAsia" w:hAnsiTheme="minorHAnsi" w:cs="Georgia"/>
          <w:lang w:eastAsia="ja-JP"/>
        </w:rPr>
        <w:t xml:space="preserve"> </w:t>
      </w:r>
      <w:r w:rsidR="00BE026A" w:rsidRPr="003E6A6D">
        <w:rPr>
          <w:rFonts w:asciiTheme="minorHAnsi" w:eastAsiaTheme="minorEastAsia" w:hAnsiTheme="minorHAnsi" w:cs="Georgia"/>
          <w:lang w:eastAsia="ja-JP"/>
        </w:rPr>
        <w:t xml:space="preserve"> </w:t>
      </w:r>
    </w:p>
    <w:p w14:paraId="5EF45A44" w14:textId="77777777" w:rsidR="00301BA6" w:rsidRPr="003E6A6D" w:rsidRDefault="00301BA6" w:rsidP="00AD2948">
      <w:pPr>
        <w:rPr>
          <w:rFonts w:asciiTheme="minorHAnsi" w:eastAsiaTheme="minorEastAsia" w:hAnsiTheme="minorHAnsi" w:cs="Georgia"/>
          <w:lang w:eastAsia="ja-JP"/>
        </w:rPr>
      </w:pPr>
    </w:p>
    <w:p w14:paraId="5F37D917" w14:textId="77777777" w:rsidR="0031563B" w:rsidRPr="003E6A6D" w:rsidRDefault="00813914" w:rsidP="00AD2948">
      <w:pPr>
        <w:rPr>
          <w:rFonts w:asciiTheme="minorHAnsi" w:eastAsiaTheme="minorEastAsia" w:hAnsiTheme="minorHAnsi" w:cs="Georgia"/>
          <w:lang w:eastAsia="ja-JP"/>
        </w:rPr>
      </w:pPr>
      <w:r w:rsidRPr="003E6A6D">
        <w:rPr>
          <w:rFonts w:asciiTheme="minorHAnsi" w:eastAsiaTheme="minorEastAsia" w:hAnsiTheme="minorHAnsi" w:cs="Georgia"/>
          <w:lang w:eastAsia="ja-JP"/>
        </w:rPr>
        <w:t xml:space="preserve">And we are facing significant loss, and at a magnitude that is often difficult to comprehend.  </w:t>
      </w:r>
      <w:r w:rsidR="00EB30C5">
        <w:rPr>
          <w:rFonts w:asciiTheme="minorHAnsi" w:eastAsiaTheme="minorEastAsia" w:hAnsiTheme="minorHAnsi" w:cs="Georgia"/>
          <w:lang w:eastAsia="ja-JP"/>
        </w:rPr>
        <w:t xml:space="preserve">Huge swathes of the Amazon have been deforested to serve the resource needs of the first world countries. Acid rain has degraded much of the forest stock in North America. Dead zones in the Gulf of Mexico grow larger each year. </w:t>
      </w:r>
      <w:r w:rsidRPr="003E6A6D">
        <w:rPr>
          <w:rFonts w:asciiTheme="minorHAnsi" w:eastAsiaTheme="minorEastAsia" w:hAnsiTheme="minorHAnsi" w:cs="Georgia"/>
          <w:lang w:eastAsia="ja-JP"/>
        </w:rPr>
        <w:t xml:space="preserve">The Labrador duck and the Passenger Pigeon are gone. </w:t>
      </w:r>
      <w:r w:rsidR="00B5313C">
        <w:rPr>
          <w:rFonts w:asciiTheme="minorHAnsi" w:eastAsiaTheme="minorEastAsia" w:hAnsiTheme="minorHAnsi" w:cs="Georgia"/>
          <w:lang w:eastAsia="ja-JP"/>
        </w:rPr>
        <w:t xml:space="preserve">Forever. </w:t>
      </w:r>
      <w:r w:rsidRPr="003E6A6D">
        <w:rPr>
          <w:rFonts w:asciiTheme="minorHAnsi" w:eastAsiaTheme="minorEastAsia" w:hAnsiTheme="minorHAnsi" w:cs="Georgia"/>
          <w:lang w:eastAsia="ja-JP"/>
        </w:rPr>
        <w:t>The Japanese Sea Lion and the North African Elephant have been exterminated.</w:t>
      </w:r>
      <w:r w:rsidR="00301BA6" w:rsidRPr="003E6A6D">
        <w:rPr>
          <w:rFonts w:asciiTheme="minorHAnsi" w:eastAsiaTheme="minorEastAsia" w:hAnsiTheme="minorHAnsi" w:cs="Georgia"/>
          <w:lang w:eastAsia="ja-JP"/>
        </w:rPr>
        <w:t xml:space="preserve"> </w:t>
      </w:r>
      <w:r w:rsidR="00C319AB" w:rsidRPr="003E6A6D">
        <w:rPr>
          <w:rFonts w:asciiTheme="minorHAnsi" w:eastAsiaTheme="minorEastAsia" w:hAnsiTheme="minorHAnsi" w:cs="Arial"/>
          <w:lang w:eastAsia="ja-JP"/>
        </w:rPr>
        <w:t>Recent estimates indicate that humans share the planet with as many as 8.7 million different fo</w:t>
      </w:r>
      <w:r w:rsidR="00D3426A">
        <w:rPr>
          <w:rFonts w:asciiTheme="minorHAnsi" w:eastAsiaTheme="minorEastAsia" w:hAnsiTheme="minorHAnsi" w:cs="Arial"/>
          <w:lang w:eastAsia="ja-JP"/>
        </w:rPr>
        <w:t xml:space="preserve">rms of life </w:t>
      </w:r>
      <w:r w:rsidR="007F073D" w:rsidRPr="003E6A6D">
        <w:rPr>
          <w:rFonts w:asciiTheme="minorHAnsi" w:eastAsiaTheme="minorEastAsia" w:hAnsiTheme="minorHAnsi" w:cs="Arial"/>
          <w:lang w:eastAsia="ja-JP"/>
        </w:rPr>
        <w:t>(Mora et al.</w:t>
      </w:r>
      <w:r w:rsidR="00E46300">
        <w:rPr>
          <w:rFonts w:asciiTheme="minorHAnsi" w:eastAsiaTheme="minorEastAsia" w:hAnsiTheme="minorHAnsi" w:cs="Arial"/>
          <w:lang w:eastAsia="ja-JP"/>
        </w:rPr>
        <w:t>,</w:t>
      </w:r>
      <w:r w:rsidR="007F073D" w:rsidRPr="003E6A6D">
        <w:rPr>
          <w:rFonts w:asciiTheme="minorHAnsi" w:eastAsiaTheme="minorEastAsia" w:hAnsiTheme="minorHAnsi" w:cs="Arial"/>
          <w:lang w:eastAsia="ja-JP"/>
        </w:rPr>
        <w:t xml:space="preserve"> 2011),</w:t>
      </w:r>
      <w:r w:rsidR="00C319AB" w:rsidRPr="003E6A6D">
        <w:rPr>
          <w:rFonts w:asciiTheme="minorHAnsi" w:eastAsiaTheme="minorEastAsia" w:hAnsiTheme="minorHAnsi" w:cs="Arial"/>
          <w:lang w:eastAsia="ja-JP"/>
        </w:rPr>
        <w:t xml:space="preserve"> but we </w:t>
      </w:r>
      <w:r w:rsidR="00192AFF" w:rsidRPr="003E6A6D">
        <w:rPr>
          <w:rFonts w:asciiTheme="minorHAnsi" w:eastAsiaTheme="minorEastAsia" w:hAnsiTheme="minorHAnsi" w:cs="Arial"/>
          <w:lang w:eastAsia="ja-JP"/>
        </w:rPr>
        <w:t xml:space="preserve">still </w:t>
      </w:r>
      <w:r w:rsidR="00C319AB" w:rsidRPr="003E6A6D">
        <w:rPr>
          <w:rFonts w:asciiTheme="minorHAnsi" w:eastAsiaTheme="minorEastAsia" w:hAnsiTheme="minorHAnsi" w:cs="Arial"/>
          <w:lang w:eastAsia="ja-JP"/>
        </w:rPr>
        <w:t xml:space="preserve">know very little about what sustains each species, how our own human activity impacts their survival, and which </w:t>
      </w:r>
      <w:hyperlink r:id="rId9" w:history="1">
        <w:r w:rsidR="00C319AB" w:rsidRPr="003E6A6D">
          <w:rPr>
            <w:rFonts w:asciiTheme="minorHAnsi" w:eastAsiaTheme="minorEastAsia" w:hAnsiTheme="minorHAnsi" w:cs="Arial"/>
            <w:lang w:eastAsia="ja-JP"/>
          </w:rPr>
          <w:t>plants</w:t>
        </w:r>
      </w:hyperlink>
      <w:r w:rsidR="00C319AB" w:rsidRPr="003E6A6D">
        <w:rPr>
          <w:rFonts w:asciiTheme="minorHAnsi" w:eastAsiaTheme="minorEastAsia" w:hAnsiTheme="minorHAnsi" w:cs="Arial"/>
          <w:lang w:eastAsia="ja-JP"/>
        </w:rPr>
        <w:t xml:space="preserve"> and </w:t>
      </w:r>
      <w:hyperlink r:id="rId10" w:history="1">
        <w:r w:rsidR="00C319AB" w:rsidRPr="003E6A6D">
          <w:rPr>
            <w:rFonts w:asciiTheme="minorHAnsi" w:eastAsiaTheme="minorEastAsia" w:hAnsiTheme="minorHAnsi" w:cs="Arial"/>
            <w:lang w:eastAsia="ja-JP"/>
          </w:rPr>
          <w:t>animals</w:t>
        </w:r>
      </w:hyperlink>
      <w:r w:rsidR="00C319AB" w:rsidRPr="003E6A6D">
        <w:rPr>
          <w:rFonts w:asciiTheme="minorHAnsi" w:eastAsiaTheme="minorEastAsia" w:hAnsiTheme="minorHAnsi" w:cs="Arial"/>
          <w:lang w:eastAsia="ja-JP"/>
        </w:rPr>
        <w:t xml:space="preserve"> will become extinct before scientists can even record their existence. </w:t>
      </w:r>
      <w:r w:rsidR="0031563B" w:rsidRPr="003E6A6D">
        <w:rPr>
          <w:rFonts w:asciiTheme="minorHAnsi" w:hAnsiTheme="minorHAnsi" w:cs="Verdana"/>
        </w:rPr>
        <w:t xml:space="preserve">As the Leopold epigraph at the beginning of this essay indicates, humans have been struggling with grief and despair related to changes in the planet ever since we began to understand that our </w:t>
      </w:r>
      <w:r w:rsidR="007A1803" w:rsidRPr="003E6A6D">
        <w:rPr>
          <w:rFonts w:asciiTheme="minorHAnsi" w:hAnsiTheme="minorHAnsi" w:cs="Verdana"/>
        </w:rPr>
        <w:t xml:space="preserve">own </w:t>
      </w:r>
      <w:r w:rsidR="0031563B" w:rsidRPr="003E6A6D">
        <w:rPr>
          <w:rFonts w:asciiTheme="minorHAnsi" w:hAnsiTheme="minorHAnsi" w:cs="Verdana"/>
        </w:rPr>
        <w:t>actions were causing irrevocable species loss.</w:t>
      </w:r>
      <w:r w:rsidR="0031563B" w:rsidRPr="003E6A6D">
        <w:rPr>
          <w:rFonts w:asciiTheme="minorHAnsi" w:hAnsiTheme="minorHAnsi" w:cs="Verdana"/>
          <w:color w:val="3366FF"/>
        </w:rPr>
        <w:t xml:space="preserve">  </w:t>
      </w:r>
    </w:p>
    <w:p w14:paraId="7C9020E4" w14:textId="77777777" w:rsidR="00805D34" w:rsidRPr="003E6A6D" w:rsidRDefault="00805D34" w:rsidP="00AD2948">
      <w:pPr>
        <w:rPr>
          <w:rFonts w:asciiTheme="minorHAnsi" w:eastAsiaTheme="minorEastAsia" w:hAnsiTheme="minorHAnsi" w:cs="Arial"/>
          <w:lang w:eastAsia="ja-JP"/>
        </w:rPr>
      </w:pPr>
    </w:p>
    <w:p w14:paraId="404ACD5B" w14:textId="77777777" w:rsidR="00805D34" w:rsidRPr="003E6A6D" w:rsidRDefault="00805D34" w:rsidP="00AD2948">
      <w:pPr>
        <w:rPr>
          <w:rFonts w:asciiTheme="minorHAnsi" w:hAnsiTheme="minorHAnsi"/>
        </w:rPr>
      </w:pPr>
      <w:r w:rsidRPr="003E6A6D">
        <w:rPr>
          <w:rFonts w:asciiTheme="minorHAnsi" w:eastAsiaTheme="minorEastAsia" w:hAnsiTheme="minorHAnsi" w:cs="Arial"/>
          <w:bCs/>
          <w:i/>
          <w:iCs/>
          <w:lang w:eastAsia="ja-JP"/>
        </w:rPr>
        <w:t>The Earth Charte</w:t>
      </w:r>
      <w:r w:rsidR="0064536E">
        <w:rPr>
          <w:rFonts w:asciiTheme="minorHAnsi" w:eastAsiaTheme="minorEastAsia" w:hAnsiTheme="minorHAnsi" w:cs="Arial"/>
          <w:bCs/>
          <w:i/>
          <w:iCs/>
          <w:lang w:eastAsia="ja-JP"/>
        </w:rPr>
        <w:t>r</w:t>
      </w:r>
      <w:r w:rsidRPr="0064536E">
        <w:rPr>
          <w:rFonts w:asciiTheme="minorHAnsi" w:eastAsiaTheme="minorEastAsia" w:hAnsiTheme="minorHAnsi" w:cs="Arial"/>
          <w:bCs/>
          <w:iCs/>
          <w:lang w:eastAsia="ja-JP"/>
        </w:rPr>
        <w:t xml:space="preserve">, initiated at the </w:t>
      </w:r>
      <w:r w:rsidRPr="003E6A6D">
        <w:rPr>
          <w:rFonts w:asciiTheme="minorHAnsi" w:eastAsiaTheme="minorEastAsia" w:hAnsiTheme="minorHAnsi" w:cs="Arial"/>
          <w:lang w:eastAsia="ja-JP"/>
        </w:rPr>
        <w:t xml:space="preserve">United Nations Earth Summit in Rio in 1992 and adopted by the United Nations in 2000, uses the metaphor of </w:t>
      </w:r>
      <w:r w:rsidRPr="003E6A6D">
        <w:rPr>
          <w:rFonts w:asciiTheme="minorHAnsi" w:eastAsiaTheme="minorEastAsia" w:hAnsiTheme="minorHAnsi" w:cs="Arial"/>
          <w:bCs/>
          <w:i/>
          <w:iCs/>
          <w:lang w:eastAsia="ja-JP"/>
        </w:rPr>
        <w:t>Earth as our Home.</w:t>
      </w:r>
      <w:r w:rsidRPr="003E6A6D">
        <w:rPr>
          <w:rFonts w:asciiTheme="minorHAnsi" w:eastAsiaTheme="minorEastAsia" w:hAnsiTheme="minorHAnsi" w:cs="Arial"/>
          <w:bCs/>
          <w:lang w:eastAsia="ja-JP"/>
        </w:rPr>
        <w:t xml:space="preserve"> “</w:t>
      </w:r>
      <w:r w:rsidRPr="003E6A6D">
        <w:rPr>
          <w:rFonts w:asciiTheme="minorHAnsi" w:eastAsiaTheme="minorEastAsia" w:hAnsiTheme="minorHAnsi" w:cs="Arial"/>
          <w:lang w:eastAsia="ja-JP"/>
        </w:rPr>
        <w:t xml:space="preserve">Humanity is part of a vast evolving universe. Earth, our home, is alive with a unique community of life.” </w:t>
      </w:r>
      <w:r w:rsidR="00765403">
        <w:rPr>
          <w:rFonts w:asciiTheme="minorHAnsi" w:eastAsiaTheme="minorEastAsia" w:hAnsiTheme="minorHAnsi" w:cs="Arial"/>
          <w:lang w:eastAsia="ja-JP"/>
        </w:rPr>
        <w:t xml:space="preserve"> (The Earth Charter, paragraph 2) </w:t>
      </w:r>
      <w:r w:rsidRPr="003E6A6D">
        <w:rPr>
          <w:rFonts w:asciiTheme="minorHAnsi" w:eastAsiaTheme="minorEastAsia" w:hAnsiTheme="minorHAnsi" w:cs="Arial"/>
          <w:lang w:eastAsia="ja-JP"/>
        </w:rPr>
        <w:t xml:space="preserve"> </w:t>
      </w:r>
      <w:r w:rsidR="00E96794" w:rsidRPr="003E6A6D">
        <w:rPr>
          <w:rFonts w:asciiTheme="minorHAnsi" w:eastAsiaTheme="minorEastAsia" w:hAnsiTheme="minorHAnsi" w:cs="Arial"/>
          <w:bCs/>
          <w:iCs/>
          <w:lang w:eastAsia="ja-JP"/>
        </w:rPr>
        <w:t>If we think of the earth as our home, then this metaphor carries all the emotional weight of a place that sustains and nurtures us.</w:t>
      </w:r>
      <w:r w:rsidR="00E96794" w:rsidRPr="003E6A6D">
        <w:rPr>
          <w:rFonts w:asciiTheme="minorHAnsi" w:hAnsiTheme="minorHAnsi"/>
        </w:rPr>
        <w:t xml:space="preserve">  </w:t>
      </w:r>
      <w:r w:rsidR="00E96794" w:rsidRPr="003E6A6D">
        <w:rPr>
          <w:rFonts w:asciiTheme="minorHAnsi" w:eastAsiaTheme="minorEastAsia" w:hAnsiTheme="minorHAnsi" w:cs="Arial"/>
          <w:lang w:eastAsia="ja-JP"/>
        </w:rPr>
        <w:t>In this</w:t>
      </w:r>
      <w:r w:rsidRPr="003E6A6D">
        <w:rPr>
          <w:rFonts w:asciiTheme="minorHAnsi" w:eastAsiaTheme="minorEastAsia" w:hAnsiTheme="minorHAnsi" w:cs="Arial"/>
          <w:lang w:eastAsia="ja-JP"/>
        </w:rPr>
        <w:t xml:space="preserve"> vision, </w:t>
      </w:r>
      <w:r w:rsidR="004703EA" w:rsidRPr="003E6A6D">
        <w:rPr>
          <w:rFonts w:asciiTheme="minorHAnsi" w:eastAsiaTheme="minorEastAsia" w:hAnsiTheme="minorHAnsi" w:cs="Arial"/>
          <w:lang w:eastAsia="ja-JP"/>
        </w:rPr>
        <w:t>our ‘</w:t>
      </w:r>
      <w:r w:rsidRPr="003E6A6D">
        <w:rPr>
          <w:rFonts w:asciiTheme="minorHAnsi" w:eastAsiaTheme="minorEastAsia" w:hAnsiTheme="minorHAnsi" w:cs="Arial"/>
          <w:lang w:eastAsia="ja-JP"/>
        </w:rPr>
        <w:t>home</w:t>
      </w:r>
      <w:r w:rsidR="004703EA" w:rsidRPr="003E6A6D">
        <w:rPr>
          <w:rFonts w:asciiTheme="minorHAnsi" w:eastAsiaTheme="minorEastAsia" w:hAnsiTheme="minorHAnsi" w:cs="Arial"/>
          <w:lang w:eastAsia="ja-JP"/>
        </w:rPr>
        <w:t>’</w:t>
      </w:r>
      <w:r w:rsidRPr="003E6A6D">
        <w:rPr>
          <w:rFonts w:asciiTheme="minorHAnsi" w:eastAsiaTheme="minorEastAsia" w:hAnsiTheme="minorHAnsi" w:cs="Arial"/>
          <w:lang w:eastAsia="ja-JP"/>
        </w:rPr>
        <w:t xml:space="preserve"> is a healthy biosphere with interdependent ecological systems, a rich variety of plants and animals, fertile soils, pure waters, and clean air.</w:t>
      </w:r>
      <w:r w:rsidRPr="003E6A6D">
        <w:rPr>
          <w:rFonts w:asciiTheme="minorHAnsi" w:eastAsiaTheme="minorHAnsi" w:hAnsiTheme="minorHAnsi" w:cs="Calibri-Bold"/>
        </w:rPr>
        <w:t xml:space="preserve"> </w:t>
      </w:r>
    </w:p>
    <w:p w14:paraId="10B4DFB9" w14:textId="77777777" w:rsidR="00805D34" w:rsidRPr="003E6A6D" w:rsidRDefault="00805D34" w:rsidP="00AD2948">
      <w:pPr>
        <w:rPr>
          <w:rFonts w:asciiTheme="minorHAnsi" w:hAnsiTheme="minorHAnsi"/>
        </w:rPr>
      </w:pPr>
    </w:p>
    <w:p w14:paraId="05F77083" w14:textId="77777777" w:rsidR="00805D34" w:rsidRPr="003E6A6D" w:rsidRDefault="00805D34" w:rsidP="00AD2948">
      <w:pPr>
        <w:rPr>
          <w:rFonts w:asciiTheme="minorHAnsi" w:hAnsiTheme="minorHAnsi"/>
        </w:rPr>
      </w:pPr>
      <w:r w:rsidRPr="003E6A6D">
        <w:rPr>
          <w:rFonts w:asciiTheme="minorHAnsi" w:hAnsiTheme="minorHAnsi"/>
        </w:rPr>
        <w:t xml:space="preserve">But what if this ‘home’ is deteriorating beyond recognition - glaciers receding, ice caps melting, </w:t>
      </w:r>
      <w:r w:rsidR="00B5313C">
        <w:rPr>
          <w:rFonts w:asciiTheme="minorHAnsi" w:hAnsiTheme="minorHAnsi"/>
        </w:rPr>
        <w:t>both terrestrial and marine ecosystems</w:t>
      </w:r>
      <w:r w:rsidRPr="003E6A6D">
        <w:rPr>
          <w:rFonts w:asciiTheme="minorHAnsi" w:hAnsiTheme="minorHAnsi"/>
        </w:rPr>
        <w:t xml:space="preserve"> stressed by global warming and increasing</w:t>
      </w:r>
      <w:r w:rsidR="009B7FA1">
        <w:rPr>
          <w:rFonts w:asciiTheme="minorHAnsi" w:hAnsiTheme="minorHAnsi"/>
        </w:rPr>
        <w:t>ly</w:t>
      </w:r>
      <w:r w:rsidRPr="003E6A6D">
        <w:rPr>
          <w:rFonts w:asciiTheme="minorHAnsi" w:hAnsiTheme="minorHAnsi"/>
        </w:rPr>
        <w:t xml:space="preserve"> </w:t>
      </w:r>
      <w:r w:rsidR="00B5313C">
        <w:rPr>
          <w:rFonts w:asciiTheme="minorHAnsi" w:hAnsiTheme="minorHAnsi"/>
        </w:rPr>
        <w:t xml:space="preserve">severe weather </w:t>
      </w:r>
      <w:r w:rsidRPr="003E6A6D">
        <w:rPr>
          <w:rFonts w:asciiTheme="minorHAnsi" w:hAnsiTheme="minorHAnsi"/>
        </w:rPr>
        <w:t xml:space="preserve">patterns of </w:t>
      </w:r>
      <w:r w:rsidR="00D07BF7" w:rsidRPr="003E6A6D">
        <w:rPr>
          <w:rFonts w:asciiTheme="minorHAnsi" w:hAnsiTheme="minorHAnsi"/>
        </w:rPr>
        <w:t xml:space="preserve">tornadoes, </w:t>
      </w:r>
      <w:r w:rsidRPr="003E6A6D">
        <w:rPr>
          <w:rFonts w:asciiTheme="minorHAnsi" w:hAnsiTheme="minorHAnsi"/>
        </w:rPr>
        <w:t>droughts</w:t>
      </w:r>
      <w:r w:rsidR="00B5313C">
        <w:rPr>
          <w:rFonts w:asciiTheme="minorHAnsi" w:hAnsiTheme="minorHAnsi"/>
        </w:rPr>
        <w:t>,</w:t>
      </w:r>
      <w:r w:rsidRPr="003E6A6D">
        <w:rPr>
          <w:rFonts w:asciiTheme="minorHAnsi" w:hAnsiTheme="minorHAnsi"/>
        </w:rPr>
        <w:t xml:space="preserve"> and </w:t>
      </w:r>
      <w:r w:rsidR="007A1803" w:rsidRPr="003E6A6D">
        <w:rPr>
          <w:rFonts w:asciiTheme="minorHAnsi" w:hAnsiTheme="minorHAnsi"/>
        </w:rPr>
        <w:t>floods?</w:t>
      </w:r>
      <w:r w:rsidRPr="003E6A6D">
        <w:rPr>
          <w:rFonts w:asciiTheme="minorHAnsi" w:hAnsiTheme="minorHAnsi"/>
        </w:rPr>
        <w:t xml:space="preserve"> </w:t>
      </w:r>
      <w:r w:rsidRPr="003E6A6D">
        <w:rPr>
          <w:rFonts w:asciiTheme="minorHAnsi" w:eastAsiaTheme="minorEastAsia" w:hAnsiTheme="minorHAnsi" w:cs="Helvetica"/>
          <w:lang w:eastAsia="ja-JP"/>
        </w:rPr>
        <w:t xml:space="preserve">As we learn more and more about how our own destructive behaviors precipitate natural or man-made events and signal the loss of fragile ecosystems, we experience a grief reaction. Our dearly held assumptions about </w:t>
      </w:r>
      <w:r w:rsidRPr="003E6A6D">
        <w:rPr>
          <w:rFonts w:asciiTheme="minorHAnsi" w:hAnsiTheme="minorHAnsi"/>
        </w:rPr>
        <w:t xml:space="preserve">the possible future of the planet are shattered </w:t>
      </w:r>
      <w:r w:rsidRPr="003E6A6D">
        <w:rPr>
          <w:rFonts w:asciiTheme="minorHAnsi" w:eastAsiaTheme="minorEastAsia" w:hAnsiTheme="minorHAnsi" w:cs="Helvetica"/>
          <w:lang w:eastAsia="ja-JP"/>
        </w:rPr>
        <w:t xml:space="preserve">by </w:t>
      </w:r>
      <w:r w:rsidR="003A41D3">
        <w:rPr>
          <w:rFonts w:asciiTheme="minorHAnsi" w:eastAsiaTheme="minorEastAsia" w:hAnsiTheme="minorHAnsi" w:cs="Helvetica"/>
          <w:lang w:eastAsia="ja-JP"/>
        </w:rPr>
        <w:t>this degree of environmental degradation</w:t>
      </w:r>
      <w:r w:rsidRPr="003E6A6D">
        <w:rPr>
          <w:rFonts w:asciiTheme="minorHAnsi" w:eastAsiaTheme="minorEastAsia" w:hAnsiTheme="minorHAnsi" w:cs="Helvetica"/>
          <w:lang w:eastAsia="ja-JP"/>
        </w:rPr>
        <w:t xml:space="preserve">. </w:t>
      </w:r>
      <w:r w:rsidRPr="003E6A6D">
        <w:rPr>
          <w:rFonts w:asciiTheme="minorHAnsi" w:eastAsiaTheme="minorEastAsia" w:hAnsiTheme="minorHAnsi" w:cs="Lucida Sans"/>
          <w:lang w:eastAsia="ja-JP"/>
        </w:rPr>
        <w:t xml:space="preserve">We see the potential for the extinction of still more species, the link between toxic oceans and global warming, and political systems that are ossified and unable to act in the face of </w:t>
      </w:r>
      <w:r w:rsidR="00EC23FE">
        <w:rPr>
          <w:rFonts w:asciiTheme="minorHAnsi" w:eastAsiaTheme="minorEastAsia" w:hAnsiTheme="minorHAnsi" w:cs="Lucida Sans"/>
          <w:lang w:eastAsia="ja-JP"/>
        </w:rPr>
        <w:t xml:space="preserve">environmental </w:t>
      </w:r>
      <w:r w:rsidR="00EC23FE">
        <w:rPr>
          <w:rFonts w:asciiTheme="minorHAnsi" w:eastAsiaTheme="minorEastAsia" w:hAnsiTheme="minorHAnsi" w:cs="Lucida Sans"/>
          <w:lang w:eastAsia="ja-JP"/>
        </w:rPr>
        <w:lastRenderedPageBreak/>
        <w:t>crises. (Martinez</w:t>
      </w:r>
      <w:r w:rsidR="0064536E">
        <w:rPr>
          <w:rFonts w:asciiTheme="minorHAnsi" w:eastAsiaTheme="minorEastAsia" w:hAnsiTheme="minorHAnsi" w:cs="Lucida Sans"/>
          <w:lang w:eastAsia="ja-JP"/>
        </w:rPr>
        <w:t>,</w:t>
      </w:r>
      <w:r w:rsidRPr="003E6A6D">
        <w:rPr>
          <w:rFonts w:asciiTheme="minorHAnsi" w:eastAsiaTheme="minorEastAsia" w:hAnsiTheme="minorHAnsi" w:cs="Lucida Sans"/>
          <w:lang w:eastAsia="ja-JP"/>
        </w:rPr>
        <w:t xml:space="preserve"> 2010) </w:t>
      </w:r>
      <w:r w:rsidRPr="003E6A6D">
        <w:rPr>
          <w:rFonts w:asciiTheme="minorHAnsi" w:hAnsiTheme="minorHAnsi"/>
        </w:rPr>
        <w:t xml:space="preserve">We are left feeling that the global environmental problems and the pace of change are unpredictable, unsafe, and beyond our personal control. </w:t>
      </w:r>
    </w:p>
    <w:p w14:paraId="00A3FCD4" w14:textId="77777777" w:rsidR="00805D34" w:rsidRPr="003E6A6D" w:rsidRDefault="00805D34" w:rsidP="00AD2948">
      <w:pPr>
        <w:rPr>
          <w:rFonts w:asciiTheme="minorHAnsi" w:hAnsiTheme="minorHAnsi"/>
        </w:rPr>
      </w:pPr>
    </w:p>
    <w:p w14:paraId="2E26FD13" w14:textId="77777777" w:rsidR="00805D34" w:rsidRPr="003E6A6D" w:rsidRDefault="00805D34" w:rsidP="00AD2948">
      <w:pPr>
        <w:rPr>
          <w:rFonts w:asciiTheme="minorHAnsi" w:eastAsiaTheme="minorHAnsi" w:hAnsiTheme="minorHAnsi" w:cs="Calibri-Bold"/>
        </w:rPr>
      </w:pPr>
      <w:r w:rsidRPr="003E6A6D">
        <w:rPr>
          <w:rFonts w:asciiTheme="minorHAnsi" w:hAnsiTheme="minorHAnsi"/>
        </w:rPr>
        <w:t>In 1668 the German physician Johannes Hofer coined the word “nostalgia” to describe the sad mood that results form a desire to return to one’s h</w:t>
      </w:r>
      <w:r w:rsidR="00D3426A">
        <w:rPr>
          <w:rFonts w:asciiTheme="minorHAnsi" w:hAnsiTheme="minorHAnsi"/>
        </w:rPr>
        <w:t>omeland</w:t>
      </w:r>
      <w:r w:rsidRPr="003E6A6D">
        <w:rPr>
          <w:rFonts w:asciiTheme="minorHAnsi" w:hAnsiTheme="minorHAnsi"/>
        </w:rPr>
        <w:t xml:space="preserve"> (Freeman and Stansfield</w:t>
      </w:r>
      <w:r w:rsidR="0064536E">
        <w:rPr>
          <w:rFonts w:asciiTheme="minorHAnsi" w:hAnsiTheme="minorHAnsi"/>
        </w:rPr>
        <w:t>,</w:t>
      </w:r>
      <w:r w:rsidRPr="003E6A6D">
        <w:rPr>
          <w:rFonts w:asciiTheme="minorHAnsi" w:hAnsiTheme="minorHAnsi"/>
        </w:rPr>
        <w:t xml:space="preserve"> 2008)</w:t>
      </w:r>
      <w:r w:rsidR="00D3426A">
        <w:rPr>
          <w:rFonts w:asciiTheme="minorHAnsi" w:hAnsiTheme="minorHAnsi"/>
        </w:rPr>
        <w:t>.</w:t>
      </w:r>
      <w:r w:rsidRPr="003E6A6D">
        <w:rPr>
          <w:rFonts w:asciiTheme="minorHAnsi" w:hAnsiTheme="minorHAnsi"/>
        </w:rPr>
        <w:t xml:space="preserve">  But how much more intense might these feelings of sadness be if we</w:t>
      </w:r>
      <w:r w:rsidR="00D3426A">
        <w:rPr>
          <w:rFonts w:asciiTheme="minorHAnsi" w:hAnsiTheme="minorHAnsi"/>
        </w:rPr>
        <w:t xml:space="preserve"> literally ‘can’t go home again</w:t>
      </w:r>
      <w:r w:rsidRPr="003E6A6D">
        <w:rPr>
          <w:rFonts w:asciiTheme="minorHAnsi" w:hAnsiTheme="minorHAnsi"/>
        </w:rPr>
        <w:t>’ (</w:t>
      </w:r>
      <w:r w:rsidR="00765403">
        <w:rPr>
          <w:rFonts w:asciiTheme="minorHAnsi" w:eastAsiaTheme="minorHAnsi" w:hAnsiTheme="minorHAnsi" w:cs="Calibri-Bold"/>
        </w:rPr>
        <w:t>Pantesco, Harris &amp;</w:t>
      </w:r>
      <w:r w:rsidRPr="003E6A6D">
        <w:rPr>
          <w:rFonts w:asciiTheme="minorHAnsi" w:eastAsiaTheme="minorHAnsi" w:hAnsiTheme="minorHAnsi" w:cs="Calibri-Bold"/>
        </w:rPr>
        <w:t xml:space="preserve"> Fraser</w:t>
      </w:r>
      <w:r w:rsidR="00F46CB1">
        <w:rPr>
          <w:rFonts w:asciiTheme="minorHAnsi" w:eastAsiaTheme="minorHAnsi" w:hAnsiTheme="minorHAnsi" w:cs="Calibri-Bold"/>
        </w:rPr>
        <w:t>,</w:t>
      </w:r>
      <w:r w:rsidR="00765403">
        <w:rPr>
          <w:rFonts w:asciiTheme="minorHAnsi" w:eastAsiaTheme="minorHAnsi" w:hAnsiTheme="minorHAnsi" w:cs="Calibri-Bold"/>
        </w:rPr>
        <w:t xml:space="preserve"> 2006</w:t>
      </w:r>
      <w:r w:rsidRPr="003E6A6D">
        <w:rPr>
          <w:rFonts w:asciiTheme="minorHAnsi" w:eastAsiaTheme="minorHAnsi" w:hAnsiTheme="minorHAnsi" w:cs="Calibri-Bold"/>
        </w:rPr>
        <w:t>).  As Joanna Macy noted</w:t>
      </w:r>
      <w:r w:rsidR="00D3426A">
        <w:rPr>
          <w:rFonts w:asciiTheme="minorHAnsi" w:eastAsiaTheme="minorHAnsi" w:hAnsiTheme="minorHAnsi" w:cs="Calibri-Bold"/>
        </w:rPr>
        <w:t>,</w:t>
      </w:r>
      <w:r w:rsidRPr="003E6A6D">
        <w:rPr>
          <w:rFonts w:asciiTheme="minorHAnsi" w:eastAsiaTheme="minorHAnsi" w:hAnsiTheme="minorHAnsi" w:cs="Calibri-Bold"/>
        </w:rPr>
        <w:t xml:space="preserve"> </w:t>
      </w:r>
      <w:r w:rsidR="00C24C25" w:rsidRPr="003E6A6D">
        <w:rPr>
          <w:rFonts w:asciiTheme="minorHAnsi" w:hAnsiTheme="minorHAnsi"/>
        </w:rPr>
        <w:t xml:space="preserve">our </w:t>
      </w:r>
      <w:r w:rsidRPr="003E6A6D">
        <w:rPr>
          <w:rFonts w:asciiTheme="minorHAnsi" w:eastAsiaTheme="minorHAnsi" w:hAnsiTheme="minorHAnsi" w:cs="Calibri-Bold"/>
        </w:rPr>
        <w:t>world “…is sending us signals of distress that have become so continua</w:t>
      </w:r>
      <w:r w:rsidR="007A1803" w:rsidRPr="003E6A6D">
        <w:rPr>
          <w:rFonts w:asciiTheme="minorHAnsi" w:eastAsiaTheme="minorHAnsi" w:hAnsiTheme="minorHAnsi" w:cs="Calibri-Bold"/>
        </w:rPr>
        <w:t>l as to appear almost ordinary…</w:t>
      </w:r>
      <w:r w:rsidRPr="003E6A6D">
        <w:rPr>
          <w:rFonts w:asciiTheme="minorHAnsi" w:eastAsiaTheme="minorHAnsi" w:hAnsiTheme="minorHAnsi" w:cs="Calibri-Bold"/>
        </w:rPr>
        <w:t xml:space="preserve">These warning signals tell us that we live in a world that can end, at least as a home for conscious life. I do not say it </w:t>
      </w:r>
      <w:r w:rsidRPr="003E6A6D">
        <w:rPr>
          <w:rFonts w:asciiTheme="minorHAnsi" w:eastAsiaTheme="minorHAnsi" w:hAnsiTheme="minorHAnsi" w:cs="Calibri-Bold"/>
          <w:i/>
        </w:rPr>
        <w:t>will</w:t>
      </w:r>
      <w:r w:rsidRPr="003E6A6D">
        <w:rPr>
          <w:rFonts w:asciiTheme="minorHAnsi" w:eastAsiaTheme="minorHAnsi" w:hAnsiTheme="minorHAnsi" w:cs="Calibri-Bold"/>
        </w:rPr>
        <w:t xml:space="preserve"> end, but it </w:t>
      </w:r>
      <w:r w:rsidRPr="003E6A6D">
        <w:rPr>
          <w:rFonts w:asciiTheme="minorHAnsi" w:eastAsiaTheme="minorHAnsi" w:hAnsiTheme="minorHAnsi" w:cs="Calibri-Bold"/>
          <w:i/>
        </w:rPr>
        <w:t>can</w:t>
      </w:r>
      <w:r w:rsidRPr="003E6A6D">
        <w:rPr>
          <w:rFonts w:asciiTheme="minorHAnsi" w:eastAsiaTheme="minorHAnsi" w:hAnsiTheme="minorHAnsi" w:cs="Calibri-Bold"/>
        </w:rPr>
        <w:t xml:space="preserve"> end. This very possibility ch</w:t>
      </w:r>
      <w:r w:rsidR="00D3426A">
        <w:rPr>
          <w:rFonts w:asciiTheme="minorHAnsi" w:eastAsiaTheme="minorHAnsi" w:hAnsiTheme="minorHAnsi" w:cs="Calibri-Bold"/>
        </w:rPr>
        <w:t>anges everything for us</w:t>
      </w:r>
      <w:r w:rsidR="007157F7">
        <w:rPr>
          <w:rFonts w:asciiTheme="minorHAnsi" w:eastAsiaTheme="minorHAnsi" w:hAnsiTheme="minorHAnsi" w:cs="Calibri-Bold"/>
        </w:rPr>
        <w:t>” (Macy</w:t>
      </w:r>
      <w:r w:rsidR="0064536E">
        <w:rPr>
          <w:rFonts w:asciiTheme="minorHAnsi" w:eastAsiaTheme="minorHAnsi" w:hAnsiTheme="minorHAnsi" w:cs="Calibri-Bold"/>
        </w:rPr>
        <w:t>,</w:t>
      </w:r>
      <w:r w:rsidR="007157F7">
        <w:rPr>
          <w:rFonts w:asciiTheme="minorHAnsi" w:eastAsiaTheme="minorHAnsi" w:hAnsiTheme="minorHAnsi" w:cs="Calibri-Bold"/>
        </w:rPr>
        <w:t xml:space="preserve"> 1991</w:t>
      </w:r>
      <w:r w:rsidRPr="003E6A6D">
        <w:rPr>
          <w:rFonts w:asciiTheme="minorHAnsi" w:eastAsiaTheme="minorHAnsi" w:hAnsiTheme="minorHAnsi" w:cs="Calibri-Bold"/>
        </w:rPr>
        <w:t xml:space="preserve"> </w:t>
      </w:r>
      <w:r w:rsidR="00F46CB1">
        <w:rPr>
          <w:rFonts w:asciiTheme="minorHAnsi" w:eastAsiaTheme="minorHAnsi" w:hAnsiTheme="minorHAnsi" w:cs="Calibri-Bold"/>
        </w:rPr>
        <w:t xml:space="preserve">p. </w:t>
      </w:r>
      <w:r w:rsidRPr="003E6A6D">
        <w:rPr>
          <w:rFonts w:asciiTheme="minorHAnsi" w:eastAsiaTheme="minorHAnsi" w:hAnsiTheme="minorHAnsi" w:cs="Calibri-Bold"/>
        </w:rPr>
        <w:t>4)</w:t>
      </w:r>
      <w:r w:rsidR="00D3426A">
        <w:rPr>
          <w:rFonts w:asciiTheme="minorHAnsi" w:eastAsiaTheme="minorHAnsi" w:hAnsiTheme="minorHAnsi" w:cs="Calibri-Bold"/>
        </w:rPr>
        <w:t>.</w:t>
      </w:r>
    </w:p>
    <w:p w14:paraId="28C79440" w14:textId="77777777" w:rsidR="00805D34" w:rsidRPr="003E6A6D" w:rsidRDefault="00805D34" w:rsidP="00AD2948">
      <w:pPr>
        <w:rPr>
          <w:rFonts w:asciiTheme="minorHAnsi" w:eastAsiaTheme="minorHAnsi" w:hAnsiTheme="minorHAnsi" w:cs="Calibri-Bold"/>
        </w:rPr>
      </w:pPr>
    </w:p>
    <w:p w14:paraId="0B8F3222" w14:textId="77777777" w:rsidR="00805D34" w:rsidRPr="003E6A6D" w:rsidRDefault="00805D34" w:rsidP="00AD2948">
      <w:pPr>
        <w:widowControl w:val="0"/>
        <w:autoSpaceDE w:val="0"/>
        <w:autoSpaceDN w:val="0"/>
        <w:adjustRightInd w:val="0"/>
        <w:rPr>
          <w:rFonts w:asciiTheme="minorHAnsi" w:eastAsiaTheme="minorEastAsia" w:hAnsiTheme="minorHAnsi" w:cs="Arial-BoldMT"/>
          <w:lang w:eastAsia="ja-JP"/>
        </w:rPr>
      </w:pPr>
      <w:r w:rsidRPr="003E6A6D">
        <w:rPr>
          <w:rFonts w:asciiTheme="minorHAnsi" w:hAnsiTheme="minorHAnsi"/>
        </w:rPr>
        <w:t>As a result</w:t>
      </w:r>
      <w:r w:rsidR="00D3426A">
        <w:rPr>
          <w:rFonts w:asciiTheme="minorHAnsi" w:hAnsiTheme="minorHAnsi"/>
        </w:rPr>
        <w:t>,</w:t>
      </w:r>
      <w:r w:rsidRPr="003E6A6D">
        <w:rPr>
          <w:rFonts w:asciiTheme="minorHAnsi" w:hAnsiTheme="minorHAnsi"/>
        </w:rPr>
        <w:t xml:space="preserve"> we are called upon to shift and recalibrate our own personal dreams and aspirations for a ‘better life’ and a healthy planet for our children and future generations and to question our tacit assumption that there will </w:t>
      </w:r>
      <w:r w:rsidR="007D103B">
        <w:rPr>
          <w:rFonts w:asciiTheme="minorHAnsi" w:hAnsiTheme="minorHAnsi"/>
        </w:rPr>
        <w:t xml:space="preserve">be </w:t>
      </w:r>
      <w:r w:rsidRPr="003E6A6D">
        <w:rPr>
          <w:rFonts w:asciiTheme="minorHAnsi" w:hAnsiTheme="minorHAnsi"/>
        </w:rPr>
        <w:t xml:space="preserve">generations to follow. </w:t>
      </w:r>
      <w:r w:rsidR="00EA1A16" w:rsidRPr="003E6A6D">
        <w:rPr>
          <w:rFonts w:asciiTheme="minorHAnsi" w:hAnsiTheme="minorHAnsi"/>
        </w:rPr>
        <w:t>Our understanding of species loss parallels and often outweighs our experiences with personal loss; f</w:t>
      </w:r>
      <w:r w:rsidR="007A1803" w:rsidRPr="003E6A6D">
        <w:rPr>
          <w:rFonts w:asciiTheme="minorHAnsi" w:hAnsiTheme="minorHAnsi"/>
        </w:rPr>
        <w:t>or some of us, our fear</w:t>
      </w:r>
      <w:r w:rsidRPr="003E6A6D">
        <w:rPr>
          <w:rFonts w:asciiTheme="minorHAnsi" w:hAnsiTheme="minorHAnsi"/>
        </w:rPr>
        <w:t xml:space="preserve"> of a personal death </w:t>
      </w:r>
      <w:r w:rsidR="007D103B">
        <w:rPr>
          <w:rFonts w:asciiTheme="minorHAnsi" w:hAnsiTheme="minorHAnsi"/>
        </w:rPr>
        <w:t xml:space="preserve">seems modest in the face of </w:t>
      </w:r>
      <w:r w:rsidRPr="003E6A6D">
        <w:rPr>
          <w:rFonts w:asciiTheme="minorHAnsi" w:hAnsiTheme="minorHAnsi"/>
        </w:rPr>
        <w:t xml:space="preserve">impending death of all human life. </w:t>
      </w:r>
      <w:r w:rsidR="00EA1A16" w:rsidRPr="003E6A6D">
        <w:rPr>
          <w:rFonts w:asciiTheme="minorHAnsi" w:eastAsiaTheme="minorHAnsi" w:hAnsiTheme="minorHAnsi" w:cs="Calibri-Bold"/>
        </w:rPr>
        <w:t xml:space="preserve">Our </w:t>
      </w:r>
      <w:r w:rsidRPr="003E6A6D">
        <w:rPr>
          <w:rFonts w:asciiTheme="minorHAnsi" w:hAnsiTheme="minorHAnsi"/>
        </w:rPr>
        <w:t xml:space="preserve">emotional response to this fear is powerful: terror for those we love and those descendants we have not yet met, rage at the decisions </w:t>
      </w:r>
      <w:r w:rsidR="002D40F8" w:rsidRPr="003E6A6D">
        <w:rPr>
          <w:rFonts w:asciiTheme="minorHAnsi" w:hAnsiTheme="minorHAnsi"/>
        </w:rPr>
        <w:t>precipitated these crises</w:t>
      </w:r>
      <w:r w:rsidRPr="003E6A6D">
        <w:rPr>
          <w:rFonts w:asciiTheme="minorHAnsi" w:hAnsiTheme="minorHAnsi"/>
        </w:rPr>
        <w:t>, guilt at our own complicity in the</w:t>
      </w:r>
      <w:r w:rsidR="009C2D3D" w:rsidRPr="003E6A6D">
        <w:rPr>
          <w:rFonts w:asciiTheme="minorHAnsi" w:hAnsiTheme="minorHAnsi"/>
        </w:rPr>
        <w:t>se</w:t>
      </w:r>
      <w:r w:rsidRPr="003E6A6D">
        <w:rPr>
          <w:rFonts w:asciiTheme="minorHAnsi" w:hAnsiTheme="minorHAnsi"/>
        </w:rPr>
        <w:t xml:space="preserve"> actions</w:t>
      </w:r>
      <w:r w:rsidR="001E61C2" w:rsidRPr="003E6A6D">
        <w:rPr>
          <w:rFonts w:asciiTheme="minorHAnsi" w:hAnsiTheme="minorHAnsi"/>
        </w:rPr>
        <w:t>, and grief and sorrow as we</w:t>
      </w:r>
      <w:r w:rsidRPr="003E6A6D">
        <w:rPr>
          <w:rFonts w:asciiTheme="minorHAnsi" w:hAnsiTheme="minorHAnsi"/>
        </w:rPr>
        <w:t xml:space="preserve"> </w:t>
      </w:r>
      <w:r w:rsidR="001E61C2" w:rsidRPr="003E6A6D">
        <w:rPr>
          <w:rFonts w:asciiTheme="minorHAnsi" w:hAnsiTheme="minorHAnsi"/>
        </w:rPr>
        <w:t>recognize</w:t>
      </w:r>
      <w:r w:rsidRPr="003E6A6D">
        <w:rPr>
          <w:rFonts w:asciiTheme="minorHAnsi" w:hAnsiTheme="minorHAnsi"/>
        </w:rPr>
        <w:t xml:space="preserve"> t</w:t>
      </w:r>
      <w:r w:rsidR="00EA4BB6">
        <w:rPr>
          <w:rFonts w:asciiTheme="minorHAnsi" w:hAnsiTheme="minorHAnsi"/>
        </w:rPr>
        <w:t>he enormity of this loss</w:t>
      </w:r>
      <w:r w:rsidR="007D103B">
        <w:rPr>
          <w:rFonts w:asciiTheme="minorHAnsi" w:hAnsiTheme="minorHAnsi"/>
        </w:rPr>
        <w:t>, especially as we understand that this trajectory could have been avoided by changes in our own actions</w:t>
      </w:r>
      <w:r w:rsidR="00EA4BB6">
        <w:rPr>
          <w:rFonts w:asciiTheme="minorHAnsi" w:hAnsiTheme="minorHAnsi"/>
        </w:rPr>
        <w:t xml:space="preserve"> (Macy</w:t>
      </w:r>
      <w:r w:rsidR="00F46CB1">
        <w:rPr>
          <w:rFonts w:asciiTheme="minorHAnsi" w:hAnsiTheme="minorHAnsi"/>
        </w:rPr>
        <w:t>,</w:t>
      </w:r>
      <w:r w:rsidRPr="003E6A6D">
        <w:rPr>
          <w:rFonts w:asciiTheme="minorHAnsi" w:hAnsiTheme="minorHAnsi"/>
        </w:rPr>
        <w:t xml:space="preserve"> 1995)</w:t>
      </w:r>
      <w:r w:rsidR="00D3426A">
        <w:rPr>
          <w:rFonts w:asciiTheme="minorHAnsi" w:hAnsiTheme="minorHAnsi"/>
        </w:rPr>
        <w:t>.</w:t>
      </w:r>
      <w:r w:rsidR="00FF56D9" w:rsidRPr="003E6A6D">
        <w:rPr>
          <w:rFonts w:asciiTheme="minorHAnsi" w:hAnsiTheme="minorHAnsi"/>
        </w:rPr>
        <w:t xml:space="preserve"> </w:t>
      </w:r>
      <w:r w:rsidR="00E71E45" w:rsidRPr="003E6A6D">
        <w:rPr>
          <w:rFonts w:asciiTheme="minorHAnsi" w:hAnsiTheme="minorHAnsi"/>
        </w:rPr>
        <w:t>These s</w:t>
      </w:r>
      <w:r w:rsidR="00FF56D9" w:rsidRPr="003E6A6D">
        <w:rPr>
          <w:rFonts w:asciiTheme="minorHAnsi" w:hAnsiTheme="minorHAnsi"/>
        </w:rPr>
        <w:t xml:space="preserve">trong emotions are stirred </w:t>
      </w:r>
      <w:r w:rsidR="00E71E45" w:rsidRPr="003E6A6D">
        <w:rPr>
          <w:rFonts w:asciiTheme="minorHAnsi" w:hAnsiTheme="minorHAnsi"/>
        </w:rPr>
        <w:t xml:space="preserve">in our classrooms </w:t>
      </w:r>
      <w:r w:rsidR="00FF56D9" w:rsidRPr="003E6A6D">
        <w:rPr>
          <w:rFonts w:asciiTheme="minorHAnsi" w:hAnsiTheme="minorHAnsi"/>
        </w:rPr>
        <w:t>as we help students negotiate the discrepancy between what “is” and what we believe “should be” and the subsequent required revision of our fundament</w:t>
      </w:r>
      <w:r w:rsidR="007D103B">
        <w:rPr>
          <w:rFonts w:asciiTheme="minorHAnsi" w:hAnsiTheme="minorHAnsi"/>
        </w:rPr>
        <w:t>al assumptions about the world.</w:t>
      </w:r>
      <w:r w:rsidR="00BF471E" w:rsidRPr="003E6A6D">
        <w:rPr>
          <w:rFonts w:asciiTheme="minorHAnsi" w:hAnsiTheme="minorHAnsi"/>
        </w:rPr>
        <w:t xml:space="preserve"> </w:t>
      </w:r>
      <w:r w:rsidR="007D103B">
        <w:rPr>
          <w:rFonts w:asciiTheme="minorHAnsi" w:eastAsiaTheme="minorEastAsia" w:hAnsiTheme="minorHAnsi" w:cs="Arial-BoldMT"/>
          <w:lang w:eastAsia="ja-JP"/>
        </w:rPr>
        <w:t>B</w:t>
      </w:r>
      <w:r w:rsidR="00BF471E" w:rsidRPr="003E6A6D">
        <w:rPr>
          <w:rFonts w:asciiTheme="minorHAnsi" w:eastAsiaTheme="minorEastAsia" w:hAnsiTheme="minorHAnsi" w:cs="Arial-BoldMT"/>
          <w:lang w:eastAsia="ja-JP"/>
        </w:rPr>
        <w:t>ut often w</w:t>
      </w:r>
      <w:r w:rsidR="00BF471E" w:rsidRPr="003E6A6D">
        <w:rPr>
          <w:rFonts w:asciiTheme="minorHAnsi" w:hAnsiTheme="minorHAnsi"/>
        </w:rPr>
        <w:t xml:space="preserve">e repress </w:t>
      </w:r>
      <w:r w:rsidR="006D47FF" w:rsidRPr="003E6A6D">
        <w:rPr>
          <w:rFonts w:asciiTheme="minorHAnsi" w:hAnsiTheme="minorHAnsi"/>
        </w:rPr>
        <w:t xml:space="preserve">or ignore </w:t>
      </w:r>
      <w:r w:rsidR="00BF471E" w:rsidRPr="003E6A6D">
        <w:rPr>
          <w:rFonts w:asciiTheme="minorHAnsi" w:hAnsiTheme="minorHAnsi"/>
        </w:rPr>
        <w:t>this pa</w:t>
      </w:r>
      <w:r w:rsidR="001E09A1">
        <w:rPr>
          <w:rFonts w:asciiTheme="minorHAnsi" w:hAnsiTheme="minorHAnsi"/>
        </w:rPr>
        <w:t>in because it is</w:t>
      </w:r>
      <w:r w:rsidR="005744AE" w:rsidRPr="003E6A6D">
        <w:rPr>
          <w:rFonts w:asciiTheme="minorHAnsi" w:hAnsiTheme="minorHAnsi"/>
        </w:rPr>
        <w:t xml:space="preserve"> frightening, we do not understand it, and we have </w:t>
      </w:r>
      <w:r w:rsidR="00D3426A">
        <w:rPr>
          <w:rFonts w:asciiTheme="minorHAnsi" w:hAnsiTheme="minorHAnsi"/>
        </w:rPr>
        <w:t>few models for how to handle it</w:t>
      </w:r>
      <w:r w:rsidR="00BF471E" w:rsidRPr="003E6A6D">
        <w:rPr>
          <w:rFonts w:asciiTheme="minorHAnsi" w:hAnsiTheme="minorHAnsi"/>
        </w:rPr>
        <w:t xml:space="preserve"> (Parkes</w:t>
      </w:r>
      <w:r w:rsidR="00F46CB1">
        <w:rPr>
          <w:rFonts w:asciiTheme="minorHAnsi" w:hAnsiTheme="minorHAnsi"/>
        </w:rPr>
        <w:t>,</w:t>
      </w:r>
      <w:r w:rsidR="00BF471E" w:rsidRPr="003E6A6D">
        <w:rPr>
          <w:rFonts w:asciiTheme="minorHAnsi" w:hAnsiTheme="minorHAnsi"/>
        </w:rPr>
        <w:t xml:space="preserve"> 1972 </w:t>
      </w:r>
      <w:r w:rsidR="0064536E">
        <w:rPr>
          <w:rFonts w:asciiTheme="minorHAnsi" w:hAnsiTheme="minorHAnsi"/>
        </w:rPr>
        <w:t>and</w:t>
      </w:r>
      <w:r w:rsidR="00BF471E" w:rsidRPr="003E6A6D">
        <w:rPr>
          <w:rFonts w:asciiTheme="minorHAnsi" w:hAnsiTheme="minorHAnsi"/>
        </w:rPr>
        <w:t xml:space="preserve"> 1993;</w:t>
      </w:r>
      <w:r w:rsidR="00BF471E" w:rsidRPr="003E6A6D">
        <w:rPr>
          <w:rFonts w:asciiTheme="minorHAnsi" w:hAnsiTheme="minorHAnsi" w:cs="Verdana"/>
          <w:color w:val="3366FF"/>
        </w:rPr>
        <w:t xml:space="preserve"> </w:t>
      </w:r>
      <w:r w:rsidR="00303313">
        <w:rPr>
          <w:rFonts w:asciiTheme="minorHAnsi" w:eastAsiaTheme="minorHAnsi" w:hAnsiTheme="minorHAnsi" w:cs="Calibri-Bold"/>
        </w:rPr>
        <w:t>Pantesco, Harris &amp;</w:t>
      </w:r>
      <w:r w:rsidR="00303313" w:rsidRPr="003E6A6D">
        <w:rPr>
          <w:rFonts w:asciiTheme="minorHAnsi" w:eastAsiaTheme="minorHAnsi" w:hAnsiTheme="minorHAnsi" w:cs="Calibri-Bold"/>
        </w:rPr>
        <w:t xml:space="preserve"> Fraser</w:t>
      </w:r>
      <w:r w:rsidR="00303313">
        <w:rPr>
          <w:rFonts w:asciiTheme="minorHAnsi" w:eastAsiaTheme="minorHAnsi" w:hAnsiTheme="minorHAnsi" w:cs="Calibri-Bold"/>
        </w:rPr>
        <w:t>, 2006</w:t>
      </w:r>
      <w:r w:rsidR="00BF471E" w:rsidRPr="003E6A6D">
        <w:rPr>
          <w:rFonts w:asciiTheme="minorHAnsi" w:eastAsiaTheme="minorEastAsia" w:hAnsiTheme="minorHAnsi" w:cs="Arial-BoldMT"/>
          <w:lang w:eastAsia="ja-JP"/>
        </w:rPr>
        <w:t>)</w:t>
      </w:r>
      <w:r w:rsidR="00D3426A">
        <w:rPr>
          <w:rFonts w:asciiTheme="minorHAnsi" w:eastAsiaTheme="minorEastAsia" w:hAnsiTheme="minorHAnsi" w:cs="Arial-BoldMT"/>
          <w:lang w:eastAsia="ja-JP"/>
        </w:rPr>
        <w:t>.</w:t>
      </w:r>
    </w:p>
    <w:p w14:paraId="0F82FA24" w14:textId="77777777" w:rsidR="008E2EB3" w:rsidRPr="003E6A6D" w:rsidRDefault="008E2EB3" w:rsidP="00AD2948">
      <w:pPr>
        <w:rPr>
          <w:rFonts w:asciiTheme="minorHAnsi" w:hAnsiTheme="minorHAnsi"/>
        </w:rPr>
      </w:pPr>
    </w:p>
    <w:p w14:paraId="2EC2E041" w14:textId="77777777" w:rsidR="00163FD8" w:rsidRPr="003E6A6D" w:rsidRDefault="008E2EB3" w:rsidP="00163FD8">
      <w:pPr>
        <w:rPr>
          <w:rFonts w:asciiTheme="minorHAnsi" w:hAnsiTheme="minorHAnsi" w:cs="AdvBdw"/>
        </w:rPr>
      </w:pPr>
      <w:r w:rsidRPr="003E6A6D">
        <w:rPr>
          <w:rFonts w:asciiTheme="minorHAnsi" w:hAnsiTheme="minorHAnsi"/>
        </w:rPr>
        <w:t xml:space="preserve">So why </w:t>
      </w:r>
      <w:r w:rsidR="007A1803" w:rsidRPr="003E6A6D">
        <w:rPr>
          <w:rFonts w:asciiTheme="minorHAnsi" w:hAnsiTheme="minorHAnsi"/>
        </w:rPr>
        <w:t>are these</w:t>
      </w:r>
      <w:r w:rsidR="005C34C4" w:rsidRPr="003E6A6D">
        <w:rPr>
          <w:rFonts w:asciiTheme="minorHAnsi" w:hAnsiTheme="minorHAnsi"/>
        </w:rPr>
        <w:t xml:space="preserve"> emotions</w:t>
      </w:r>
      <w:r w:rsidRPr="003E6A6D">
        <w:rPr>
          <w:rFonts w:asciiTheme="minorHAnsi" w:hAnsiTheme="minorHAnsi"/>
        </w:rPr>
        <w:t xml:space="preserve"> particularly </w:t>
      </w:r>
      <w:r w:rsidR="007A1803" w:rsidRPr="003E6A6D">
        <w:rPr>
          <w:rFonts w:asciiTheme="minorHAnsi" w:hAnsiTheme="minorHAnsi"/>
        </w:rPr>
        <w:t xml:space="preserve">strong </w:t>
      </w:r>
      <w:r w:rsidR="00220382">
        <w:rPr>
          <w:rFonts w:asciiTheme="minorHAnsi" w:hAnsiTheme="minorHAnsi"/>
        </w:rPr>
        <w:t>as we respond to</w:t>
      </w:r>
      <w:r w:rsidR="007A1803" w:rsidRPr="003E6A6D">
        <w:rPr>
          <w:rFonts w:asciiTheme="minorHAnsi" w:hAnsiTheme="minorHAnsi"/>
        </w:rPr>
        <w:t xml:space="preserve"> these understandings</w:t>
      </w:r>
      <w:r w:rsidRPr="003E6A6D">
        <w:rPr>
          <w:rFonts w:asciiTheme="minorHAnsi" w:hAnsiTheme="minorHAnsi"/>
        </w:rPr>
        <w:t xml:space="preserve">?  As </w:t>
      </w:r>
      <w:r w:rsidR="00D3426A">
        <w:rPr>
          <w:rFonts w:asciiTheme="minorHAnsi" w:hAnsiTheme="minorHAnsi"/>
        </w:rPr>
        <w:t xml:space="preserve">Paul </w:t>
      </w:r>
      <w:r w:rsidRPr="003E6A6D">
        <w:rPr>
          <w:rFonts w:asciiTheme="minorHAnsi" w:hAnsiTheme="minorHAnsi"/>
        </w:rPr>
        <w:t>Wiemerslage (2010) asserts, s</w:t>
      </w:r>
      <w:r w:rsidRPr="003E6A6D">
        <w:rPr>
          <w:rFonts w:asciiTheme="minorHAnsi" w:hAnsiTheme="minorHAnsi" w:cs="AdvBdw"/>
        </w:rPr>
        <w:t xml:space="preserve">ociobiologist E.O. Wilson’s hypothesis of a </w:t>
      </w:r>
      <w:r w:rsidRPr="003E6A6D">
        <w:rPr>
          <w:rFonts w:asciiTheme="minorHAnsi" w:hAnsiTheme="minorHAnsi" w:cs="AdvBdw"/>
          <w:i/>
        </w:rPr>
        <w:t>conservation ethic</w:t>
      </w:r>
      <w:r w:rsidRPr="003E6A6D">
        <w:rPr>
          <w:rFonts w:asciiTheme="minorHAnsi" w:hAnsiTheme="minorHAnsi" w:cs="AdvBdw"/>
        </w:rPr>
        <w:t xml:space="preserve"> may explain both humanity’s innate need to associate and interact with living things and our strong emotional responses to the threats to these elements. Wilson suggests that our affiliation with nature is genetic, a result of our evolutionary history and is expressed through our preferences towards natural elemen</w:t>
      </w:r>
      <w:r w:rsidR="00D3426A">
        <w:rPr>
          <w:rFonts w:asciiTheme="minorHAnsi" w:hAnsiTheme="minorHAnsi" w:cs="AdvBdw"/>
        </w:rPr>
        <w:t>ts advantageous to our survival</w:t>
      </w:r>
      <w:r w:rsidRPr="003E6A6D">
        <w:rPr>
          <w:rFonts w:asciiTheme="minorHAnsi" w:hAnsiTheme="minorHAnsi" w:cs="AdvBdw"/>
        </w:rPr>
        <w:t xml:space="preserve"> </w:t>
      </w:r>
      <w:r w:rsidR="00CE3C7F" w:rsidRPr="003E6A6D">
        <w:rPr>
          <w:rFonts w:asciiTheme="minorHAnsi" w:hAnsiTheme="minorHAnsi" w:cs="AdvBdw"/>
        </w:rPr>
        <w:t>(Wils</w:t>
      </w:r>
      <w:r w:rsidR="006F18CC">
        <w:rPr>
          <w:rFonts w:asciiTheme="minorHAnsi" w:hAnsiTheme="minorHAnsi" w:cs="AdvBdw"/>
        </w:rPr>
        <w:t>on</w:t>
      </w:r>
      <w:r w:rsidR="00F46CB1">
        <w:rPr>
          <w:rFonts w:asciiTheme="minorHAnsi" w:hAnsiTheme="minorHAnsi" w:cs="AdvBdw"/>
        </w:rPr>
        <w:t>,</w:t>
      </w:r>
      <w:r w:rsidR="008F7F8D">
        <w:rPr>
          <w:rFonts w:asciiTheme="minorHAnsi" w:hAnsiTheme="minorHAnsi" w:cs="AdvBdw"/>
        </w:rPr>
        <w:t xml:space="preserve"> 19</w:t>
      </w:r>
      <w:r w:rsidR="006F18CC">
        <w:rPr>
          <w:rFonts w:asciiTheme="minorHAnsi" w:hAnsiTheme="minorHAnsi" w:cs="AdvBdw"/>
        </w:rPr>
        <w:t>8</w:t>
      </w:r>
      <w:r w:rsidR="008F7F8D">
        <w:rPr>
          <w:rFonts w:asciiTheme="minorHAnsi" w:hAnsiTheme="minorHAnsi" w:cs="AdvBdw"/>
        </w:rPr>
        <w:t>4</w:t>
      </w:r>
      <w:r w:rsidR="006F18CC">
        <w:rPr>
          <w:rFonts w:asciiTheme="minorHAnsi" w:hAnsiTheme="minorHAnsi" w:cs="AdvBdw"/>
        </w:rPr>
        <w:t xml:space="preserve">; Kellert </w:t>
      </w:r>
      <w:r w:rsidR="0064536E">
        <w:rPr>
          <w:rFonts w:asciiTheme="minorHAnsi" w:hAnsiTheme="minorHAnsi" w:cs="AdvBdw"/>
        </w:rPr>
        <w:t>and</w:t>
      </w:r>
      <w:r w:rsidR="006F18CC">
        <w:rPr>
          <w:rFonts w:asciiTheme="minorHAnsi" w:hAnsiTheme="minorHAnsi" w:cs="AdvBdw"/>
        </w:rPr>
        <w:t xml:space="preserve"> Wilson</w:t>
      </w:r>
      <w:r w:rsidR="00F46CB1">
        <w:rPr>
          <w:rFonts w:asciiTheme="minorHAnsi" w:hAnsiTheme="minorHAnsi" w:cs="AdvBdw"/>
        </w:rPr>
        <w:t>,</w:t>
      </w:r>
      <w:r w:rsidR="001F08A9">
        <w:rPr>
          <w:rFonts w:asciiTheme="minorHAnsi" w:hAnsiTheme="minorHAnsi" w:cs="AdvBdw"/>
        </w:rPr>
        <w:t xml:space="preserve"> </w:t>
      </w:r>
      <w:r w:rsidR="00CE3C7F" w:rsidRPr="003E6A6D">
        <w:rPr>
          <w:rFonts w:asciiTheme="minorHAnsi" w:hAnsiTheme="minorHAnsi" w:cs="AdvBdw"/>
        </w:rPr>
        <w:t>1995)</w:t>
      </w:r>
      <w:r w:rsidR="00D3426A">
        <w:rPr>
          <w:rFonts w:asciiTheme="minorHAnsi" w:hAnsiTheme="minorHAnsi" w:cs="AdvBdw"/>
        </w:rPr>
        <w:t>.</w:t>
      </w:r>
      <w:r w:rsidR="00CE3C7F" w:rsidRPr="003E6A6D">
        <w:rPr>
          <w:rFonts w:asciiTheme="minorHAnsi" w:hAnsiTheme="minorHAnsi" w:cs="AdvBdw"/>
        </w:rPr>
        <w:t xml:space="preserve"> </w:t>
      </w:r>
      <w:r w:rsidRPr="003E6A6D">
        <w:rPr>
          <w:rFonts w:asciiTheme="minorHAnsi" w:hAnsiTheme="minorHAnsi" w:cs="AdvBdw"/>
        </w:rPr>
        <w:t>Further research extends these links between humans and the natural world to our association to landscapes, which include both liv</w:t>
      </w:r>
      <w:r w:rsidR="00667BBE">
        <w:rPr>
          <w:rFonts w:asciiTheme="minorHAnsi" w:hAnsiTheme="minorHAnsi" w:cs="AdvBdw"/>
        </w:rPr>
        <w:t>ing and non-living things (Kahn</w:t>
      </w:r>
      <w:r w:rsidR="00F46CB1">
        <w:rPr>
          <w:rFonts w:asciiTheme="minorHAnsi" w:hAnsiTheme="minorHAnsi" w:cs="AdvBdw"/>
        </w:rPr>
        <w:t>,</w:t>
      </w:r>
      <w:r w:rsidRPr="003E6A6D">
        <w:rPr>
          <w:rFonts w:asciiTheme="minorHAnsi" w:hAnsiTheme="minorHAnsi" w:cs="AdvBdw"/>
        </w:rPr>
        <w:t xml:space="preserve"> 1997).  </w:t>
      </w:r>
      <w:r w:rsidRPr="003E6A6D">
        <w:rPr>
          <w:rFonts w:asciiTheme="minorHAnsi" w:hAnsiTheme="minorHAnsi"/>
        </w:rPr>
        <w:t>As we</w:t>
      </w:r>
      <w:r w:rsidR="009E10C4">
        <w:rPr>
          <w:rFonts w:asciiTheme="minorHAnsi" w:hAnsiTheme="minorHAnsi"/>
        </w:rPr>
        <w:t xml:space="preserve"> study the challenges to our biosphere and</w:t>
      </w:r>
      <w:r w:rsidRPr="003E6A6D">
        <w:rPr>
          <w:rFonts w:asciiTheme="minorHAnsi" w:hAnsiTheme="minorHAnsi"/>
        </w:rPr>
        <w:t xml:space="preserve"> increasingly see ourselves as an integral living part of a larger ecosystem and understand the degraded nature of struggling soil, plants, and animals, we begin to view t</w:t>
      </w:r>
      <w:r w:rsidR="006248F2">
        <w:rPr>
          <w:rFonts w:asciiTheme="minorHAnsi" w:hAnsiTheme="minorHAnsi"/>
        </w:rPr>
        <w:t>he ecosystem’s struggle as our</w:t>
      </w:r>
      <w:r w:rsidRPr="003E6A6D">
        <w:rPr>
          <w:rFonts w:asciiTheme="minorHAnsi" w:hAnsiTheme="minorHAnsi"/>
        </w:rPr>
        <w:t xml:space="preserve"> own and our grief responses are a nat</w:t>
      </w:r>
      <w:r w:rsidR="009E10C4">
        <w:rPr>
          <w:rFonts w:asciiTheme="minorHAnsi" w:hAnsiTheme="minorHAnsi"/>
        </w:rPr>
        <w:t>ural response to that struggle.</w:t>
      </w:r>
    </w:p>
    <w:p w14:paraId="0521DD0B" w14:textId="77777777" w:rsidR="0031563B" w:rsidRPr="003E6A6D" w:rsidRDefault="0031563B" w:rsidP="00AD2948">
      <w:pPr>
        <w:rPr>
          <w:rFonts w:asciiTheme="minorHAnsi" w:eastAsiaTheme="minorEastAsia" w:hAnsiTheme="minorHAnsi" w:cs="Arial"/>
          <w:lang w:eastAsia="ja-JP"/>
        </w:rPr>
      </w:pPr>
    </w:p>
    <w:p w14:paraId="7F29AC65" w14:textId="77777777" w:rsidR="002C33F7" w:rsidRPr="003E6A6D" w:rsidRDefault="00770612" w:rsidP="00AD2948">
      <w:pPr>
        <w:widowControl w:val="0"/>
        <w:autoSpaceDE w:val="0"/>
        <w:autoSpaceDN w:val="0"/>
        <w:adjustRightInd w:val="0"/>
        <w:rPr>
          <w:rFonts w:asciiTheme="minorHAnsi" w:hAnsiTheme="minorHAnsi" w:cs="Verdana"/>
        </w:rPr>
      </w:pPr>
      <w:r w:rsidRPr="003E6A6D">
        <w:rPr>
          <w:rFonts w:asciiTheme="minorHAnsi" w:eastAsiaTheme="minorEastAsia" w:hAnsiTheme="minorHAnsi" w:cs="Arial-BoldMT"/>
          <w:lang w:eastAsia="ja-JP"/>
        </w:rPr>
        <w:t xml:space="preserve">Humans have always looked to the planet for life sustaining information, about weather, seasons and tides. </w:t>
      </w:r>
      <w:r w:rsidR="002F1645" w:rsidRPr="003E6A6D">
        <w:rPr>
          <w:rFonts w:asciiTheme="minorHAnsi" w:eastAsiaTheme="minorEastAsia" w:hAnsiTheme="minorHAnsi" w:cs="Arial-BoldMT"/>
          <w:lang w:eastAsia="ja-JP"/>
        </w:rPr>
        <w:t xml:space="preserve">We learned from the earth about when to plant or </w:t>
      </w:r>
      <w:r w:rsidR="002F1645" w:rsidRPr="003E6A6D">
        <w:rPr>
          <w:rFonts w:asciiTheme="minorHAnsi" w:eastAsiaTheme="minorEastAsia" w:hAnsiTheme="minorHAnsi" w:cs="Arial-BoldMT"/>
          <w:lang w:eastAsia="ja-JP"/>
        </w:rPr>
        <w:lastRenderedPageBreak/>
        <w:t>harvest and where the sweetest berries might grow.  We learned the ways our own actions might trigger a blight or flood. But a</w:t>
      </w:r>
      <w:r w:rsidRPr="003E6A6D">
        <w:rPr>
          <w:rFonts w:asciiTheme="minorHAnsi" w:eastAsiaTheme="minorEastAsia" w:hAnsiTheme="minorHAnsi" w:cs="Arial-BoldMT"/>
          <w:lang w:eastAsia="ja-JP"/>
        </w:rPr>
        <w:t xml:space="preserve">s we have become a more global </w:t>
      </w:r>
      <w:r w:rsidR="002F1645" w:rsidRPr="003E6A6D">
        <w:rPr>
          <w:rFonts w:asciiTheme="minorHAnsi" w:eastAsiaTheme="minorEastAsia" w:hAnsiTheme="minorHAnsi" w:cs="Arial-BoldMT"/>
          <w:lang w:eastAsia="ja-JP"/>
        </w:rPr>
        <w:t xml:space="preserve">and urbanized </w:t>
      </w:r>
      <w:r w:rsidRPr="003E6A6D">
        <w:rPr>
          <w:rFonts w:asciiTheme="minorHAnsi" w:eastAsiaTheme="minorEastAsia" w:hAnsiTheme="minorHAnsi" w:cs="Arial-BoldMT"/>
          <w:lang w:eastAsia="ja-JP"/>
        </w:rPr>
        <w:t xml:space="preserve">society, </w:t>
      </w:r>
      <w:r w:rsidR="002F1645" w:rsidRPr="003E6A6D">
        <w:rPr>
          <w:rFonts w:asciiTheme="minorHAnsi" w:eastAsiaTheme="minorEastAsia" w:hAnsiTheme="minorHAnsi" w:cs="Arial-BoldMT"/>
          <w:lang w:eastAsia="ja-JP"/>
        </w:rPr>
        <w:t xml:space="preserve">this daily </w:t>
      </w:r>
      <w:r w:rsidRPr="003E6A6D">
        <w:rPr>
          <w:rFonts w:asciiTheme="minorHAnsi" w:eastAsiaTheme="minorEastAsia" w:hAnsiTheme="minorHAnsi" w:cs="Arial-BoldMT"/>
          <w:lang w:eastAsia="ja-JP"/>
        </w:rPr>
        <w:t xml:space="preserve">awareness of </w:t>
      </w:r>
      <w:r w:rsidR="00CE6DA8" w:rsidRPr="003E6A6D">
        <w:rPr>
          <w:rFonts w:asciiTheme="minorHAnsi" w:eastAsiaTheme="minorEastAsia" w:hAnsiTheme="minorHAnsi" w:cs="Arial-BoldMT"/>
          <w:lang w:eastAsia="ja-JP"/>
        </w:rPr>
        <w:t xml:space="preserve">our own </w:t>
      </w:r>
      <w:r w:rsidRPr="003E6A6D">
        <w:rPr>
          <w:rFonts w:asciiTheme="minorHAnsi" w:eastAsiaTheme="minorEastAsia" w:hAnsiTheme="minorHAnsi" w:cs="Arial-BoldMT"/>
          <w:lang w:eastAsia="ja-JP"/>
        </w:rPr>
        <w:t>human impact on the plan</w:t>
      </w:r>
      <w:r w:rsidR="00147B87">
        <w:rPr>
          <w:rFonts w:asciiTheme="minorHAnsi" w:eastAsiaTheme="minorEastAsia" w:hAnsiTheme="minorHAnsi" w:cs="Arial-BoldMT"/>
          <w:lang w:eastAsia="ja-JP"/>
        </w:rPr>
        <w:t>et has become more abstract and at the same time paradoxically more present.  We have less personal daily experience with the impact of our actions on the living planet, but we are bombarded with news from across the globe about climate disruption and pollution. E</w:t>
      </w:r>
      <w:r w:rsidR="002F1645" w:rsidRPr="003E6A6D">
        <w:rPr>
          <w:rFonts w:asciiTheme="minorHAnsi" w:eastAsiaTheme="minorEastAsia" w:hAnsiTheme="minorHAnsi" w:cs="Arial-BoldMT"/>
          <w:lang w:eastAsia="ja-JP"/>
        </w:rPr>
        <w:t>nvironmental</w:t>
      </w:r>
      <w:r w:rsidR="00CF28EC" w:rsidRPr="003E6A6D">
        <w:rPr>
          <w:rFonts w:asciiTheme="minorHAnsi" w:eastAsiaTheme="minorEastAsia" w:hAnsiTheme="minorHAnsi" w:cs="Arial-BoldMT"/>
          <w:lang w:eastAsia="ja-JP"/>
        </w:rPr>
        <w:t xml:space="preserve">ists </w:t>
      </w:r>
      <w:r w:rsidR="00147B87">
        <w:rPr>
          <w:rFonts w:asciiTheme="minorHAnsi" w:eastAsiaTheme="minorEastAsia" w:hAnsiTheme="minorHAnsi" w:cs="Arial-BoldMT"/>
          <w:lang w:eastAsia="ja-JP"/>
        </w:rPr>
        <w:t xml:space="preserve">working in the trenches of conservation and recovery </w:t>
      </w:r>
      <w:r w:rsidR="00CF28EC" w:rsidRPr="003E6A6D">
        <w:rPr>
          <w:rFonts w:asciiTheme="minorHAnsi" w:eastAsiaTheme="minorEastAsia" w:hAnsiTheme="minorHAnsi" w:cs="Calibri-Bold"/>
          <w:lang w:eastAsia="ja-JP"/>
        </w:rPr>
        <w:t>experience a</w:t>
      </w:r>
      <w:r w:rsidR="002F1645" w:rsidRPr="003E6A6D">
        <w:rPr>
          <w:rFonts w:asciiTheme="minorHAnsi" w:eastAsiaTheme="minorEastAsia" w:hAnsiTheme="minorHAnsi" w:cs="Calibri-Bold"/>
          <w:lang w:eastAsia="ja-JP"/>
        </w:rPr>
        <w:t xml:space="preserve"> profound awareness </w:t>
      </w:r>
      <w:r w:rsidR="00147B87">
        <w:rPr>
          <w:rFonts w:asciiTheme="minorHAnsi" w:eastAsiaTheme="minorEastAsia" w:hAnsiTheme="minorHAnsi" w:cs="Calibri-Bold"/>
          <w:lang w:eastAsia="ja-JP"/>
        </w:rPr>
        <w:t xml:space="preserve">each day </w:t>
      </w:r>
      <w:r w:rsidR="002F1645" w:rsidRPr="003E6A6D">
        <w:rPr>
          <w:rFonts w:asciiTheme="minorHAnsi" w:eastAsiaTheme="minorEastAsia" w:hAnsiTheme="minorHAnsi" w:cs="Calibri-Bold"/>
          <w:lang w:eastAsia="ja-JP"/>
        </w:rPr>
        <w:t>of how current human behavior is degrading the environment beyond recovery</w:t>
      </w:r>
      <w:r w:rsidRPr="003E6A6D">
        <w:rPr>
          <w:rFonts w:asciiTheme="minorHAnsi" w:eastAsiaTheme="minorEastAsia" w:hAnsiTheme="minorHAnsi" w:cs="Arial-BoldMT"/>
          <w:lang w:eastAsia="ja-JP"/>
        </w:rPr>
        <w:t xml:space="preserve">. </w:t>
      </w:r>
      <w:r w:rsidR="00BB28EF" w:rsidRPr="003E6A6D">
        <w:rPr>
          <w:rFonts w:asciiTheme="minorHAnsi" w:hAnsiTheme="minorHAnsi" w:cs="Verdana"/>
        </w:rPr>
        <w:t xml:space="preserve">Those </w:t>
      </w:r>
      <w:r w:rsidR="00BB28EF" w:rsidRPr="003E6A6D">
        <w:rPr>
          <w:rFonts w:asciiTheme="minorHAnsi" w:eastAsiaTheme="minorEastAsia" w:hAnsiTheme="minorHAnsi" w:cs="Times"/>
          <w:lang w:eastAsia="ja-JP"/>
        </w:rPr>
        <w:t xml:space="preserve">scientists </w:t>
      </w:r>
      <w:r w:rsidR="00147B87">
        <w:rPr>
          <w:rFonts w:asciiTheme="minorHAnsi" w:eastAsiaTheme="minorEastAsia" w:hAnsiTheme="minorHAnsi" w:cs="Times"/>
          <w:lang w:eastAsia="ja-JP"/>
        </w:rPr>
        <w:t xml:space="preserve">and those of us teaching about </w:t>
      </w:r>
      <w:r w:rsidR="00BB28EF" w:rsidRPr="003E6A6D">
        <w:rPr>
          <w:rFonts w:asciiTheme="minorHAnsi" w:eastAsiaTheme="minorEastAsia" w:hAnsiTheme="minorHAnsi" w:cs="Times"/>
          <w:lang w:eastAsia="ja-JP"/>
        </w:rPr>
        <w:t xml:space="preserve">dwindling populations, devastated habitats and recovery efforts from natural disasters and </w:t>
      </w:r>
      <w:r w:rsidR="009E5E40">
        <w:rPr>
          <w:rFonts w:asciiTheme="minorHAnsi" w:eastAsiaTheme="minorEastAsia" w:hAnsiTheme="minorHAnsi" w:cs="Times"/>
          <w:lang w:eastAsia="ja-JP"/>
        </w:rPr>
        <w:t>other</w:t>
      </w:r>
      <w:r w:rsidR="00BB28EF" w:rsidRPr="003E6A6D">
        <w:rPr>
          <w:rFonts w:asciiTheme="minorHAnsi" w:eastAsiaTheme="minorEastAsia" w:hAnsiTheme="minorHAnsi" w:cs="Times"/>
          <w:lang w:eastAsia="ja-JP"/>
        </w:rPr>
        <w:t xml:space="preserve"> environmental problems experience an array of emotions not often acknowledged or discussed. </w:t>
      </w:r>
      <w:r w:rsidR="00D3426A">
        <w:rPr>
          <w:rFonts w:asciiTheme="minorHAnsi" w:eastAsiaTheme="minorEastAsia" w:hAnsiTheme="minorHAnsi" w:cs="Times"/>
          <w:lang w:eastAsia="ja-JP"/>
        </w:rPr>
        <w:t xml:space="preserve">Victor </w:t>
      </w:r>
      <w:r w:rsidR="00C66E98" w:rsidRPr="003E6A6D">
        <w:rPr>
          <w:rFonts w:asciiTheme="minorHAnsi" w:eastAsiaTheme="minorEastAsia" w:hAnsiTheme="minorHAnsi" w:cs="Times"/>
          <w:lang w:eastAsia="ja-JP"/>
        </w:rPr>
        <w:t xml:space="preserve">Pantesco and </w:t>
      </w:r>
      <w:r w:rsidR="00D3426A">
        <w:rPr>
          <w:rFonts w:asciiTheme="minorHAnsi" w:eastAsiaTheme="minorEastAsia" w:hAnsiTheme="minorHAnsi" w:cs="Times"/>
          <w:lang w:eastAsia="ja-JP"/>
        </w:rPr>
        <w:t xml:space="preserve">John </w:t>
      </w:r>
      <w:r w:rsidR="00C66E98" w:rsidRPr="003E6A6D">
        <w:rPr>
          <w:rFonts w:asciiTheme="minorHAnsi" w:eastAsiaTheme="minorEastAsia" w:hAnsiTheme="minorHAnsi" w:cs="Times"/>
          <w:lang w:eastAsia="ja-JP"/>
        </w:rPr>
        <w:t>F</w:t>
      </w:r>
      <w:r w:rsidR="002F1645" w:rsidRPr="003E6A6D">
        <w:rPr>
          <w:rFonts w:asciiTheme="minorHAnsi" w:eastAsiaTheme="minorEastAsia" w:hAnsiTheme="minorHAnsi" w:cs="Times"/>
          <w:lang w:eastAsia="ja-JP"/>
        </w:rPr>
        <w:t xml:space="preserve">raser (2008) have </w:t>
      </w:r>
      <w:r w:rsidR="006248F2">
        <w:rPr>
          <w:rFonts w:asciiTheme="minorHAnsi" w:eastAsiaTheme="minorEastAsia" w:hAnsiTheme="minorHAnsi" w:cs="Times"/>
          <w:lang w:eastAsia="ja-JP"/>
        </w:rPr>
        <w:t>learned that</w:t>
      </w:r>
      <w:r w:rsidR="002F1645" w:rsidRPr="003E6A6D">
        <w:rPr>
          <w:rFonts w:asciiTheme="minorHAnsi" w:eastAsiaTheme="minorEastAsia" w:hAnsiTheme="minorHAnsi" w:cs="Times"/>
          <w:lang w:eastAsia="ja-JP"/>
        </w:rPr>
        <w:t xml:space="preserve"> these</w:t>
      </w:r>
      <w:r w:rsidR="00C66E98" w:rsidRPr="003E6A6D">
        <w:rPr>
          <w:rFonts w:asciiTheme="minorHAnsi" w:eastAsiaTheme="minorEastAsia" w:hAnsiTheme="minorHAnsi" w:cs="Times"/>
          <w:lang w:eastAsia="ja-JP"/>
        </w:rPr>
        <w:t xml:space="preserve"> </w:t>
      </w:r>
      <w:r w:rsidR="00C66E98" w:rsidRPr="003E6A6D">
        <w:rPr>
          <w:rFonts w:asciiTheme="minorHAnsi" w:eastAsiaTheme="minorEastAsia" w:hAnsiTheme="minorHAnsi" w:cs="Calibri-Bold"/>
          <w:lang w:eastAsia="ja-JP"/>
        </w:rPr>
        <w:t>environmentalists and conservationists</w:t>
      </w:r>
      <w:r w:rsidR="009E5E40">
        <w:rPr>
          <w:rFonts w:asciiTheme="minorHAnsi" w:eastAsiaTheme="minorEastAsia" w:hAnsiTheme="minorHAnsi" w:cs="Calibri-Bold"/>
          <w:lang w:eastAsia="ja-JP"/>
        </w:rPr>
        <w:t xml:space="preserve"> </w:t>
      </w:r>
      <w:r w:rsidR="00D3426A">
        <w:rPr>
          <w:rFonts w:asciiTheme="minorHAnsi" w:eastAsiaTheme="minorEastAsia" w:hAnsiTheme="minorHAnsi" w:cs="Calibri-Bold"/>
          <w:lang w:eastAsia="ja-JP"/>
        </w:rPr>
        <w:t>(</w:t>
      </w:r>
      <w:r w:rsidR="009E5E40">
        <w:rPr>
          <w:rFonts w:asciiTheme="minorHAnsi" w:eastAsiaTheme="minorEastAsia" w:hAnsiTheme="minorHAnsi" w:cs="Calibri-Bold"/>
          <w:lang w:eastAsia="ja-JP"/>
        </w:rPr>
        <w:t>and those of us teaching in the areas of sustain</w:t>
      </w:r>
      <w:r w:rsidR="0064206D">
        <w:rPr>
          <w:rFonts w:asciiTheme="minorHAnsi" w:eastAsiaTheme="minorEastAsia" w:hAnsiTheme="minorHAnsi" w:cs="Calibri-Bold"/>
          <w:lang w:eastAsia="ja-JP"/>
        </w:rPr>
        <w:t>a</w:t>
      </w:r>
      <w:r w:rsidR="009E5E40">
        <w:rPr>
          <w:rFonts w:asciiTheme="minorHAnsi" w:eastAsiaTheme="minorEastAsia" w:hAnsiTheme="minorHAnsi" w:cs="Calibri-Bold"/>
          <w:lang w:eastAsia="ja-JP"/>
        </w:rPr>
        <w:t>bility</w:t>
      </w:r>
      <w:r w:rsidR="00D3426A">
        <w:rPr>
          <w:rFonts w:asciiTheme="minorHAnsi" w:eastAsiaTheme="minorEastAsia" w:hAnsiTheme="minorHAnsi" w:cs="Calibri-Bold"/>
          <w:lang w:eastAsia="ja-JP"/>
        </w:rPr>
        <w:t>)</w:t>
      </w:r>
      <w:r w:rsidR="00C66E98" w:rsidRPr="003E6A6D">
        <w:rPr>
          <w:rFonts w:asciiTheme="minorHAnsi" w:eastAsiaTheme="minorEastAsia" w:hAnsiTheme="minorHAnsi" w:cs="Calibri-Bold"/>
          <w:lang w:eastAsia="ja-JP"/>
        </w:rPr>
        <w:t xml:space="preserve"> may not only grieve</w:t>
      </w:r>
      <w:r w:rsidR="00430C48" w:rsidRPr="003E6A6D">
        <w:rPr>
          <w:rFonts w:asciiTheme="minorHAnsi" w:eastAsiaTheme="minorEastAsia" w:hAnsiTheme="minorHAnsi" w:cs="Calibri-Bold"/>
          <w:lang w:eastAsia="ja-JP"/>
        </w:rPr>
        <w:t xml:space="preserve"> and exhibit emotional responses </w:t>
      </w:r>
      <w:r w:rsidR="00430C48" w:rsidRPr="003E6A6D">
        <w:rPr>
          <w:rFonts w:asciiTheme="minorHAnsi" w:hAnsiTheme="minorHAnsi"/>
        </w:rPr>
        <w:t>similar to those experienced through immediate personal loss or trauma,</w:t>
      </w:r>
      <w:r w:rsidR="00C66E98" w:rsidRPr="003E6A6D">
        <w:rPr>
          <w:rFonts w:asciiTheme="minorHAnsi" w:eastAsiaTheme="minorEastAsia" w:hAnsiTheme="minorHAnsi" w:cs="Calibri-Bold"/>
          <w:lang w:eastAsia="ja-JP"/>
        </w:rPr>
        <w:t xml:space="preserve"> but also suffer from a subtype of acute post-traumatic stress disorder.</w:t>
      </w:r>
      <w:r w:rsidR="00C66E98" w:rsidRPr="003E6A6D">
        <w:rPr>
          <w:rFonts w:asciiTheme="minorHAnsi" w:hAnsiTheme="minorHAnsi" w:cs="Verdana"/>
        </w:rPr>
        <w:t xml:space="preserve"> </w:t>
      </w:r>
    </w:p>
    <w:p w14:paraId="7CC7AC7D" w14:textId="77777777" w:rsidR="009C761D" w:rsidRPr="003E6A6D" w:rsidRDefault="009C761D" w:rsidP="00AD2948">
      <w:pPr>
        <w:rPr>
          <w:rFonts w:asciiTheme="minorHAnsi" w:hAnsiTheme="minorHAnsi" w:cs="Verdana"/>
          <w:color w:val="3366FF"/>
        </w:rPr>
      </w:pPr>
    </w:p>
    <w:p w14:paraId="13314182" w14:textId="77777777" w:rsidR="00CB0F1E" w:rsidRPr="003E6A6D" w:rsidRDefault="0031563B" w:rsidP="00AD2948">
      <w:pPr>
        <w:rPr>
          <w:rFonts w:asciiTheme="minorHAnsi" w:hAnsiTheme="minorHAnsi" w:cs="Verdana"/>
        </w:rPr>
      </w:pPr>
      <w:r w:rsidRPr="003E6A6D">
        <w:rPr>
          <w:rFonts w:asciiTheme="minorHAnsi" w:eastAsiaTheme="minorEastAsia" w:hAnsiTheme="minorHAnsi" w:cs="Helvetica"/>
          <w:lang w:eastAsia="ja-JP"/>
        </w:rPr>
        <w:t xml:space="preserve">Kriss </w:t>
      </w:r>
      <w:r w:rsidR="00346DAF" w:rsidRPr="003E6A6D">
        <w:rPr>
          <w:rFonts w:asciiTheme="minorHAnsi" w:eastAsiaTheme="minorEastAsia" w:hAnsiTheme="minorHAnsi" w:cs="Helvetica"/>
          <w:lang w:eastAsia="ja-JP"/>
        </w:rPr>
        <w:t xml:space="preserve">Kevorikan </w:t>
      </w:r>
      <w:r w:rsidR="00A151C0" w:rsidRPr="003E6A6D">
        <w:rPr>
          <w:rFonts w:asciiTheme="minorHAnsi" w:eastAsiaTheme="minorEastAsia" w:hAnsiTheme="minorHAnsi" w:cs="Helvetica"/>
          <w:lang w:eastAsia="ja-JP"/>
        </w:rPr>
        <w:t>(20</w:t>
      </w:r>
      <w:r w:rsidR="008F7F8D">
        <w:rPr>
          <w:rFonts w:asciiTheme="minorHAnsi" w:eastAsiaTheme="minorEastAsia" w:hAnsiTheme="minorHAnsi" w:cs="Helvetica"/>
          <w:lang w:eastAsia="ja-JP"/>
        </w:rPr>
        <w:t>12)</w:t>
      </w:r>
      <w:r w:rsidR="00A151C0" w:rsidRPr="003E6A6D">
        <w:rPr>
          <w:rFonts w:asciiTheme="minorHAnsi" w:eastAsiaTheme="minorEastAsia" w:hAnsiTheme="minorHAnsi" w:cs="Helvetica"/>
          <w:lang w:eastAsia="ja-JP"/>
        </w:rPr>
        <w:t xml:space="preserve"> </w:t>
      </w:r>
      <w:r w:rsidR="008E6599" w:rsidRPr="003E6A6D">
        <w:rPr>
          <w:rFonts w:asciiTheme="minorHAnsi" w:eastAsiaTheme="minorEastAsia" w:hAnsiTheme="minorHAnsi" w:cs="Helvetica"/>
          <w:lang w:eastAsia="ja-JP"/>
        </w:rPr>
        <w:t>coined the term</w:t>
      </w:r>
      <w:r w:rsidR="00346DAF" w:rsidRPr="003E6A6D">
        <w:rPr>
          <w:rFonts w:asciiTheme="minorHAnsi" w:eastAsiaTheme="minorEastAsia" w:hAnsiTheme="minorHAnsi" w:cs="Helvetica"/>
          <w:lang w:eastAsia="ja-JP"/>
        </w:rPr>
        <w:t xml:space="preserve"> “</w:t>
      </w:r>
      <w:r w:rsidR="00346DAF" w:rsidRPr="003E6A6D">
        <w:rPr>
          <w:rFonts w:asciiTheme="minorHAnsi" w:eastAsiaTheme="minorEastAsia" w:hAnsiTheme="minorHAnsi" w:cs="Helvetica"/>
          <w:i/>
          <w:lang w:eastAsia="ja-JP"/>
        </w:rPr>
        <w:t>environmental grief</w:t>
      </w:r>
      <w:r w:rsidR="00346DAF" w:rsidRPr="003E6A6D">
        <w:rPr>
          <w:rFonts w:asciiTheme="minorHAnsi" w:eastAsiaTheme="minorEastAsia" w:hAnsiTheme="minorHAnsi" w:cs="Helvetica"/>
          <w:lang w:eastAsia="ja-JP"/>
        </w:rPr>
        <w:t xml:space="preserve">” </w:t>
      </w:r>
      <w:r w:rsidR="008E6599" w:rsidRPr="003E6A6D">
        <w:rPr>
          <w:rFonts w:asciiTheme="minorHAnsi" w:eastAsiaTheme="minorEastAsia" w:hAnsiTheme="minorHAnsi" w:cs="Helvetica"/>
          <w:lang w:eastAsia="ja-JP"/>
        </w:rPr>
        <w:t xml:space="preserve">to name the </w:t>
      </w:r>
      <w:r w:rsidR="00F263BE" w:rsidRPr="003E6A6D">
        <w:rPr>
          <w:rFonts w:asciiTheme="minorHAnsi" w:eastAsiaTheme="minorEastAsia" w:hAnsiTheme="minorHAnsi" w:cs="Helvetica"/>
          <w:lang w:eastAsia="ja-JP"/>
        </w:rPr>
        <w:t xml:space="preserve">feelings we experience as we </w:t>
      </w:r>
      <w:r w:rsidR="00F263BE" w:rsidRPr="003E6A6D">
        <w:rPr>
          <w:rFonts w:asciiTheme="minorHAnsi" w:hAnsiTheme="minorHAnsi"/>
        </w:rPr>
        <w:t xml:space="preserve">witness and deal with </w:t>
      </w:r>
      <w:r w:rsidR="00F263BE" w:rsidRPr="003E6A6D">
        <w:rPr>
          <w:rFonts w:asciiTheme="minorHAnsi" w:eastAsiaTheme="minorEastAsia" w:hAnsiTheme="minorHAnsi" w:cs="Helvetica"/>
          <w:lang w:eastAsia="ja-JP"/>
        </w:rPr>
        <w:t xml:space="preserve">the news of </w:t>
      </w:r>
      <w:r w:rsidR="009E10C4">
        <w:rPr>
          <w:rFonts w:asciiTheme="minorHAnsi" w:eastAsiaTheme="minorEastAsia" w:hAnsiTheme="minorHAnsi" w:cs="Helvetica"/>
          <w:lang w:eastAsia="ja-JP"/>
        </w:rPr>
        <w:t>yet one more environmental disaster or</w:t>
      </w:r>
      <w:r w:rsidR="00F263BE" w:rsidRPr="003E6A6D">
        <w:rPr>
          <w:rFonts w:asciiTheme="minorHAnsi" w:eastAsiaTheme="minorEastAsia" w:hAnsiTheme="minorHAnsi" w:cs="Helvetica"/>
          <w:lang w:eastAsia="ja-JP"/>
        </w:rPr>
        <w:t xml:space="preserve"> </w:t>
      </w:r>
      <w:r w:rsidR="00ED2811" w:rsidRPr="003E6A6D">
        <w:rPr>
          <w:rFonts w:asciiTheme="minorHAnsi" w:eastAsiaTheme="minorEastAsia" w:hAnsiTheme="minorHAnsi" w:cs="Helvetica"/>
          <w:lang w:eastAsia="ja-JP"/>
        </w:rPr>
        <w:t>yet one more habitat</w:t>
      </w:r>
      <w:r w:rsidR="00F263BE" w:rsidRPr="003E6A6D">
        <w:rPr>
          <w:rFonts w:asciiTheme="minorHAnsi" w:eastAsiaTheme="minorEastAsia" w:hAnsiTheme="minorHAnsi" w:cs="Helvetica"/>
          <w:lang w:eastAsia="ja-JP"/>
        </w:rPr>
        <w:t xml:space="preserve"> lost, mostly </w:t>
      </w:r>
      <w:r w:rsidR="00785FF4" w:rsidRPr="003E6A6D">
        <w:rPr>
          <w:rFonts w:asciiTheme="minorHAnsi" w:eastAsiaTheme="minorEastAsia" w:hAnsiTheme="minorHAnsi" w:cs="Helvetica"/>
          <w:lang w:eastAsia="ja-JP"/>
        </w:rPr>
        <w:t xml:space="preserve">through human </w:t>
      </w:r>
      <w:r w:rsidR="00CB0F1E" w:rsidRPr="003E6A6D">
        <w:rPr>
          <w:rFonts w:asciiTheme="minorHAnsi" w:eastAsiaTheme="minorEastAsia" w:hAnsiTheme="minorHAnsi" w:cs="Helvetica"/>
          <w:lang w:eastAsia="ja-JP"/>
        </w:rPr>
        <w:t xml:space="preserve">interactions and </w:t>
      </w:r>
      <w:r w:rsidR="00785FF4" w:rsidRPr="003E6A6D">
        <w:rPr>
          <w:rFonts w:asciiTheme="minorHAnsi" w:eastAsiaTheme="minorEastAsia" w:hAnsiTheme="minorHAnsi" w:cs="Helvetica"/>
          <w:lang w:eastAsia="ja-JP"/>
        </w:rPr>
        <w:t xml:space="preserve">expansion </w:t>
      </w:r>
      <w:r w:rsidR="00F263BE" w:rsidRPr="003E6A6D">
        <w:rPr>
          <w:rFonts w:asciiTheme="minorHAnsi" w:eastAsiaTheme="minorEastAsia" w:hAnsiTheme="minorHAnsi" w:cs="Helvetica"/>
          <w:lang w:eastAsia="ja-JP"/>
        </w:rPr>
        <w:t xml:space="preserve">into areas once left as wild. </w:t>
      </w:r>
      <w:r w:rsidR="009C761D" w:rsidRPr="003E6A6D">
        <w:rPr>
          <w:rFonts w:asciiTheme="minorHAnsi" w:eastAsiaTheme="minorEastAsia" w:hAnsiTheme="minorHAnsi" w:cs="Helvetica"/>
          <w:lang w:eastAsia="ja-JP"/>
        </w:rPr>
        <w:t xml:space="preserve"> </w:t>
      </w:r>
      <w:r w:rsidRPr="003E6A6D">
        <w:rPr>
          <w:rFonts w:asciiTheme="minorHAnsi" w:eastAsiaTheme="minorEastAsia" w:hAnsiTheme="minorHAnsi" w:cs="Helvetica"/>
          <w:lang w:eastAsia="ja-JP"/>
        </w:rPr>
        <w:t xml:space="preserve">Although this term is relatively new, </w:t>
      </w:r>
      <w:r w:rsidR="00EE729E">
        <w:rPr>
          <w:rFonts w:asciiTheme="minorHAnsi" w:eastAsiaTheme="minorEastAsia" w:hAnsiTheme="minorHAnsi" w:cs="Helvetica"/>
          <w:lang w:eastAsia="ja-JP"/>
        </w:rPr>
        <w:t xml:space="preserve">as early as the 1960s, </w:t>
      </w:r>
      <w:r w:rsidRPr="003E6A6D">
        <w:rPr>
          <w:rFonts w:asciiTheme="minorHAnsi" w:hAnsiTheme="minorHAnsi" w:cs="Verdana"/>
        </w:rPr>
        <w:t>the environmental community began to talk about the despair that accompanied their work as they grappled</w:t>
      </w:r>
      <w:r w:rsidR="00275F71" w:rsidRPr="003E6A6D">
        <w:rPr>
          <w:rFonts w:asciiTheme="minorHAnsi" w:hAnsiTheme="minorHAnsi" w:cs="Verdana"/>
        </w:rPr>
        <w:t xml:space="preserve"> with the issues raised by the use of nuclear power and the long-term challenges of nuclear waste</w:t>
      </w:r>
      <w:r w:rsidR="00FA7932" w:rsidRPr="003E6A6D">
        <w:rPr>
          <w:rFonts w:asciiTheme="minorHAnsi" w:eastAsiaTheme="minorEastAsia" w:hAnsiTheme="minorHAnsi" w:cs="Helvetica"/>
          <w:lang w:eastAsia="ja-JP"/>
        </w:rPr>
        <w:t xml:space="preserve">. </w:t>
      </w:r>
      <w:r w:rsidRPr="003E6A6D">
        <w:rPr>
          <w:rFonts w:asciiTheme="minorHAnsi" w:hAnsiTheme="minorHAnsi" w:cs="Verdana"/>
        </w:rPr>
        <w:t>By</w:t>
      </w:r>
      <w:r w:rsidR="0091292A" w:rsidRPr="003E6A6D">
        <w:rPr>
          <w:rFonts w:asciiTheme="minorHAnsi" w:hAnsiTheme="minorHAnsi" w:cs="Verdana"/>
        </w:rPr>
        <w:t xml:space="preserve"> the early 1980s, </w:t>
      </w:r>
      <w:r w:rsidR="00275F71" w:rsidRPr="003E6A6D">
        <w:rPr>
          <w:rFonts w:asciiTheme="minorHAnsi" w:hAnsiTheme="minorHAnsi" w:cs="Verdana"/>
        </w:rPr>
        <w:t xml:space="preserve">Joanna Macy and her colleagues began to work </w:t>
      </w:r>
      <w:r w:rsidR="0091292A" w:rsidRPr="003E6A6D">
        <w:rPr>
          <w:rFonts w:asciiTheme="minorHAnsi" w:hAnsiTheme="minorHAnsi" w:cs="Verdana"/>
        </w:rPr>
        <w:t xml:space="preserve">formally </w:t>
      </w:r>
      <w:r w:rsidR="00275F71" w:rsidRPr="003E6A6D">
        <w:rPr>
          <w:rFonts w:asciiTheme="minorHAnsi" w:hAnsiTheme="minorHAnsi" w:cs="Verdana"/>
        </w:rPr>
        <w:t xml:space="preserve">with </w:t>
      </w:r>
      <w:r w:rsidR="0091292A" w:rsidRPr="003E6A6D">
        <w:rPr>
          <w:rFonts w:asciiTheme="minorHAnsi" w:hAnsiTheme="minorHAnsi" w:cs="Verdana"/>
        </w:rPr>
        <w:t xml:space="preserve">groups to find the ways to transform this </w:t>
      </w:r>
      <w:r w:rsidR="00275F71" w:rsidRPr="003E6A6D">
        <w:rPr>
          <w:rFonts w:asciiTheme="minorHAnsi" w:hAnsiTheme="minorHAnsi" w:cs="Verdana"/>
        </w:rPr>
        <w:t xml:space="preserve">despair </w:t>
      </w:r>
      <w:r w:rsidR="00D3426A">
        <w:rPr>
          <w:rFonts w:asciiTheme="minorHAnsi" w:hAnsiTheme="minorHAnsi" w:cs="Verdana"/>
        </w:rPr>
        <w:t>into personal action</w:t>
      </w:r>
      <w:r w:rsidR="0091292A" w:rsidRPr="003E6A6D">
        <w:rPr>
          <w:rFonts w:asciiTheme="minorHAnsi" w:hAnsiTheme="minorHAnsi" w:cs="Verdana"/>
        </w:rPr>
        <w:t xml:space="preserve"> </w:t>
      </w:r>
      <w:r w:rsidR="00275F71" w:rsidRPr="003E6A6D">
        <w:rPr>
          <w:rFonts w:asciiTheme="minorHAnsi" w:hAnsiTheme="minorHAnsi" w:cs="Verdana"/>
        </w:rPr>
        <w:t>(Windle, 1995</w:t>
      </w:r>
      <w:r w:rsidR="0091292A" w:rsidRPr="003E6A6D">
        <w:rPr>
          <w:rFonts w:asciiTheme="minorHAnsi" w:hAnsiTheme="minorHAnsi" w:cs="Verdana"/>
        </w:rPr>
        <w:t>; Macy</w:t>
      </w:r>
      <w:r w:rsidR="00F46CB1">
        <w:rPr>
          <w:rFonts w:asciiTheme="minorHAnsi" w:hAnsiTheme="minorHAnsi" w:cs="Verdana"/>
        </w:rPr>
        <w:t>,</w:t>
      </w:r>
      <w:r w:rsidR="0091292A" w:rsidRPr="003E6A6D">
        <w:rPr>
          <w:rFonts w:asciiTheme="minorHAnsi" w:hAnsiTheme="minorHAnsi" w:cs="Verdana"/>
        </w:rPr>
        <w:t xml:space="preserve"> 1983</w:t>
      </w:r>
      <w:r w:rsidR="00D3426A">
        <w:rPr>
          <w:rFonts w:asciiTheme="minorHAnsi" w:hAnsiTheme="minorHAnsi" w:cs="Verdana"/>
        </w:rPr>
        <w:t>).</w:t>
      </w:r>
    </w:p>
    <w:p w14:paraId="63AAC2B6" w14:textId="77777777" w:rsidR="00CB0F1E" w:rsidRPr="003E6A6D" w:rsidRDefault="00CB0F1E" w:rsidP="00AD2948">
      <w:pPr>
        <w:rPr>
          <w:rFonts w:asciiTheme="minorHAnsi" w:hAnsiTheme="minorHAnsi" w:cs="Verdana"/>
        </w:rPr>
      </w:pPr>
    </w:p>
    <w:p w14:paraId="28FC9995" w14:textId="77777777" w:rsidR="00176AC7" w:rsidRDefault="00530A81" w:rsidP="00AD2948">
      <w:pPr>
        <w:rPr>
          <w:rFonts w:asciiTheme="minorHAnsi" w:hAnsiTheme="minorHAnsi"/>
          <w:highlight w:val="yellow"/>
        </w:rPr>
      </w:pPr>
      <w:r w:rsidRPr="003E6A6D">
        <w:rPr>
          <w:rFonts w:asciiTheme="minorHAnsi" w:hAnsiTheme="minorHAnsi"/>
        </w:rPr>
        <w:t>So a</w:t>
      </w:r>
      <w:r w:rsidR="006003BE" w:rsidRPr="003E6A6D">
        <w:rPr>
          <w:rFonts w:asciiTheme="minorHAnsi" w:hAnsiTheme="minorHAnsi"/>
        </w:rPr>
        <w:t xml:space="preserve">s </w:t>
      </w:r>
      <w:r w:rsidR="00EA3B48" w:rsidRPr="003E6A6D">
        <w:rPr>
          <w:rFonts w:asciiTheme="minorHAnsi" w:hAnsiTheme="minorHAnsi"/>
        </w:rPr>
        <w:t>we</w:t>
      </w:r>
      <w:r w:rsidR="00973575" w:rsidRPr="003E6A6D">
        <w:rPr>
          <w:rFonts w:asciiTheme="minorHAnsi" w:hAnsiTheme="minorHAnsi"/>
        </w:rPr>
        <w:t xml:space="preserve"> experience </w:t>
      </w:r>
      <w:r w:rsidR="006003BE" w:rsidRPr="003E6A6D">
        <w:rPr>
          <w:rFonts w:asciiTheme="minorHAnsi" w:hAnsiTheme="minorHAnsi"/>
        </w:rPr>
        <w:t xml:space="preserve">emotions of </w:t>
      </w:r>
      <w:r w:rsidR="00973575" w:rsidRPr="003E6A6D">
        <w:rPr>
          <w:rFonts w:asciiTheme="minorHAnsi" w:hAnsiTheme="minorHAnsi"/>
        </w:rPr>
        <w:t xml:space="preserve">frustration, grief, and despair, </w:t>
      </w:r>
      <w:r w:rsidR="006003BE" w:rsidRPr="003E6A6D">
        <w:rPr>
          <w:rFonts w:asciiTheme="minorHAnsi" w:hAnsiTheme="minorHAnsi"/>
        </w:rPr>
        <w:t xml:space="preserve">how </w:t>
      </w:r>
      <w:r w:rsidR="00973575" w:rsidRPr="003E6A6D">
        <w:rPr>
          <w:rFonts w:asciiTheme="minorHAnsi" w:hAnsiTheme="minorHAnsi"/>
        </w:rPr>
        <w:t>might</w:t>
      </w:r>
      <w:r w:rsidR="006003BE" w:rsidRPr="003E6A6D">
        <w:rPr>
          <w:rFonts w:asciiTheme="minorHAnsi" w:hAnsiTheme="minorHAnsi"/>
        </w:rPr>
        <w:t xml:space="preserve"> we effectively </w:t>
      </w:r>
      <w:r w:rsidR="00973575" w:rsidRPr="003E6A6D">
        <w:rPr>
          <w:rFonts w:asciiTheme="minorHAnsi" w:hAnsiTheme="minorHAnsi"/>
        </w:rPr>
        <w:t xml:space="preserve">recapture our </w:t>
      </w:r>
      <w:r w:rsidR="0064206D">
        <w:rPr>
          <w:rFonts w:asciiTheme="minorHAnsi" w:hAnsiTheme="minorHAnsi"/>
        </w:rPr>
        <w:t xml:space="preserve">own </w:t>
      </w:r>
      <w:r w:rsidR="00973575" w:rsidRPr="003E6A6D">
        <w:rPr>
          <w:rFonts w:asciiTheme="minorHAnsi" w:hAnsiTheme="minorHAnsi"/>
        </w:rPr>
        <w:t>impulse</w:t>
      </w:r>
      <w:r w:rsidR="0064206D">
        <w:rPr>
          <w:rFonts w:asciiTheme="minorHAnsi" w:hAnsiTheme="minorHAnsi"/>
        </w:rPr>
        <w:t>s</w:t>
      </w:r>
      <w:r w:rsidR="00973575" w:rsidRPr="003E6A6D">
        <w:rPr>
          <w:rFonts w:asciiTheme="minorHAnsi" w:hAnsiTheme="minorHAnsi"/>
        </w:rPr>
        <w:t xml:space="preserve"> to make</w:t>
      </w:r>
      <w:r w:rsidR="006003BE" w:rsidRPr="003E6A6D">
        <w:rPr>
          <w:rFonts w:asciiTheme="minorHAnsi" w:hAnsiTheme="minorHAnsi"/>
        </w:rPr>
        <w:t xml:space="preserve"> a constructive difference in the world</w:t>
      </w:r>
      <w:r w:rsidR="005F152B" w:rsidRPr="003E6A6D">
        <w:rPr>
          <w:rFonts w:asciiTheme="minorHAnsi" w:hAnsiTheme="minorHAnsi"/>
        </w:rPr>
        <w:t xml:space="preserve"> and reengage our efforts to</w:t>
      </w:r>
      <w:r w:rsidR="00EE729E">
        <w:rPr>
          <w:rFonts w:asciiTheme="minorHAnsi" w:hAnsiTheme="minorHAnsi"/>
        </w:rPr>
        <w:t>ward a sustainable future</w:t>
      </w:r>
      <w:r w:rsidR="0064206D">
        <w:rPr>
          <w:rFonts w:asciiTheme="minorHAnsi" w:hAnsiTheme="minorHAnsi"/>
        </w:rPr>
        <w:t xml:space="preserve"> and communicate this resolve to our students</w:t>
      </w:r>
      <w:r w:rsidR="006003BE" w:rsidRPr="003E6A6D">
        <w:rPr>
          <w:rFonts w:asciiTheme="minorHAnsi" w:hAnsiTheme="minorHAnsi"/>
        </w:rPr>
        <w:t xml:space="preserve">? </w:t>
      </w:r>
      <w:r w:rsidR="00950AB4">
        <w:rPr>
          <w:rFonts w:asciiTheme="minorHAnsi" w:hAnsiTheme="minorHAnsi"/>
        </w:rPr>
        <w:t>How can we help them find their own personal resp</w:t>
      </w:r>
      <w:r w:rsidR="00AA7FC3">
        <w:rPr>
          <w:rFonts w:asciiTheme="minorHAnsi" w:hAnsiTheme="minorHAnsi"/>
        </w:rPr>
        <w:t>onses to what they have learned?</w:t>
      </w:r>
      <w:r w:rsidR="00973575" w:rsidRPr="003E6A6D">
        <w:rPr>
          <w:rFonts w:asciiTheme="minorHAnsi" w:hAnsiTheme="minorHAnsi"/>
        </w:rPr>
        <w:t xml:space="preserve"> </w:t>
      </w:r>
      <w:r w:rsidR="00950AB4">
        <w:rPr>
          <w:rFonts w:asciiTheme="minorHAnsi" w:hAnsiTheme="minorHAnsi"/>
        </w:rPr>
        <w:t>The range of responses might vary widely: one student might become a Puget Sound activist; another might take up meditation; another might write environmentally dedicated poetry; another might shift the way she is raising her children. Each</w:t>
      </w:r>
      <w:r w:rsidR="00AA7FC3">
        <w:rPr>
          <w:rFonts w:asciiTheme="minorHAnsi" w:hAnsiTheme="minorHAnsi"/>
        </w:rPr>
        <w:t xml:space="preserve"> of these responses has its own power to shift the balance, but to engage in any, we need to find ways to move beyond frustration or despair. </w:t>
      </w:r>
      <w:r w:rsidR="00973575" w:rsidRPr="003E6A6D">
        <w:rPr>
          <w:rFonts w:asciiTheme="minorHAnsi" w:hAnsiTheme="minorHAnsi"/>
        </w:rPr>
        <w:t xml:space="preserve">To begin to answer this question, we can turn to the significant work that has been done in the field of grief </w:t>
      </w:r>
      <w:r w:rsidR="00733805" w:rsidRPr="003E6A6D">
        <w:rPr>
          <w:rFonts w:asciiTheme="minorHAnsi" w:hAnsiTheme="minorHAnsi"/>
        </w:rPr>
        <w:t>related to death and dying</w:t>
      </w:r>
      <w:r w:rsidR="00973575" w:rsidRPr="003E6A6D">
        <w:rPr>
          <w:rFonts w:asciiTheme="minorHAnsi" w:hAnsiTheme="minorHAnsi"/>
        </w:rPr>
        <w:t xml:space="preserve">. </w:t>
      </w:r>
    </w:p>
    <w:p w14:paraId="7D9CBE52" w14:textId="77777777" w:rsidR="00950AB4" w:rsidRPr="003E6A6D" w:rsidRDefault="00950AB4" w:rsidP="00AD2948">
      <w:pPr>
        <w:rPr>
          <w:rFonts w:asciiTheme="minorHAnsi" w:eastAsiaTheme="minorEastAsia" w:hAnsiTheme="minorHAnsi" w:cs="Helvetica"/>
          <w:lang w:eastAsia="ja-JP"/>
        </w:rPr>
      </w:pPr>
    </w:p>
    <w:p w14:paraId="013E3DCA" w14:textId="77777777" w:rsidR="006D5127" w:rsidRPr="003E6A6D" w:rsidRDefault="006D5127" w:rsidP="00AD2948">
      <w:pPr>
        <w:widowControl w:val="0"/>
        <w:autoSpaceDE w:val="0"/>
        <w:autoSpaceDN w:val="0"/>
        <w:adjustRightInd w:val="0"/>
        <w:rPr>
          <w:rFonts w:asciiTheme="minorHAnsi" w:eastAsiaTheme="minorEastAsia" w:hAnsiTheme="minorHAnsi" w:cs="Georgia"/>
          <w:b/>
          <w:bCs/>
          <w:lang w:eastAsia="ja-JP"/>
        </w:rPr>
      </w:pPr>
      <w:r w:rsidRPr="003E6A6D">
        <w:rPr>
          <w:rFonts w:asciiTheme="minorHAnsi" w:eastAsiaTheme="minorEastAsia" w:hAnsiTheme="minorHAnsi" w:cs="Georgia"/>
          <w:b/>
          <w:bCs/>
          <w:lang w:eastAsia="ja-JP"/>
        </w:rPr>
        <w:t>Dimensions of Grief</w:t>
      </w:r>
    </w:p>
    <w:p w14:paraId="4BD5145F" w14:textId="77777777" w:rsidR="006D5127" w:rsidRPr="003E6A6D" w:rsidRDefault="006D5127" w:rsidP="00AD2948">
      <w:pPr>
        <w:widowControl w:val="0"/>
        <w:autoSpaceDE w:val="0"/>
        <w:autoSpaceDN w:val="0"/>
        <w:adjustRightInd w:val="0"/>
        <w:rPr>
          <w:rFonts w:asciiTheme="minorHAnsi" w:eastAsiaTheme="minorEastAsia" w:hAnsiTheme="minorHAnsi" w:cs="Georgia"/>
          <w:lang w:eastAsia="ja-JP"/>
        </w:rPr>
      </w:pPr>
    </w:p>
    <w:p w14:paraId="487B5DE0" w14:textId="77777777" w:rsidR="006D5127" w:rsidRPr="003E6A6D" w:rsidRDefault="006D5127" w:rsidP="00AD2948">
      <w:pPr>
        <w:rPr>
          <w:rFonts w:asciiTheme="minorHAnsi" w:eastAsiaTheme="minorEastAsia" w:hAnsiTheme="minorHAnsi" w:cs="Georgia"/>
          <w:b/>
          <w:bCs/>
          <w:lang w:eastAsia="ja-JP"/>
        </w:rPr>
      </w:pPr>
      <w:r w:rsidRPr="003E6A6D">
        <w:rPr>
          <w:rFonts w:asciiTheme="minorHAnsi" w:hAnsiTheme="minorHAnsi"/>
        </w:rPr>
        <w:t>We know a lot about the dim</w:t>
      </w:r>
      <w:r w:rsidR="00895AF2">
        <w:rPr>
          <w:rFonts w:asciiTheme="minorHAnsi" w:hAnsiTheme="minorHAnsi"/>
        </w:rPr>
        <w:t>ensions of grief from studies of</w:t>
      </w:r>
      <w:r w:rsidRPr="003E6A6D">
        <w:rPr>
          <w:rFonts w:asciiTheme="minorHAnsi" w:hAnsiTheme="minorHAnsi"/>
        </w:rPr>
        <w:t xml:space="preserve"> end of life and dying. </w:t>
      </w:r>
      <w:r w:rsidRPr="003E6A6D">
        <w:rPr>
          <w:rFonts w:asciiTheme="minorHAnsi" w:eastAsiaTheme="minorEastAsia" w:hAnsiTheme="minorHAnsi" w:cs="Georgia"/>
          <w:lang w:eastAsia="ja-JP"/>
        </w:rPr>
        <w:t xml:space="preserve">When faced with loss, the processes of grief are multifaceted. Worden (1991) described the vast repertoire of </w:t>
      </w:r>
      <w:r w:rsidR="00733805" w:rsidRPr="003E6A6D">
        <w:rPr>
          <w:rFonts w:asciiTheme="minorHAnsi" w:eastAsiaTheme="minorEastAsia" w:hAnsiTheme="minorHAnsi" w:cs="Georgia"/>
          <w:lang w:eastAsia="ja-JP"/>
        </w:rPr>
        <w:t>responses to loss</w:t>
      </w:r>
      <w:r w:rsidRPr="003E6A6D">
        <w:rPr>
          <w:rFonts w:asciiTheme="minorHAnsi" w:eastAsiaTheme="minorEastAsia" w:hAnsiTheme="minorHAnsi" w:cs="Georgia"/>
          <w:lang w:eastAsia="ja-JP"/>
        </w:rPr>
        <w:t xml:space="preserve"> under four general categories; emotional response</w:t>
      </w:r>
      <w:r w:rsidR="000E7EAB" w:rsidRPr="003E6A6D">
        <w:rPr>
          <w:rFonts w:asciiTheme="minorHAnsi" w:eastAsiaTheme="minorEastAsia" w:hAnsiTheme="minorHAnsi" w:cs="Georgia"/>
          <w:lang w:eastAsia="ja-JP"/>
        </w:rPr>
        <w:t>s</w:t>
      </w:r>
      <w:r w:rsidRPr="003E6A6D">
        <w:rPr>
          <w:rFonts w:asciiTheme="minorHAnsi" w:eastAsiaTheme="minorEastAsia" w:hAnsiTheme="minorHAnsi" w:cs="Georgia"/>
          <w:lang w:eastAsia="ja-JP"/>
        </w:rPr>
        <w:t xml:space="preserve">, physical sensations, altered cognitions, and behaviors.  </w:t>
      </w:r>
    </w:p>
    <w:p w14:paraId="3FCD25C1" w14:textId="77777777" w:rsidR="006D5127" w:rsidRPr="003E6A6D" w:rsidRDefault="006D5127" w:rsidP="00AD2948">
      <w:pPr>
        <w:widowControl w:val="0"/>
        <w:autoSpaceDE w:val="0"/>
        <w:autoSpaceDN w:val="0"/>
        <w:adjustRightInd w:val="0"/>
        <w:rPr>
          <w:rFonts w:asciiTheme="minorHAnsi" w:eastAsiaTheme="minorEastAsia" w:hAnsiTheme="minorHAnsi" w:cs="Georgia"/>
          <w:lang w:eastAsia="ja-JP"/>
        </w:rPr>
      </w:pPr>
    </w:p>
    <w:p w14:paraId="3C2E2C9D" w14:textId="77777777" w:rsidR="008A0906" w:rsidRPr="003E6A6D" w:rsidRDefault="003A3175" w:rsidP="00AD2948">
      <w:pPr>
        <w:widowControl w:val="0"/>
        <w:autoSpaceDE w:val="0"/>
        <w:autoSpaceDN w:val="0"/>
        <w:adjustRightInd w:val="0"/>
        <w:rPr>
          <w:rFonts w:asciiTheme="minorHAnsi" w:hAnsiTheme="minorHAnsi" w:cs="Verdana"/>
        </w:rPr>
      </w:pPr>
      <w:r w:rsidRPr="003E6A6D">
        <w:rPr>
          <w:rFonts w:asciiTheme="minorHAnsi" w:eastAsiaTheme="minorEastAsia" w:hAnsiTheme="minorHAnsi" w:cs="Georgia"/>
          <w:b/>
          <w:bCs/>
          <w:i/>
          <w:lang w:eastAsia="ja-JP"/>
        </w:rPr>
        <w:lastRenderedPageBreak/>
        <w:t>Emotional response</w:t>
      </w:r>
      <w:r w:rsidR="000E7EAB" w:rsidRPr="003E6A6D">
        <w:rPr>
          <w:rFonts w:asciiTheme="minorHAnsi" w:eastAsiaTheme="minorEastAsia" w:hAnsiTheme="minorHAnsi" w:cs="Georgia"/>
          <w:b/>
          <w:bCs/>
          <w:i/>
          <w:lang w:eastAsia="ja-JP"/>
        </w:rPr>
        <w:t>s</w:t>
      </w:r>
      <w:r w:rsidR="00180582" w:rsidRPr="003E6A6D">
        <w:rPr>
          <w:rFonts w:asciiTheme="minorHAnsi" w:eastAsiaTheme="minorEastAsia" w:hAnsiTheme="minorHAnsi" w:cs="Georgia"/>
          <w:b/>
          <w:bCs/>
          <w:lang w:eastAsia="ja-JP"/>
        </w:rPr>
        <w:t xml:space="preserve">: </w:t>
      </w:r>
      <w:r w:rsidRPr="003E6A6D">
        <w:rPr>
          <w:rFonts w:asciiTheme="minorHAnsi" w:eastAsiaTheme="minorEastAsia" w:hAnsiTheme="minorHAnsi" w:cs="Georgia"/>
          <w:lang w:eastAsia="ja-JP"/>
        </w:rPr>
        <w:t xml:space="preserve">Grief is fundamentally </w:t>
      </w:r>
      <w:r w:rsidR="002D09AC" w:rsidRPr="003E6A6D">
        <w:rPr>
          <w:rFonts w:asciiTheme="minorHAnsi" w:eastAsiaTheme="minorEastAsia" w:hAnsiTheme="minorHAnsi" w:cs="Georgia"/>
          <w:lang w:eastAsia="ja-JP"/>
        </w:rPr>
        <w:t>feelings of intense sadness in response to a</w:t>
      </w:r>
      <w:r w:rsidRPr="003E6A6D">
        <w:rPr>
          <w:rFonts w:asciiTheme="minorHAnsi" w:eastAsiaTheme="minorEastAsia" w:hAnsiTheme="minorHAnsi" w:cs="Georgia"/>
          <w:lang w:eastAsia="ja-JP"/>
        </w:rPr>
        <w:t xml:space="preserve"> lo</w:t>
      </w:r>
      <w:r w:rsidR="002D09AC" w:rsidRPr="003E6A6D">
        <w:rPr>
          <w:rFonts w:asciiTheme="minorHAnsi" w:eastAsiaTheme="minorEastAsia" w:hAnsiTheme="minorHAnsi" w:cs="Georgia"/>
          <w:lang w:eastAsia="ja-JP"/>
        </w:rPr>
        <w:t>ss</w:t>
      </w:r>
      <w:r w:rsidRPr="003E6A6D">
        <w:rPr>
          <w:rFonts w:asciiTheme="minorHAnsi" w:eastAsiaTheme="minorEastAsia" w:hAnsiTheme="minorHAnsi" w:cs="Georgia"/>
          <w:lang w:eastAsia="ja-JP"/>
        </w:rPr>
        <w:t xml:space="preserve"> </w:t>
      </w:r>
      <w:r w:rsidR="002D09AC" w:rsidRPr="003E6A6D">
        <w:rPr>
          <w:rFonts w:asciiTheme="minorHAnsi" w:eastAsiaTheme="minorEastAsia" w:hAnsiTheme="minorHAnsi" w:cs="Georgia"/>
          <w:lang w:eastAsia="ja-JP"/>
        </w:rPr>
        <w:t xml:space="preserve">(Barbato </w:t>
      </w:r>
      <w:r w:rsidR="0064536E">
        <w:rPr>
          <w:rFonts w:asciiTheme="minorHAnsi" w:eastAsiaTheme="minorEastAsia" w:hAnsiTheme="minorHAnsi" w:cs="Georgia"/>
          <w:lang w:eastAsia="ja-JP"/>
        </w:rPr>
        <w:t>and</w:t>
      </w:r>
      <w:r w:rsidR="002D09AC" w:rsidRPr="003E6A6D">
        <w:rPr>
          <w:rFonts w:asciiTheme="minorHAnsi" w:eastAsiaTheme="minorEastAsia" w:hAnsiTheme="minorHAnsi" w:cs="Georgia"/>
          <w:lang w:eastAsia="ja-JP"/>
        </w:rPr>
        <w:t xml:space="preserve"> Irwin, 1992). </w:t>
      </w:r>
      <w:r w:rsidR="009C761D" w:rsidRPr="003E6A6D">
        <w:rPr>
          <w:rFonts w:asciiTheme="minorHAnsi" w:hAnsiTheme="minorHAnsi" w:cs="Verdana"/>
        </w:rPr>
        <w:t xml:space="preserve"> </w:t>
      </w:r>
      <w:r w:rsidR="00257DB1" w:rsidRPr="003E6A6D">
        <w:rPr>
          <w:rFonts w:asciiTheme="minorHAnsi" w:eastAsiaTheme="minorEastAsia" w:hAnsiTheme="minorHAnsi" w:cs="Georgia"/>
          <w:lang w:eastAsia="ja-JP"/>
        </w:rPr>
        <w:t xml:space="preserve">A less predictable but </w:t>
      </w:r>
      <w:r w:rsidR="009C761D" w:rsidRPr="003E6A6D">
        <w:rPr>
          <w:rFonts w:asciiTheme="minorHAnsi" w:eastAsiaTheme="minorEastAsia" w:hAnsiTheme="minorHAnsi" w:cs="Georgia"/>
          <w:lang w:eastAsia="ja-JP"/>
        </w:rPr>
        <w:t xml:space="preserve">relatively </w:t>
      </w:r>
      <w:r w:rsidR="00257DB1" w:rsidRPr="003E6A6D">
        <w:rPr>
          <w:rFonts w:asciiTheme="minorHAnsi" w:eastAsiaTheme="minorEastAsia" w:hAnsiTheme="minorHAnsi" w:cs="Georgia"/>
          <w:lang w:eastAsia="ja-JP"/>
        </w:rPr>
        <w:t>common response is anger, perhaps</w:t>
      </w:r>
      <w:r w:rsidR="002D09AC" w:rsidRPr="003E6A6D">
        <w:rPr>
          <w:rFonts w:asciiTheme="minorHAnsi" w:eastAsiaTheme="minorEastAsia" w:hAnsiTheme="minorHAnsi" w:cs="Georgia"/>
          <w:lang w:eastAsia="ja-JP"/>
        </w:rPr>
        <w:t xml:space="preserve"> directed at the deceased for leaving the bereaved or </w:t>
      </w:r>
      <w:r w:rsidR="00B224B8" w:rsidRPr="003E6A6D">
        <w:rPr>
          <w:rFonts w:asciiTheme="minorHAnsi" w:eastAsiaTheme="minorEastAsia" w:hAnsiTheme="minorHAnsi" w:cs="Georgia"/>
          <w:lang w:eastAsia="ja-JP"/>
        </w:rPr>
        <w:t xml:space="preserve">anger </w:t>
      </w:r>
      <w:r w:rsidR="002D09AC" w:rsidRPr="003E6A6D">
        <w:rPr>
          <w:rFonts w:asciiTheme="minorHAnsi" w:eastAsiaTheme="minorEastAsia" w:hAnsiTheme="minorHAnsi" w:cs="Georgia"/>
          <w:lang w:eastAsia="ja-JP"/>
        </w:rPr>
        <w:t>that the bereaved couldn't prevent the death. If the anger is not addressed</w:t>
      </w:r>
      <w:r w:rsidR="000E7EAB" w:rsidRPr="003E6A6D">
        <w:rPr>
          <w:rFonts w:asciiTheme="minorHAnsi" w:eastAsiaTheme="minorEastAsia" w:hAnsiTheme="minorHAnsi" w:cs="Georgia"/>
          <w:lang w:eastAsia="ja-JP"/>
        </w:rPr>
        <w:t>,</w:t>
      </w:r>
      <w:r w:rsidR="002D09AC" w:rsidRPr="003E6A6D">
        <w:rPr>
          <w:rFonts w:asciiTheme="minorHAnsi" w:eastAsiaTheme="minorEastAsia" w:hAnsiTheme="minorHAnsi" w:cs="Georgia"/>
          <w:lang w:eastAsia="ja-JP"/>
        </w:rPr>
        <w:t xml:space="preserve"> complications in t</w:t>
      </w:r>
      <w:r w:rsidR="000E7EAB" w:rsidRPr="003E6A6D">
        <w:rPr>
          <w:rFonts w:asciiTheme="minorHAnsi" w:eastAsiaTheme="minorEastAsia" w:hAnsiTheme="minorHAnsi" w:cs="Georgia"/>
          <w:lang w:eastAsia="ja-JP"/>
        </w:rPr>
        <w:t xml:space="preserve">he grieving process may arise; there is a risk that this </w:t>
      </w:r>
      <w:r w:rsidR="002D09AC" w:rsidRPr="003E6A6D">
        <w:rPr>
          <w:rFonts w:asciiTheme="minorHAnsi" w:eastAsiaTheme="minorEastAsia" w:hAnsiTheme="minorHAnsi" w:cs="Georgia"/>
          <w:lang w:eastAsia="ja-JP"/>
        </w:rPr>
        <w:t>anger will be directed towards others through attri</w:t>
      </w:r>
      <w:r w:rsidR="00AA7FC3">
        <w:rPr>
          <w:rFonts w:asciiTheme="minorHAnsi" w:eastAsiaTheme="minorEastAsia" w:hAnsiTheme="minorHAnsi" w:cs="Georgia"/>
          <w:lang w:eastAsia="ja-JP"/>
        </w:rPr>
        <w:t>buting blame, or turned inwards</w:t>
      </w:r>
      <w:r w:rsidR="002D09AC" w:rsidRPr="003E6A6D">
        <w:rPr>
          <w:rFonts w:asciiTheme="minorHAnsi" w:eastAsiaTheme="minorEastAsia" w:hAnsiTheme="minorHAnsi" w:cs="Georgia"/>
          <w:lang w:eastAsia="ja-JP"/>
        </w:rPr>
        <w:t xml:space="preserve"> </w:t>
      </w:r>
      <w:r w:rsidR="00740454">
        <w:rPr>
          <w:rFonts w:asciiTheme="minorHAnsi" w:eastAsiaTheme="minorEastAsia" w:hAnsiTheme="minorHAnsi" w:cs="Georgia"/>
          <w:lang w:eastAsia="ja-JP"/>
        </w:rPr>
        <w:t>(Worden</w:t>
      </w:r>
      <w:r w:rsidR="00F46CB1">
        <w:rPr>
          <w:rFonts w:asciiTheme="minorHAnsi" w:eastAsiaTheme="minorEastAsia" w:hAnsiTheme="minorHAnsi" w:cs="Georgia"/>
          <w:lang w:eastAsia="ja-JP"/>
        </w:rPr>
        <w:t>,</w:t>
      </w:r>
      <w:r w:rsidR="000E7EAB" w:rsidRPr="003E6A6D">
        <w:rPr>
          <w:rFonts w:asciiTheme="minorHAnsi" w:eastAsiaTheme="minorEastAsia" w:hAnsiTheme="minorHAnsi" w:cs="Georgia"/>
          <w:lang w:eastAsia="ja-JP"/>
        </w:rPr>
        <w:t xml:space="preserve"> 1991)</w:t>
      </w:r>
      <w:r w:rsidR="00AA7FC3">
        <w:rPr>
          <w:rFonts w:asciiTheme="minorHAnsi" w:eastAsiaTheme="minorEastAsia" w:hAnsiTheme="minorHAnsi" w:cs="Georgia"/>
          <w:lang w:eastAsia="ja-JP"/>
        </w:rPr>
        <w:t>.</w:t>
      </w:r>
    </w:p>
    <w:p w14:paraId="52725229" w14:textId="77777777" w:rsidR="003A3175" w:rsidRPr="003E6A6D" w:rsidRDefault="003A3175" w:rsidP="00AD2948">
      <w:pPr>
        <w:widowControl w:val="0"/>
        <w:autoSpaceDE w:val="0"/>
        <w:autoSpaceDN w:val="0"/>
        <w:adjustRightInd w:val="0"/>
        <w:rPr>
          <w:rFonts w:asciiTheme="minorHAnsi" w:eastAsiaTheme="minorEastAsia" w:hAnsiTheme="minorHAnsi" w:cs="Georgia"/>
          <w:lang w:eastAsia="ja-JP"/>
        </w:rPr>
      </w:pPr>
    </w:p>
    <w:p w14:paraId="06C6C18B" w14:textId="77777777" w:rsidR="00CE4C0C" w:rsidRPr="003E6A6D" w:rsidRDefault="009C761D" w:rsidP="00AD2948">
      <w:pPr>
        <w:widowControl w:val="0"/>
        <w:autoSpaceDE w:val="0"/>
        <w:autoSpaceDN w:val="0"/>
        <w:adjustRightInd w:val="0"/>
        <w:spacing w:after="420"/>
        <w:rPr>
          <w:rFonts w:asciiTheme="minorHAnsi" w:eastAsiaTheme="minorEastAsia" w:hAnsiTheme="minorHAnsi" w:cs="Georgia"/>
          <w:lang w:eastAsia="ja-JP"/>
        </w:rPr>
      </w:pPr>
      <w:r w:rsidRPr="003E6A6D">
        <w:rPr>
          <w:rFonts w:asciiTheme="minorHAnsi" w:eastAsiaTheme="minorEastAsia" w:hAnsiTheme="minorHAnsi" w:cs="Georgia"/>
          <w:lang w:eastAsia="ja-JP"/>
        </w:rPr>
        <w:t>M</w:t>
      </w:r>
      <w:r w:rsidR="000B22F8" w:rsidRPr="003E6A6D">
        <w:rPr>
          <w:rFonts w:asciiTheme="minorHAnsi" w:eastAsiaTheme="minorEastAsia" w:hAnsiTheme="minorHAnsi" w:cs="Georgia"/>
          <w:lang w:eastAsia="ja-JP"/>
        </w:rPr>
        <w:t xml:space="preserve">any </w:t>
      </w:r>
      <w:r w:rsidR="00AA7FC3">
        <w:rPr>
          <w:rFonts w:asciiTheme="minorHAnsi" w:eastAsiaTheme="minorEastAsia" w:hAnsiTheme="minorHAnsi" w:cs="Georgia"/>
          <w:lang w:eastAsia="ja-JP"/>
        </w:rPr>
        <w:t>of us</w:t>
      </w:r>
      <w:r w:rsidR="000E7EAB" w:rsidRPr="003E6A6D">
        <w:rPr>
          <w:rFonts w:asciiTheme="minorHAnsi" w:eastAsiaTheme="minorEastAsia" w:hAnsiTheme="minorHAnsi" w:cs="Georgia"/>
          <w:lang w:eastAsia="ja-JP"/>
        </w:rPr>
        <w:t xml:space="preserve"> working in sustainability and conservation express our</w:t>
      </w:r>
      <w:r w:rsidRPr="003E6A6D">
        <w:rPr>
          <w:rFonts w:asciiTheme="minorHAnsi" w:eastAsiaTheme="minorEastAsia" w:hAnsiTheme="minorHAnsi" w:cs="Georgia"/>
          <w:lang w:eastAsia="ja-JP"/>
        </w:rPr>
        <w:t xml:space="preserve"> grief</w:t>
      </w:r>
      <w:r w:rsidR="000B22F8" w:rsidRPr="003E6A6D">
        <w:rPr>
          <w:rFonts w:asciiTheme="minorHAnsi" w:eastAsiaTheme="minorEastAsia" w:hAnsiTheme="minorHAnsi" w:cs="Georgia"/>
          <w:lang w:eastAsia="ja-JP"/>
        </w:rPr>
        <w:t xml:space="preserve"> through ange</w:t>
      </w:r>
      <w:r w:rsidRPr="003E6A6D">
        <w:rPr>
          <w:rFonts w:asciiTheme="minorHAnsi" w:eastAsiaTheme="minorEastAsia" w:hAnsiTheme="minorHAnsi" w:cs="Georgia"/>
          <w:lang w:eastAsia="ja-JP"/>
        </w:rPr>
        <w:t xml:space="preserve">r – at the </w:t>
      </w:r>
      <w:r w:rsidR="006947D5" w:rsidRPr="003E6A6D">
        <w:rPr>
          <w:rFonts w:asciiTheme="minorHAnsi" w:eastAsiaTheme="minorEastAsia" w:hAnsiTheme="minorHAnsi" w:cs="Georgia"/>
          <w:lang w:eastAsia="ja-JP"/>
        </w:rPr>
        <w:t xml:space="preserve">political systems and </w:t>
      </w:r>
      <w:r w:rsidR="00AA7FC3">
        <w:rPr>
          <w:rFonts w:asciiTheme="minorHAnsi" w:eastAsiaTheme="minorEastAsia" w:hAnsiTheme="minorHAnsi" w:cs="Georgia"/>
          <w:lang w:eastAsia="ja-JP"/>
        </w:rPr>
        <w:t>decision-</w:t>
      </w:r>
      <w:r w:rsidRPr="003E6A6D">
        <w:rPr>
          <w:rFonts w:asciiTheme="minorHAnsi" w:eastAsiaTheme="minorEastAsia" w:hAnsiTheme="minorHAnsi" w:cs="Georgia"/>
          <w:lang w:eastAsia="ja-JP"/>
        </w:rPr>
        <w:t>makers</w:t>
      </w:r>
      <w:r w:rsidR="00AA7FC3">
        <w:rPr>
          <w:rFonts w:asciiTheme="minorHAnsi" w:eastAsiaTheme="minorEastAsia" w:hAnsiTheme="minorHAnsi" w:cs="Georgia"/>
          <w:lang w:eastAsia="ja-JP"/>
        </w:rPr>
        <w:t xml:space="preserve"> that have contributed</w:t>
      </w:r>
      <w:r w:rsidR="006947D5" w:rsidRPr="003E6A6D">
        <w:rPr>
          <w:rFonts w:asciiTheme="minorHAnsi" w:eastAsiaTheme="minorEastAsia" w:hAnsiTheme="minorHAnsi" w:cs="Georgia"/>
          <w:lang w:eastAsia="ja-JP"/>
        </w:rPr>
        <w:t xml:space="preserve"> to habitat loss</w:t>
      </w:r>
      <w:r w:rsidRPr="003E6A6D">
        <w:rPr>
          <w:rFonts w:asciiTheme="minorHAnsi" w:eastAsiaTheme="minorEastAsia" w:hAnsiTheme="minorHAnsi" w:cs="Georgia"/>
          <w:lang w:eastAsia="ja-JP"/>
        </w:rPr>
        <w:t xml:space="preserve">, at </w:t>
      </w:r>
      <w:r w:rsidR="006947D5" w:rsidRPr="003E6A6D">
        <w:rPr>
          <w:rFonts w:asciiTheme="minorHAnsi" w:eastAsiaTheme="minorEastAsia" w:hAnsiTheme="minorHAnsi" w:cs="Georgia"/>
          <w:lang w:eastAsia="ja-JP"/>
        </w:rPr>
        <w:t>corporate greed and individual irresponsibility</w:t>
      </w:r>
      <w:r w:rsidRPr="003E6A6D">
        <w:rPr>
          <w:rFonts w:asciiTheme="minorHAnsi" w:eastAsiaTheme="minorEastAsia" w:hAnsiTheme="minorHAnsi" w:cs="Georgia"/>
          <w:lang w:eastAsia="ja-JP"/>
        </w:rPr>
        <w:t xml:space="preserve">, and sometimes at each other. </w:t>
      </w:r>
      <w:r w:rsidR="00CE4C0C" w:rsidRPr="003E6A6D">
        <w:rPr>
          <w:rFonts w:asciiTheme="minorHAnsi" w:eastAsiaTheme="minorEastAsia" w:hAnsiTheme="minorHAnsi" w:cs="Georgia"/>
          <w:lang w:eastAsia="ja-JP"/>
        </w:rPr>
        <w:t>John Fraser</w:t>
      </w:r>
      <w:r w:rsidR="00246D8E" w:rsidRPr="003E6A6D">
        <w:rPr>
          <w:rFonts w:asciiTheme="minorHAnsi" w:eastAsiaTheme="minorEastAsia" w:hAnsiTheme="minorHAnsi" w:cs="Georgia"/>
          <w:lang w:eastAsia="ja-JP"/>
        </w:rPr>
        <w:t xml:space="preserve">, currently head of the </w:t>
      </w:r>
      <w:r w:rsidR="00246D8E" w:rsidRPr="003E6A6D">
        <w:rPr>
          <w:rFonts w:asciiTheme="minorHAnsi" w:eastAsiaTheme="minorEastAsia" w:hAnsiTheme="minorHAnsi" w:cs="Tahoma"/>
          <w:lang w:eastAsia="ja-JP"/>
        </w:rPr>
        <w:t>Institute for Learning Innovation,</w:t>
      </w:r>
      <w:r w:rsidR="00CE4C0C" w:rsidRPr="003E6A6D">
        <w:rPr>
          <w:rFonts w:asciiTheme="minorHAnsi" w:eastAsiaTheme="minorEastAsia" w:hAnsiTheme="minorHAnsi" w:cs="Georgia"/>
          <w:lang w:eastAsia="ja-JP"/>
        </w:rPr>
        <w:t xml:space="preserve"> reports that in his years of</w:t>
      </w:r>
      <w:r w:rsidR="003A3175" w:rsidRPr="003E6A6D">
        <w:rPr>
          <w:rFonts w:asciiTheme="minorHAnsi" w:eastAsiaTheme="minorEastAsia" w:hAnsiTheme="minorHAnsi" w:cs="Georgia"/>
          <w:lang w:eastAsia="ja-JP"/>
        </w:rPr>
        <w:t xml:space="preserve"> working in conservation organizations like the Wildlife Conservation Society </w:t>
      </w:r>
      <w:r w:rsidR="00CE4C0C" w:rsidRPr="003E6A6D">
        <w:rPr>
          <w:rFonts w:asciiTheme="minorHAnsi" w:eastAsiaTheme="minorEastAsia" w:hAnsiTheme="minorHAnsi" w:cs="Georgia"/>
          <w:lang w:eastAsia="ja-JP"/>
        </w:rPr>
        <w:t>he began to</w:t>
      </w:r>
      <w:r w:rsidR="003A3175" w:rsidRPr="003E6A6D">
        <w:rPr>
          <w:rFonts w:asciiTheme="minorHAnsi" w:eastAsiaTheme="minorEastAsia" w:hAnsiTheme="minorHAnsi" w:cs="Georgia"/>
          <w:lang w:eastAsia="ja-JP"/>
        </w:rPr>
        <w:t xml:space="preserve"> </w:t>
      </w:r>
      <w:r w:rsidR="00CE4C0C" w:rsidRPr="003E6A6D">
        <w:rPr>
          <w:rFonts w:asciiTheme="minorHAnsi" w:eastAsiaTheme="minorEastAsia" w:hAnsiTheme="minorHAnsi" w:cs="Georgia"/>
          <w:lang w:eastAsia="ja-JP"/>
        </w:rPr>
        <w:t>notice</w:t>
      </w:r>
      <w:r w:rsidR="003A3175" w:rsidRPr="003E6A6D">
        <w:rPr>
          <w:rFonts w:asciiTheme="minorHAnsi" w:eastAsiaTheme="minorEastAsia" w:hAnsiTheme="minorHAnsi" w:cs="Georgia"/>
          <w:lang w:eastAsia="ja-JP"/>
        </w:rPr>
        <w:t xml:space="preserve"> how aggressive </w:t>
      </w:r>
      <w:r w:rsidRPr="003E6A6D">
        <w:rPr>
          <w:rFonts w:asciiTheme="minorHAnsi" w:eastAsiaTheme="minorEastAsia" w:hAnsiTheme="minorHAnsi" w:cs="Georgia"/>
          <w:lang w:eastAsia="ja-JP"/>
        </w:rPr>
        <w:t>his colleagues</w:t>
      </w:r>
      <w:r w:rsidR="003A3175" w:rsidRPr="003E6A6D">
        <w:rPr>
          <w:rFonts w:asciiTheme="minorHAnsi" w:eastAsiaTheme="minorEastAsia" w:hAnsiTheme="minorHAnsi" w:cs="Georgia"/>
          <w:lang w:eastAsia="ja-JP"/>
        </w:rPr>
        <w:t xml:space="preserve"> were in meetings, and how emotional meetings became. </w:t>
      </w:r>
      <w:r w:rsidR="002C42B7" w:rsidRPr="003E6A6D">
        <w:rPr>
          <w:rFonts w:asciiTheme="minorHAnsi" w:eastAsiaTheme="minorEastAsia" w:hAnsiTheme="minorHAnsi" w:cs="Georgia"/>
          <w:lang w:eastAsia="ja-JP"/>
        </w:rPr>
        <w:t>A</w:t>
      </w:r>
      <w:r w:rsidR="009C5B4F" w:rsidRPr="003E6A6D">
        <w:rPr>
          <w:rFonts w:asciiTheme="minorHAnsi" w:eastAsiaTheme="minorEastAsia" w:hAnsiTheme="minorHAnsi" w:cs="Georgia"/>
          <w:lang w:eastAsia="ja-JP"/>
        </w:rPr>
        <w:t xml:space="preserve">lthough </w:t>
      </w:r>
      <w:r w:rsidR="00895AF2">
        <w:rPr>
          <w:rFonts w:asciiTheme="minorHAnsi" w:eastAsiaTheme="minorEastAsia" w:hAnsiTheme="minorHAnsi" w:cs="Georgia"/>
          <w:lang w:eastAsia="ja-JP"/>
        </w:rPr>
        <w:t>t</w:t>
      </w:r>
      <w:r w:rsidR="00CE4C0C" w:rsidRPr="003E6A6D">
        <w:rPr>
          <w:rFonts w:asciiTheme="minorHAnsi" w:eastAsiaTheme="minorEastAsia" w:hAnsiTheme="minorHAnsi" w:cs="Georgia"/>
          <w:lang w:eastAsia="ja-JP"/>
        </w:rPr>
        <w:t>he attendees</w:t>
      </w:r>
      <w:r w:rsidR="003A3175" w:rsidRPr="003E6A6D">
        <w:rPr>
          <w:rFonts w:asciiTheme="minorHAnsi" w:eastAsiaTheme="minorEastAsia" w:hAnsiTheme="minorHAnsi" w:cs="Georgia"/>
          <w:lang w:eastAsia="ja-JP"/>
        </w:rPr>
        <w:t xml:space="preserve"> were </w:t>
      </w:r>
      <w:r w:rsidR="00CE4C0C" w:rsidRPr="003E6A6D">
        <w:rPr>
          <w:rFonts w:asciiTheme="minorHAnsi" w:eastAsiaTheme="minorEastAsia" w:hAnsiTheme="minorHAnsi" w:cs="Georgia"/>
          <w:lang w:eastAsia="ja-JP"/>
        </w:rPr>
        <w:t xml:space="preserve">all </w:t>
      </w:r>
      <w:r w:rsidR="00CA510F">
        <w:rPr>
          <w:rFonts w:asciiTheme="minorHAnsi" w:eastAsiaTheme="minorEastAsia" w:hAnsiTheme="minorHAnsi" w:cs="Georgia"/>
          <w:lang w:eastAsia="ja-JP"/>
        </w:rPr>
        <w:t xml:space="preserve">deeply </w:t>
      </w:r>
      <w:r w:rsidR="003A3175" w:rsidRPr="003E6A6D">
        <w:rPr>
          <w:rFonts w:asciiTheme="minorHAnsi" w:eastAsiaTheme="minorEastAsia" w:hAnsiTheme="minorHAnsi" w:cs="Georgia"/>
          <w:lang w:eastAsia="ja-JP"/>
        </w:rPr>
        <w:t>committed to the environmental issues</w:t>
      </w:r>
      <w:r w:rsidRPr="003E6A6D">
        <w:rPr>
          <w:rFonts w:asciiTheme="minorHAnsi" w:eastAsiaTheme="minorEastAsia" w:hAnsiTheme="minorHAnsi" w:cs="Georgia"/>
          <w:lang w:eastAsia="ja-JP"/>
        </w:rPr>
        <w:t xml:space="preserve"> on the table</w:t>
      </w:r>
      <w:r w:rsidR="009C5B4F" w:rsidRPr="003E6A6D">
        <w:rPr>
          <w:rFonts w:asciiTheme="minorHAnsi" w:eastAsiaTheme="minorEastAsia" w:hAnsiTheme="minorHAnsi" w:cs="Georgia"/>
          <w:lang w:eastAsia="ja-JP"/>
        </w:rPr>
        <w:t>,</w:t>
      </w:r>
      <w:r w:rsidR="003A3175" w:rsidRPr="003E6A6D">
        <w:rPr>
          <w:rFonts w:asciiTheme="minorHAnsi" w:eastAsiaTheme="minorEastAsia" w:hAnsiTheme="minorHAnsi" w:cs="Georgia"/>
          <w:lang w:eastAsia="ja-JP"/>
        </w:rPr>
        <w:t xml:space="preserve"> when they got into a conversation in a meeting, </w:t>
      </w:r>
      <w:r w:rsidR="00CE4C0C" w:rsidRPr="003E6A6D">
        <w:rPr>
          <w:rFonts w:asciiTheme="minorHAnsi" w:eastAsiaTheme="minorEastAsia" w:hAnsiTheme="minorHAnsi" w:cs="Georgia"/>
          <w:lang w:eastAsia="ja-JP"/>
        </w:rPr>
        <w:t>the discussions often became very</w:t>
      </w:r>
      <w:r w:rsidR="003A3175" w:rsidRPr="003E6A6D">
        <w:rPr>
          <w:rFonts w:asciiTheme="minorHAnsi" w:eastAsiaTheme="minorEastAsia" w:hAnsiTheme="minorHAnsi" w:cs="Georgia"/>
          <w:lang w:eastAsia="ja-JP"/>
        </w:rPr>
        <w:t xml:space="preserve"> heated ove</w:t>
      </w:r>
      <w:r w:rsidR="002C42B7" w:rsidRPr="003E6A6D">
        <w:rPr>
          <w:rFonts w:asciiTheme="minorHAnsi" w:eastAsiaTheme="minorEastAsia" w:hAnsiTheme="minorHAnsi" w:cs="Georgia"/>
          <w:lang w:eastAsia="ja-JP"/>
        </w:rPr>
        <w:t>r petty and minor issues. He notes that o</w:t>
      </w:r>
      <w:r w:rsidR="003A3175" w:rsidRPr="003E6A6D">
        <w:rPr>
          <w:rFonts w:asciiTheme="minorHAnsi" w:eastAsiaTheme="minorEastAsia" w:hAnsiTheme="minorHAnsi" w:cs="Georgia"/>
          <w:lang w:eastAsia="ja-JP"/>
        </w:rPr>
        <w:t>utside</w:t>
      </w:r>
      <w:r w:rsidR="00CE4C0C" w:rsidRPr="003E6A6D">
        <w:rPr>
          <w:rFonts w:asciiTheme="minorHAnsi" w:eastAsiaTheme="minorEastAsia" w:hAnsiTheme="minorHAnsi" w:cs="Georgia"/>
          <w:lang w:eastAsia="ja-JP"/>
        </w:rPr>
        <w:t xml:space="preserve"> the conservation community, he had</w:t>
      </w:r>
      <w:r w:rsidR="003A3175" w:rsidRPr="003E6A6D">
        <w:rPr>
          <w:rFonts w:asciiTheme="minorHAnsi" w:eastAsiaTheme="minorEastAsia" w:hAnsiTheme="minorHAnsi" w:cs="Georgia"/>
          <w:lang w:eastAsia="ja-JP"/>
        </w:rPr>
        <w:t xml:space="preserve"> never seen that level of passion around minor topics.</w:t>
      </w:r>
      <w:r w:rsidR="00CE4C0C" w:rsidRPr="003E6A6D">
        <w:rPr>
          <w:rFonts w:asciiTheme="minorHAnsi" w:eastAsiaTheme="minorEastAsia" w:hAnsiTheme="minorHAnsi" w:cs="Georgia"/>
          <w:lang w:eastAsia="ja-JP"/>
        </w:rPr>
        <w:t xml:space="preserve">  As he became </w:t>
      </w:r>
      <w:r w:rsidR="003A3175" w:rsidRPr="003E6A6D">
        <w:rPr>
          <w:rFonts w:asciiTheme="minorHAnsi" w:eastAsiaTheme="minorEastAsia" w:hAnsiTheme="minorHAnsi" w:cs="Georgia"/>
          <w:lang w:eastAsia="ja-JP"/>
        </w:rPr>
        <w:t>aware of this</w:t>
      </w:r>
      <w:r w:rsidR="00CE4C0C" w:rsidRPr="003E6A6D">
        <w:rPr>
          <w:rFonts w:asciiTheme="minorHAnsi" w:eastAsiaTheme="minorEastAsia" w:hAnsiTheme="minorHAnsi" w:cs="Georgia"/>
          <w:lang w:eastAsia="ja-JP"/>
        </w:rPr>
        <w:t xml:space="preserve"> phenomenon he was </w:t>
      </w:r>
      <w:r w:rsidR="00180582" w:rsidRPr="003E6A6D">
        <w:rPr>
          <w:rFonts w:asciiTheme="minorHAnsi" w:eastAsiaTheme="minorEastAsia" w:hAnsiTheme="minorHAnsi" w:cs="Georgia"/>
          <w:lang w:eastAsia="ja-JP"/>
        </w:rPr>
        <w:t>also working on finishing his</w:t>
      </w:r>
      <w:r w:rsidR="003A3175" w:rsidRPr="003E6A6D">
        <w:rPr>
          <w:rFonts w:asciiTheme="minorHAnsi" w:eastAsiaTheme="minorEastAsia" w:hAnsiTheme="minorHAnsi" w:cs="Georgia"/>
          <w:lang w:eastAsia="ja-JP"/>
        </w:rPr>
        <w:t xml:space="preserve"> Ph.D. in environmental studies with a focus on co</w:t>
      </w:r>
      <w:r w:rsidR="00180582" w:rsidRPr="003E6A6D">
        <w:rPr>
          <w:rFonts w:asciiTheme="minorHAnsi" w:eastAsiaTheme="minorEastAsia" w:hAnsiTheme="minorHAnsi" w:cs="Georgia"/>
          <w:lang w:eastAsia="ja-JP"/>
        </w:rPr>
        <w:t xml:space="preserve">nservation psychology. As </w:t>
      </w:r>
      <w:r w:rsidR="00CE4C0C" w:rsidRPr="003E6A6D">
        <w:rPr>
          <w:rFonts w:asciiTheme="minorHAnsi" w:eastAsiaTheme="minorEastAsia" w:hAnsiTheme="minorHAnsi" w:cs="Georgia"/>
          <w:lang w:eastAsia="ja-JP"/>
        </w:rPr>
        <w:t>he described</w:t>
      </w:r>
      <w:r w:rsidR="003A3175" w:rsidRPr="003E6A6D">
        <w:rPr>
          <w:rFonts w:asciiTheme="minorHAnsi" w:eastAsiaTheme="minorEastAsia" w:hAnsiTheme="minorHAnsi" w:cs="Georgia"/>
          <w:lang w:eastAsia="ja-JP"/>
        </w:rPr>
        <w:t xml:space="preserve"> these </w:t>
      </w:r>
      <w:r w:rsidR="00CE4C0C" w:rsidRPr="003E6A6D">
        <w:rPr>
          <w:rFonts w:asciiTheme="minorHAnsi" w:eastAsiaTheme="minorEastAsia" w:hAnsiTheme="minorHAnsi" w:cs="Georgia"/>
          <w:lang w:eastAsia="ja-JP"/>
        </w:rPr>
        <w:t>reactions</w:t>
      </w:r>
      <w:r w:rsidR="003A3175" w:rsidRPr="003E6A6D">
        <w:rPr>
          <w:rFonts w:asciiTheme="minorHAnsi" w:eastAsiaTheme="minorEastAsia" w:hAnsiTheme="minorHAnsi" w:cs="Georgia"/>
          <w:lang w:eastAsia="ja-JP"/>
        </w:rPr>
        <w:t xml:space="preserve"> </w:t>
      </w:r>
      <w:r w:rsidR="00CE4C0C" w:rsidRPr="003E6A6D">
        <w:rPr>
          <w:rFonts w:asciiTheme="minorHAnsi" w:eastAsiaTheme="minorEastAsia" w:hAnsiTheme="minorHAnsi" w:cs="Georgia"/>
          <w:lang w:eastAsia="ja-JP"/>
        </w:rPr>
        <w:t>to one of his</w:t>
      </w:r>
      <w:r w:rsidR="003A3175" w:rsidRPr="003E6A6D">
        <w:rPr>
          <w:rFonts w:asciiTheme="minorHAnsi" w:eastAsiaTheme="minorEastAsia" w:hAnsiTheme="minorHAnsi" w:cs="Georgia"/>
          <w:lang w:eastAsia="ja-JP"/>
        </w:rPr>
        <w:t xml:space="preserve"> dissert</w:t>
      </w:r>
      <w:r w:rsidR="00C0553C" w:rsidRPr="003E6A6D">
        <w:rPr>
          <w:rFonts w:asciiTheme="minorHAnsi" w:eastAsiaTheme="minorEastAsia" w:hAnsiTheme="minorHAnsi" w:cs="Georgia"/>
          <w:lang w:eastAsia="ja-JP"/>
        </w:rPr>
        <w:t>ation advisors, Vic Pantesco, head of the Clinical Psychology program at Antioch Northeast</w:t>
      </w:r>
      <w:r w:rsidRPr="003E6A6D">
        <w:rPr>
          <w:rFonts w:asciiTheme="minorHAnsi" w:eastAsiaTheme="minorEastAsia" w:hAnsiTheme="minorHAnsi" w:cs="Georgia"/>
          <w:lang w:eastAsia="ja-JP"/>
        </w:rPr>
        <w:t>,</w:t>
      </w:r>
      <w:r w:rsidR="00CE4C0C" w:rsidRPr="003E6A6D">
        <w:rPr>
          <w:rFonts w:asciiTheme="minorHAnsi" w:eastAsiaTheme="minorEastAsia" w:hAnsiTheme="minorHAnsi" w:cs="Georgia"/>
          <w:lang w:eastAsia="ja-JP"/>
        </w:rPr>
        <w:t xml:space="preserve"> Vic </w:t>
      </w:r>
      <w:r w:rsidR="003A3175" w:rsidRPr="003E6A6D">
        <w:rPr>
          <w:rFonts w:asciiTheme="minorHAnsi" w:eastAsiaTheme="minorEastAsia" w:hAnsiTheme="minorHAnsi" w:cs="Georgia"/>
          <w:lang w:eastAsia="ja-JP"/>
        </w:rPr>
        <w:t>said, “What you’re describing is something that would almost fall into a clinical definition of distress.”</w:t>
      </w:r>
      <w:r w:rsidRPr="003E6A6D">
        <w:rPr>
          <w:rFonts w:asciiTheme="minorHAnsi" w:eastAsiaTheme="minorEastAsia" w:hAnsiTheme="minorHAnsi" w:cs="Georgia"/>
          <w:lang w:eastAsia="ja-JP"/>
        </w:rPr>
        <w:t xml:space="preserve"> (Nijhuis</w:t>
      </w:r>
      <w:r w:rsidR="00F46CB1">
        <w:rPr>
          <w:rFonts w:asciiTheme="minorHAnsi" w:eastAsiaTheme="minorEastAsia" w:hAnsiTheme="minorHAnsi" w:cs="Georgia"/>
          <w:lang w:eastAsia="ja-JP"/>
        </w:rPr>
        <w:t>,</w:t>
      </w:r>
      <w:r w:rsidRPr="003E6A6D">
        <w:rPr>
          <w:rFonts w:asciiTheme="minorHAnsi" w:eastAsiaTheme="minorEastAsia" w:hAnsiTheme="minorHAnsi" w:cs="Georgia"/>
          <w:lang w:eastAsia="ja-JP"/>
        </w:rPr>
        <w:t xml:space="preserve"> 2011</w:t>
      </w:r>
      <w:r w:rsidR="00CE4C0C" w:rsidRPr="003E6A6D">
        <w:rPr>
          <w:rFonts w:asciiTheme="minorHAnsi" w:eastAsiaTheme="minorEastAsia" w:hAnsiTheme="minorHAnsi" w:cs="Georgia"/>
          <w:lang w:eastAsia="ja-JP"/>
        </w:rPr>
        <w:t>)</w:t>
      </w:r>
    </w:p>
    <w:p w14:paraId="11FBB263" w14:textId="77777777" w:rsidR="00176AC7" w:rsidRPr="003E6A6D" w:rsidRDefault="006947D5" w:rsidP="00AD2948">
      <w:pPr>
        <w:widowControl w:val="0"/>
        <w:autoSpaceDE w:val="0"/>
        <w:autoSpaceDN w:val="0"/>
        <w:adjustRightInd w:val="0"/>
        <w:spacing w:after="420"/>
        <w:rPr>
          <w:rFonts w:asciiTheme="minorHAnsi" w:eastAsiaTheme="minorEastAsia" w:hAnsiTheme="minorHAnsi" w:cs="Georgia"/>
          <w:lang w:eastAsia="ja-JP"/>
        </w:rPr>
      </w:pPr>
      <w:r w:rsidRPr="003E6A6D">
        <w:rPr>
          <w:rFonts w:asciiTheme="minorHAnsi" w:eastAsiaTheme="minorEastAsia" w:hAnsiTheme="minorHAnsi" w:cs="Georgia"/>
          <w:lang w:eastAsia="ja-JP"/>
        </w:rPr>
        <w:t xml:space="preserve">This conversation prompted </w:t>
      </w:r>
      <w:r w:rsidR="00765403">
        <w:rPr>
          <w:rFonts w:asciiTheme="minorHAnsi" w:eastAsiaTheme="minorHAnsi" w:hAnsiTheme="minorHAnsi" w:cs="Calibri-Bold"/>
        </w:rPr>
        <w:t>Pantesco</w:t>
      </w:r>
      <w:r w:rsidR="00303313">
        <w:rPr>
          <w:rFonts w:asciiTheme="minorHAnsi" w:eastAsiaTheme="minorHAnsi" w:hAnsiTheme="minorHAnsi" w:cs="Calibri-Bold"/>
        </w:rPr>
        <w:t xml:space="preserve"> and</w:t>
      </w:r>
      <w:r w:rsidR="00765403" w:rsidRPr="003E6A6D">
        <w:rPr>
          <w:rFonts w:asciiTheme="minorHAnsi" w:eastAsiaTheme="minorHAnsi" w:hAnsiTheme="minorHAnsi" w:cs="Calibri-Bold"/>
        </w:rPr>
        <w:t xml:space="preserve"> Fraser</w:t>
      </w:r>
      <w:r w:rsidR="00765403">
        <w:rPr>
          <w:rFonts w:asciiTheme="minorHAnsi" w:eastAsiaTheme="minorHAnsi" w:hAnsiTheme="minorHAnsi" w:cs="Calibri-Bold"/>
        </w:rPr>
        <w:t xml:space="preserve"> </w:t>
      </w:r>
      <w:r w:rsidR="00F75250" w:rsidRPr="003E6A6D">
        <w:rPr>
          <w:rFonts w:asciiTheme="minorHAnsi" w:eastAsiaTheme="minorEastAsia" w:hAnsiTheme="minorHAnsi" w:cs="Georgia"/>
          <w:lang w:eastAsia="ja-JP"/>
        </w:rPr>
        <w:t xml:space="preserve">to </w:t>
      </w:r>
      <w:r w:rsidRPr="003E6A6D">
        <w:rPr>
          <w:rFonts w:asciiTheme="minorHAnsi" w:eastAsiaTheme="minorEastAsia" w:hAnsiTheme="minorHAnsi" w:cs="Georgia"/>
          <w:lang w:eastAsia="ja-JP"/>
        </w:rPr>
        <w:t>design</w:t>
      </w:r>
      <w:r w:rsidR="00303313">
        <w:rPr>
          <w:rFonts w:asciiTheme="minorHAnsi" w:eastAsiaTheme="minorEastAsia" w:hAnsiTheme="minorHAnsi" w:cs="Georgia"/>
          <w:lang w:eastAsia="ja-JP"/>
        </w:rPr>
        <w:t xml:space="preserve"> a study to ask questions about</w:t>
      </w:r>
      <w:r w:rsidR="00765403">
        <w:rPr>
          <w:rFonts w:asciiTheme="minorHAnsi" w:eastAsiaTheme="minorEastAsia" w:hAnsiTheme="minorHAnsi" w:cs="Georgia"/>
          <w:lang w:eastAsia="ja-JP"/>
        </w:rPr>
        <w:t xml:space="preserve"> </w:t>
      </w:r>
      <w:r w:rsidR="003A3175" w:rsidRPr="003E6A6D">
        <w:rPr>
          <w:rFonts w:asciiTheme="minorHAnsi" w:hAnsiTheme="minorHAnsi"/>
        </w:rPr>
        <w:t xml:space="preserve"> the emotional experience of environmental degradation for people working on the front line</w:t>
      </w:r>
      <w:r w:rsidR="00765403">
        <w:rPr>
          <w:rFonts w:asciiTheme="minorHAnsi" w:hAnsiTheme="minorHAnsi"/>
        </w:rPr>
        <w:t>s of environmental conservation.</w:t>
      </w:r>
      <w:r w:rsidR="003A3175" w:rsidRPr="003E6A6D">
        <w:rPr>
          <w:rFonts w:asciiTheme="minorHAnsi" w:hAnsiTheme="minorHAnsi"/>
        </w:rPr>
        <w:t xml:space="preserve"> </w:t>
      </w:r>
      <w:r w:rsidR="00CE4C0C" w:rsidRPr="003E6A6D">
        <w:rPr>
          <w:rFonts w:asciiTheme="minorHAnsi" w:hAnsiTheme="minorHAnsi"/>
        </w:rPr>
        <w:t>Th</w:t>
      </w:r>
      <w:r w:rsidR="00A82974">
        <w:rPr>
          <w:rFonts w:asciiTheme="minorHAnsi" w:hAnsiTheme="minorHAnsi"/>
        </w:rPr>
        <w:t>r</w:t>
      </w:r>
      <w:r w:rsidR="00CE4C0C" w:rsidRPr="003E6A6D">
        <w:rPr>
          <w:rFonts w:asciiTheme="minorHAnsi" w:hAnsiTheme="minorHAnsi"/>
        </w:rPr>
        <w:t>ough interviews with 148 c</w:t>
      </w:r>
      <w:r w:rsidR="003A3175" w:rsidRPr="003E6A6D">
        <w:rPr>
          <w:rFonts w:asciiTheme="minorHAnsi" w:hAnsiTheme="minorHAnsi"/>
        </w:rPr>
        <w:t>onservation biologi</w:t>
      </w:r>
      <w:r w:rsidR="00CE4C0C" w:rsidRPr="003E6A6D">
        <w:rPr>
          <w:rFonts w:asciiTheme="minorHAnsi" w:hAnsiTheme="minorHAnsi"/>
        </w:rPr>
        <w:t xml:space="preserve">sts and environmental educators, they explored the </w:t>
      </w:r>
      <w:r w:rsidR="00724DE5" w:rsidRPr="003E6A6D">
        <w:rPr>
          <w:rFonts w:asciiTheme="minorHAnsi" w:hAnsiTheme="minorHAnsi"/>
        </w:rPr>
        <w:t xml:space="preserve">psychological </w:t>
      </w:r>
      <w:r w:rsidR="00CE4C0C" w:rsidRPr="003E6A6D">
        <w:rPr>
          <w:rFonts w:asciiTheme="minorHAnsi" w:hAnsiTheme="minorHAnsi"/>
        </w:rPr>
        <w:t>impact</w:t>
      </w:r>
      <w:r w:rsidR="00724DE5" w:rsidRPr="003E6A6D">
        <w:rPr>
          <w:rFonts w:asciiTheme="minorHAnsi" w:hAnsiTheme="minorHAnsi"/>
        </w:rPr>
        <w:t>s</w:t>
      </w:r>
      <w:r w:rsidR="00CE4C0C" w:rsidRPr="003E6A6D">
        <w:rPr>
          <w:rFonts w:asciiTheme="minorHAnsi" w:hAnsiTheme="minorHAnsi"/>
        </w:rPr>
        <w:t xml:space="preserve"> of witnessing </w:t>
      </w:r>
      <w:r w:rsidR="003A3175" w:rsidRPr="003E6A6D">
        <w:rPr>
          <w:rFonts w:asciiTheme="minorHAnsi" w:eastAsiaTheme="minorEastAsia" w:hAnsiTheme="minorHAnsi" w:cs="Georgia"/>
          <w:lang w:eastAsia="ja-JP"/>
        </w:rPr>
        <w:t xml:space="preserve">environmental damage </w:t>
      </w:r>
      <w:r w:rsidR="00CE4C0C" w:rsidRPr="003E6A6D">
        <w:rPr>
          <w:rFonts w:asciiTheme="minorHAnsi" w:eastAsiaTheme="minorEastAsia" w:hAnsiTheme="minorHAnsi" w:cs="Georgia"/>
          <w:lang w:eastAsia="ja-JP"/>
        </w:rPr>
        <w:t xml:space="preserve">first hand. The respondents told stories about </w:t>
      </w:r>
      <w:r w:rsidR="003A3175" w:rsidRPr="003E6A6D">
        <w:rPr>
          <w:rFonts w:asciiTheme="minorHAnsi" w:eastAsiaTheme="minorEastAsia" w:hAnsiTheme="minorHAnsi" w:cs="Georgia"/>
          <w:lang w:eastAsia="ja-JP"/>
        </w:rPr>
        <w:t xml:space="preserve">hurricane damage and </w:t>
      </w:r>
      <w:r w:rsidR="00CE4C0C" w:rsidRPr="003E6A6D">
        <w:rPr>
          <w:rFonts w:asciiTheme="minorHAnsi" w:eastAsiaTheme="minorEastAsia" w:hAnsiTheme="minorHAnsi" w:cs="Georgia"/>
          <w:lang w:eastAsia="ja-JP"/>
        </w:rPr>
        <w:t xml:space="preserve">their understanding that </w:t>
      </w:r>
      <w:r w:rsidR="00B50D4A" w:rsidRPr="003E6A6D">
        <w:rPr>
          <w:rFonts w:asciiTheme="minorHAnsi" w:eastAsiaTheme="minorEastAsia" w:hAnsiTheme="minorHAnsi" w:cs="Georgia"/>
          <w:lang w:eastAsia="ja-JP"/>
        </w:rPr>
        <w:t>this</w:t>
      </w:r>
      <w:r w:rsidR="003A3175" w:rsidRPr="003E6A6D">
        <w:rPr>
          <w:rFonts w:asciiTheme="minorHAnsi" w:eastAsiaTheme="minorEastAsia" w:hAnsiTheme="minorHAnsi" w:cs="Georgia"/>
          <w:lang w:eastAsia="ja-JP"/>
        </w:rPr>
        <w:t xml:space="preserve"> damage was </w:t>
      </w:r>
      <w:r w:rsidR="00CE4C0C" w:rsidRPr="003E6A6D">
        <w:rPr>
          <w:rFonts w:asciiTheme="minorHAnsi" w:eastAsiaTheme="minorEastAsia" w:hAnsiTheme="minorHAnsi" w:cs="Georgia"/>
          <w:lang w:eastAsia="ja-JP"/>
        </w:rPr>
        <w:t xml:space="preserve">amplified because </w:t>
      </w:r>
      <w:r w:rsidR="003A3175" w:rsidRPr="003E6A6D">
        <w:rPr>
          <w:rFonts w:asciiTheme="minorHAnsi" w:eastAsiaTheme="minorEastAsia" w:hAnsiTheme="minorHAnsi" w:cs="Georgia"/>
          <w:lang w:eastAsia="ja-JP"/>
        </w:rPr>
        <w:t xml:space="preserve">the mangrove swamps had been removed. Others </w:t>
      </w:r>
      <w:r w:rsidR="00E2097C" w:rsidRPr="003E6A6D">
        <w:rPr>
          <w:rFonts w:asciiTheme="minorHAnsi" w:eastAsiaTheme="minorEastAsia" w:hAnsiTheme="minorHAnsi" w:cs="Georgia"/>
          <w:lang w:eastAsia="ja-JP"/>
        </w:rPr>
        <w:t>reported watching</w:t>
      </w:r>
      <w:r w:rsidR="003A3175" w:rsidRPr="003E6A6D">
        <w:rPr>
          <w:rFonts w:asciiTheme="minorHAnsi" w:eastAsiaTheme="minorEastAsia" w:hAnsiTheme="minorHAnsi" w:cs="Georgia"/>
          <w:lang w:eastAsia="ja-JP"/>
        </w:rPr>
        <w:t xml:space="preserve"> fisheries workers catching endangered species in driftnets and just tossing them aside.</w:t>
      </w:r>
      <w:r w:rsidR="00CE4C0C" w:rsidRPr="003E6A6D">
        <w:rPr>
          <w:rFonts w:asciiTheme="minorHAnsi" w:eastAsiaTheme="minorEastAsia" w:hAnsiTheme="minorHAnsi" w:cs="Georgia"/>
          <w:lang w:eastAsia="ja-JP"/>
        </w:rPr>
        <w:t xml:space="preserve"> </w:t>
      </w:r>
      <w:r w:rsidRPr="003E6A6D">
        <w:rPr>
          <w:rFonts w:asciiTheme="minorHAnsi" w:eastAsiaTheme="minorEastAsia" w:hAnsiTheme="minorHAnsi" w:cs="Georgia"/>
          <w:lang w:eastAsia="ja-JP"/>
        </w:rPr>
        <w:t>When</w:t>
      </w:r>
      <w:r w:rsidR="00CE4C0C" w:rsidRPr="003E6A6D">
        <w:rPr>
          <w:rFonts w:asciiTheme="minorHAnsi" w:eastAsiaTheme="minorEastAsia" w:hAnsiTheme="minorHAnsi" w:cs="Georgia"/>
          <w:lang w:eastAsia="ja-JP"/>
        </w:rPr>
        <w:t xml:space="preserve"> asked</w:t>
      </w:r>
      <w:r w:rsidR="003A3175" w:rsidRPr="003E6A6D">
        <w:rPr>
          <w:rFonts w:asciiTheme="minorHAnsi" w:eastAsiaTheme="minorEastAsia" w:hAnsiTheme="minorHAnsi" w:cs="Georgia"/>
          <w:lang w:eastAsia="ja-JP"/>
        </w:rPr>
        <w:t>, “How would you describe your feelings after those experiences, and how long did these feelings last?</w:t>
      </w:r>
      <w:r w:rsidRPr="003E6A6D">
        <w:rPr>
          <w:rFonts w:asciiTheme="minorHAnsi" w:eastAsiaTheme="minorEastAsia" w:hAnsiTheme="minorHAnsi" w:cs="Georgia"/>
          <w:lang w:eastAsia="ja-JP"/>
        </w:rPr>
        <w:t>” s</w:t>
      </w:r>
      <w:r w:rsidR="003A3175" w:rsidRPr="003E6A6D">
        <w:rPr>
          <w:rFonts w:asciiTheme="minorHAnsi" w:eastAsiaTheme="minorEastAsia" w:hAnsiTheme="minorHAnsi" w:cs="Georgia"/>
          <w:lang w:eastAsia="ja-JP"/>
        </w:rPr>
        <w:t xml:space="preserve">ome </w:t>
      </w:r>
      <w:r w:rsidR="00CE4C0C" w:rsidRPr="003E6A6D">
        <w:rPr>
          <w:rFonts w:asciiTheme="minorHAnsi" w:eastAsiaTheme="minorEastAsia" w:hAnsiTheme="minorHAnsi" w:cs="Georgia"/>
          <w:lang w:eastAsia="ja-JP"/>
        </w:rPr>
        <w:t xml:space="preserve">respondents </w:t>
      </w:r>
      <w:r w:rsidR="003A3175" w:rsidRPr="003E6A6D">
        <w:rPr>
          <w:rFonts w:asciiTheme="minorHAnsi" w:eastAsiaTheme="minorEastAsia" w:hAnsiTheme="minorHAnsi" w:cs="Georgia"/>
          <w:lang w:eastAsia="ja-JP"/>
        </w:rPr>
        <w:t xml:space="preserve">described </w:t>
      </w:r>
      <w:r w:rsidR="00615BAC" w:rsidRPr="003E6A6D">
        <w:rPr>
          <w:rFonts w:asciiTheme="minorHAnsi" w:eastAsiaTheme="minorEastAsia" w:hAnsiTheme="minorHAnsi" w:cs="Georgia"/>
          <w:lang w:eastAsia="ja-JP"/>
        </w:rPr>
        <w:t xml:space="preserve">recurrent </w:t>
      </w:r>
      <w:r w:rsidR="003A3175" w:rsidRPr="003E6A6D">
        <w:rPr>
          <w:rFonts w:asciiTheme="minorHAnsi" w:eastAsiaTheme="minorEastAsia" w:hAnsiTheme="minorHAnsi" w:cs="Georgia"/>
          <w:lang w:eastAsia="ja-JP"/>
        </w:rPr>
        <w:t xml:space="preserve">crying </w:t>
      </w:r>
      <w:r w:rsidR="00615BAC" w:rsidRPr="003E6A6D">
        <w:rPr>
          <w:rFonts w:asciiTheme="minorHAnsi" w:eastAsiaTheme="minorEastAsia" w:hAnsiTheme="minorHAnsi" w:cs="Georgia"/>
          <w:lang w:eastAsia="ja-JP"/>
        </w:rPr>
        <w:t>episodes</w:t>
      </w:r>
      <w:r w:rsidR="00CE4C0C" w:rsidRPr="003E6A6D">
        <w:rPr>
          <w:rFonts w:asciiTheme="minorHAnsi" w:eastAsiaTheme="minorEastAsia" w:hAnsiTheme="minorHAnsi" w:cs="Georgia"/>
          <w:lang w:eastAsia="ja-JP"/>
        </w:rPr>
        <w:t xml:space="preserve">, </w:t>
      </w:r>
      <w:r w:rsidR="00AA1483" w:rsidRPr="003E6A6D">
        <w:rPr>
          <w:rFonts w:asciiTheme="minorHAnsi" w:eastAsiaTheme="minorEastAsia" w:hAnsiTheme="minorHAnsi" w:cs="Georgia"/>
          <w:lang w:eastAsia="ja-JP"/>
        </w:rPr>
        <w:t>or feeling</w:t>
      </w:r>
      <w:r w:rsidR="00A82974">
        <w:rPr>
          <w:rFonts w:asciiTheme="minorHAnsi" w:eastAsiaTheme="minorEastAsia" w:hAnsiTheme="minorHAnsi" w:cs="Georgia"/>
          <w:lang w:eastAsia="ja-JP"/>
        </w:rPr>
        <w:t>s of</w:t>
      </w:r>
      <w:r w:rsidR="00AA1483" w:rsidRPr="003E6A6D">
        <w:rPr>
          <w:rFonts w:asciiTheme="minorHAnsi" w:eastAsiaTheme="minorEastAsia" w:hAnsiTheme="minorHAnsi" w:cs="Georgia"/>
          <w:lang w:eastAsia="ja-JP"/>
        </w:rPr>
        <w:t xml:space="preserve"> </w:t>
      </w:r>
      <w:r w:rsidR="003A3175" w:rsidRPr="003E6A6D">
        <w:rPr>
          <w:rFonts w:asciiTheme="minorHAnsi" w:eastAsiaTheme="minorEastAsia" w:hAnsiTheme="minorHAnsi" w:cs="Georgia"/>
          <w:lang w:eastAsia="ja-JP"/>
        </w:rPr>
        <w:t>helpless</w:t>
      </w:r>
      <w:r w:rsidR="00A82974">
        <w:rPr>
          <w:rFonts w:asciiTheme="minorHAnsi" w:eastAsiaTheme="minorEastAsia" w:hAnsiTheme="minorHAnsi" w:cs="Georgia"/>
          <w:lang w:eastAsia="ja-JP"/>
        </w:rPr>
        <w:t>ness</w:t>
      </w:r>
      <w:r w:rsidR="003A3175" w:rsidRPr="003E6A6D">
        <w:rPr>
          <w:rFonts w:asciiTheme="minorHAnsi" w:eastAsiaTheme="minorEastAsia" w:hAnsiTheme="minorHAnsi" w:cs="Georgia"/>
          <w:lang w:eastAsia="ja-JP"/>
        </w:rPr>
        <w:t xml:space="preserve">. Definitely anger </w:t>
      </w:r>
      <w:r w:rsidR="00A82974">
        <w:rPr>
          <w:rFonts w:asciiTheme="minorHAnsi" w:eastAsiaTheme="minorEastAsia" w:hAnsiTheme="minorHAnsi" w:cs="Georgia"/>
          <w:lang w:eastAsia="ja-JP"/>
        </w:rPr>
        <w:t xml:space="preserve">or even rage was a very </w:t>
      </w:r>
      <w:r w:rsidR="003A3175" w:rsidRPr="003E6A6D">
        <w:rPr>
          <w:rFonts w:asciiTheme="minorHAnsi" w:eastAsiaTheme="minorEastAsia" w:hAnsiTheme="minorHAnsi" w:cs="Georgia"/>
          <w:lang w:eastAsia="ja-JP"/>
        </w:rPr>
        <w:t>important part of their descriptions. They all felt angry.</w:t>
      </w:r>
      <w:r w:rsidRPr="003E6A6D">
        <w:rPr>
          <w:rFonts w:asciiTheme="minorHAnsi" w:eastAsiaTheme="minorEastAsia" w:hAnsiTheme="minorHAnsi" w:cs="Georgia"/>
          <w:lang w:eastAsia="ja-JP"/>
        </w:rPr>
        <w:t xml:space="preserve"> </w:t>
      </w:r>
      <w:r w:rsidR="00615BAC" w:rsidRPr="003E6A6D">
        <w:rPr>
          <w:rFonts w:asciiTheme="minorHAnsi" w:eastAsiaTheme="minorEastAsia" w:hAnsiTheme="minorHAnsi" w:cs="Georgia"/>
          <w:lang w:eastAsia="ja-JP"/>
        </w:rPr>
        <w:t>These descriptions all parallel the class</w:t>
      </w:r>
      <w:r w:rsidR="00D3426A">
        <w:rPr>
          <w:rFonts w:asciiTheme="minorHAnsi" w:eastAsiaTheme="minorEastAsia" w:hAnsiTheme="minorHAnsi" w:cs="Georgia"/>
          <w:lang w:eastAsia="ja-JP"/>
        </w:rPr>
        <w:t xml:space="preserve">ic emotional responses of grief </w:t>
      </w:r>
      <w:r w:rsidR="00CC56DB" w:rsidRPr="003E6A6D">
        <w:rPr>
          <w:rFonts w:asciiTheme="minorHAnsi" w:hAnsiTheme="minorHAnsi"/>
        </w:rPr>
        <w:t>(</w:t>
      </w:r>
      <w:r w:rsidR="00765403">
        <w:rPr>
          <w:rFonts w:asciiTheme="minorHAnsi" w:eastAsiaTheme="minorHAnsi" w:hAnsiTheme="minorHAnsi" w:cs="Calibri-Bold"/>
        </w:rPr>
        <w:t>Pantesco, Harris &amp;</w:t>
      </w:r>
      <w:r w:rsidR="00765403" w:rsidRPr="003E6A6D">
        <w:rPr>
          <w:rFonts w:asciiTheme="minorHAnsi" w:eastAsiaTheme="minorHAnsi" w:hAnsiTheme="minorHAnsi" w:cs="Calibri-Bold"/>
        </w:rPr>
        <w:t xml:space="preserve"> Fraser</w:t>
      </w:r>
      <w:r w:rsidR="00765403">
        <w:rPr>
          <w:rFonts w:asciiTheme="minorHAnsi" w:eastAsiaTheme="minorHAnsi" w:hAnsiTheme="minorHAnsi" w:cs="Calibri-Bold"/>
        </w:rPr>
        <w:t>, 2006</w:t>
      </w:r>
      <w:r w:rsidR="00D3426A">
        <w:rPr>
          <w:rFonts w:asciiTheme="minorHAnsi" w:hAnsiTheme="minorHAnsi"/>
        </w:rPr>
        <w:t>).</w:t>
      </w:r>
      <w:r w:rsidR="00CC56DB" w:rsidRPr="003E6A6D">
        <w:rPr>
          <w:rFonts w:asciiTheme="minorHAnsi" w:hAnsiTheme="minorHAnsi"/>
        </w:rPr>
        <w:t xml:space="preserve"> </w:t>
      </w:r>
    </w:p>
    <w:p w14:paraId="7FF73EFA" w14:textId="77777777" w:rsidR="000257DA" w:rsidRPr="003E6A6D" w:rsidRDefault="0006276B" w:rsidP="00AD2948">
      <w:pPr>
        <w:widowControl w:val="0"/>
        <w:autoSpaceDE w:val="0"/>
        <w:autoSpaceDN w:val="0"/>
        <w:adjustRightInd w:val="0"/>
        <w:rPr>
          <w:rFonts w:asciiTheme="minorHAnsi" w:hAnsiTheme="minorHAnsi" w:cs="Verdana"/>
        </w:rPr>
      </w:pPr>
      <w:r w:rsidRPr="003E6A6D">
        <w:rPr>
          <w:rFonts w:asciiTheme="minorHAnsi" w:eastAsiaTheme="minorEastAsia" w:hAnsiTheme="minorHAnsi" w:cs="Georgia"/>
          <w:b/>
          <w:bCs/>
          <w:i/>
          <w:lang w:eastAsia="ja-JP"/>
        </w:rPr>
        <w:t>Physical sensations</w:t>
      </w:r>
      <w:r w:rsidR="00180582" w:rsidRPr="003E6A6D">
        <w:rPr>
          <w:rFonts w:asciiTheme="minorHAnsi" w:eastAsiaTheme="minorEastAsia" w:hAnsiTheme="minorHAnsi" w:cs="Georgia"/>
          <w:b/>
          <w:bCs/>
          <w:lang w:eastAsia="ja-JP"/>
        </w:rPr>
        <w:t xml:space="preserve">: </w:t>
      </w:r>
      <w:r w:rsidR="00F966A2" w:rsidRPr="003E6A6D">
        <w:rPr>
          <w:rFonts w:asciiTheme="minorHAnsi" w:eastAsiaTheme="minorEastAsia" w:hAnsiTheme="minorHAnsi" w:cs="Georgia"/>
          <w:lang w:eastAsia="ja-JP"/>
        </w:rPr>
        <w:t>Ot</w:t>
      </w:r>
      <w:r w:rsidR="006947D5" w:rsidRPr="003E6A6D">
        <w:rPr>
          <w:rFonts w:asciiTheme="minorHAnsi" w:eastAsiaTheme="minorEastAsia" w:hAnsiTheme="minorHAnsi" w:cs="Georgia"/>
          <w:lang w:eastAsia="ja-JP"/>
        </w:rPr>
        <w:t>her physical sensations also are triggered in the</w:t>
      </w:r>
      <w:r w:rsidR="00033105" w:rsidRPr="003E6A6D">
        <w:rPr>
          <w:rFonts w:asciiTheme="minorHAnsi" w:eastAsiaTheme="minorEastAsia" w:hAnsiTheme="minorHAnsi" w:cs="Georgia"/>
          <w:lang w:eastAsia="ja-JP"/>
        </w:rPr>
        <w:t xml:space="preserve"> grief response. </w:t>
      </w:r>
      <w:r w:rsidR="005250A5" w:rsidRPr="003E6A6D">
        <w:rPr>
          <w:rFonts w:asciiTheme="minorHAnsi" w:hAnsiTheme="minorHAnsi" w:cs="Verdana"/>
        </w:rPr>
        <w:t xml:space="preserve">When faced with overwhelming despair, the body shuts down in a protective way in an attempt to turn away to escape the bad feelings, as if to say, “Don’t tell me about one more bad thing.  I don’t want to hear.” </w:t>
      </w:r>
      <w:r w:rsidR="006947D5" w:rsidRPr="003E6A6D">
        <w:rPr>
          <w:rFonts w:asciiTheme="minorHAnsi" w:eastAsiaTheme="minorEastAsia" w:hAnsiTheme="minorHAnsi" w:cs="Georgia"/>
          <w:lang w:eastAsia="ja-JP"/>
        </w:rPr>
        <w:t xml:space="preserve">Those grieving may experience a </w:t>
      </w:r>
      <w:r w:rsidR="006947D5" w:rsidRPr="003E6A6D">
        <w:rPr>
          <w:rFonts w:asciiTheme="minorHAnsi" w:hAnsiTheme="minorHAnsi" w:cs="Verdana"/>
        </w:rPr>
        <w:t xml:space="preserve">psychic numbing and deep fatigue. </w:t>
      </w:r>
      <w:r w:rsidR="000257DA" w:rsidRPr="003E6A6D">
        <w:rPr>
          <w:rFonts w:asciiTheme="minorHAnsi" w:eastAsiaTheme="minorEastAsia" w:hAnsiTheme="minorHAnsi" w:cs="Georgia"/>
          <w:lang w:eastAsia="ja-JP"/>
        </w:rPr>
        <w:t xml:space="preserve">Other sensations which considered </w:t>
      </w:r>
      <w:r w:rsidR="000257DA" w:rsidRPr="003E6A6D">
        <w:rPr>
          <w:rFonts w:asciiTheme="minorHAnsi" w:eastAsiaTheme="minorEastAsia" w:hAnsiTheme="minorHAnsi" w:cs="Georgia"/>
          <w:lang w:eastAsia="ja-JP"/>
        </w:rPr>
        <w:lastRenderedPageBreak/>
        <w:t xml:space="preserve">to be normal components of grief include: headaches, trembling, dizziness, heart palpitations and gastrointestinal symptoms, </w:t>
      </w:r>
      <w:r w:rsidRPr="003E6A6D">
        <w:rPr>
          <w:rFonts w:asciiTheme="minorHAnsi" w:eastAsiaTheme="minorEastAsia" w:hAnsiTheme="minorHAnsi" w:cs="Georgia"/>
          <w:lang w:eastAsia="ja-JP"/>
        </w:rPr>
        <w:t>tight feelings in the throat and chest, oversensitivity to noise, breathlessness, muscu</w:t>
      </w:r>
      <w:r w:rsidR="000257DA" w:rsidRPr="003E6A6D">
        <w:rPr>
          <w:rFonts w:asciiTheme="minorHAnsi" w:eastAsiaTheme="minorEastAsia" w:hAnsiTheme="minorHAnsi" w:cs="Georgia"/>
          <w:lang w:eastAsia="ja-JP"/>
        </w:rPr>
        <w:t xml:space="preserve">lar weakness and lack of energy. </w:t>
      </w:r>
      <w:r w:rsidRPr="003E6A6D">
        <w:rPr>
          <w:rFonts w:asciiTheme="minorHAnsi" w:eastAsiaTheme="minorEastAsia" w:hAnsiTheme="minorHAnsi" w:cs="Georgia"/>
          <w:lang w:eastAsia="ja-JP"/>
        </w:rPr>
        <w:t xml:space="preserve">Usually these </w:t>
      </w:r>
      <w:r w:rsidR="00D52D35">
        <w:rPr>
          <w:rFonts w:asciiTheme="minorHAnsi" w:eastAsiaTheme="minorEastAsia" w:hAnsiTheme="minorHAnsi" w:cs="Georgia"/>
          <w:lang w:eastAsia="ja-JP"/>
        </w:rPr>
        <w:t>are transitory, but on occasion</w:t>
      </w:r>
      <w:r w:rsidRPr="003E6A6D">
        <w:rPr>
          <w:rFonts w:asciiTheme="minorHAnsi" w:eastAsiaTheme="minorEastAsia" w:hAnsiTheme="minorHAnsi" w:cs="Georgia"/>
          <w:lang w:eastAsia="ja-JP"/>
        </w:rPr>
        <w:t xml:space="preserve"> physical health may be seriously impaired, and growing evidence indicates that recently bereaved people are relatively vulnerable</w:t>
      </w:r>
      <w:r w:rsidR="00BA70C2">
        <w:rPr>
          <w:rFonts w:asciiTheme="minorHAnsi" w:eastAsiaTheme="minorEastAsia" w:hAnsiTheme="minorHAnsi" w:cs="Georgia"/>
          <w:lang w:eastAsia="ja-JP"/>
        </w:rPr>
        <w:t xml:space="preserve"> to illness (Barbato and Irwin</w:t>
      </w:r>
      <w:r w:rsidR="00F46CB1">
        <w:rPr>
          <w:rFonts w:asciiTheme="minorHAnsi" w:eastAsiaTheme="minorEastAsia" w:hAnsiTheme="minorHAnsi" w:cs="Georgia"/>
          <w:lang w:eastAsia="ja-JP"/>
        </w:rPr>
        <w:t>,</w:t>
      </w:r>
      <w:r w:rsidR="003F150D">
        <w:rPr>
          <w:rFonts w:asciiTheme="minorHAnsi" w:eastAsiaTheme="minorEastAsia" w:hAnsiTheme="minorHAnsi" w:cs="Georgia"/>
          <w:lang w:eastAsia="ja-JP"/>
        </w:rPr>
        <w:t xml:space="preserve"> </w:t>
      </w:r>
      <w:r w:rsidRPr="003E6A6D">
        <w:rPr>
          <w:rFonts w:asciiTheme="minorHAnsi" w:eastAsiaTheme="minorEastAsia" w:hAnsiTheme="minorHAnsi" w:cs="Georgia"/>
          <w:lang w:eastAsia="ja-JP"/>
        </w:rPr>
        <w:t>1992).</w:t>
      </w:r>
    </w:p>
    <w:p w14:paraId="4B37F3CE" w14:textId="77777777" w:rsidR="000257DA" w:rsidRPr="003E6A6D" w:rsidRDefault="000257DA" w:rsidP="00AD2948">
      <w:pPr>
        <w:widowControl w:val="0"/>
        <w:autoSpaceDE w:val="0"/>
        <w:autoSpaceDN w:val="0"/>
        <w:adjustRightInd w:val="0"/>
        <w:rPr>
          <w:rFonts w:asciiTheme="minorHAnsi" w:hAnsiTheme="minorHAnsi" w:cs="Verdana"/>
        </w:rPr>
      </w:pPr>
    </w:p>
    <w:p w14:paraId="3C9110C2" w14:textId="77777777" w:rsidR="0006276B" w:rsidRPr="003E6A6D" w:rsidRDefault="000257DA" w:rsidP="00AD2948">
      <w:pPr>
        <w:widowControl w:val="0"/>
        <w:autoSpaceDE w:val="0"/>
        <w:autoSpaceDN w:val="0"/>
        <w:adjustRightInd w:val="0"/>
        <w:spacing w:after="420"/>
        <w:rPr>
          <w:rFonts w:asciiTheme="minorHAnsi" w:eastAsiaTheme="minorEastAsia" w:hAnsiTheme="minorHAnsi" w:cs="Georgia"/>
          <w:lang w:eastAsia="ja-JP"/>
        </w:rPr>
      </w:pPr>
      <w:r w:rsidRPr="003E6A6D">
        <w:rPr>
          <w:rFonts w:asciiTheme="minorHAnsi" w:eastAsiaTheme="minorEastAsia" w:hAnsiTheme="minorHAnsi" w:cs="Georgia"/>
          <w:lang w:eastAsia="ja-JP"/>
        </w:rPr>
        <w:t xml:space="preserve">In </w:t>
      </w:r>
      <w:r w:rsidR="00AA1483" w:rsidRPr="003E6A6D">
        <w:rPr>
          <w:rFonts w:asciiTheme="minorHAnsi" w:eastAsiaTheme="minorEastAsia" w:hAnsiTheme="minorHAnsi" w:cs="Georgia"/>
          <w:lang w:eastAsia="ja-JP"/>
        </w:rPr>
        <w:t>their study of</w:t>
      </w:r>
      <w:r w:rsidRPr="003E6A6D">
        <w:rPr>
          <w:rFonts w:asciiTheme="minorHAnsi" w:eastAsiaTheme="minorEastAsia" w:hAnsiTheme="minorHAnsi" w:cs="Georgia"/>
          <w:lang w:eastAsia="ja-JP"/>
        </w:rPr>
        <w:t xml:space="preserve"> conservation workers, </w:t>
      </w:r>
      <w:r w:rsidR="00EA3B48">
        <w:rPr>
          <w:rFonts w:asciiTheme="minorHAnsi" w:eastAsiaTheme="minorEastAsia" w:hAnsiTheme="minorHAnsi" w:cs="Georgia"/>
          <w:lang w:eastAsia="ja-JP"/>
        </w:rPr>
        <w:t>Pante</w:t>
      </w:r>
      <w:r w:rsidR="00EA3B48" w:rsidRPr="003E6A6D">
        <w:rPr>
          <w:rFonts w:asciiTheme="minorHAnsi" w:eastAsiaTheme="minorEastAsia" w:hAnsiTheme="minorHAnsi" w:cs="Georgia"/>
          <w:lang w:eastAsia="ja-JP"/>
        </w:rPr>
        <w:t>sco</w:t>
      </w:r>
      <w:r w:rsidR="00AA1483" w:rsidRPr="003E6A6D">
        <w:rPr>
          <w:rFonts w:asciiTheme="minorHAnsi" w:eastAsiaTheme="minorEastAsia" w:hAnsiTheme="minorHAnsi" w:cs="Georgia"/>
          <w:lang w:eastAsia="ja-JP"/>
        </w:rPr>
        <w:t xml:space="preserve"> and </w:t>
      </w:r>
      <w:r w:rsidRPr="003E6A6D">
        <w:rPr>
          <w:rFonts w:asciiTheme="minorHAnsi" w:eastAsiaTheme="minorEastAsia" w:hAnsiTheme="minorHAnsi" w:cs="Georgia"/>
          <w:lang w:eastAsia="ja-JP"/>
        </w:rPr>
        <w:t>Fraser</w:t>
      </w:r>
      <w:r w:rsidR="0064536E">
        <w:rPr>
          <w:rFonts w:asciiTheme="minorHAnsi" w:eastAsiaTheme="minorEastAsia" w:hAnsiTheme="minorHAnsi" w:cs="Georgia"/>
          <w:lang w:eastAsia="ja-JP"/>
        </w:rPr>
        <w:t xml:space="preserve"> (2008)</w:t>
      </w:r>
      <w:r w:rsidRPr="003E6A6D">
        <w:rPr>
          <w:rFonts w:asciiTheme="minorHAnsi" w:eastAsiaTheme="minorEastAsia" w:hAnsiTheme="minorHAnsi" w:cs="Georgia"/>
          <w:lang w:eastAsia="ja-JP"/>
        </w:rPr>
        <w:t xml:space="preserve"> </w:t>
      </w:r>
      <w:r w:rsidR="003858BA" w:rsidRPr="003E6A6D">
        <w:rPr>
          <w:rFonts w:asciiTheme="minorHAnsi" w:eastAsiaTheme="minorEastAsia" w:hAnsiTheme="minorHAnsi" w:cs="Georgia"/>
          <w:lang w:eastAsia="ja-JP"/>
        </w:rPr>
        <w:t xml:space="preserve">reported </w:t>
      </w:r>
      <w:r w:rsidR="00AA1483" w:rsidRPr="003E6A6D">
        <w:rPr>
          <w:rFonts w:asciiTheme="minorHAnsi" w:eastAsiaTheme="minorEastAsia" w:hAnsiTheme="minorHAnsi" w:cs="Georgia"/>
          <w:lang w:eastAsia="ja-JP"/>
        </w:rPr>
        <w:t xml:space="preserve">that </w:t>
      </w:r>
      <w:r w:rsidR="00D34485" w:rsidRPr="003E6A6D">
        <w:rPr>
          <w:rFonts w:asciiTheme="minorHAnsi" w:eastAsiaTheme="minorEastAsia" w:hAnsiTheme="minorHAnsi" w:cs="Georgia"/>
          <w:lang w:eastAsia="ja-JP"/>
        </w:rPr>
        <w:t>ma</w:t>
      </w:r>
      <w:r w:rsidR="0032015C" w:rsidRPr="003E6A6D">
        <w:rPr>
          <w:rFonts w:asciiTheme="minorHAnsi" w:eastAsiaTheme="minorEastAsia" w:hAnsiTheme="minorHAnsi" w:cs="Georgia"/>
          <w:lang w:eastAsia="ja-JP"/>
        </w:rPr>
        <w:t>n</w:t>
      </w:r>
      <w:r w:rsidR="00D34485" w:rsidRPr="003E6A6D">
        <w:rPr>
          <w:rFonts w:asciiTheme="minorHAnsi" w:eastAsiaTheme="minorEastAsia" w:hAnsiTheme="minorHAnsi" w:cs="Georgia"/>
          <w:lang w:eastAsia="ja-JP"/>
        </w:rPr>
        <w:t>y</w:t>
      </w:r>
      <w:r w:rsidR="00AA1483" w:rsidRPr="003E6A6D">
        <w:rPr>
          <w:rFonts w:asciiTheme="minorHAnsi" w:eastAsiaTheme="minorEastAsia" w:hAnsiTheme="minorHAnsi" w:cs="Georgia"/>
          <w:lang w:eastAsia="ja-JP"/>
        </w:rPr>
        <w:t xml:space="preserve"> mentioned feeling as though they could not get out of bed</w:t>
      </w:r>
      <w:r w:rsidR="001F0F36" w:rsidRPr="003E6A6D">
        <w:rPr>
          <w:rFonts w:asciiTheme="minorHAnsi" w:eastAsiaTheme="minorEastAsia" w:hAnsiTheme="minorHAnsi" w:cs="Georgia"/>
          <w:lang w:eastAsia="ja-JP"/>
        </w:rPr>
        <w:t xml:space="preserve"> in the morning and felt immense fatigue.  Fraser noted: </w:t>
      </w:r>
      <w:r w:rsidRPr="003E6A6D">
        <w:rPr>
          <w:rFonts w:asciiTheme="minorHAnsi" w:eastAsiaTheme="minorEastAsia" w:hAnsiTheme="minorHAnsi" w:cs="Georgia"/>
          <w:lang w:eastAsia="ja-JP"/>
        </w:rPr>
        <w:t xml:space="preserve">“I’m not a clinical psychologist, but if you’re waking up and feeling really, really listless about something for more than a day or two — that’s an OK experience to have, but it’s not OK to live </w:t>
      </w:r>
      <w:r w:rsidR="00D3426A">
        <w:rPr>
          <w:rFonts w:asciiTheme="minorHAnsi" w:eastAsiaTheme="minorEastAsia" w:hAnsiTheme="minorHAnsi" w:cs="Georgia"/>
          <w:lang w:eastAsia="ja-JP"/>
        </w:rPr>
        <w:t>with</w:t>
      </w:r>
      <w:r w:rsidRPr="003E6A6D">
        <w:rPr>
          <w:rFonts w:asciiTheme="minorHAnsi" w:eastAsiaTheme="minorEastAsia" w:hAnsiTheme="minorHAnsi" w:cs="Georgia"/>
          <w:lang w:eastAsia="ja-JP"/>
        </w:rPr>
        <w:t>”</w:t>
      </w:r>
      <w:r w:rsidR="00893E30" w:rsidRPr="003E6A6D">
        <w:rPr>
          <w:rFonts w:asciiTheme="minorHAnsi" w:eastAsiaTheme="minorEastAsia" w:hAnsiTheme="minorHAnsi" w:cs="Georgia"/>
          <w:lang w:eastAsia="ja-JP"/>
        </w:rPr>
        <w:t xml:space="preserve"> </w:t>
      </w:r>
      <w:r w:rsidRPr="003E6A6D">
        <w:rPr>
          <w:rFonts w:asciiTheme="minorHAnsi" w:eastAsiaTheme="minorEastAsia" w:hAnsiTheme="minorHAnsi" w:cs="Georgia"/>
          <w:lang w:eastAsia="ja-JP"/>
        </w:rPr>
        <w:t>(Nijhuis</w:t>
      </w:r>
      <w:r w:rsidR="00F46CB1">
        <w:rPr>
          <w:rFonts w:asciiTheme="minorHAnsi" w:eastAsiaTheme="minorEastAsia" w:hAnsiTheme="minorHAnsi" w:cs="Georgia"/>
          <w:lang w:eastAsia="ja-JP"/>
        </w:rPr>
        <w:t>,</w:t>
      </w:r>
      <w:r w:rsidRPr="003E6A6D">
        <w:rPr>
          <w:rFonts w:asciiTheme="minorHAnsi" w:eastAsiaTheme="minorEastAsia" w:hAnsiTheme="minorHAnsi" w:cs="Georgia"/>
          <w:lang w:eastAsia="ja-JP"/>
        </w:rPr>
        <w:t xml:space="preserve"> 2011</w:t>
      </w:r>
      <w:r w:rsidR="00303313">
        <w:rPr>
          <w:rFonts w:asciiTheme="minorHAnsi" w:eastAsiaTheme="minorEastAsia" w:hAnsiTheme="minorHAnsi" w:cs="Georgia"/>
          <w:lang w:eastAsia="ja-JP"/>
        </w:rPr>
        <w:t>, paragraph 21</w:t>
      </w:r>
      <w:r w:rsidRPr="003E6A6D">
        <w:rPr>
          <w:rFonts w:asciiTheme="minorHAnsi" w:eastAsiaTheme="minorEastAsia" w:hAnsiTheme="minorHAnsi" w:cs="Georgia"/>
          <w:lang w:eastAsia="ja-JP"/>
        </w:rPr>
        <w:t>)</w:t>
      </w:r>
      <w:r w:rsidR="00D3426A">
        <w:rPr>
          <w:rFonts w:asciiTheme="minorHAnsi" w:eastAsiaTheme="minorEastAsia" w:hAnsiTheme="minorHAnsi" w:cs="Georgia"/>
          <w:lang w:eastAsia="ja-JP"/>
        </w:rPr>
        <w:t>.</w:t>
      </w:r>
    </w:p>
    <w:p w14:paraId="243CC409" w14:textId="77777777" w:rsidR="0006276B" w:rsidRPr="003E6A6D" w:rsidRDefault="0006276B" w:rsidP="00AD2948">
      <w:pPr>
        <w:widowControl w:val="0"/>
        <w:autoSpaceDE w:val="0"/>
        <w:autoSpaceDN w:val="0"/>
        <w:adjustRightInd w:val="0"/>
        <w:rPr>
          <w:rFonts w:asciiTheme="minorHAnsi" w:eastAsiaTheme="minorEastAsia" w:hAnsiTheme="minorHAnsi" w:cs="Georgia"/>
          <w:lang w:eastAsia="ja-JP"/>
        </w:rPr>
      </w:pPr>
      <w:r w:rsidRPr="003E6A6D">
        <w:rPr>
          <w:rFonts w:asciiTheme="minorHAnsi" w:eastAsiaTheme="minorEastAsia" w:hAnsiTheme="minorHAnsi" w:cs="Georgia"/>
          <w:b/>
          <w:bCs/>
          <w:i/>
          <w:lang w:eastAsia="ja-JP"/>
        </w:rPr>
        <w:t>Cognitive responses</w:t>
      </w:r>
      <w:r w:rsidR="00180582" w:rsidRPr="003E6A6D">
        <w:rPr>
          <w:rFonts w:asciiTheme="minorHAnsi" w:eastAsiaTheme="minorEastAsia" w:hAnsiTheme="minorHAnsi" w:cs="Georgia"/>
          <w:b/>
          <w:bCs/>
          <w:lang w:eastAsia="ja-JP"/>
        </w:rPr>
        <w:t xml:space="preserve">: </w:t>
      </w:r>
      <w:r w:rsidRPr="003E6A6D">
        <w:rPr>
          <w:rFonts w:asciiTheme="minorHAnsi" w:eastAsiaTheme="minorEastAsia" w:hAnsiTheme="minorHAnsi" w:cs="Georgia"/>
          <w:lang w:eastAsia="ja-JP"/>
        </w:rPr>
        <w:t>Often new thought patterns occur in the early stages of mourning but usually disappear after a short period. However, persistent maladaptive thoughts may trigger feelings that can lead to</w:t>
      </w:r>
      <w:r w:rsidR="003F150D">
        <w:rPr>
          <w:rFonts w:asciiTheme="minorHAnsi" w:eastAsiaTheme="minorEastAsia" w:hAnsiTheme="minorHAnsi" w:cs="Georgia"/>
          <w:lang w:eastAsia="ja-JP"/>
        </w:rPr>
        <w:t xml:space="preserve"> depression or anxiety (Worden</w:t>
      </w:r>
      <w:r w:rsidR="00F46CB1">
        <w:rPr>
          <w:rFonts w:asciiTheme="minorHAnsi" w:eastAsiaTheme="minorEastAsia" w:hAnsiTheme="minorHAnsi" w:cs="Georgia"/>
          <w:lang w:eastAsia="ja-JP"/>
        </w:rPr>
        <w:t>,</w:t>
      </w:r>
      <w:r w:rsidR="003F150D">
        <w:rPr>
          <w:rFonts w:asciiTheme="minorHAnsi" w:eastAsiaTheme="minorEastAsia" w:hAnsiTheme="minorHAnsi" w:cs="Georgia"/>
          <w:lang w:eastAsia="ja-JP"/>
        </w:rPr>
        <w:t xml:space="preserve"> </w:t>
      </w:r>
      <w:r w:rsidRPr="003E6A6D">
        <w:rPr>
          <w:rFonts w:asciiTheme="minorHAnsi" w:eastAsiaTheme="minorEastAsia" w:hAnsiTheme="minorHAnsi" w:cs="Georgia"/>
          <w:lang w:eastAsia="ja-JP"/>
        </w:rPr>
        <w:t xml:space="preserve">1991). Disbelief is often the initial cognitive reaction to the news of a death, especially if the death was sudden. Although this response is usually transitory, it can persist and become denial, where the bereaved does not accept the death. Other cognitive responses include feelings of confusion, difficulty organizing thoughts and preoccupation with the deceased, which may evoke intrusive thoughts of how the </w:t>
      </w:r>
      <w:r w:rsidR="00D3426A">
        <w:rPr>
          <w:rFonts w:asciiTheme="minorHAnsi" w:eastAsiaTheme="minorEastAsia" w:hAnsiTheme="minorHAnsi" w:cs="Georgia"/>
          <w:lang w:eastAsia="ja-JP"/>
        </w:rPr>
        <w:t>deceased died</w:t>
      </w:r>
      <w:r w:rsidR="003F150D">
        <w:rPr>
          <w:rFonts w:asciiTheme="minorHAnsi" w:eastAsiaTheme="minorEastAsia" w:hAnsiTheme="minorHAnsi" w:cs="Georgia"/>
          <w:lang w:eastAsia="ja-JP"/>
        </w:rPr>
        <w:t xml:space="preserve"> </w:t>
      </w:r>
      <w:r w:rsidR="00303313">
        <w:rPr>
          <w:rFonts w:asciiTheme="minorHAnsi" w:eastAsiaTheme="minorEastAsia" w:hAnsiTheme="minorHAnsi" w:cs="Georgia"/>
          <w:lang w:eastAsia="ja-JP"/>
        </w:rPr>
        <w:t>(1</w:t>
      </w:r>
      <w:r w:rsidRPr="003E6A6D">
        <w:rPr>
          <w:rFonts w:asciiTheme="minorHAnsi" w:eastAsiaTheme="minorEastAsia" w:hAnsiTheme="minorHAnsi" w:cs="Georgia"/>
          <w:lang w:eastAsia="ja-JP"/>
        </w:rPr>
        <w:t>991).</w:t>
      </w:r>
    </w:p>
    <w:p w14:paraId="4A3953C7" w14:textId="77777777" w:rsidR="00893E30" w:rsidRPr="003E6A6D" w:rsidRDefault="00893E30" w:rsidP="00AD2948">
      <w:pPr>
        <w:widowControl w:val="0"/>
        <w:autoSpaceDE w:val="0"/>
        <w:autoSpaceDN w:val="0"/>
        <w:adjustRightInd w:val="0"/>
        <w:rPr>
          <w:rFonts w:asciiTheme="minorHAnsi" w:eastAsiaTheme="minorEastAsia" w:hAnsiTheme="minorHAnsi" w:cs="Georgia"/>
          <w:lang w:eastAsia="ja-JP"/>
        </w:rPr>
      </w:pPr>
    </w:p>
    <w:p w14:paraId="144FD036" w14:textId="77777777" w:rsidR="008A0943" w:rsidRPr="003E6A6D" w:rsidRDefault="00D52D35" w:rsidP="00AD2948">
      <w:pPr>
        <w:rPr>
          <w:rFonts w:asciiTheme="minorHAnsi" w:hAnsiTheme="minorHAnsi"/>
        </w:rPr>
      </w:pPr>
      <w:r>
        <w:rPr>
          <w:rFonts w:asciiTheme="minorHAnsi" w:eastAsiaTheme="minorEastAsia" w:hAnsiTheme="minorHAnsi" w:cs="Georgia"/>
          <w:lang w:eastAsia="ja-JP"/>
        </w:rPr>
        <w:t>Denial or cognitive shut</w:t>
      </w:r>
      <w:r w:rsidR="001F0F36" w:rsidRPr="003E6A6D">
        <w:rPr>
          <w:rFonts w:asciiTheme="minorHAnsi" w:eastAsiaTheme="minorEastAsia" w:hAnsiTheme="minorHAnsi" w:cs="Georgia"/>
          <w:lang w:eastAsia="ja-JP"/>
        </w:rPr>
        <w:t>down is</w:t>
      </w:r>
      <w:r w:rsidR="005A70D9" w:rsidRPr="003E6A6D">
        <w:rPr>
          <w:rFonts w:asciiTheme="minorHAnsi" w:eastAsiaTheme="minorEastAsia" w:hAnsiTheme="minorHAnsi" w:cs="Georgia"/>
          <w:lang w:eastAsia="ja-JP"/>
        </w:rPr>
        <w:t xml:space="preserve"> also</w:t>
      </w:r>
      <w:r>
        <w:rPr>
          <w:rFonts w:asciiTheme="minorHAnsi" w:eastAsiaTheme="minorEastAsia" w:hAnsiTheme="minorHAnsi" w:cs="Georgia"/>
          <w:lang w:eastAsia="ja-JP"/>
        </w:rPr>
        <w:t xml:space="preserve"> a common response to</w:t>
      </w:r>
      <w:r w:rsidR="001F0F36" w:rsidRPr="003E6A6D">
        <w:rPr>
          <w:rFonts w:asciiTheme="minorHAnsi" w:eastAsiaTheme="minorEastAsia" w:hAnsiTheme="minorHAnsi" w:cs="Georgia"/>
          <w:lang w:eastAsia="ja-JP"/>
        </w:rPr>
        <w:t xml:space="preserve"> escalating environmental crises.  </w:t>
      </w:r>
      <w:r w:rsidR="008E2EB3" w:rsidRPr="003E6A6D">
        <w:rPr>
          <w:rFonts w:asciiTheme="minorHAnsi" w:eastAsiaTheme="minorEastAsia" w:hAnsiTheme="minorHAnsi" w:cs="Georgia"/>
          <w:lang w:eastAsia="ja-JP"/>
        </w:rPr>
        <w:t xml:space="preserve">Often those of us teaching in environmental education or sustainability seek to validate our own emotional experience, our own sense of loss about what’s happening to nature. </w:t>
      </w:r>
      <w:r w:rsidR="004A5909" w:rsidRPr="003E6A6D">
        <w:rPr>
          <w:rFonts w:asciiTheme="minorHAnsi" w:eastAsiaTheme="minorEastAsia" w:hAnsiTheme="minorHAnsi" w:cs="Georgia"/>
          <w:lang w:eastAsia="ja-JP"/>
        </w:rPr>
        <w:t xml:space="preserve"> </w:t>
      </w:r>
      <w:r w:rsidR="004A5909" w:rsidRPr="003E6A6D">
        <w:rPr>
          <w:rFonts w:asciiTheme="minorHAnsi" w:hAnsiTheme="minorHAnsi"/>
        </w:rPr>
        <w:t>Students come to the study of sustainability with a complex</w:t>
      </w:r>
      <w:r w:rsidR="00A23907">
        <w:rPr>
          <w:rFonts w:asciiTheme="minorHAnsi" w:hAnsiTheme="minorHAnsi"/>
        </w:rPr>
        <w:t xml:space="preserve"> mix of optimism and skepticism.  When confronted with the challenges the planet faces, their first response might be astonishment or incredulity.  “Really? Is this true?” they might ask. </w:t>
      </w:r>
      <w:r w:rsidR="00F97E68">
        <w:rPr>
          <w:rFonts w:asciiTheme="minorHAnsi" w:hAnsiTheme="minorHAnsi"/>
        </w:rPr>
        <w:t xml:space="preserve">Or “I don’t believe climate change is real.  There must be other explanations.” </w:t>
      </w:r>
      <w:r w:rsidR="00A23907">
        <w:rPr>
          <w:rFonts w:asciiTheme="minorHAnsi" w:hAnsiTheme="minorHAnsi"/>
        </w:rPr>
        <w:t>Once persuaded</w:t>
      </w:r>
      <w:r w:rsidR="004A5909" w:rsidRPr="003E6A6D">
        <w:rPr>
          <w:rFonts w:asciiTheme="minorHAnsi" w:hAnsiTheme="minorHAnsi"/>
        </w:rPr>
        <w:t xml:space="preserve"> </w:t>
      </w:r>
      <w:r w:rsidR="00317DF4" w:rsidRPr="003E6A6D">
        <w:rPr>
          <w:rFonts w:asciiTheme="minorHAnsi" w:hAnsiTheme="minorHAnsi"/>
        </w:rPr>
        <w:t xml:space="preserve">they bring </w:t>
      </w:r>
      <w:r>
        <w:rPr>
          <w:rFonts w:asciiTheme="minorHAnsi" w:hAnsiTheme="minorHAnsi"/>
        </w:rPr>
        <w:t>abundant</w:t>
      </w:r>
      <w:r w:rsidR="00A23907">
        <w:rPr>
          <w:rFonts w:asciiTheme="minorHAnsi" w:hAnsiTheme="minorHAnsi"/>
        </w:rPr>
        <w:t xml:space="preserve"> energy to</w:t>
      </w:r>
      <w:r w:rsidR="004A5909" w:rsidRPr="003E6A6D">
        <w:rPr>
          <w:rFonts w:asciiTheme="minorHAnsi" w:hAnsiTheme="minorHAnsi"/>
        </w:rPr>
        <w:t xml:space="preserve"> engage,</w:t>
      </w:r>
      <w:r w:rsidR="00A23907">
        <w:rPr>
          <w:rFonts w:asciiTheme="minorHAnsi" w:hAnsiTheme="minorHAnsi"/>
        </w:rPr>
        <w:t xml:space="preserve"> and the desire to</w:t>
      </w:r>
      <w:r w:rsidR="004A5909" w:rsidRPr="003E6A6D">
        <w:rPr>
          <w:rFonts w:asciiTheme="minorHAnsi" w:hAnsiTheme="minorHAnsi"/>
        </w:rPr>
        <w:t xml:space="preserve"> </w:t>
      </w:r>
      <w:r w:rsidR="00661C1B">
        <w:rPr>
          <w:rFonts w:asciiTheme="minorHAnsi" w:hAnsiTheme="minorHAnsi"/>
        </w:rPr>
        <w:t>dig in</w:t>
      </w:r>
      <w:r w:rsidR="00A23907">
        <w:rPr>
          <w:rFonts w:asciiTheme="minorHAnsi" w:hAnsiTheme="minorHAnsi"/>
        </w:rPr>
        <w:t xml:space="preserve"> and “fix it.”  As they are faced with repeated and interconnected bad news and the understanding that there are no easy fixes, they </w:t>
      </w:r>
      <w:r w:rsidR="00317DF4" w:rsidRPr="003E6A6D">
        <w:rPr>
          <w:rFonts w:asciiTheme="minorHAnsi" w:hAnsiTheme="minorHAnsi"/>
        </w:rPr>
        <w:t xml:space="preserve">find themselves overcome with </w:t>
      </w:r>
      <w:r w:rsidR="004A5909" w:rsidRPr="003E6A6D">
        <w:rPr>
          <w:rFonts w:asciiTheme="minorHAnsi" w:hAnsiTheme="minorHAnsi"/>
        </w:rPr>
        <w:t xml:space="preserve">debilitating feelings </w:t>
      </w:r>
      <w:r w:rsidR="00C96F1C">
        <w:rPr>
          <w:rFonts w:asciiTheme="minorHAnsi" w:hAnsiTheme="minorHAnsi"/>
        </w:rPr>
        <w:t xml:space="preserve">of discouragement </w:t>
      </w:r>
      <w:r w:rsidR="00317DF4" w:rsidRPr="003E6A6D">
        <w:rPr>
          <w:rFonts w:asciiTheme="minorHAnsi" w:hAnsiTheme="minorHAnsi"/>
        </w:rPr>
        <w:t>and</w:t>
      </w:r>
      <w:r w:rsidR="004A5909" w:rsidRPr="003E6A6D">
        <w:rPr>
          <w:rFonts w:asciiTheme="minorHAnsi" w:hAnsiTheme="minorHAnsi"/>
        </w:rPr>
        <w:t xml:space="preserve"> </w:t>
      </w:r>
      <w:r w:rsidR="00317DF4" w:rsidRPr="003E6A6D">
        <w:rPr>
          <w:rFonts w:asciiTheme="minorHAnsi" w:hAnsiTheme="minorHAnsi"/>
        </w:rPr>
        <w:t xml:space="preserve">hopelessness.  </w:t>
      </w:r>
    </w:p>
    <w:p w14:paraId="54F37611" w14:textId="77777777" w:rsidR="008A0943" w:rsidRPr="003E6A6D" w:rsidRDefault="008A0943" w:rsidP="00AD2948">
      <w:pPr>
        <w:rPr>
          <w:rFonts w:asciiTheme="minorHAnsi" w:hAnsiTheme="minorHAnsi"/>
        </w:rPr>
      </w:pPr>
    </w:p>
    <w:p w14:paraId="1B054AD6" w14:textId="77777777" w:rsidR="00A25C10" w:rsidRPr="003E6A6D" w:rsidRDefault="004A5909" w:rsidP="00AD2948">
      <w:pPr>
        <w:rPr>
          <w:rFonts w:asciiTheme="minorHAnsi" w:eastAsiaTheme="minorEastAsia" w:hAnsiTheme="minorHAnsi" w:cs="Georgia"/>
          <w:lang w:eastAsia="ja-JP"/>
        </w:rPr>
      </w:pPr>
      <w:r w:rsidRPr="003E6A6D">
        <w:rPr>
          <w:rFonts w:asciiTheme="minorHAnsi" w:hAnsiTheme="minorHAnsi"/>
        </w:rPr>
        <w:t xml:space="preserve">As we </w:t>
      </w:r>
      <w:r w:rsidR="00AC3D60">
        <w:rPr>
          <w:rFonts w:asciiTheme="minorHAnsi" w:hAnsiTheme="minorHAnsi"/>
        </w:rPr>
        <w:t>explore</w:t>
      </w:r>
      <w:r w:rsidRPr="003E6A6D">
        <w:rPr>
          <w:rFonts w:asciiTheme="minorHAnsi" w:hAnsiTheme="minorHAnsi"/>
        </w:rPr>
        <w:t xml:space="preserve"> sustainability concepts along with an honest look at the realities of today’s world, this mix of sometimes contradictory responses continues to shift and percolate. </w:t>
      </w:r>
      <w:r w:rsidRPr="003E6A6D">
        <w:rPr>
          <w:rFonts w:asciiTheme="minorHAnsi" w:eastAsiaTheme="minorEastAsia" w:hAnsiTheme="minorHAnsi" w:cs="Georgia"/>
          <w:lang w:eastAsia="ja-JP"/>
        </w:rPr>
        <w:t>As Fras</w:t>
      </w:r>
      <w:r w:rsidR="00535D32" w:rsidRPr="003E6A6D">
        <w:rPr>
          <w:rFonts w:asciiTheme="minorHAnsi" w:eastAsiaTheme="minorEastAsia" w:hAnsiTheme="minorHAnsi" w:cs="Georgia"/>
          <w:lang w:eastAsia="ja-JP"/>
        </w:rPr>
        <w:t xml:space="preserve">er notes, </w:t>
      </w:r>
      <w:r w:rsidR="008E2EB3" w:rsidRPr="003E6A6D">
        <w:rPr>
          <w:rFonts w:asciiTheme="minorHAnsi" w:eastAsiaTheme="minorEastAsia" w:hAnsiTheme="minorHAnsi" w:cs="Georgia"/>
          <w:lang w:eastAsia="ja-JP"/>
        </w:rPr>
        <w:t>“Frequently, that’s because we tell the story of nature as a tragedy. When that happens, the student can react in two ways — they can take in this new knowledge and use the emotions to feel a sense of passion to go forward and do something to change the situation, or they can say, ‘You know what? I just don’t like crying that much. It’s not fun, and I don’t really want to do it again. This person is a downer.’ They may run the other way.”  (</w:t>
      </w:r>
      <w:r w:rsidR="009A772C">
        <w:rPr>
          <w:rFonts w:asciiTheme="minorHAnsi" w:eastAsiaTheme="minorEastAsia" w:hAnsiTheme="minorHAnsi" w:cs="Georgia"/>
          <w:lang w:eastAsia="ja-JP"/>
        </w:rPr>
        <w:t>Nijhuis</w:t>
      </w:r>
      <w:r w:rsidR="00F46CB1">
        <w:rPr>
          <w:rFonts w:asciiTheme="minorHAnsi" w:eastAsiaTheme="minorEastAsia" w:hAnsiTheme="minorHAnsi" w:cs="Georgia"/>
          <w:lang w:eastAsia="ja-JP"/>
        </w:rPr>
        <w:t>,</w:t>
      </w:r>
      <w:r w:rsidR="008E2EB3" w:rsidRPr="003E6A6D">
        <w:rPr>
          <w:rFonts w:asciiTheme="minorHAnsi" w:eastAsiaTheme="minorEastAsia" w:hAnsiTheme="minorHAnsi" w:cs="Georgia"/>
          <w:lang w:eastAsia="ja-JP"/>
        </w:rPr>
        <w:t xml:space="preserve"> 2011</w:t>
      </w:r>
      <w:r w:rsidR="00303313">
        <w:rPr>
          <w:rFonts w:asciiTheme="minorHAnsi" w:eastAsiaTheme="minorEastAsia" w:hAnsiTheme="minorHAnsi" w:cs="Georgia"/>
          <w:lang w:eastAsia="ja-JP"/>
        </w:rPr>
        <w:t>, paragraph 14</w:t>
      </w:r>
      <w:r w:rsidR="008E2EB3" w:rsidRPr="003E6A6D">
        <w:rPr>
          <w:rFonts w:asciiTheme="minorHAnsi" w:eastAsiaTheme="minorEastAsia" w:hAnsiTheme="minorHAnsi" w:cs="Georgia"/>
          <w:lang w:eastAsia="ja-JP"/>
        </w:rPr>
        <w:t xml:space="preserve">). </w:t>
      </w:r>
      <w:r w:rsidR="008A0943" w:rsidRPr="003E6A6D">
        <w:rPr>
          <w:rFonts w:asciiTheme="minorHAnsi" w:hAnsiTheme="minorHAnsi"/>
        </w:rPr>
        <w:t>A</w:t>
      </w:r>
      <w:r w:rsidR="00AC3D60">
        <w:rPr>
          <w:rFonts w:asciiTheme="minorHAnsi" w:hAnsiTheme="minorHAnsi"/>
        </w:rPr>
        <w:t>dditionally, a</w:t>
      </w:r>
      <w:r w:rsidR="008A0943" w:rsidRPr="003E6A6D">
        <w:rPr>
          <w:rFonts w:asciiTheme="minorHAnsi" w:hAnsiTheme="minorHAnsi"/>
        </w:rPr>
        <w:t xml:space="preserve">s we ask students to witness and deal with significant environmental </w:t>
      </w:r>
      <w:r w:rsidR="008A0943" w:rsidRPr="003E6A6D">
        <w:rPr>
          <w:rFonts w:asciiTheme="minorHAnsi" w:hAnsiTheme="minorHAnsi"/>
        </w:rPr>
        <w:lastRenderedPageBreak/>
        <w:t xml:space="preserve">tragedy, they may also link </w:t>
      </w:r>
      <w:r w:rsidR="00AC3D60">
        <w:rPr>
          <w:rFonts w:asciiTheme="minorHAnsi" w:hAnsiTheme="minorHAnsi"/>
        </w:rPr>
        <w:t xml:space="preserve">this tragedy </w:t>
      </w:r>
      <w:r w:rsidR="008A0943" w:rsidRPr="003E6A6D">
        <w:rPr>
          <w:rFonts w:asciiTheme="minorHAnsi" w:hAnsiTheme="minorHAnsi"/>
        </w:rPr>
        <w:t xml:space="preserve">to other losses in their lives, which amplifies the challenge of facing the grief.  </w:t>
      </w:r>
    </w:p>
    <w:p w14:paraId="3514B35B" w14:textId="77777777" w:rsidR="0006276B" w:rsidRPr="003E6A6D" w:rsidRDefault="0006276B" w:rsidP="00AD2948">
      <w:pPr>
        <w:rPr>
          <w:rFonts w:asciiTheme="minorHAnsi" w:eastAsiaTheme="minorEastAsia" w:hAnsiTheme="minorHAnsi" w:cs="Helvetica"/>
          <w:lang w:eastAsia="ja-JP"/>
        </w:rPr>
      </w:pPr>
    </w:p>
    <w:p w14:paraId="76318C10" w14:textId="77777777" w:rsidR="00FA7932" w:rsidRPr="003E6A6D" w:rsidRDefault="0006276B" w:rsidP="00AD2948">
      <w:pPr>
        <w:widowControl w:val="0"/>
        <w:autoSpaceDE w:val="0"/>
        <w:autoSpaceDN w:val="0"/>
        <w:adjustRightInd w:val="0"/>
        <w:rPr>
          <w:rFonts w:asciiTheme="minorHAnsi" w:eastAsiaTheme="minorEastAsia" w:hAnsiTheme="minorHAnsi" w:cs="Georgia"/>
          <w:lang w:eastAsia="ja-JP"/>
        </w:rPr>
      </w:pPr>
      <w:r w:rsidRPr="003E6A6D">
        <w:rPr>
          <w:rFonts w:asciiTheme="minorHAnsi" w:eastAsiaTheme="minorEastAsia" w:hAnsiTheme="minorHAnsi" w:cs="Georgia"/>
          <w:b/>
          <w:bCs/>
          <w:i/>
          <w:lang w:eastAsia="ja-JP"/>
        </w:rPr>
        <w:t>Behaviors</w:t>
      </w:r>
      <w:r w:rsidR="00046146" w:rsidRPr="003E6A6D">
        <w:rPr>
          <w:rFonts w:asciiTheme="minorHAnsi" w:eastAsiaTheme="minorEastAsia" w:hAnsiTheme="minorHAnsi" w:cs="Georgia"/>
          <w:b/>
          <w:bCs/>
          <w:i/>
          <w:lang w:eastAsia="ja-JP"/>
        </w:rPr>
        <w:t>:</w:t>
      </w:r>
      <w:r w:rsidR="00046146" w:rsidRPr="003E6A6D">
        <w:rPr>
          <w:rFonts w:asciiTheme="minorHAnsi" w:eastAsiaTheme="minorEastAsia" w:hAnsiTheme="minorHAnsi" w:cs="Georgia"/>
          <w:b/>
          <w:bCs/>
          <w:lang w:eastAsia="ja-JP"/>
        </w:rPr>
        <w:t xml:space="preserve"> </w:t>
      </w:r>
      <w:r w:rsidRPr="003E6A6D">
        <w:rPr>
          <w:rFonts w:asciiTheme="minorHAnsi" w:eastAsiaTheme="minorEastAsia" w:hAnsiTheme="minorHAnsi" w:cs="Georgia"/>
          <w:lang w:eastAsia="ja-JP"/>
        </w:rPr>
        <w:t>The most commonly reported behaviors</w:t>
      </w:r>
      <w:r w:rsidR="007D127E" w:rsidRPr="003E6A6D">
        <w:rPr>
          <w:rFonts w:asciiTheme="minorHAnsi" w:eastAsiaTheme="minorEastAsia" w:hAnsiTheme="minorHAnsi" w:cs="Georgia"/>
          <w:lang w:eastAsia="ja-JP"/>
        </w:rPr>
        <w:t xml:space="preserve"> associated with grief</w:t>
      </w:r>
      <w:r w:rsidRPr="003E6A6D">
        <w:rPr>
          <w:rFonts w:asciiTheme="minorHAnsi" w:eastAsiaTheme="minorEastAsia" w:hAnsiTheme="minorHAnsi" w:cs="Georgia"/>
          <w:lang w:eastAsia="ja-JP"/>
        </w:rPr>
        <w:t xml:space="preserve"> include disturbances in sleep, altered appetite (either over-eating or under-eating), absent</w:t>
      </w:r>
      <w:r w:rsidR="00656D42" w:rsidRPr="003E6A6D">
        <w:rPr>
          <w:rFonts w:asciiTheme="minorHAnsi" w:eastAsiaTheme="minorEastAsia" w:hAnsiTheme="minorHAnsi" w:cs="Georgia"/>
          <w:lang w:eastAsia="ja-JP"/>
        </w:rPr>
        <w:t>-</w:t>
      </w:r>
      <w:r w:rsidR="00D3426A">
        <w:rPr>
          <w:rFonts w:asciiTheme="minorHAnsi" w:eastAsiaTheme="minorEastAsia" w:hAnsiTheme="minorHAnsi" w:cs="Georgia"/>
          <w:lang w:eastAsia="ja-JP"/>
        </w:rPr>
        <w:t>mindedness, social withdrawal</w:t>
      </w:r>
      <w:r w:rsidR="00033105" w:rsidRPr="003E6A6D">
        <w:rPr>
          <w:rFonts w:asciiTheme="minorHAnsi" w:eastAsiaTheme="minorEastAsia" w:hAnsiTheme="minorHAnsi" w:cs="Georgia"/>
          <w:lang w:eastAsia="ja-JP"/>
        </w:rPr>
        <w:t xml:space="preserve"> </w:t>
      </w:r>
      <w:r w:rsidR="00673173">
        <w:rPr>
          <w:rFonts w:asciiTheme="minorHAnsi" w:eastAsiaTheme="minorEastAsia" w:hAnsiTheme="minorHAnsi" w:cs="Georgia"/>
          <w:lang w:eastAsia="ja-JP"/>
        </w:rPr>
        <w:t>(Worden</w:t>
      </w:r>
      <w:r w:rsidR="00F46CB1">
        <w:rPr>
          <w:rFonts w:asciiTheme="minorHAnsi" w:eastAsiaTheme="minorEastAsia" w:hAnsiTheme="minorHAnsi" w:cs="Georgia"/>
          <w:lang w:eastAsia="ja-JP"/>
        </w:rPr>
        <w:t>,</w:t>
      </w:r>
      <w:r w:rsidR="00656D42" w:rsidRPr="003E6A6D">
        <w:rPr>
          <w:rFonts w:asciiTheme="minorHAnsi" w:eastAsiaTheme="minorEastAsia" w:hAnsiTheme="minorHAnsi" w:cs="Georgia"/>
          <w:lang w:eastAsia="ja-JP"/>
        </w:rPr>
        <w:t xml:space="preserve"> 1991)</w:t>
      </w:r>
      <w:r w:rsidR="00D3426A">
        <w:rPr>
          <w:rFonts w:asciiTheme="minorHAnsi" w:eastAsiaTheme="minorEastAsia" w:hAnsiTheme="minorHAnsi" w:cs="Georgia"/>
          <w:lang w:eastAsia="ja-JP"/>
        </w:rPr>
        <w:t>.</w:t>
      </w:r>
      <w:r w:rsidR="00C80148" w:rsidRPr="003E6A6D">
        <w:rPr>
          <w:rFonts w:asciiTheme="minorHAnsi" w:eastAsiaTheme="minorEastAsia" w:hAnsiTheme="minorHAnsi" w:cs="Georgia"/>
          <w:b/>
          <w:bCs/>
          <w:lang w:eastAsia="ja-JP"/>
        </w:rPr>
        <w:t xml:space="preserve"> </w:t>
      </w:r>
      <w:r w:rsidR="001B40C8" w:rsidRPr="003E6A6D">
        <w:rPr>
          <w:rFonts w:asciiTheme="minorHAnsi" w:eastAsiaTheme="minorEastAsia" w:hAnsiTheme="minorHAnsi" w:cs="Georgia"/>
          <w:lang w:eastAsia="ja-JP"/>
        </w:rPr>
        <w:t>Studies have found that bereaved individuals suffer from more depressive symptoms during the first year after the lo</w:t>
      </w:r>
      <w:r w:rsidR="0012404B" w:rsidRPr="003E6A6D">
        <w:rPr>
          <w:rFonts w:asciiTheme="minorHAnsi" w:eastAsiaTheme="minorEastAsia" w:hAnsiTheme="minorHAnsi" w:cs="Georgia"/>
          <w:lang w:eastAsia="ja-JP"/>
        </w:rPr>
        <w:t>ss than non-bereaved controls, and t</w:t>
      </w:r>
      <w:r w:rsidR="001B40C8" w:rsidRPr="003E6A6D">
        <w:rPr>
          <w:rFonts w:asciiTheme="minorHAnsi" w:eastAsiaTheme="minorEastAsia" w:hAnsiTheme="minorHAnsi" w:cs="Georgia"/>
          <w:lang w:eastAsia="ja-JP"/>
        </w:rPr>
        <w:t xml:space="preserve">he young </w:t>
      </w:r>
      <w:r w:rsidR="0012404B" w:rsidRPr="003E6A6D">
        <w:rPr>
          <w:rFonts w:asciiTheme="minorHAnsi" w:eastAsiaTheme="minorEastAsia" w:hAnsiTheme="minorHAnsi" w:cs="Georgia"/>
          <w:lang w:eastAsia="ja-JP"/>
        </w:rPr>
        <w:t xml:space="preserve">often </w:t>
      </w:r>
      <w:r w:rsidR="001B40C8" w:rsidRPr="003E6A6D">
        <w:rPr>
          <w:rFonts w:asciiTheme="minorHAnsi" w:eastAsiaTheme="minorEastAsia" w:hAnsiTheme="minorHAnsi" w:cs="Georgia"/>
          <w:lang w:eastAsia="ja-JP"/>
        </w:rPr>
        <w:t>are more susceptibl</w:t>
      </w:r>
      <w:r w:rsidR="00855276">
        <w:rPr>
          <w:rFonts w:asciiTheme="minorHAnsi" w:eastAsiaTheme="minorEastAsia" w:hAnsiTheme="minorHAnsi" w:cs="Georgia"/>
          <w:lang w:eastAsia="ja-JP"/>
        </w:rPr>
        <w:t>e to physical distress and drug-</w:t>
      </w:r>
      <w:r w:rsidR="001B40C8" w:rsidRPr="003E6A6D">
        <w:rPr>
          <w:rFonts w:asciiTheme="minorHAnsi" w:eastAsiaTheme="minorEastAsia" w:hAnsiTheme="minorHAnsi" w:cs="Georgia"/>
          <w:lang w:eastAsia="ja-JP"/>
        </w:rPr>
        <w:t>taking for symptom relief.</w:t>
      </w:r>
      <w:r w:rsidR="004A2999" w:rsidRPr="003E6A6D">
        <w:rPr>
          <w:rFonts w:asciiTheme="minorHAnsi" w:eastAsiaTheme="minorEastAsia" w:hAnsiTheme="minorHAnsi" w:cs="Georgia"/>
          <w:lang w:eastAsia="ja-JP"/>
        </w:rPr>
        <w:t xml:space="preserve"> </w:t>
      </w:r>
    </w:p>
    <w:p w14:paraId="65D73221" w14:textId="77777777" w:rsidR="00FA7932" w:rsidRPr="003E6A6D" w:rsidRDefault="00FA7932" w:rsidP="00AD2948">
      <w:pPr>
        <w:widowControl w:val="0"/>
        <w:autoSpaceDE w:val="0"/>
        <w:autoSpaceDN w:val="0"/>
        <w:adjustRightInd w:val="0"/>
        <w:rPr>
          <w:rFonts w:asciiTheme="minorHAnsi" w:eastAsiaTheme="minorEastAsia" w:hAnsiTheme="minorHAnsi" w:cs="Georgia"/>
          <w:lang w:eastAsia="ja-JP"/>
        </w:rPr>
      </w:pPr>
    </w:p>
    <w:p w14:paraId="0BAB009F" w14:textId="77777777" w:rsidR="0006276B" w:rsidRPr="003E6A6D" w:rsidRDefault="004A2999" w:rsidP="00AD2948">
      <w:pPr>
        <w:widowControl w:val="0"/>
        <w:autoSpaceDE w:val="0"/>
        <w:autoSpaceDN w:val="0"/>
        <w:adjustRightInd w:val="0"/>
        <w:rPr>
          <w:rFonts w:asciiTheme="minorHAnsi" w:eastAsiaTheme="minorEastAsia" w:hAnsiTheme="minorHAnsi" w:cs="Georgia"/>
          <w:b/>
          <w:bCs/>
          <w:lang w:eastAsia="ja-JP"/>
        </w:rPr>
      </w:pPr>
      <w:r w:rsidRPr="003E6A6D">
        <w:rPr>
          <w:rFonts w:asciiTheme="minorHAnsi" w:eastAsiaTheme="minorEastAsia" w:hAnsiTheme="minorHAnsi" w:cs="Georgia"/>
          <w:lang w:eastAsia="ja-JP"/>
        </w:rPr>
        <w:t xml:space="preserve">Fraser notes that this kind of self-medication seems to occur at a high rate in the conservation community. </w:t>
      </w:r>
      <w:r w:rsidR="00886968" w:rsidRPr="003E6A6D">
        <w:rPr>
          <w:rFonts w:asciiTheme="minorHAnsi" w:eastAsiaTheme="minorEastAsia" w:hAnsiTheme="minorHAnsi" w:cs="Georgia"/>
          <w:lang w:eastAsia="ja-JP"/>
        </w:rPr>
        <w:t>“</w:t>
      </w:r>
      <w:r w:rsidR="0006276B" w:rsidRPr="003E6A6D">
        <w:rPr>
          <w:rFonts w:asciiTheme="minorHAnsi" w:eastAsiaTheme="minorEastAsia" w:hAnsiTheme="minorHAnsi" w:cs="Georgia"/>
          <w:lang w:eastAsia="ja-JP"/>
        </w:rPr>
        <w:t>I was at a high-level conservation conference recently, and someone who was transferring into th</w:t>
      </w:r>
      <w:r w:rsidR="00886968" w:rsidRPr="003E6A6D">
        <w:rPr>
          <w:rFonts w:asciiTheme="minorHAnsi" w:eastAsiaTheme="minorEastAsia" w:hAnsiTheme="minorHAnsi" w:cs="Georgia"/>
          <w:lang w:eastAsia="ja-JP"/>
        </w:rPr>
        <w:t>e field looked at me and said, ‘Boy, people here drink a lot.’ I said, ‘</w:t>
      </w:r>
      <w:r w:rsidR="0006276B" w:rsidRPr="003E6A6D">
        <w:rPr>
          <w:rFonts w:asciiTheme="minorHAnsi" w:eastAsiaTheme="minorEastAsia" w:hAnsiTheme="minorHAnsi" w:cs="Georgia"/>
          <w:lang w:eastAsia="ja-JP"/>
        </w:rPr>
        <w:t>Yeah, they do.</w:t>
      </w:r>
      <w:r w:rsidR="00886968" w:rsidRPr="003E6A6D">
        <w:rPr>
          <w:rFonts w:asciiTheme="minorHAnsi" w:eastAsiaTheme="minorEastAsia" w:hAnsiTheme="minorHAnsi" w:cs="Georgia"/>
          <w:lang w:eastAsia="ja-JP"/>
        </w:rPr>
        <w:t>’</w:t>
      </w:r>
      <w:r w:rsidR="0006276B" w:rsidRPr="003E6A6D">
        <w:rPr>
          <w:rFonts w:asciiTheme="minorHAnsi" w:eastAsiaTheme="minorEastAsia" w:hAnsiTheme="minorHAnsi" w:cs="Georgia"/>
          <w:lang w:eastAsia="ja-JP"/>
        </w:rPr>
        <w:t xml:space="preserve"> That’s a symptom of what’s going on — it’s a way of escaping, but it’s not a healthful way of escaping. I’m not saying environmentalists shouldn’t drink liquor. What I’m suggesting is that within the community, there’s probably a higher level of self-med</w:t>
      </w:r>
      <w:r w:rsidR="00D3426A">
        <w:rPr>
          <w:rFonts w:asciiTheme="minorHAnsi" w:eastAsiaTheme="minorEastAsia" w:hAnsiTheme="minorHAnsi" w:cs="Georgia"/>
          <w:lang w:eastAsia="ja-JP"/>
        </w:rPr>
        <w:t>ication than is really helpful</w:t>
      </w:r>
      <w:r w:rsidR="00AA7FC3">
        <w:rPr>
          <w:rFonts w:asciiTheme="minorHAnsi" w:eastAsiaTheme="minorEastAsia" w:hAnsiTheme="minorHAnsi" w:cs="Georgia"/>
          <w:lang w:eastAsia="ja-JP"/>
        </w:rPr>
        <w:t>”</w:t>
      </w:r>
      <w:r w:rsidR="00D3426A">
        <w:rPr>
          <w:rFonts w:asciiTheme="minorHAnsi" w:eastAsiaTheme="minorEastAsia" w:hAnsiTheme="minorHAnsi" w:cs="Georgia"/>
          <w:lang w:eastAsia="ja-JP"/>
        </w:rPr>
        <w:t xml:space="preserve"> </w:t>
      </w:r>
      <w:r w:rsidR="0006276B" w:rsidRPr="003E6A6D">
        <w:rPr>
          <w:rFonts w:asciiTheme="minorHAnsi" w:eastAsiaTheme="minorEastAsia" w:hAnsiTheme="minorHAnsi" w:cs="Georgia"/>
          <w:lang w:eastAsia="ja-JP"/>
        </w:rPr>
        <w:t>(</w:t>
      </w:r>
      <w:r w:rsidR="00552137">
        <w:rPr>
          <w:rFonts w:asciiTheme="minorHAnsi" w:eastAsiaTheme="minorEastAsia" w:hAnsiTheme="minorHAnsi" w:cs="Georgia"/>
          <w:lang w:eastAsia="ja-JP"/>
        </w:rPr>
        <w:t>Nijhuis</w:t>
      </w:r>
      <w:r w:rsidR="00F46CB1">
        <w:rPr>
          <w:rFonts w:asciiTheme="minorHAnsi" w:eastAsiaTheme="minorEastAsia" w:hAnsiTheme="minorHAnsi" w:cs="Georgia"/>
          <w:lang w:eastAsia="ja-JP"/>
        </w:rPr>
        <w:t>,</w:t>
      </w:r>
      <w:r w:rsidR="00886968" w:rsidRPr="003E6A6D">
        <w:rPr>
          <w:rFonts w:asciiTheme="minorHAnsi" w:eastAsiaTheme="minorEastAsia" w:hAnsiTheme="minorHAnsi" w:cs="Georgia"/>
          <w:lang w:eastAsia="ja-JP"/>
        </w:rPr>
        <w:t xml:space="preserve"> 2011</w:t>
      </w:r>
      <w:r w:rsidR="0011033F">
        <w:rPr>
          <w:rFonts w:asciiTheme="minorHAnsi" w:eastAsiaTheme="minorEastAsia" w:hAnsiTheme="minorHAnsi" w:cs="Georgia"/>
          <w:lang w:eastAsia="ja-JP"/>
        </w:rPr>
        <w:t>, paragraph 22</w:t>
      </w:r>
      <w:r w:rsidR="0006276B" w:rsidRPr="003E6A6D">
        <w:rPr>
          <w:rFonts w:asciiTheme="minorHAnsi" w:eastAsiaTheme="minorEastAsia" w:hAnsiTheme="minorHAnsi" w:cs="Georgia"/>
          <w:lang w:eastAsia="ja-JP"/>
        </w:rPr>
        <w:t>)</w:t>
      </w:r>
      <w:r w:rsidR="00D3426A">
        <w:rPr>
          <w:rFonts w:asciiTheme="minorHAnsi" w:eastAsiaTheme="minorEastAsia" w:hAnsiTheme="minorHAnsi" w:cs="Georgia"/>
          <w:lang w:eastAsia="ja-JP"/>
        </w:rPr>
        <w:t>.</w:t>
      </w:r>
    </w:p>
    <w:p w14:paraId="3A438511" w14:textId="77777777" w:rsidR="0006276B" w:rsidRPr="003E6A6D" w:rsidRDefault="0006276B" w:rsidP="00AD2948">
      <w:pPr>
        <w:widowControl w:val="0"/>
        <w:autoSpaceDE w:val="0"/>
        <w:autoSpaceDN w:val="0"/>
        <w:adjustRightInd w:val="0"/>
        <w:rPr>
          <w:rFonts w:asciiTheme="minorHAnsi" w:eastAsiaTheme="minorEastAsia" w:hAnsiTheme="minorHAnsi" w:cs="Georgia"/>
          <w:lang w:eastAsia="ja-JP"/>
        </w:rPr>
      </w:pPr>
    </w:p>
    <w:p w14:paraId="4B54A495" w14:textId="77777777" w:rsidR="00191310" w:rsidRPr="003E6A6D" w:rsidRDefault="00B714BD" w:rsidP="00AD2948">
      <w:pPr>
        <w:widowControl w:val="0"/>
        <w:autoSpaceDE w:val="0"/>
        <w:autoSpaceDN w:val="0"/>
        <w:adjustRightInd w:val="0"/>
        <w:rPr>
          <w:rFonts w:asciiTheme="minorHAnsi" w:eastAsiaTheme="minorEastAsia" w:hAnsiTheme="minorHAnsi" w:cs="Georgia"/>
          <w:lang w:eastAsia="ja-JP"/>
        </w:rPr>
      </w:pPr>
      <w:r w:rsidRPr="003E6A6D">
        <w:rPr>
          <w:rFonts w:asciiTheme="minorHAnsi" w:eastAsiaTheme="minorEastAsia" w:hAnsiTheme="minorHAnsi" w:cs="Georgia"/>
          <w:lang w:eastAsia="ja-JP"/>
        </w:rPr>
        <w:t xml:space="preserve">The parallels between personal grief and environmental grief seem clear, and as Windle (1995) reminds us, </w:t>
      </w:r>
      <w:r w:rsidRPr="003E6A6D">
        <w:rPr>
          <w:rFonts w:asciiTheme="minorHAnsi" w:hAnsiTheme="minorHAnsi"/>
        </w:rPr>
        <w:t>failure to grieve has significant consequences.  These significant risks of psychological dislocation and damage to our health add urgency to our need to tackle this challenge.  Additionally, because the magnitude of environmental degradation requires the capacity to sustain focused commitment, resilience, and dee</w:t>
      </w:r>
      <w:r w:rsidR="001E09A1">
        <w:rPr>
          <w:rFonts w:asciiTheme="minorHAnsi" w:hAnsiTheme="minorHAnsi"/>
        </w:rPr>
        <w:t>pened competence over time, it is</w:t>
      </w:r>
      <w:r w:rsidRPr="003E6A6D">
        <w:rPr>
          <w:rFonts w:asciiTheme="minorHAnsi" w:hAnsiTheme="minorHAnsi"/>
        </w:rPr>
        <w:t xml:space="preserve"> urgent that we find strategies to strengthen the fiber of hearts and souls.  </w:t>
      </w:r>
      <w:r w:rsidR="00EC4D50" w:rsidRPr="003E6A6D">
        <w:rPr>
          <w:rFonts w:asciiTheme="minorHAnsi" w:eastAsiaTheme="minorEastAsia" w:hAnsiTheme="minorHAnsi" w:cs="Georgia"/>
          <w:lang w:eastAsia="ja-JP"/>
        </w:rPr>
        <w:t xml:space="preserve"> </w:t>
      </w:r>
      <w:r w:rsidR="00191310" w:rsidRPr="003E6A6D">
        <w:rPr>
          <w:rFonts w:asciiTheme="minorHAnsi" w:eastAsiaTheme="minorEastAsia" w:hAnsiTheme="minorHAnsi" w:cs="Georgia"/>
          <w:lang w:eastAsia="ja-JP"/>
        </w:rPr>
        <w:t>The poet Adrienne Rich says:</w:t>
      </w:r>
    </w:p>
    <w:p w14:paraId="093AC5F1" w14:textId="77777777" w:rsidR="00EC4D50" w:rsidRPr="003E6A6D" w:rsidRDefault="00EC4D50" w:rsidP="00AD2948">
      <w:pPr>
        <w:widowControl w:val="0"/>
        <w:autoSpaceDE w:val="0"/>
        <w:autoSpaceDN w:val="0"/>
        <w:adjustRightInd w:val="0"/>
        <w:rPr>
          <w:rFonts w:asciiTheme="minorHAnsi" w:eastAsiaTheme="minorEastAsia" w:hAnsiTheme="minorHAnsi" w:cs="Georgia"/>
          <w:lang w:eastAsia="ja-JP"/>
        </w:rPr>
      </w:pPr>
    </w:p>
    <w:p w14:paraId="2EC871EA"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My heart is moved by all I cannot save:</w:t>
      </w:r>
    </w:p>
    <w:p w14:paraId="5AC6DCCC"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so much has been destroyed</w:t>
      </w:r>
    </w:p>
    <w:p w14:paraId="1A116031"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p>
    <w:p w14:paraId="27A408BA"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I have to cast my lot with those</w:t>
      </w:r>
    </w:p>
    <w:p w14:paraId="5AEF81A3"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who age after age, perversely,</w:t>
      </w:r>
    </w:p>
    <w:p w14:paraId="314D41A7"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p>
    <w:p w14:paraId="7BDC6BAC"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with no extraordinary power,</w:t>
      </w:r>
    </w:p>
    <w:p w14:paraId="521B94AD"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reconstitute the world.</w:t>
      </w:r>
    </w:p>
    <w:p w14:paraId="07239FF8"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p>
    <w:p w14:paraId="7CBCAEE1"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i/>
          <w:lang w:eastAsia="ja-JP"/>
        </w:rPr>
      </w:pPr>
      <w:r w:rsidRPr="003E6A6D">
        <w:rPr>
          <w:rFonts w:asciiTheme="minorHAnsi" w:eastAsiaTheme="minorEastAsia" w:hAnsiTheme="minorHAnsi" w:cs="Arial"/>
          <w:i/>
          <w:lang w:eastAsia="ja-JP"/>
        </w:rPr>
        <w:t>A passion to make, and make again</w:t>
      </w:r>
    </w:p>
    <w:p w14:paraId="6D8DDA02" w14:textId="77777777" w:rsidR="00191310" w:rsidRPr="003E6A6D" w:rsidRDefault="00191310" w:rsidP="00191310">
      <w:pPr>
        <w:widowControl w:val="0"/>
        <w:autoSpaceDE w:val="0"/>
        <w:autoSpaceDN w:val="0"/>
        <w:adjustRightInd w:val="0"/>
        <w:ind w:left="720"/>
        <w:rPr>
          <w:rFonts w:asciiTheme="minorHAnsi" w:eastAsiaTheme="minorEastAsia" w:hAnsiTheme="minorHAnsi" w:cs="Arial"/>
          <w:lang w:eastAsia="ja-JP"/>
        </w:rPr>
      </w:pPr>
      <w:r w:rsidRPr="003E6A6D">
        <w:rPr>
          <w:rFonts w:asciiTheme="minorHAnsi" w:eastAsiaTheme="minorEastAsia" w:hAnsiTheme="minorHAnsi" w:cs="Arial"/>
          <w:i/>
          <w:lang w:eastAsia="ja-JP"/>
        </w:rPr>
        <w:t>where such un-making reigns</w:t>
      </w:r>
      <w:r w:rsidRPr="003E6A6D">
        <w:rPr>
          <w:rFonts w:asciiTheme="minorHAnsi" w:eastAsiaTheme="minorEastAsia" w:hAnsiTheme="minorHAnsi" w:cs="Arial"/>
          <w:lang w:eastAsia="ja-JP"/>
        </w:rPr>
        <w:t xml:space="preserve">  </w:t>
      </w:r>
      <w:r w:rsidRPr="00F46CB1">
        <w:rPr>
          <w:rFonts w:asciiTheme="minorHAnsi" w:eastAsiaTheme="minorEastAsia" w:hAnsiTheme="minorHAnsi" w:cs="Arial"/>
          <w:lang w:eastAsia="ja-JP"/>
        </w:rPr>
        <w:t>(Rich</w:t>
      </w:r>
      <w:r w:rsidR="00F46CB1" w:rsidRPr="00F46CB1">
        <w:rPr>
          <w:rFonts w:asciiTheme="minorHAnsi" w:eastAsiaTheme="minorEastAsia" w:hAnsiTheme="minorHAnsi" w:cs="Arial"/>
          <w:lang w:eastAsia="ja-JP"/>
        </w:rPr>
        <w:t>,</w:t>
      </w:r>
      <w:r w:rsidRPr="003E6A6D">
        <w:rPr>
          <w:rFonts w:asciiTheme="minorHAnsi" w:eastAsiaTheme="minorEastAsia" w:hAnsiTheme="minorHAnsi" w:cs="Arial"/>
          <w:color w:val="0E5600"/>
          <w:lang w:eastAsia="ja-JP"/>
        </w:rPr>
        <w:t xml:space="preserve"> </w:t>
      </w:r>
      <w:r w:rsidR="00D3426A">
        <w:rPr>
          <w:rFonts w:asciiTheme="minorHAnsi" w:eastAsiaTheme="minorEastAsia" w:hAnsiTheme="minorHAnsi" w:cs="Verdana"/>
          <w:lang w:eastAsia="ja-JP"/>
        </w:rPr>
        <w:t xml:space="preserve">1978 </w:t>
      </w:r>
      <w:r w:rsidR="00F46CB1">
        <w:rPr>
          <w:rFonts w:asciiTheme="minorHAnsi" w:eastAsiaTheme="minorEastAsia" w:hAnsiTheme="minorHAnsi" w:cs="Verdana"/>
          <w:lang w:eastAsia="ja-JP"/>
        </w:rPr>
        <w:t xml:space="preserve">p. </w:t>
      </w:r>
      <w:r w:rsidR="00D3426A">
        <w:rPr>
          <w:rFonts w:asciiTheme="minorHAnsi" w:eastAsiaTheme="minorEastAsia" w:hAnsiTheme="minorHAnsi" w:cs="Verdana"/>
          <w:lang w:eastAsia="ja-JP"/>
        </w:rPr>
        <w:t>67).</w:t>
      </w:r>
    </w:p>
    <w:p w14:paraId="75F16AB2" w14:textId="77777777" w:rsidR="00191310" w:rsidRPr="003E6A6D" w:rsidRDefault="00191310" w:rsidP="00AD2948">
      <w:pPr>
        <w:widowControl w:val="0"/>
        <w:autoSpaceDE w:val="0"/>
        <w:autoSpaceDN w:val="0"/>
        <w:adjustRightInd w:val="0"/>
        <w:rPr>
          <w:rFonts w:asciiTheme="minorHAnsi" w:eastAsiaTheme="minorEastAsia" w:hAnsiTheme="minorHAnsi" w:cs="Georgia"/>
          <w:lang w:eastAsia="ja-JP"/>
        </w:rPr>
      </w:pPr>
    </w:p>
    <w:p w14:paraId="49972520" w14:textId="77777777" w:rsidR="0062484C" w:rsidRPr="003E6A6D" w:rsidRDefault="001E09A1" w:rsidP="00AD2948">
      <w:pPr>
        <w:widowControl w:val="0"/>
        <w:autoSpaceDE w:val="0"/>
        <w:autoSpaceDN w:val="0"/>
        <w:adjustRightInd w:val="0"/>
        <w:rPr>
          <w:rFonts w:asciiTheme="minorHAnsi" w:hAnsiTheme="minorHAnsi"/>
        </w:rPr>
      </w:pPr>
      <w:r>
        <w:rPr>
          <w:rFonts w:asciiTheme="minorHAnsi" w:hAnsiTheme="minorHAnsi"/>
        </w:rPr>
        <w:t>It is</w:t>
      </w:r>
      <w:r w:rsidR="00276BD5" w:rsidRPr="003E6A6D">
        <w:rPr>
          <w:rFonts w:asciiTheme="minorHAnsi" w:hAnsiTheme="minorHAnsi"/>
        </w:rPr>
        <w:t xml:space="preserve"> possible that </w:t>
      </w:r>
      <w:r w:rsidR="00E2416A" w:rsidRPr="003E6A6D">
        <w:rPr>
          <w:rFonts w:asciiTheme="minorHAnsi" w:hAnsiTheme="minorHAnsi"/>
        </w:rPr>
        <w:t>passion a</w:t>
      </w:r>
      <w:r w:rsidR="007C4399" w:rsidRPr="003E6A6D">
        <w:rPr>
          <w:rFonts w:asciiTheme="minorHAnsi" w:hAnsiTheme="minorHAnsi"/>
        </w:rPr>
        <w:t>nd commitment to what remains</w:t>
      </w:r>
      <w:r w:rsidR="00E2416A" w:rsidRPr="003E6A6D">
        <w:rPr>
          <w:rFonts w:asciiTheme="minorHAnsi" w:hAnsiTheme="minorHAnsi"/>
        </w:rPr>
        <w:t xml:space="preserve"> </w:t>
      </w:r>
      <w:r w:rsidR="00191310" w:rsidRPr="003E6A6D">
        <w:rPr>
          <w:rFonts w:asciiTheme="minorHAnsi" w:hAnsiTheme="minorHAnsi"/>
        </w:rPr>
        <w:t xml:space="preserve">and the courage to “reconstitute the world” </w:t>
      </w:r>
      <w:r w:rsidR="0062484C" w:rsidRPr="003E6A6D">
        <w:rPr>
          <w:rFonts w:asciiTheme="minorHAnsi" w:hAnsiTheme="minorHAnsi"/>
        </w:rPr>
        <w:t xml:space="preserve">may be </w:t>
      </w:r>
      <w:r w:rsidR="00E2416A" w:rsidRPr="003E6A6D">
        <w:rPr>
          <w:rFonts w:asciiTheme="minorHAnsi" w:hAnsiTheme="minorHAnsi"/>
        </w:rPr>
        <w:t>forged</w:t>
      </w:r>
      <w:r w:rsidR="00546133" w:rsidRPr="003E6A6D">
        <w:rPr>
          <w:rFonts w:asciiTheme="minorHAnsi" w:hAnsiTheme="minorHAnsi"/>
        </w:rPr>
        <w:t xml:space="preserve"> </w:t>
      </w:r>
      <w:r w:rsidR="00E2416A" w:rsidRPr="003E6A6D">
        <w:rPr>
          <w:rFonts w:asciiTheme="minorHAnsi" w:hAnsiTheme="minorHAnsi"/>
        </w:rPr>
        <w:t>through this grieving.</w:t>
      </w:r>
      <w:r w:rsidR="0062484C" w:rsidRPr="003E6A6D">
        <w:rPr>
          <w:rFonts w:asciiTheme="minorHAnsi" w:hAnsiTheme="minorHAnsi"/>
        </w:rPr>
        <w:t xml:space="preserve"> </w:t>
      </w:r>
    </w:p>
    <w:p w14:paraId="46781D35" w14:textId="77777777" w:rsidR="00E2416A" w:rsidRPr="003E6A6D" w:rsidRDefault="00E2416A" w:rsidP="00AD2948">
      <w:pPr>
        <w:widowControl w:val="0"/>
        <w:autoSpaceDE w:val="0"/>
        <w:autoSpaceDN w:val="0"/>
        <w:adjustRightInd w:val="0"/>
        <w:rPr>
          <w:rFonts w:asciiTheme="minorHAnsi" w:eastAsiaTheme="minorEastAsia" w:hAnsiTheme="minorHAnsi" w:cs="Georgia"/>
          <w:lang w:eastAsia="ja-JP"/>
        </w:rPr>
      </w:pPr>
    </w:p>
    <w:p w14:paraId="09055944" w14:textId="77777777" w:rsidR="00E2416A" w:rsidRPr="003E6A6D" w:rsidRDefault="00E2416A" w:rsidP="00AD2948">
      <w:pPr>
        <w:widowControl w:val="0"/>
        <w:autoSpaceDE w:val="0"/>
        <w:autoSpaceDN w:val="0"/>
        <w:adjustRightInd w:val="0"/>
        <w:rPr>
          <w:rFonts w:asciiTheme="minorHAnsi" w:eastAsiaTheme="minorEastAsia" w:hAnsiTheme="minorHAnsi" w:cs="Georgia"/>
          <w:lang w:eastAsia="ja-JP"/>
        </w:rPr>
      </w:pPr>
    </w:p>
    <w:p w14:paraId="2D3E4578" w14:textId="77777777" w:rsidR="001F370E" w:rsidRPr="003E6A6D" w:rsidRDefault="001F370E" w:rsidP="00AD2948">
      <w:pPr>
        <w:widowControl w:val="0"/>
        <w:autoSpaceDE w:val="0"/>
        <w:autoSpaceDN w:val="0"/>
        <w:adjustRightInd w:val="0"/>
        <w:rPr>
          <w:rFonts w:asciiTheme="minorHAnsi" w:eastAsiaTheme="minorEastAsia" w:hAnsiTheme="minorHAnsi" w:cs="Georgia"/>
          <w:b/>
          <w:bCs/>
          <w:lang w:eastAsia="ja-JP"/>
        </w:rPr>
      </w:pPr>
      <w:r w:rsidRPr="003E6A6D">
        <w:rPr>
          <w:rFonts w:asciiTheme="minorHAnsi" w:eastAsiaTheme="minorEastAsia" w:hAnsiTheme="minorHAnsi" w:cs="Georgia"/>
          <w:b/>
          <w:bCs/>
          <w:lang w:eastAsia="ja-JP"/>
        </w:rPr>
        <w:t>Mourning - The Adaptation to Loss</w:t>
      </w:r>
    </w:p>
    <w:p w14:paraId="48FBD62C" w14:textId="77777777" w:rsidR="00B73D56" w:rsidRPr="003E6A6D" w:rsidRDefault="00B73D56" w:rsidP="00AD2948">
      <w:pPr>
        <w:widowControl w:val="0"/>
        <w:autoSpaceDE w:val="0"/>
        <w:autoSpaceDN w:val="0"/>
        <w:adjustRightInd w:val="0"/>
        <w:rPr>
          <w:rFonts w:asciiTheme="minorHAnsi" w:eastAsiaTheme="minorEastAsia" w:hAnsiTheme="minorHAnsi" w:cs="Georgia"/>
          <w:b/>
          <w:bCs/>
          <w:lang w:eastAsia="ja-JP"/>
        </w:rPr>
      </w:pPr>
    </w:p>
    <w:p w14:paraId="00543E10" w14:textId="77777777" w:rsidR="00607A29" w:rsidRPr="003E6A6D" w:rsidRDefault="001F370E" w:rsidP="00AD2948">
      <w:pPr>
        <w:rPr>
          <w:rFonts w:asciiTheme="minorHAnsi" w:hAnsiTheme="minorHAnsi"/>
        </w:rPr>
      </w:pPr>
      <w:r w:rsidRPr="003E6A6D">
        <w:rPr>
          <w:rFonts w:asciiTheme="minorHAnsi" w:eastAsiaTheme="minorEastAsia" w:hAnsiTheme="minorHAnsi" w:cs="Georgia"/>
          <w:lang w:eastAsia="ja-JP"/>
        </w:rPr>
        <w:lastRenderedPageBreak/>
        <w:t>Mourning is a process, not a state of mind</w:t>
      </w:r>
      <w:r w:rsidR="002D2473" w:rsidRPr="003E6A6D">
        <w:rPr>
          <w:rFonts w:asciiTheme="minorHAnsi" w:eastAsiaTheme="minorEastAsia" w:hAnsiTheme="minorHAnsi" w:cs="Georgia"/>
          <w:lang w:eastAsia="ja-JP"/>
        </w:rPr>
        <w:t>, and as in any process, work must</w:t>
      </w:r>
      <w:r w:rsidRPr="003E6A6D">
        <w:rPr>
          <w:rFonts w:asciiTheme="minorHAnsi" w:eastAsiaTheme="minorEastAsia" w:hAnsiTheme="minorHAnsi" w:cs="Georgia"/>
          <w:lang w:eastAsia="ja-JP"/>
        </w:rPr>
        <w:t xml:space="preserve"> done so that the process can proceed to successful </w:t>
      </w:r>
      <w:r w:rsidR="000218E5" w:rsidRPr="003E6A6D">
        <w:rPr>
          <w:rFonts w:asciiTheme="minorHAnsi" w:eastAsiaTheme="minorEastAsia" w:hAnsiTheme="minorHAnsi" w:cs="Georgia"/>
          <w:lang w:eastAsia="ja-JP"/>
        </w:rPr>
        <w:t>resolution</w:t>
      </w:r>
      <w:r w:rsidRPr="003E6A6D">
        <w:rPr>
          <w:rFonts w:asciiTheme="minorHAnsi" w:eastAsiaTheme="minorEastAsia" w:hAnsiTheme="minorHAnsi" w:cs="Georgia"/>
          <w:lang w:eastAsia="ja-JP"/>
        </w:rPr>
        <w:t xml:space="preserve">. </w:t>
      </w:r>
      <w:r w:rsidR="00907236" w:rsidRPr="003E6A6D">
        <w:rPr>
          <w:rFonts w:asciiTheme="minorHAnsi" w:hAnsiTheme="minorHAnsi"/>
        </w:rPr>
        <w:t xml:space="preserve"> </w:t>
      </w:r>
      <w:r w:rsidR="004A5909" w:rsidRPr="003E6A6D">
        <w:rPr>
          <w:rFonts w:asciiTheme="minorHAnsi" w:eastAsiaTheme="minorEastAsia" w:hAnsiTheme="minorHAnsi" w:cs="Georgia"/>
          <w:lang w:eastAsia="ja-JP"/>
        </w:rPr>
        <w:t>T</w:t>
      </w:r>
      <w:r w:rsidR="0006276B" w:rsidRPr="003E6A6D">
        <w:rPr>
          <w:rFonts w:asciiTheme="minorHAnsi" w:eastAsiaTheme="minorEastAsia" w:hAnsiTheme="minorHAnsi" w:cs="Georgia"/>
          <w:lang w:eastAsia="ja-JP"/>
        </w:rPr>
        <w:t>he intensity and</w:t>
      </w:r>
      <w:r w:rsidR="001038F0" w:rsidRPr="003E6A6D">
        <w:rPr>
          <w:rFonts w:asciiTheme="minorHAnsi" w:eastAsiaTheme="minorEastAsia" w:hAnsiTheme="minorHAnsi" w:cs="Georgia"/>
          <w:lang w:eastAsia="ja-JP"/>
        </w:rPr>
        <w:t xml:space="preserve"> emotional response to loss varies</w:t>
      </w:r>
      <w:r w:rsidR="0006276B" w:rsidRPr="003E6A6D">
        <w:rPr>
          <w:rFonts w:asciiTheme="minorHAnsi" w:eastAsiaTheme="minorEastAsia" w:hAnsiTheme="minorHAnsi" w:cs="Georgia"/>
          <w:lang w:eastAsia="ja-JP"/>
        </w:rPr>
        <w:t xml:space="preserve"> according to many factors, including the importance attributed to the loss</w:t>
      </w:r>
      <w:r w:rsidR="001038F0" w:rsidRPr="003E6A6D">
        <w:rPr>
          <w:rFonts w:asciiTheme="minorHAnsi" w:eastAsiaTheme="minorEastAsia" w:hAnsiTheme="minorHAnsi" w:cs="Georgia"/>
          <w:lang w:eastAsia="ja-JP"/>
        </w:rPr>
        <w:t>, the circumstances of the loss</w:t>
      </w:r>
      <w:r w:rsidR="005658E7" w:rsidRPr="003E6A6D">
        <w:rPr>
          <w:rFonts w:asciiTheme="minorHAnsi" w:eastAsiaTheme="minorEastAsia" w:hAnsiTheme="minorHAnsi" w:cs="Georgia"/>
          <w:lang w:eastAsia="ja-JP"/>
        </w:rPr>
        <w:t xml:space="preserve"> and the availability and utiliz</w:t>
      </w:r>
      <w:r w:rsidR="0006276B" w:rsidRPr="003E6A6D">
        <w:rPr>
          <w:rFonts w:asciiTheme="minorHAnsi" w:eastAsiaTheme="minorEastAsia" w:hAnsiTheme="minorHAnsi" w:cs="Georgia"/>
          <w:lang w:eastAsia="ja-JP"/>
        </w:rPr>
        <w:t xml:space="preserve">ation of support networks. </w:t>
      </w:r>
      <w:r w:rsidR="001038F0" w:rsidRPr="003E6A6D">
        <w:rPr>
          <w:rFonts w:asciiTheme="minorHAnsi" w:eastAsiaTheme="minorEastAsia" w:hAnsiTheme="minorHAnsi" w:cs="Georgia"/>
          <w:lang w:eastAsia="ja-JP"/>
        </w:rPr>
        <w:t xml:space="preserve"> </w:t>
      </w:r>
      <w:r w:rsidR="002D2473" w:rsidRPr="003E6A6D">
        <w:rPr>
          <w:rFonts w:asciiTheme="minorHAnsi" w:eastAsiaTheme="minorEastAsia" w:hAnsiTheme="minorHAnsi" w:cs="Georgia"/>
          <w:lang w:eastAsia="ja-JP"/>
        </w:rPr>
        <w:t>But we</w:t>
      </w:r>
      <w:r w:rsidR="00010663" w:rsidRPr="003E6A6D">
        <w:rPr>
          <w:rFonts w:asciiTheme="minorHAnsi" w:eastAsiaTheme="minorEastAsia" w:hAnsiTheme="minorHAnsi" w:cs="Georgia"/>
          <w:lang w:eastAsia="ja-JP"/>
        </w:rPr>
        <w:t xml:space="preserve"> know that</w:t>
      </w:r>
      <w:r w:rsidR="004B6985" w:rsidRPr="003E6A6D">
        <w:rPr>
          <w:rFonts w:asciiTheme="minorHAnsi" w:eastAsiaTheme="minorEastAsia" w:hAnsiTheme="minorHAnsi" w:cs="Georgia"/>
          <w:lang w:eastAsia="ja-JP"/>
        </w:rPr>
        <w:t xml:space="preserve"> unresolved grief can exacerbate </w:t>
      </w:r>
      <w:r w:rsidR="00010663" w:rsidRPr="003E6A6D">
        <w:rPr>
          <w:rFonts w:asciiTheme="minorHAnsi" w:eastAsiaTheme="minorEastAsia" w:hAnsiTheme="minorHAnsi" w:cs="Georgia"/>
          <w:lang w:eastAsia="ja-JP"/>
        </w:rPr>
        <w:t xml:space="preserve">physical and mental well-being and that inhibiting or holding back one's thoughts, feelings, and behaviors is associated with long-term stress and disease.  We have also learned that </w:t>
      </w:r>
      <w:r w:rsidR="007D506C" w:rsidRPr="003E6A6D">
        <w:rPr>
          <w:rFonts w:asciiTheme="minorHAnsi" w:eastAsiaTheme="minorEastAsia" w:hAnsiTheme="minorHAnsi" w:cs="Georgia"/>
          <w:lang w:eastAsia="ja-JP"/>
        </w:rPr>
        <w:t>grief counsel</w:t>
      </w:r>
      <w:r w:rsidR="004B6985" w:rsidRPr="003E6A6D">
        <w:rPr>
          <w:rFonts w:asciiTheme="minorHAnsi" w:eastAsiaTheme="minorEastAsia" w:hAnsiTheme="minorHAnsi" w:cs="Georgia"/>
          <w:lang w:eastAsia="ja-JP"/>
        </w:rPr>
        <w:t xml:space="preserve">ing can reduce the incidence of </w:t>
      </w:r>
      <w:r w:rsidR="00010663" w:rsidRPr="003E6A6D">
        <w:rPr>
          <w:rFonts w:asciiTheme="minorHAnsi" w:eastAsiaTheme="minorEastAsia" w:hAnsiTheme="minorHAnsi" w:cs="Georgia"/>
          <w:lang w:eastAsia="ja-JP"/>
        </w:rPr>
        <w:t xml:space="preserve">these </w:t>
      </w:r>
      <w:r w:rsidR="004B6985" w:rsidRPr="003E6A6D">
        <w:rPr>
          <w:rFonts w:asciiTheme="minorHAnsi" w:eastAsiaTheme="minorEastAsia" w:hAnsiTheme="minorHAnsi" w:cs="Georgia"/>
          <w:lang w:eastAsia="ja-JP"/>
        </w:rPr>
        <w:t>health prob</w:t>
      </w:r>
      <w:r w:rsidR="00722BEB" w:rsidRPr="003E6A6D">
        <w:rPr>
          <w:rFonts w:asciiTheme="minorHAnsi" w:eastAsiaTheme="minorEastAsia" w:hAnsiTheme="minorHAnsi" w:cs="Georgia"/>
          <w:lang w:eastAsia="ja-JP"/>
        </w:rPr>
        <w:t>lems following intense grief. A</w:t>
      </w:r>
      <w:r w:rsidR="004B6985" w:rsidRPr="003E6A6D">
        <w:rPr>
          <w:rFonts w:asciiTheme="minorHAnsi" w:eastAsiaTheme="minorEastAsia" w:hAnsiTheme="minorHAnsi" w:cs="Georgia"/>
          <w:lang w:eastAsia="ja-JP"/>
        </w:rPr>
        <w:t xml:space="preserve">ctively confronting upsetting experiences, through </w:t>
      </w:r>
      <w:r w:rsidR="00722BEB" w:rsidRPr="003E6A6D">
        <w:rPr>
          <w:rFonts w:asciiTheme="minorHAnsi" w:eastAsiaTheme="minorEastAsia" w:hAnsiTheme="minorHAnsi" w:cs="Georgia"/>
          <w:lang w:eastAsia="ja-JP"/>
        </w:rPr>
        <w:t xml:space="preserve">writing, </w:t>
      </w:r>
      <w:r w:rsidR="004B6985" w:rsidRPr="003E6A6D">
        <w:rPr>
          <w:rFonts w:asciiTheme="minorHAnsi" w:eastAsiaTheme="minorEastAsia" w:hAnsiTheme="minorHAnsi" w:cs="Georgia"/>
          <w:lang w:eastAsia="ja-JP"/>
        </w:rPr>
        <w:t>talking</w:t>
      </w:r>
      <w:r w:rsidR="00722BEB" w:rsidRPr="003E6A6D">
        <w:rPr>
          <w:rFonts w:asciiTheme="minorHAnsi" w:eastAsiaTheme="minorEastAsia" w:hAnsiTheme="minorHAnsi" w:cs="Georgia"/>
          <w:lang w:eastAsia="ja-JP"/>
        </w:rPr>
        <w:t xml:space="preserve"> or reflection</w:t>
      </w:r>
      <w:r w:rsidR="004B6985" w:rsidRPr="003E6A6D">
        <w:rPr>
          <w:rFonts w:asciiTheme="minorHAnsi" w:eastAsiaTheme="minorEastAsia" w:hAnsiTheme="minorHAnsi" w:cs="Georgia"/>
          <w:lang w:eastAsia="ja-JP"/>
        </w:rPr>
        <w:t xml:space="preserve">, can increase measures of cellular immune-system function and may serve as a preventative treatment for </w:t>
      </w:r>
      <w:r w:rsidR="00FC77C9" w:rsidRPr="003E6A6D">
        <w:rPr>
          <w:rFonts w:asciiTheme="minorHAnsi" w:eastAsiaTheme="minorEastAsia" w:hAnsiTheme="minorHAnsi" w:cs="Georgia"/>
          <w:lang w:eastAsia="ja-JP"/>
        </w:rPr>
        <w:t xml:space="preserve">physical or mental </w:t>
      </w:r>
      <w:r w:rsidR="00D3426A">
        <w:rPr>
          <w:rFonts w:asciiTheme="minorHAnsi" w:eastAsiaTheme="minorEastAsia" w:hAnsiTheme="minorHAnsi" w:cs="Georgia"/>
          <w:lang w:eastAsia="ja-JP"/>
        </w:rPr>
        <w:t>health problems</w:t>
      </w:r>
      <w:r w:rsidR="002D524A">
        <w:rPr>
          <w:rFonts w:asciiTheme="minorHAnsi" w:eastAsiaTheme="minorEastAsia" w:hAnsiTheme="minorHAnsi" w:cs="Georgia"/>
          <w:lang w:eastAsia="ja-JP"/>
        </w:rPr>
        <w:t xml:space="preserve"> (Barbato </w:t>
      </w:r>
      <w:r w:rsidR="0064536E">
        <w:rPr>
          <w:rFonts w:asciiTheme="minorHAnsi" w:eastAsiaTheme="minorEastAsia" w:hAnsiTheme="minorHAnsi" w:cs="Georgia"/>
          <w:lang w:eastAsia="ja-JP"/>
        </w:rPr>
        <w:t>and</w:t>
      </w:r>
      <w:r w:rsidR="002D524A">
        <w:rPr>
          <w:rFonts w:asciiTheme="minorHAnsi" w:eastAsiaTheme="minorEastAsia" w:hAnsiTheme="minorHAnsi" w:cs="Georgia"/>
          <w:lang w:eastAsia="ja-JP"/>
        </w:rPr>
        <w:t xml:space="preserve"> Irwin</w:t>
      </w:r>
      <w:r w:rsidR="00F46CB1">
        <w:rPr>
          <w:rFonts w:asciiTheme="minorHAnsi" w:eastAsiaTheme="minorEastAsia" w:hAnsiTheme="minorHAnsi" w:cs="Georgia"/>
          <w:lang w:eastAsia="ja-JP"/>
        </w:rPr>
        <w:t>,</w:t>
      </w:r>
      <w:r w:rsidR="00DC1C23" w:rsidRPr="003E6A6D">
        <w:rPr>
          <w:rFonts w:asciiTheme="minorHAnsi" w:eastAsiaTheme="minorEastAsia" w:hAnsiTheme="minorHAnsi" w:cs="Georgia"/>
          <w:lang w:eastAsia="ja-JP"/>
        </w:rPr>
        <w:t xml:space="preserve"> 1992)</w:t>
      </w:r>
      <w:r w:rsidR="00D3426A">
        <w:rPr>
          <w:rFonts w:asciiTheme="minorHAnsi" w:eastAsiaTheme="minorEastAsia" w:hAnsiTheme="minorHAnsi" w:cs="Georgia"/>
          <w:lang w:eastAsia="ja-JP"/>
        </w:rPr>
        <w:t>.</w:t>
      </w:r>
      <w:r w:rsidR="00DC1C23" w:rsidRPr="003E6A6D">
        <w:rPr>
          <w:rFonts w:asciiTheme="minorHAnsi" w:eastAsiaTheme="minorEastAsia" w:hAnsiTheme="minorHAnsi" w:cs="Georgia"/>
          <w:lang w:eastAsia="ja-JP"/>
        </w:rPr>
        <w:t xml:space="preserve"> </w:t>
      </w:r>
      <w:r w:rsidR="004B6985" w:rsidRPr="003E6A6D">
        <w:rPr>
          <w:rFonts w:asciiTheme="minorHAnsi" w:eastAsiaTheme="minorEastAsia" w:hAnsiTheme="minorHAnsi" w:cs="Georgia"/>
          <w:lang w:eastAsia="ja-JP"/>
        </w:rPr>
        <w:t xml:space="preserve"> </w:t>
      </w:r>
    </w:p>
    <w:p w14:paraId="3ADDAAC1" w14:textId="77777777" w:rsidR="00607A29" w:rsidRPr="003E6A6D" w:rsidRDefault="00607A29" w:rsidP="00AD2948">
      <w:pPr>
        <w:widowControl w:val="0"/>
        <w:autoSpaceDE w:val="0"/>
        <w:autoSpaceDN w:val="0"/>
        <w:adjustRightInd w:val="0"/>
        <w:rPr>
          <w:rFonts w:asciiTheme="minorHAnsi" w:eastAsiaTheme="minorEastAsia" w:hAnsiTheme="minorHAnsi" w:cs="Georgia"/>
          <w:lang w:eastAsia="ja-JP"/>
        </w:rPr>
      </w:pPr>
    </w:p>
    <w:p w14:paraId="64EC77C4" w14:textId="77777777" w:rsidR="00855276" w:rsidRDefault="004B6985" w:rsidP="00AD2948">
      <w:pPr>
        <w:widowControl w:val="0"/>
        <w:autoSpaceDE w:val="0"/>
        <w:autoSpaceDN w:val="0"/>
        <w:adjustRightInd w:val="0"/>
        <w:rPr>
          <w:rFonts w:asciiTheme="minorHAnsi" w:eastAsiaTheme="minorEastAsia" w:hAnsiTheme="minorHAnsi" w:cs="Arial-BoldMT"/>
          <w:lang w:eastAsia="ja-JP"/>
        </w:rPr>
      </w:pPr>
      <w:r w:rsidRPr="003E6A6D">
        <w:rPr>
          <w:rFonts w:asciiTheme="minorHAnsi" w:eastAsiaTheme="minorEastAsia" w:hAnsiTheme="minorHAnsi" w:cs="Georgia"/>
          <w:lang w:eastAsia="ja-JP"/>
        </w:rPr>
        <w:t>The implications are that gri</w:t>
      </w:r>
      <w:r w:rsidR="00E418E1" w:rsidRPr="003E6A6D">
        <w:rPr>
          <w:rFonts w:asciiTheme="minorHAnsi" w:eastAsiaTheme="minorEastAsia" w:hAnsiTheme="minorHAnsi" w:cs="Georgia"/>
          <w:lang w:eastAsia="ja-JP"/>
        </w:rPr>
        <w:t>ef counsel</w:t>
      </w:r>
      <w:r w:rsidRPr="003E6A6D">
        <w:rPr>
          <w:rFonts w:asciiTheme="minorHAnsi" w:eastAsiaTheme="minorEastAsia" w:hAnsiTheme="minorHAnsi" w:cs="Georgia"/>
          <w:lang w:eastAsia="ja-JP"/>
        </w:rPr>
        <w:t xml:space="preserve">ing which encourages disclosure of pain may </w:t>
      </w:r>
      <w:r w:rsidR="00FA7932" w:rsidRPr="003E6A6D">
        <w:rPr>
          <w:rFonts w:asciiTheme="minorHAnsi" w:eastAsiaTheme="minorEastAsia" w:hAnsiTheme="minorHAnsi" w:cs="Georgia"/>
          <w:lang w:eastAsia="ja-JP"/>
        </w:rPr>
        <w:t xml:space="preserve">also </w:t>
      </w:r>
      <w:r w:rsidR="00607A29" w:rsidRPr="003E6A6D">
        <w:rPr>
          <w:rFonts w:asciiTheme="minorHAnsi" w:eastAsiaTheme="minorEastAsia" w:hAnsiTheme="minorHAnsi" w:cs="Georgia"/>
          <w:lang w:eastAsia="ja-JP"/>
        </w:rPr>
        <w:t>h</w:t>
      </w:r>
      <w:r w:rsidR="00E80F5B" w:rsidRPr="003E6A6D">
        <w:rPr>
          <w:rFonts w:asciiTheme="minorHAnsi" w:hAnsiTheme="minorHAnsi"/>
        </w:rPr>
        <w:t xml:space="preserve">elp </w:t>
      </w:r>
      <w:r w:rsidR="00607A29" w:rsidRPr="003E6A6D">
        <w:rPr>
          <w:rFonts w:asciiTheme="minorHAnsi" w:hAnsiTheme="minorHAnsi"/>
        </w:rPr>
        <w:t xml:space="preserve">us </w:t>
      </w:r>
      <w:r w:rsidR="00E80F5B" w:rsidRPr="003E6A6D">
        <w:rPr>
          <w:rFonts w:asciiTheme="minorHAnsi" w:hAnsiTheme="minorHAnsi"/>
        </w:rPr>
        <w:t xml:space="preserve">negotiate the awareness of suffering and the grief, despair, and fear that come with exposure to urgent problems of crisis proportion. </w:t>
      </w:r>
      <w:r w:rsidR="00B53DF5" w:rsidRPr="003E6A6D">
        <w:rPr>
          <w:rFonts w:asciiTheme="minorHAnsi" w:eastAsiaTheme="minorEastAsia" w:hAnsiTheme="minorHAnsi" w:cs="Georgia"/>
          <w:lang w:eastAsia="ja-JP"/>
        </w:rPr>
        <w:t xml:space="preserve"> </w:t>
      </w:r>
      <w:r w:rsidR="00303313">
        <w:rPr>
          <w:rFonts w:asciiTheme="minorHAnsi" w:eastAsiaTheme="minorHAnsi" w:hAnsiTheme="minorHAnsi" w:cs="Calibri-Bold"/>
        </w:rPr>
        <w:t>Pantesco, Harris and</w:t>
      </w:r>
      <w:r w:rsidR="00303313" w:rsidRPr="003E6A6D">
        <w:rPr>
          <w:rFonts w:asciiTheme="minorHAnsi" w:eastAsiaTheme="minorHAnsi" w:hAnsiTheme="minorHAnsi" w:cs="Calibri-Bold"/>
        </w:rPr>
        <w:t xml:space="preserve"> Fraser</w:t>
      </w:r>
      <w:r w:rsidR="00303313">
        <w:rPr>
          <w:rFonts w:asciiTheme="minorHAnsi" w:eastAsiaTheme="minorHAnsi" w:hAnsiTheme="minorHAnsi" w:cs="Calibri-Bold"/>
        </w:rPr>
        <w:t xml:space="preserve"> </w:t>
      </w:r>
      <w:r w:rsidR="00B53DF5" w:rsidRPr="003E6A6D">
        <w:rPr>
          <w:rFonts w:asciiTheme="minorHAnsi" w:eastAsiaTheme="minorEastAsia" w:hAnsiTheme="minorHAnsi" w:cs="Arial-BoldMT"/>
          <w:lang w:eastAsia="ja-JP"/>
        </w:rPr>
        <w:t xml:space="preserve"> </w:t>
      </w:r>
      <w:r w:rsidR="00854BC7" w:rsidRPr="003E6A6D">
        <w:rPr>
          <w:rFonts w:asciiTheme="minorHAnsi" w:eastAsiaTheme="minorEastAsia" w:hAnsiTheme="minorHAnsi" w:cs="Arial-BoldMT"/>
          <w:lang w:eastAsia="ja-JP"/>
        </w:rPr>
        <w:t xml:space="preserve">(2006) </w:t>
      </w:r>
      <w:r w:rsidR="00B53DF5" w:rsidRPr="003E6A6D">
        <w:rPr>
          <w:rFonts w:asciiTheme="minorHAnsi" w:eastAsiaTheme="minorEastAsia" w:hAnsiTheme="minorHAnsi" w:cs="Arial-BoldMT"/>
          <w:lang w:eastAsia="ja-JP"/>
        </w:rPr>
        <w:t>assert that it is</w:t>
      </w:r>
      <w:r w:rsidR="00B71790" w:rsidRPr="003E6A6D">
        <w:rPr>
          <w:rFonts w:asciiTheme="minorHAnsi" w:eastAsiaTheme="minorEastAsia" w:hAnsiTheme="minorHAnsi" w:cs="Arial-BoldMT"/>
          <w:lang w:eastAsia="ja-JP"/>
        </w:rPr>
        <w:t xml:space="preserve"> essential to</w:t>
      </w:r>
      <w:r w:rsidR="00B94F4D" w:rsidRPr="003E6A6D">
        <w:rPr>
          <w:rFonts w:asciiTheme="minorHAnsi" w:eastAsiaTheme="minorEastAsia" w:hAnsiTheme="minorHAnsi" w:cs="Arial-BoldMT"/>
          <w:lang w:eastAsia="ja-JP"/>
        </w:rPr>
        <w:t xml:space="preserve"> </w:t>
      </w:r>
      <w:r w:rsidR="00B71790" w:rsidRPr="003E6A6D">
        <w:rPr>
          <w:rFonts w:asciiTheme="minorHAnsi" w:eastAsiaTheme="minorEastAsia" w:hAnsiTheme="minorHAnsi" w:cs="Arial-BoldMT"/>
          <w:lang w:eastAsia="ja-JP"/>
        </w:rPr>
        <w:t xml:space="preserve">focus </w:t>
      </w:r>
      <w:r w:rsidR="00301F89" w:rsidRPr="003E6A6D">
        <w:rPr>
          <w:rFonts w:asciiTheme="minorHAnsi" w:eastAsiaTheme="minorEastAsia" w:hAnsiTheme="minorHAnsi" w:cs="Arial-BoldMT"/>
          <w:lang w:eastAsia="ja-JP"/>
        </w:rPr>
        <w:t xml:space="preserve">efforts </w:t>
      </w:r>
      <w:r w:rsidR="00B71790" w:rsidRPr="003E6A6D">
        <w:rPr>
          <w:rFonts w:asciiTheme="minorHAnsi" w:eastAsiaTheme="minorEastAsia" w:hAnsiTheme="minorHAnsi" w:cs="Arial-BoldMT"/>
          <w:lang w:eastAsia="ja-JP"/>
        </w:rPr>
        <w:t xml:space="preserve">on sustaining the conservationist </w:t>
      </w:r>
      <w:r w:rsidR="00301F89" w:rsidRPr="003E6A6D">
        <w:rPr>
          <w:rFonts w:asciiTheme="minorHAnsi" w:eastAsiaTheme="minorEastAsia" w:hAnsiTheme="minorHAnsi" w:cs="Arial-BoldMT"/>
          <w:lang w:eastAsia="ja-JP"/>
        </w:rPr>
        <w:t>if we really hope to foster</w:t>
      </w:r>
      <w:r w:rsidR="00B71790" w:rsidRPr="003E6A6D">
        <w:rPr>
          <w:rFonts w:asciiTheme="minorHAnsi" w:eastAsiaTheme="minorEastAsia" w:hAnsiTheme="minorHAnsi" w:cs="Arial-BoldMT"/>
          <w:lang w:eastAsia="ja-JP"/>
        </w:rPr>
        <w:t xml:space="preserve"> sustainability of the natural world. </w:t>
      </w:r>
      <w:r w:rsidR="00854BC7" w:rsidRPr="003E6A6D">
        <w:rPr>
          <w:rFonts w:asciiTheme="minorHAnsi" w:eastAsiaTheme="minorEastAsia" w:hAnsiTheme="minorHAnsi" w:cs="Arial-BoldMT"/>
          <w:lang w:eastAsia="ja-JP"/>
        </w:rPr>
        <w:t xml:space="preserve">They </w:t>
      </w:r>
      <w:r w:rsidR="002D2473" w:rsidRPr="003E6A6D">
        <w:rPr>
          <w:rFonts w:asciiTheme="minorHAnsi" w:eastAsiaTheme="minorEastAsia" w:hAnsiTheme="minorHAnsi" w:cs="Arial-BoldMT"/>
          <w:lang w:eastAsia="ja-JP"/>
        </w:rPr>
        <w:t>recommend</w:t>
      </w:r>
      <w:r w:rsidR="00B71790" w:rsidRPr="003E6A6D">
        <w:rPr>
          <w:rFonts w:asciiTheme="minorHAnsi" w:eastAsiaTheme="minorEastAsia" w:hAnsiTheme="minorHAnsi" w:cs="Arial-BoldMT"/>
          <w:lang w:eastAsia="ja-JP"/>
        </w:rPr>
        <w:t xml:space="preserve"> </w:t>
      </w:r>
      <w:r w:rsidR="0039310D" w:rsidRPr="003E6A6D">
        <w:rPr>
          <w:rFonts w:asciiTheme="minorHAnsi" w:eastAsiaTheme="minorEastAsia" w:hAnsiTheme="minorHAnsi" w:cs="Arial-BoldMT"/>
          <w:lang w:eastAsia="ja-JP"/>
        </w:rPr>
        <w:t xml:space="preserve">that conservation communities </w:t>
      </w:r>
      <w:r w:rsidR="00741700" w:rsidRPr="003E6A6D">
        <w:rPr>
          <w:rFonts w:asciiTheme="minorHAnsi" w:eastAsiaTheme="minorEastAsia" w:hAnsiTheme="minorHAnsi" w:cs="Arial-BoldMT"/>
          <w:lang w:eastAsia="ja-JP"/>
        </w:rPr>
        <w:t>identify their c</w:t>
      </w:r>
      <w:r w:rsidR="005537CC" w:rsidRPr="003E6A6D">
        <w:rPr>
          <w:rFonts w:asciiTheme="minorHAnsi" w:eastAsiaTheme="minorEastAsia" w:hAnsiTheme="minorHAnsi" w:cs="Arial-BoldMT"/>
          <w:lang w:eastAsia="ja-JP"/>
        </w:rPr>
        <w:t>oping strategies</w:t>
      </w:r>
      <w:r w:rsidR="00741700" w:rsidRPr="003E6A6D">
        <w:rPr>
          <w:rFonts w:asciiTheme="minorHAnsi" w:eastAsiaTheme="minorEastAsia" w:hAnsiTheme="minorHAnsi" w:cs="Arial-BoldMT"/>
          <w:lang w:eastAsia="ja-JP"/>
        </w:rPr>
        <w:t xml:space="preserve"> (both adaptive and maladaptive)</w:t>
      </w:r>
      <w:r w:rsidR="002D2473" w:rsidRPr="003E6A6D">
        <w:rPr>
          <w:rFonts w:asciiTheme="minorHAnsi" w:eastAsiaTheme="minorEastAsia" w:hAnsiTheme="minorHAnsi" w:cs="Arial-BoldMT"/>
          <w:lang w:eastAsia="ja-JP"/>
        </w:rPr>
        <w:t xml:space="preserve"> and foster discussions to </w:t>
      </w:r>
      <w:r w:rsidR="005537CC" w:rsidRPr="003E6A6D">
        <w:rPr>
          <w:rFonts w:asciiTheme="minorHAnsi" w:eastAsiaTheme="minorEastAsia" w:hAnsiTheme="minorHAnsi" w:cs="Arial-BoldMT"/>
          <w:lang w:eastAsia="ja-JP"/>
        </w:rPr>
        <w:t>cultivate a language that imagine</w:t>
      </w:r>
      <w:r w:rsidR="002D2473" w:rsidRPr="003E6A6D">
        <w:rPr>
          <w:rFonts w:asciiTheme="minorHAnsi" w:eastAsiaTheme="minorEastAsia" w:hAnsiTheme="minorHAnsi" w:cs="Arial-BoldMT"/>
          <w:lang w:eastAsia="ja-JP"/>
        </w:rPr>
        <w:t>s alternative views of the self</w:t>
      </w:r>
      <w:r w:rsidR="008508F3" w:rsidRPr="003E6A6D">
        <w:rPr>
          <w:rFonts w:asciiTheme="minorHAnsi" w:eastAsiaTheme="minorEastAsia" w:hAnsiTheme="minorHAnsi" w:cs="Arial-BoldMT"/>
          <w:lang w:eastAsia="ja-JP"/>
        </w:rPr>
        <w:t xml:space="preserve"> in</w:t>
      </w:r>
      <w:r w:rsidR="00444964" w:rsidRPr="003E6A6D">
        <w:rPr>
          <w:rFonts w:asciiTheme="minorHAnsi" w:eastAsiaTheme="minorEastAsia" w:hAnsiTheme="minorHAnsi" w:cs="Arial-BoldMT"/>
          <w:lang w:eastAsia="ja-JP"/>
        </w:rPr>
        <w:t xml:space="preserve"> </w:t>
      </w:r>
      <w:r w:rsidR="008508F3" w:rsidRPr="003E6A6D">
        <w:rPr>
          <w:rFonts w:asciiTheme="minorHAnsi" w:eastAsiaTheme="minorEastAsia" w:hAnsiTheme="minorHAnsi" w:cs="Arial-BoldMT"/>
          <w:lang w:eastAsia="ja-JP"/>
        </w:rPr>
        <w:t>order</w:t>
      </w:r>
      <w:r w:rsidR="002D2473" w:rsidRPr="003E6A6D">
        <w:rPr>
          <w:rFonts w:asciiTheme="minorHAnsi" w:eastAsiaTheme="minorEastAsia" w:hAnsiTheme="minorHAnsi" w:cs="Arial-BoldMT"/>
          <w:lang w:eastAsia="ja-JP"/>
        </w:rPr>
        <w:t xml:space="preserve"> </w:t>
      </w:r>
      <w:r w:rsidR="00741700" w:rsidRPr="003E6A6D">
        <w:rPr>
          <w:rFonts w:asciiTheme="minorHAnsi" w:eastAsiaTheme="minorEastAsia" w:hAnsiTheme="minorHAnsi" w:cs="Arial-BoldMT"/>
          <w:lang w:eastAsia="ja-JP"/>
        </w:rPr>
        <w:t xml:space="preserve">to </w:t>
      </w:r>
      <w:r w:rsidR="002D2473" w:rsidRPr="003E6A6D">
        <w:rPr>
          <w:rFonts w:asciiTheme="minorHAnsi" w:eastAsiaTheme="minorEastAsia" w:hAnsiTheme="minorHAnsi" w:cs="Arial-BoldMT"/>
          <w:lang w:eastAsia="ja-JP"/>
        </w:rPr>
        <w:t xml:space="preserve">directly address the traumatic impact of </w:t>
      </w:r>
      <w:r w:rsidR="00741700" w:rsidRPr="003E6A6D">
        <w:rPr>
          <w:rFonts w:asciiTheme="minorHAnsi" w:eastAsiaTheme="minorEastAsia" w:hAnsiTheme="minorHAnsi" w:cs="Arial-BoldMT"/>
          <w:lang w:eastAsia="ja-JP"/>
        </w:rPr>
        <w:t>the awareness of environmental degradation</w:t>
      </w:r>
      <w:r w:rsidR="00444964" w:rsidRPr="003E6A6D">
        <w:rPr>
          <w:rFonts w:asciiTheme="minorHAnsi" w:eastAsiaTheme="minorEastAsia" w:hAnsiTheme="minorHAnsi" w:cs="Arial-BoldMT"/>
          <w:lang w:eastAsia="ja-JP"/>
        </w:rPr>
        <w:t xml:space="preserve">. </w:t>
      </w:r>
      <w:r w:rsidR="002D2473" w:rsidRPr="003E6A6D">
        <w:rPr>
          <w:rFonts w:asciiTheme="minorHAnsi" w:eastAsiaTheme="minorEastAsia" w:hAnsiTheme="minorHAnsi" w:cs="Arial-BoldMT"/>
          <w:lang w:eastAsia="ja-JP"/>
        </w:rPr>
        <w:t xml:space="preserve"> </w:t>
      </w:r>
    </w:p>
    <w:p w14:paraId="5EBB97A2" w14:textId="77777777" w:rsidR="00855276" w:rsidRDefault="00855276" w:rsidP="00AD2948">
      <w:pPr>
        <w:widowControl w:val="0"/>
        <w:autoSpaceDE w:val="0"/>
        <w:autoSpaceDN w:val="0"/>
        <w:adjustRightInd w:val="0"/>
        <w:rPr>
          <w:rFonts w:asciiTheme="minorHAnsi" w:eastAsiaTheme="minorEastAsia" w:hAnsiTheme="minorHAnsi" w:cs="Arial-BoldMT"/>
          <w:lang w:eastAsia="ja-JP"/>
        </w:rPr>
      </w:pPr>
    </w:p>
    <w:p w14:paraId="5DB4FE3D" w14:textId="77777777" w:rsidR="00E70358" w:rsidRPr="003E6A6D" w:rsidRDefault="00444964" w:rsidP="00AD2948">
      <w:pPr>
        <w:widowControl w:val="0"/>
        <w:autoSpaceDE w:val="0"/>
        <w:autoSpaceDN w:val="0"/>
        <w:adjustRightInd w:val="0"/>
        <w:rPr>
          <w:rFonts w:asciiTheme="minorHAnsi" w:eastAsiaTheme="minorEastAsia" w:hAnsiTheme="minorHAnsi" w:cs="Georgia"/>
          <w:lang w:eastAsia="ja-JP"/>
        </w:rPr>
      </w:pPr>
      <w:r w:rsidRPr="003E6A6D">
        <w:rPr>
          <w:rFonts w:asciiTheme="minorHAnsi" w:eastAsiaTheme="minorEastAsia" w:hAnsiTheme="minorHAnsi" w:cs="Arial-BoldMT"/>
          <w:lang w:eastAsia="ja-JP"/>
        </w:rPr>
        <w:t>These same discussions should be happening in our classrooms.</w:t>
      </w:r>
      <w:r w:rsidR="00E70358" w:rsidRPr="003E6A6D">
        <w:rPr>
          <w:rFonts w:asciiTheme="minorHAnsi" w:eastAsiaTheme="minorEastAsia" w:hAnsiTheme="minorHAnsi" w:cs="Arial-BoldMT"/>
          <w:lang w:eastAsia="ja-JP"/>
        </w:rPr>
        <w:t xml:space="preserve"> </w:t>
      </w:r>
      <w:r w:rsidR="008C674F" w:rsidRPr="003E6A6D">
        <w:rPr>
          <w:rFonts w:asciiTheme="minorHAnsi" w:eastAsiaTheme="minorEastAsia" w:hAnsiTheme="minorHAnsi" w:cs="Georgia"/>
          <w:lang w:eastAsia="ja-JP"/>
        </w:rPr>
        <w:t>A</w:t>
      </w:r>
      <w:r w:rsidR="00185ED3" w:rsidRPr="003E6A6D">
        <w:rPr>
          <w:rFonts w:asciiTheme="minorHAnsi" w:eastAsiaTheme="minorEastAsia" w:hAnsiTheme="minorHAnsi" w:cs="Georgia"/>
          <w:lang w:eastAsia="ja-JP"/>
        </w:rPr>
        <w:t xml:space="preserve">gain we may have something to learn from bereavement studies about the tasks that must be accomplished in order to move from despair to resolve and the recommitment to “reconstitute the world.” </w:t>
      </w:r>
    </w:p>
    <w:p w14:paraId="038A4294" w14:textId="77777777" w:rsidR="00E70358" w:rsidRPr="003E6A6D" w:rsidRDefault="00E70358" w:rsidP="00AD2948">
      <w:pPr>
        <w:widowControl w:val="0"/>
        <w:autoSpaceDE w:val="0"/>
        <w:autoSpaceDN w:val="0"/>
        <w:adjustRightInd w:val="0"/>
        <w:rPr>
          <w:rFonts w:asciiTheme="minorHAnsi" w:eastAsiaTheme="minorEastAsia" w:hAnsiTheme="minorHAnsi" w:cs="Georgia"/>
          <w:lang w:eastAsia="ja-JP"/>
        </w:rPr>
      </w:pPr>
    </w:p>
    <w:p w14:paraId="6A28E820" w14:textId="77777777" w:rsidR="009105AD" w:rsidRPr="003E6A6D" w:rsidRDefault="00185ED3" w:rsidP="00AD2948">
      <w:pPr>
        <w:widowControl w:val="0"/>
        <w:autoSpaceDE w:val="0"/>
        <w:autoSpaceDN w:val="0"/>
        <w:adjustRightInd w:val="0"/>
        <w:rPr>
          <w:rFonts w:asciiTheme="minorHAnsi" w:eastAsiaTheme="minorEastAsia" w:hAnsiTheme="minorHAnsi" w:cs="Arial-BoldMT"/>
          <w:lang w:eastAsia="ja-JP"/>
        </w:rPr>
      </w:pPr>
      <w:r w:rsidRPr="003E6A6D">
        <w:rPr>
          <w:rFonts w:asciiTheme="minorHAnsi" w:eastAsiaTheme="minorEastAsia" w:hAnsiTheme="minorHAnsi" w:cs="Georgia"/>
          <w:lang w:eastAsia="ja-JP"/>
        </w:rPr>
        <w:t>A</w:t>
      </w:r>
      <w:r w:rsidR="008C674F" w:rsidRPr="003E6A6D">
        <w:rPr>
          <w:rFonts w:asciiTheme="minorHAnsi" w:eastAsiaTheme="minorEastAsia" w:hAnsiTheme="minorHAnsi" w:cs="Georgia"/>
          <w:lang w:eastAsia="ja-JP"/>
        </w:rPr>
        <w:t xml:space="preserve">ccording to </w:t>
      </w:r>
      <w:r w:rsidR="00D3426A">
        <w:rPr>
          <w:rFonts w:asciiTheme="minorHAnsi" w:eastAsiaTheme="minorEastAsia" w:hAnsiTheme="minorHAnsi" w:cs="Georgia"/>
          <w:lang w:eastAsia="ja-JP"/>
        </w:rPr>
        <w:t xml:space="preserve">J. William </w:t>
      </w:r>
      <w:r w:rsidR="008C674F" w:rsidRPr="003E6A6D">
        <w:rPr>
          <w:rFonts w:asciiTheme="minorHAnsi" w:eastAsiaTheme="minorEastAsia" w:hAnsiTheme="minorHAnsi" w:cs="Georgia"/>
          <w:lang w:eastAsia="ja-JP"/>
        </w:rPr>
        <w:t>Worden (1991), there are four tasks to mourning, which may take place in any order</w:t>
      </w:r>
      <w:r w:rsidR="00B72837" w:rsidRPr="003E6A6D">
        <w:rPr>
          <w:rFonts w:asciiTheme="minorHAnsi" w:eastAsiaTheme="minorEastAsia" w:hAnsiTheme="minorHAnsi" w:cs="Georgia"/>
          <w:lang w:eastAsia="ja-JP"/>
        </w:rPr>
        <w:t>,</w:t>
      </w:r>
      <w:r w:rsidR="009105AD" w:rsidRPr="003E6A6D">
        <w:rPr>
          <w:rFonts w:asciiTheme="minorHAnsi" w:eastAsiaTheme="minorEastAsia" w:hAnsiTheme="minorHAnsi" w:cs="Times"/>
          <w:lang w:eastAsia="ja-JP"/>
        </w:rPr>
        <w:t xml:space="preserve"> the experiences that we go through after the death of someone we care about.</w:t>
      </w:r>
      <w:r w:rsidR="00AD09F9" w:rsidRPr="003E6A6D">
        <w:rPr>
          <w:rFonts w:asciiTheme="minorHAnsi" w:eastAsiaTheme="minorEastAsia" w:hAnsiTheme="minorHAnsi" w:cs="Times"/>
          <w:lang w:eastAsia="ja-JP"/>
        </w:rPr>
        <w:t xml:space="preserve">  These tasks may also help guide our own responses to the grief we feel related to these environmental crises.</w:t>
      </w:r>
    </w:p>
    <w:p w14:paraId="3E5E14F4" w14:textId="77777777" w:rsidR="00AB44CC" w:rsidRPr="003E6A6D" w:rsidRDefault="00AB44CC" w:rsidP="00AD2948">
      <w:pPr>
        <w:widowControl w:val="0"/>
        <w:autoSpaceDE w:val="0"/>
        <w:autoSpaceDN w:val="0"/>
        <w:adjustRightInd w:val="0"/>
        <w:rPr>
          <w:rFonts w:asciiTheme="minorHAnsi" w:eastAsiaTheme="minorEastAsia" w:hAnsiTheme="minorHAnsi" w:cs="Georgia"/>
          <w:lang w:eastAsia="ja-JP"/>
        </w:rPr>
      </w:pPr>
    </w:p>
    <w:p w14:paraId="3A569BC0" w14:textId="77777777" w:rsidR="009F7471" w:rsidRPr="003E6A6D" w:rsidRDefault="008C674F" w:rsidP="00AD2948">
      <w:pPr>
        <w:rPr>
          <w:rFonts w:asciiTheme="minorHAnsi" w:hAnsiTheme="minorHAnsi"/>
        </w:rPr>
      </w:pPr>
      <w:r w:rsidRPr="003E6A6D">
        <w:rPr>
          <w:rFonts w:asciiTheme="minorHAnsi" w:eastAsiaTheme="minorEastAsia" w:hAnsiTheme="minorHAnsi" w:cs="Georgia"/>
          <w:b/>
          <w:bCs/>
          <w:i/>
          <w:iCs/>
          <w:lang w:eastAsia="ja-JP"/>
        </w:rPr>
        <w:t>Task 1 - Ac</w:t>
      </w:r>
      <w:r w:rsidR="00AB44CC" w:rsidRPr="003E6A6D">
        <w:rPr>
          <w:rFonts w:asciiTheme="minorHAnsi" w:eastAsiaTheme="minorEastAsia" w:hAnsiTheme="minorHAnsi" w:cs="Georgia"/>
          <w:b/>
          <w:bCs/>
          <w:i/>
          <w:iCs/>
          <w:lang w:eastAsia="ja-JP"/>
        </w:rPr>
        <w:t xml:space="preserve">cepting the reality of the loss: </w:t>
      </w:r>
      <w:r w:rsidR="00AB44CC" w:rsidRPr="003E6A6D">
        <w:rPr>
          <w:rFonts w:asciiTheme="minorHAnsi" w:eastAsiaTheme="minorEastAsia" w:hAnsiTheme="minorHAnsi" w:cs="Georgia"/>
          <w:lang w:eastAsia="ja-JP"/>
        </w:rPr>
        <w:t>In end of life work, t</w:t>
      </w:r>
      <w:r w:rsidRPr="003E6A6D">
        <w:rPr>
          <w:rFonts w:asciiTheme="minorHAnsi" w:eastAsiaTheme="minorEastAsia" w:hAnsiTheme="minorHAnsi" w:cs="Georgia"/>
          <w:lang w:eastAsia="ja-JP"/>
        </w:rPr>
        <w:t xml:space="preserve">his task involves coming face to face with the </w:t>
      </w:r>
      <w:r w:rsidR="00AB44CC" w:rsidRPr="003E6A6D">
        <w:rPr>
          <w:rFonts w:asciiTheme="minorHAnsi" w:eastAsiaTheme="minorEastAsia" w:hAnsiTheme="minorHAnsi" w:cs="Georgia"/>
          <w:lang w:eastAsia="ja-JP"/>
        </w:rPr>
        <w:t xml:space="preserve">reality that the person is dead </w:t>
      </w:r>
      <w:r w:rsidRPr="003E6A6D">
        <w:rPr>
          <w:rFonts w:asciiTheme="minorHAnsi" w:eastAsiaTheme="minorEastAsia" w:hAnsiTheme="minorHAnsi" w:cs="Georgia"/>
          <w:lang w:eastAsia="ja-JP"/>
        </w:rPr>
        <w:t xml:space="preserve">and will not return. Often the bereaved refuse to face the reality of the loss, and may go through a process of not believing, and pretending that the person is not really dead. </w:t>
      </w:r>
      <w:r w:rsidR="00AD09F9" w:rsidRPr="003E6A6D">
        <w:rPr>
          <w:rFonts w:asciiTheme="minorHAnsi" w:eastAsiaTheme="minorEastAsia" w:hAnsiTheme="minorHAnsi" w:cs="Georgia"/>
          <w:lang w:eastAsia="ja-JP"/>
        </w:rPr>
        <w:t xml:space="preserve">  Similar responses occur as we try to negotiate the looming environmental crises.  As Joanna Macy reminds us:  </w:t>
      </w:r>
      <w:r w:rsidR="008A0906" w:rsidRPr="003E6A6D">
        <w:rPr>
          <w:rFonts w:asciiTheme="minorHAnsi" w:hAnsiTheme="minorHAnsi"/>
        </w:rPr>
        <w:t>“As a society, we are caught between a sense of impending apocalypse and the fear of acknowledging it. In this ‘caught’ place, our responses are blocked and confused.  The result is three widespread psychological strategies: disbelief, denial and</w:t>
      </w:r>
      <w:r w:rsidR="00040962" w:rsidRPr="003E6A6D">
        <w:rPr>
          <w:rFonts w:asciiTheme="minorHAnsi" w:hAnsiTheme="minorHAnsi"/>
        </w:rPr>
        <w:t xml:space="preserve"> a double life… in which we attempt to live as though nothing has happened when we know it has</w:t>
      </w:r>
      <w:r w:rsidR="008A0906" w:rsidRPr="003E6A6D">
        <w:rPr>
          <w:rFonts w:asciiTheme="minorHAnsi" w:hAnsiTheme="minorHAnsi"/>
        </w:rPr>
        <w:t xml:space="preserve">” </w:t>
      </w:r>
      <w:r w:rsidR="0035298D" w:rsidRPr="003E6A6D">
        <w:rPr>
          <w:rFonts w:asciiTheme="minorHAnsi" w:hAnsiTheme="minorHAnsi"/>
        </w:rPr>
        <w:t>(Macy</w:t>
      </w:r>
      <w:r w:rsidR="00F46CB1">
        <w:rPr>
          <w:rFonts w:asciiTheme="minorHAnsi" w:hAnsiTheme="minorHAnsi"/>
        </w:rPr>
        <w:t>,</w:t>
      </w:r>
      <w:r w:rsidR="0035298D" w:rsidRPr="003E6A6D">
        <w:rPr>
          <w:rFonts w:asciiTheme="minorHAnsi" w:hAnsiTheme="minorHAnsi"/>
        </w:rPr>
        <w:t xml:space="preserve"> 1995 </w:t>
      </w:r>
      <w:r w:rsidR="00F46CB1">
        <w:rPr>
          <w:rFonts w:asciiTheme="minorHAnsi" w:hAnsiTheme="minorHAnsi"/>
        </w:rPr>
        <w:t xml:space="preserve">p. </w:t>
      </w:r>
      <w:r w:rsidR="0035298D" w:rsidRPr="003E6A6D">
        <w:rPr>
          <w:rFonts w:asciiTheme="minorHAnsi" w:hAnsiTheme="minorHAnsi"/>
        </w:rPr>
        <w:t>242)</w:t>
      </w:r>
      <w:r w:rsidR="00D3426A">
        <w:rPr>
          <w:rFonts w:asciiTheme="minorHAnsi" w:hAnsiTheme="minorHAnsi"/>
        </w:rPr>
        <w:t>.</w:t>
      </w:r>
      <w:r w:rsidR="009F7471" w:rsidRPr="003E6A6D">
        <w:rPr>
          <w:rFonts w:asciiTheme="minorHAnsi" w:hAnsiTheme="minorHAnsi"/>
        </w:rPr>
        <w:t xml:space="preserve"> </w:t>
      </w:r>
      <w:r w:rsidR="00035988">
        <w:rPr>
          <w:rFonts w:asciiTheme="minorHAnsi" w:hAnsiTheme="minorHAnsi"/>
        </w:rPr>
        <w:t xml:space="preserve">The grief for our losses intertwines with our despair as we face an uncertain and dark future. </w:t>
      </w:r>
      <w:r w:rsidR="009F7471" w:rsidRPr="003E6A6D">
        <w:rPr>
          <w:rFonts w:asciiTheme="minorHAnsi" w:hAnsiTheme="minorHAnsi"/>
        </w:rPr>
        <w:t>Our pain related to these losses is damaging only if we deny it. Disowning the pain distorts it, leading to anger, self-medication, isolation, and feelings of impotence.</w:t>
      </w:r>
      <w:r w:rsidR="00495259" w:rsidRPr="003E6A6D">
        <w:rPr>
          <w:rFonts w:asciiTheme="minorHAnsi" w:hAnsiTheme="minorHAnsi"/>
        </w:rPr>
        <w:t xml:space="preserve"> “We can be </w:t>
      </w:r>
      <w:r w:rsidR="00495259" w:rsidRPr="003E6A6D">
        <w:rPr>
          <w:rFonts w:asciiTheme="minorHAnsi" w:hAnsiTheme="minorHAnsi"/>
        </w:rPr>
        <w:lastRenderedPageBreak/>
        <w:t>caught between two fears – the fear of what will happen if we, as a society, continue the way we’re going, and the fear of acknowledging how bad things are because of the despair that doing so b</w:t>
      </w:r>
      <w:r w:rsidR="00D3426A">
        <w:rPr>
          <w:rFonts w:asciiTheme="minorHAnsi" w:hAnsiTheme="minorHAnsi"/>
        </w:rPr>
        <w:t>rings up</w:t>
      </w:r>
      <w:r w:rsidR="00767B16">
        <w:rPr>
          <w:rFonts w:asciiTheme="minorHAnsi" w:hAnsiTheme="minorHAnsi"/>
        </w:rPr>
        <w:t>” (Kaza</w:t>
      </w:r>
      <w:r w:rsidR="00F46CB1">
        <w:rPr>
          <w:rFonts w:asciiTheme="minorHAnsi" w:hAnsiTheme="minorHAnsi"/>
        </w:rPr>
        <w:t>,</w:t>
      </w:r>
      <w:r w:rsidR="00767B16">
        <w:rPr>
          <w:rFonts w:asciiTheme="minorHAnsi" w:hAnsiTheme="minorHAnsi"/>
        </w:rPr>
        <w:t xml:space="preserve"> 2008</w:t>
      </w:r>
      <w:r w:rsidR="00495259" w:rsidRPr="003E6A6D">
        <w:rPr>
          <w:rFonts w:asciiTheme="minorHAnsi" w:hAnsiTheme="minorHAnsi"/>
        </w:rPr>
        <w:t xml:space="preserve"> </w:t>
      </w:r>
      <w:r w:rsidR="00F46CB1">
        <w:rPr>
          <w:rFonts w:asciiTheme="minorHAnsi" w:hAnsiTheme="minorHAnsi"/>
        </w:rPr>
        <w:t xml:space="preserve">p. </w:t>
      </w:r>
      <w:r w:rsidR="00495259" w:rsidRPr="003E6A6D">
        <w:rPr>
          <w:rFonts w:asciiTheme="minorHAnsi" w:hAnsiTheme="minorHAnsi"/>
        </w:rPr>
        <w:t>65)</w:t>
      </w:r>
      <w:r w:rsidR="00D3426A">
        <w:rPr>
          <w:rFonts w:asciiTheme="minorHAnsi" w:hAnsiTheme="minorHAnsi"/>
        </w:rPr>
        <w:t>.</w:t>
      </w:r>
      <w:r w:rsidR="00495259" w:rsidRPr="003E6A6D">
        <w:rPr>
          <w:rFonts w:asciiTheme="minorHAnsi" w:hAnsiTheme="minorHAnsi"/>
        </w:rPr>
        <w:t xml:space="preserve"> </w:t>
      </w:r>
    </w:p>
    <w:p w14:paraId="27A1D6B0" w14:textId="77777777" w:rsidR="00624E81" w:rsidRPr="003E6A6D" w:rsidRDefault="00624E81" w:rsidP="00AD2948">
      <w:pPr>
        <w:rPr>
          <w:rFonts w:asciiTheme="minorHAnsi" w:hAnsiTheme="minorHAnsi"/>
        </w:rPr>
      </w:pPr>
    </w:p>
    <w:p w14:paraId="06B5F1C9" w14:textId="77777777" w:rsidR="00E65F2F" w:rsidRPr="003E6A6D" w:rsidRDefault="00AB44CC" w:rsidP="00AD2948">
      <w:pPr>
        <w:rPr>
          <w:rFonts w:asciiTheme="minorHAnsi" w:hAnsiTheme="minorHAnsi"/>
        </w:rPr>
      </w:pPr>
      <w:r w:rsidRPr="003E6A6D">
        <w:rPr>
          <w:rFonts w:asciiTheme="minorHAnsi" w:eastAsiaTheme="minorEastAsia" w:hAnsiTheme="minorHAnsi" w:cs="Times"/>
          <w:lang w:eastAsia="ja-JP"/>
        </w:rPr>
        <w:t>For those of us working through our environmental grief</w:t>
      </w:r>
      <w:r w:rsidR="003745E8" w:rsidRPr="003E6A6D">
        <w:rPr>
          <w:rFonts w:asciiTheme="minorHAnsi" w:eastAsiaTheme="minorEastAsia" w:hAnsiTheme="minorHAnsi" w:cs="Times"/>
          <w:lang w:eastAsia="ja-JP"/>
        </w:rPr>
        <w:t>,</w:t>
      </w:r>
      <w:r w:rsidRPr="003E6A6D">
        <w:rPr>
          <w:rFonts w:asciiTheme="minorHAnsi" w:eastAsiaTheme="minorEastAsia" w:hAnsiTheme="minorHAnsi" w:cs="Times"/>
          <w:lang w:eastAsia="ja-JP"/>
        </w:rPr>
        <w:t xml:space="preserve"> </w:t>
      </w:r>
      <w:r w:rsidR="003745E8" w:rsidRPr="003E6A6D">
        <w:rPr>
          <w:rFonts w:asciiTheme="minorHAnsi" w:eastAsiaTheme="minorEastAsia" w:hAnsiTheme="minorHAnsi" w:cs="Times"/>
          <w:lang w:eastAsia="ja-JP"/>
        </w:rPr>
        <w:t>this task includes</w:t>
      </w:r>
      <w:r w:rsidRPr="003E6A6D">
        <w:rPr>
          <w:rFonts w:asciiTheme="minorHAnsi" w:eastAsiaTheme="minorEastAsia" w:hAnsiTheme="minorHAnsi" w:cs="Times"/>
          <w:lang w:eastAsia="ja-JP"/>
        </w:rPr>
        <w:t xml:space="preserve"> acceptance </w:t>
      </w:r>
      <w:r w:rsidR="003745E8" w:rsidRPr="003E6A6D">
        <w:rPr>
          <w:rFonts w:asciiTheme="minorHAnsi" w:eastAsiaTheme="minorEastAsia" w:hAnsiTheme="minorHAnsi" w:cs="Times"/>
          <w:lang w:eastAsia="ja-JP"/>
        </w:rPr>
        <w:t>and</w:t>
      </w:r>
      <w:r w:rsidRPr="003E6A6D">
        <w:rPr>
          <w:rFonts w:asciiTheme="minorHAnsi" w:eastAsiaTheme="minorEastAsia" w:hAnsiTheme="minorHAnsi" w:cs="Times"/>
          <w:lang w:eastAsia="ja-JP"/>
        </w:rPr>
        <w:t xml:space="preserve"> acknowledgement that despair, hopelessness, and anger are real and legitimate feelings. </w:t>
      </w:r>
      <w:r w:rsidR="00A40C77" w:rsidRPr="003E6A6D">
        <w:rPr>
          <w:rFonts w:asciiTheme="minorHAnsi" w:eastAsiaTheme="minorEastAsia" w:hAnsiTheme="minorHAnsi" w:cs="Times"/>
          <w:lang w:eastAsia="ja-JP"/>
        </w:rPr>
        <w:t xml:space="preserve">Environmental grief is not recognized as a phenomenon in the larger society.  In some cases we are faced with learning to accept real losses, of species or habitat, and in other cases, we are faced with impending losses that have not yet occurred and need to be fought, yet we must recognize that despair can paralyze us.  This kind of fear and despair cannot be banished by injections of optimist discussions of the technical fix or sermons on positive thinking and denial that these changes are possibly irreversible.  Our feelings of despair and grief must be named and validated as a healthy, normal human response to the situation </w:t>
      </w:r>
      <w:r w:rsidR="00D3426A">
        <w:rPr>
          <w:rFonts w:asciiTheme="minorHAnsi" w:eastAsiaTheme="minorEastAsia" w:hAnsiTheme="minorHAnsi" w:cs="Times"/>
          <w:lang w:eastAsia="ja-JP"/>
        </w:rPr>
        <w:t>in which we find ourselves</w:t>
      </w:r>
      <w:r w:rsidR="00A40C77" w:rsidRPr="003E6A6D">
        <w:rPr>
          <w:rFonts w:asciiTheme="minorHAnsi" w:eastAsiaTheme="minorEastAsia" w:hAnsiTheme="minorHAnsi" w:cs="Times"/>
          <w:lang w:eastAsia="ja-JP"/>
        </w:rPr>
        <w:t xml:space="preserve">. </w:t>
      </w:r>
      <w:r w:rsidR="00D3426A">
        <w:rPr>
          <w:rFonts w:asciiTheme="minorHAnsi" w:hAnsiTheme="minorHAnsi"/>
        </w:rPr>
        <w:t>We are in grief together</w:t>
      </w:r>
      <w:r w:rsidR="00A40C77" w:rsidRPr="003E6A6D">
        <w:rPr>
          <w:rFonts w:asciiTheme="minorHAnsi" w:hAnsiTheme="minorHAnsi"/>
        </w:rPr>
        <w:t xml:space="preserve"> </w:t>
      </w:r>
      <w:r w:rsidR="003337B6">
        <w:rPr>
          <w:rFonts w:asciiTheme="minorHAnsi" w:eastAsiaTheme="minorEastAsia" w:hAnsiTheme="minorHAnsi" w:cs="Times"/>
          <w:lang w:eastAsia="ja-JP"/>
        </w:rPr>
        <w:t>(Macy</w:t>
      </w:r>
      <w:r w:rsidR="00F46CB1">
        <w:rPr>
          <w:rFonts w:asciiTheme="minorHAnsi" w:eastAsiaTheme="minorEastAsia" w:hAnsiTheme="minorHAnsi" w:cs="Times"/>
          <w:lang w:eastAsia="ja-JP"/>
        </w:rPr>
        <w:t>,</w:t>
      </w:r>
      <w:r w:rsidR="003337B6">
        <w:rPr>
          <w:rFonts w:asciiTheme="minorHAnsi" w:eastAsiaTheme="minorEastAsia" w:hAnsiTheme="minorHAnsi" w:cs="Times"/>
          <w:lang w:eastAsia="ja-JP"/>
        </w:rPr>
        <w:t xml:space="preserve"> 1995; Kevorkian</w:t>
      </w:r>
      <w:r w:rsidR="00F46CB1">
        <w:rPr>
          <w:rFonts w:asciiTheme="minorHAnsi" w:eastAsiaTheme="minorEastAsia" w:hAnsiTheme="minorHAnsi" w:cs="Times"/>
          <w:lang w:eastAsia="ja-JP"/>
        </w:rPr>
        <w:t>,</w:t>
      </w:r>
      <w:r w:rsidR="00A40C77" w:rsidRPr="003E6A6D">
        <w:rPr>
          <w:rFonts w:asciiTheme="minorHAnsi" w:eastAsiaTheme="minorEastAsia" w:hAnsiTheme="minorHAnsi" w:cs="Times"/>
          <w:lang w:eastAsia="ja-JP"/>
        </w:rPr>
        <w:t xml:space="preserve"> 2012)</w:t>
      </w:r>
      <w:r w:rsidR="00D3426A">
        <w:rPr>
          <w:rFonts w:asciiTheme="minorHAnsi" w:eastAsiaTheme="minorEastAsia" w:hAnsiTheme="minorHAnsi" w:cs="Times"/>
          <w:lang w:eastAsia="ja-JP"/>
        </w:rPr>
        <w:t>.</w:t>
      </w:r>
      <w:r w:rsidR="00A40C77" w:rsidRPr="003E6A6D">
        <w:rPr>
          <w:rFonts w:asciiTheme="minorHAnsi" w:eastAsiaTheme="minorEastAsia" w:hAnsiTheme="minorHAnsi" w:cs="Times"/>
          <w:lang w:eastAsia="ja-JP"/>
        </w:rPr>
        <w:t xml:space="preserve"> </w:t>
      </w:r>
    </w:p>
    <w:p w14:paraId="0D096950" w14:textId="77777777" w:rsidR="004028FE" w:rsidRPr="003E6A6D" w:rsidRDefault="004028FE" w:rsidP="00AD2948">
      <w:pPr>
        <w:rPr>
          <w:rFonts w:asciiTheme="minorHAnsi" w:eastAsiaTheme="minorEastAsia" w:hAnsiTheme="minorHAnsi" w:cs="Georgia"/>
          <w:lang w:eastAsia="ja-JP"/>
        </w:rPr>
      </w:pPr>
    </w:p>
    <w:p w14:paraId="3D19EBDE" w14:textId="77777777" w:rsidR="00EA3830" w:rsidRPr="003E6A6D" w:rsidRDefault="004028FE" w:rsidP="00AD2948">
      <w:pPr>
        <w:rPr>
          <w:rFonts w:asciiTheme="minorHAnsi" w:hAnsiTheme="minorHAnsi"/>
        </w:rPr>
      </w:pPr>
      <w:r w:rsidRPr="003E6A6D">
        <w:rPr>
          <w:rFonts w:asciiTheme="minorHAnsi" w:hAnsiTheme="minorHAnsi"/>
        </w:rPr>
        <w:t>The Curriculum for the Bioregion Project</w:t>
      </w:r>
      <w:r w:rsidR="0028301F" w:rsidRPr="003E6A6D">
        <w:rPr>
          <w:rStyle w:val="Znakapoznpodarou"/>
          <w:rFonts w:asciiTheme="minorHAnsi" w:hAnsiTheme="minorHAnsi"/>
        </w:rPr>
        <w:footnoteReference w:id="2"/>
      </w:r>
      <w:r w:rsidRPr="003E6A6D">
        <w:rPr>
          <w:rFonts w:asciiTheme="minorHAnsi" w:hAnsiTheme="minorHAnsi"/>
        </w:rPr>
        <w:t xml:space="preserve"> </w:t>
      </w:r>
      <w:r w:rsidR="00283431" w:rsidRPr="003E6A6D">
        <w:rPr>
          <w:rFonts w:asciiTheme="minorHAnsi" w:hAnsiTheme="minorHAnsi"/>
        </w:rPr>
        <w:t xml:space="preserve">has been exploring how to </w:t>
      </w:r>
      <w:r w:rsidRPr="003E6A6D">
        <w:rPr>
          <w:rFonts w:asciiTheme="minorHAnsi" w:hAnsiTheme="minorHAnsi"/>
        </w:rPr>
        <w:t>embed contemplation and reflective activities</w:t>
      </w:r>
      <w:r w:rsidR="00283431" w:rsidRPr="003E6A6D">
        <w:rPr>
          <w:rFonts w:asciiTheme="minorHAnsi" w:hAnsiTheme="minorHAnsi"/>
        </w:rPr>
        <w:t xml:space="preserve"> in sustainability teaching</w:t>
      </w:r>
      <w:r w:rsidRPr="003E6A6D">
        <w:rPr>
          <w:rFonts w:asciiTheme="minorHAnsi" w:hAnsiTheme="minorHAnsi"/>
        </w:rPr>
        <w:t xml:space="preserve">. </w:t>
      </w:r>
      <w:r w:rsidRPr="003E6A6D">
        <w:rPr>
          <w:rFonts w:asciiTheme="minorHAnsi" w:hAnsiTheme="minorHAnsi" w:cs="Arial"/>
        </w:rPr>
        <w:t xml:space="preserve">Some of these strategies can be used or adapted to </w:t>
      </w:r>
      <w:r w:rsidRPr="003E6A6D">
        <w:rPr>
          <w:rFonts w:asciiTheme="minorHAnsi" w:hAnsiTheme="minorHAnsi"/>
        </w:rPr>
        <w:t>provide so</w:t>
      </w:r>
      <w:r w:rsidR="0011033F">
        <w:rPr>
          <w:rFonts w:asciiTheme="minorHAnsi" w:hAnsiTheme="minorHAnsi"/>
        </w:rPr>
        <w:t>me counterbalance for what Jean MacGre</w:t>
      </w:r>
      <w:r w:rsidRPr="003E6A6D">
        <w:rPr>
          <w:rFonts w:asciiTheme="minorHAnsi" w:hAnsiTheme="minorHAnsi"/>
        </w:rPr>
        <w:t xml:space="preserve">gor </w:t>
      </w:r>
      <w:r w:rsidR="0011033F">
        <w:rPr>
          <w:rFonts w:asciiTheme="minorHAnsi" w:hAnsiTheme="minorHAnsi"/>
        </w:rPr>
        <w:t xml:space="preserve">(2009) </w:t>
      </w:r>
      <w:r w:rsidR="00AA7FC3">
        <w:rPr>
          <w:rFonts w:asciiTheme="minorHAnsi" w:hAnsiTheme="minorHAnsi"/>
        </w:rPr>
        <w:t>calls “the Cassandra problem” that often occurs when</w:t>
      </w:r>
      <w:r w:rsidRPr="003E6A6D">
        <w:rPr>
          <w:rFonts w:asciiTheme="minorHAnsi" w:hAnsiTheme="minorHAnsi"/>
        </w:rPr>
        <w:t xml:space="preserve"> faculty present the challenges of an uncertain or dark future to their students who either “don’t believe me” and resist learning or swing the other way into the depths of despair without the resources to climb out</w:t>
      </w:r>
      <w:r w:rsidR="002D4BFF" w:rsidRPr="003E6A6D">
        <w:rPr>
          <w:rFonts w:asciiTheme="minorHAnsi" w:hAnsiTheme="minorHAnsi"/>
        </w:rPr>
        <w:t xml:space="preserve">. </w:t>
      </w:r>
    </w:p>
    <w:p w14:paraId="267A7A44" w14:textId="77777777" w:rsidR="00DE1020" w:rsidRPr="003E6A6D" w:rsidRDefault="00DE1020" w:rsidP="00AD2948">
      <w:pPr>
        <w:rPr>
          <w:rFonts w:asciiTheme="minorHAnsi" w:hAnsiTheme="minorHAnsi"/>
        </w:rPr>
      </w:pPr>
    </w:p>
    <w:p w14:paraId="43B15BA5" w14:textId="77777777" w:rsidR="00BA6235" w:rsidRPr="003E6A6D" w:rsidRDefault="008C674F" w:rsidP="00AD2948">
      <w:pPr>
        <w:rPr>
          <w:rFonts w:asciiTheme="minorHAnsi" w:eastAsiaTheme="minorEastAsia" w:hAnsiTheme="minorHAnsi" w:cs="Times"/>
          <w:lang w:eastAsia="ja-JP"/>
        </w:rPr>
      </w:pPr>
      <w:r w:rsidRPr="003E6A6D">
        <w:rPr>
          <w:rFonts w:asciiTheme="minorHAnsi" w:eastAsiaTheme="minorEastAsia" w:hAnsiTheme="minorHAnsi" w:cs="Georgia"/>
          <w:b/>
          <w:bCs/>
          <w:i/>
          <w:iCs/>
          <w:lang w:eastAsia="ja-JP"/>
        </w:rPr>
        <w:t>Task 2: To</w:t>
      </w:r>
      <w:r w:rsidR="00914E49" w:rsidRPr="003E6A6D">
        <w:rPr>
          <w:rFonts w:asciiTheme="minorHAnsi" w:eastAsiaTheme="minorEastAsia" w:hAnsiTheme="minorHAnsi" w:cs="Georgia"/>
          <w:b/>
          <w:bCs/>
          <w:i/>
          <w:iCs/>
          <w:lang w:eastAsia="ja-JP"/>
        </w:rPr>
        <w:t xml:space="preserve"> work through the pain of grief: </w:t>
      </w:r>
      <w:r w:rsidR="00EA3B48">
        <w:rPr>
          <w:rFonts w:asciiTheme="minorHAnsi" w:eastAsiaTheme="minorEastAsia" w:hAnsiTheme="minorHAnsi" w:cs="Georgia"/>
          <w:b/>
          <w:bCs/>
          <w:i/>
          <w:iCs/>
          <w:lang w:eastAsia="ja-JP"/>
        </w:rPr>
        <w:t xml:space="preserve"> </w:t>
      </w:r>
      <w:r w:rsidR="000F5762" w:rsidRPr="003E6A6D">
        <w:rPr>
          <w:rFonts w:asciiTheme="minorHAnsi" w:eastAsiaTheme="minorEastAsia" w:hAnsiTheme="minorHAnsi" w:cs="Georgia"/>
          <w:lang w:eastAsia="ja-JP"/>
        </w:rPr>
        <w:t>Once we have accepted that the losses are real, t</w:t>
      </w:r>
      <w:r w:rsidRPr="003E6A6D">
        <w:rPr>
          <w:rFonts w:asciiTheme="minorHAnsi" w:eastAsiaTheme="minorEastAsia" w:hAnsiTheme="minorHAnsi" w:cs="Georgia"/>
          <w:lang w:eastAsia="ja-JP"/>
        </w:rPr>
        <w:t xml:space="preserve">he process of allowing oneself to feel the pain rather than suppressing the experience </w:t>
      </w:r>
      <w:r w:rsidR="00D917CC" w:rsidRPr="003E6A6D">
        <w:rPr>
          <w:rFonts w:asciiTheme="minorHAnsi" w:eastAsiaTheme="minorEastAsia" w:hAnsiTheme="minorHAnsi" w:cs="Georgia"/>
          <w:lang w:eastAsia="ja-JP"/>
        </w:rPr>
        <w:t xml:space="preserve">is </w:t>
      </w:r>
      <w:r w:rsidRPr="003E6A6D">
        <w:rPr>
          <w:rFonts w:asciiTheme="minorHAnsi" w:eastAsiaTheme="minorEastAsia" w:hAnsiTheme="minorHAnsi" w:cs="Georgia"/>
          <w:lang w:eastAsia="ja-JP"/>
        </w:rPr>
        <w:t xml:space="preserve">beneficial in the normal resolution of mourning. </w:t>
      </w:r>
      <w:r w:rsidR="00914E49" w:rsidRPr="003E6A6D">
        <w:rPr>
          <w:rFonts w:asciiTheme="minorHAnsi" w:eastAsiaTheme="minorEastAsia" w:hAnsiTheme="minorHAnsi" w:cs="Georgia"/>
          <w:bCs/>
          <w:iCs/>
          <w:lang w:eastAsia="ja-JP"/>
        </w:rPr>
        <w:t xml:space="preserve">This </w:t>
      </w:r>
      <w:r w:rsidR="009105AD" w:rsidRPr="003E6A6D">
        <w:rPr>
          <w:rFonts w:asciiTheme="minorHAnsi" w:eastAsiaTheme="minorEastAsia" w:hAnsiTheme="minorHAnsi" w:cs="Times"/>
          <w:lang w:eastAsia="ja-JP"/>
        </w:rPr>
        <w:t xml:space="preserve">means that we may experience a variety of intense feelings and </w:t>
      </w:r>
      <w:r w:rsidR="001F3C3E" w:rsidRPr="003E6A6D">
        <w:rPr>
          <w:rFonts w:asciiTheme="minorHAnsi" w:eastAsiaTheme="minorEastAsia" w:hAnsiTheme="minorHAnsi" w:cs="Times"/>
          <w:lang w:eastAsia="ja-JP"/>
        </w:rPr>
        <w:t>the</w:t>
      </w:r>
      <w:r w:rsidR="00F55A67" w:rsidRPr="003E6A6D">
        <w:rPr>
          <w:rFonts w:asciiTheme="minorHAnsi" w:eastAsiaTheme="minorEastAsia" w:hAnsiTheme="minorHAnsi" w:cs="Times"/>
          <w:lang w:eastAsia="ja-JP"/>
        </w:rPr>
        <w:t xml:space="preserve"> willingness to explore intense emotions, thoughts and sensations</w:t>
      </w:r>
      <w:r w:rsidR="001F3C3E" w:rsidRPr="003E6A6D">
        <w:rPr>
          <w:rFonts w:asciiTheme="minorHAnsi" w:eastAsiaTheme="minorEastAsia" w:hAnsiTheme="minorHAnsi" w:cs="Times"/>
          <w:lang w:eastAsia="ja-JP"/>
        </w:rPr>
        <w:t xml:space="preserve"> takes time</w:t>
      </w:r>
      <w:r w:rsidR="00F55A67" w:rsidRPr="003E6A6D">
        <w:rPr>
          <w:rFonts w:asciiTheme="minorHAnsi" w:eastAsiaTheme="minorEastAsia" w:hAnsiTheme="minorHAnsi" w:cs="Times"/>
          <w:lang w:eastAsia="ja-JP"/>
        </w:rPr>
        <w:t>.</w:t>
      </w:r>
      <w:r w:rsidR="00D917CC" w:rsidRPr="003E6A6D">
        <w:rPr>
          <w:rFonts w:asciiTheme="minorHAnsi" w:eastAsiaTheme="minorEastAsia" w:hAnsiTheme="minorHAnsi" w:cs="Times"/>
          <w:lang w:eastAsia="ja-JP"/>
        </w:rPr>
        <w:t xml:space="preserve">  </w:t>
      </w:r>
    </w:p>
    <w:p w14:paraId="061593B9" w14:textId="77777777" w:rsidR="00BA6235" w:rsidRPr="003E6A6D" w:rsidRDefault="00BA6235" w:rsidP="00AD2948">
      <w:pPr>
        <w:rPr>
          <w:rFonts w:asciiTheme="minorHAnsi" w:eastAsiaTheme="minorEastAsia" w:hAnsiTheme="minorHAnsi" w:cs="Times"/>
          <w:lang w:eastAsia="ja-JP"/>
        </w:rPr>
      </w:pPr>
    </w:p>
    <w:p w14:paraId="04D0DE54" w14:textId="77777777" w:rsidR="00866220" w:rsidRPr="003E6A6D" w:rsidRDefault="00D917CC" w:rsidP="00AD2948">
      <w:pPr>
        <w:rPr>
          <w:rFonts w:asciiTheme="minorHAnsi" w:hAnsiTheme="minorHAnsi"/>
        </w:rPr>
      </w:pPr>
      <w:r w:rsidRPr="003E6A6D">
        <w:rPr>
          <w:rFonts w:asciiTheme="minorHAnsi" w:hAnsiTheme="minorHAnsi"/>
        </w:rPr>
        <w:t>Mourning environmental losses is difficult</w:t>
      </w:r>
      <w:r w:rsidR="00866220" w:rsidRPr="003E6A6D">
        <w:rPr>
          <w:rFonts w:asciiTheme="minorHAnsi" w:hAnsiTheme="minorHAnsi"/>
        </w:rPr>
        <w:t>. Often there is no</w:t>
      </w:r>
      <w:r w:rsidRPr="003E6A6D">
        <w:rPr>
          <w:rFonts w:asciiTheme="minorHAnsi" w:hAnsiTheme="minorHAnsi"/>
        </w:rPr>
        <w:t xml:space="preserve"> social supp</w:t>
      </w:r>
      <w:r w:rsidR="00866220" w:rsidRPr="003E6A6D">
        <w:rPr>
          <w:rFonts w:asciiTheme="minorHAnsi" w:hAnsiTheme="minorHAnsi"/>
        </w:rPr>
        <w:t xml:space="preserve">ort for </w:t>
      </w:r>
      <w:r w:rsidR="00BA6235" w:rsidRPr="003E6A6D">
        <w:rPr>
          <w:rFonts w:asciiTheme="minorHAnsi" w:hAnsiTheme="minorHAnsi"/>
        </w:rPr>
        <w:t xml:space="preserve">this grief.  We do not </w:t>
      </w:r>
      <w:r w:rsidR="00E32918" w:rsidRPr="003E6A6D">
        <w:rPr>
          <w:rFonts w:asciiTheme="minorHAnsi" w:hAnsiTheme="minorHAnsi"/>
        </w:rPr>
        <w:t>dedicate time</w:t>
      </w:r>
      <w:r w:rsidR="00866220" w:rsidRPr="003E6A6D">
        <w:rPr>
          <w:rFonts w:asciiTheme="minorHAnsi" w:hAnsiTheme="minorHAnsi"/>
        </w:rPr>
        <w:t xml:space="preserve"> in the courses we teach to help</w:t>
      </w:r>
      <w:r w:rsidR="00C6563A" w:rsidRPr="003E6A6D">
        <w:rPr>
          <w:rFonts w:asciiTheme="minorHAnsi" w:hAnsiTheme="minorHAnsi"/>
        </w:rPr>
        <w:t>ing</w:t>
      </w:r>
      <w:r w:rsidR="00866220" w:rsidRPr="003E6A6D">
        <w:rPr>
          <w:rFonts w:asciiTheme="minorHAnsi" w:hAnsiTheme="minorHAnsi"/>
        </w:rPr>
        <w:t xml:space="preserve"> students </w:t>
      </w:r>
      <w:r w:rsidRPr="003E6A6D">
        <w:rPr>
          <w:rFonts w:asciiTheme="minorHAnsi" w:eastAsiaTheme="minorEastAsia" w:hAnsiTheme="minorHAnsi" w:cs="Georgia"/>
          <w:lang w:eastAsia="ja-JP"/>
        </w:rPr>
        <w:t>recog</w:t>
      </w:r>
      <w:r w:rsidR="00BA6235" w:rsidRPr="003E6A6D">
        <w:rPr>
          <w:rFonts w:asciiTheme="minorHAnsi" w:eastAsiaTheme="minorEastAsia" w:hAnsiTheme="minorHAnsi" w:cs="Georgia"/>
          <w:lang w:eastAsia="ja-JP"/>
        </w:rPr>
        <w:t xml:space="preserve">nize their own emotional state or provide </w:t>
      </w:r>
      <w:r w:rsidR="00282DBF" w:rsidRPr="003E6A6D">
        <w:rPr>
          <w:rFonts w:asciiTheme="minorHAnsi" w:eastAsiaTheme="minorEastAsia" w:hAnsiTheme="minorHAnsi" w:cs="Georgia"/>
          <w:lang w:eastAsia="ja-JP"/>
        </w:rPr>
        <w:t xml:space="preserve">them </w:t>
      </w:r>
      <w:r w:rsidRPr="003E6A6D">
        <w:rPr>
          <w:rFonts w:asciiTheme="minorHAnsi" w:eastAsiaTheme="minorEastAsia" w:hAnsiTheme="minorHAnsi" w:cs="Georgia"/>
          <w:lang w:eastAsia="ja-JP"/>
        </w:rPr>
        <w:t>chance</w:t>
      </w:r>
      <w:r w:rsidR="00BA6235" w:rsidRPr="003E6A6D">
        <w:rPr>
          <w:rFonts w:asciiTheme="minorHAnsi" w:eastAsiaTheme="minorEastAsia" w:hAnsiTheme="minorHAnsi" w:cs="Georgia"/>
          <w:lang w:eastAsia="ja-JP"/>
        </w:rPr>
        <w:t>s</w:t>
      </w:r>
      <w:r w:rsidRPr="003E6A6D">
        <w:rPr>
          <w:rFonts w:asciiTheme="minorHAnsi" w:eastAsiaTheme="minorEastAsia" w:hAnsiTheme="minorHAnsi" w:cs="Georgia"/>
          <w:lang w:eastAsia="ja-JP"/>
        </w:rPr>
        <w:t xml:space="preserve"> to be in a safe place with other </w:t>
      </w:r>
      <w:r w:rsidR="00866220" w:rsidRPr="003E6A6D">
        <w:rPr>
          <w:rFonts w:asciiTheme="minorHAnsi" w:eastAsiaTheme="minorEastAsia" w:hAnsiTheme="minorHAnsi" w:cs="Georgia"/>
          <w:lang w:eastAsia="ja-JP"/>
        </w:rPr>
        <w:t xml:space="preserve">people concerned about the environment to </w:t>
      </w:r>
      <w:r w:rsidRPr="003E6A6D">
        <w:rPr>
          <w:rFonts w:asciiTheme="minorHAnsi" w:eastAsiaTheme="minorEastAsia" w:hAnsiTheme="minorHAnsi" w:cs="Georgia"/>
          <w:lang w:eastAsia="ja-JP"/>
        </w:rPr>
        <w:t xml:space="preserve">talk about what’s really upsetting them. </w:t>
      </w:r>
      <w:r w:rsidR="00866220" w:rsidRPr="003E6A6D">
        <w:rPr>
          <w:rFonts w:asciiTheme="minorHAnsi" w:eastAsiaTheme="minorEastAsia" w:hAnsiTheme="minorHAnsi" w:cs="Georgia"/>
          <w:lang w:eastAsia="ja-JP"/>
        </w:rPr>
        <w:t xml:space="preserve">As Stephanie Kaza notes, </w:t>
      </w:r>
      <w:r w:rsidR="00866220" w:rsidRPr="003E6A6D">
        <w:rPr>
          <w:rFonts w:asciiTheme="minorHAnsi" w:hAnsiTheme="minorHAnsi"/>
        </w:rPr>
        <w:t>“Sometimes there is nothing to be done about the suffering we witness.  We feel helple</w:t>
      </w:r>
      <w:r w:rsidR="00043F40" w:rsidRPr="003E6A6D">
        <w:rPr>
          <w:rFonts w:asciiTheme="minorHAnsi" w:hAnsiTheme="minorHAnsi"/>
        </w:rPr>
        <w:t xml:space="preserve">ss, sad, overwhelmed, anxious. </w:t>
      </w:r>
      <w:r w:rsidR="00866220" w:rsidRPr="003E6A6D">
        <w:rPr>
          <w:rFonts w:asciiTheme="minorHAnsi" w:hAnsiTheme="minorHAnsi"/>
        </w:rPr>
        <w:t>It is difficult to accept these feelings and know the suffering will likely continue.  When we look around and see how widespread the suffering is for animals, trees, oceans, and forests, w</w:t>
      </w:r>
      <w:r w:rsidR="00D3426A">
        <w:rPr>
          <w:rFonts w:asciiTheme="minorHAnsi" w:hAnsiTheme="minorHAnsi"/>
        </w:rPr>
        <w:t>e can easily become discouraged</w:t>
      </w:r>
      <w:r w:rsidR="00F46CB1">
        <w:rPr>
          <w:rFonts w:asciiTheme="minorHAnsi" w:hAnsiTheme="minorHAnsi"/>
        </w:rPr>
        <w:t xml:space="preserve">” </w:t>
      </w:r>
      <w:r w:rsidR="00866220" w:rsidRPr="003E6A6D">
        <w:rPr>
          <w:rFonts w:asciiTheme="minorHAnsi" w:hAnsiTheme="minorHAnsi"/>
        </w:rPr>
        <w:t>(Kaza</w:t>
      </w:r>
      <w:r w:rsidR="00F46CB1">
        <w:rPr>
          <w:rFonts w:asciiTheme="minorHAnsi" w:hAnsiTheme="minorHAnsi"/>
        </w:rPr>
        <w:t>,</w:t>
      </w:r>
      <w:r w:rsidR="00866220" w:rsidRPr="003E6A6D">
        <w:rPr>
          <w:rFonts w:asciiTheme="minorHAnsi" w:hAnsiTheme="minorHAnsi"/>
        </w:rPr>
        <w:t xml:space="preserve"> 2008 </w:t>
      </w:r>
      <w:r w:rsidR="00F46CB1">
        <w:rPr>
          <w:rFonts w:asciiTheme="minorHAnsi" w:hAnsiTheme="minorHAnsi"/>
        </w:rPr>
        <w:t xml:space="preserve">p. </w:t>
      </w:r>
      <w:r w:rsidR="00866220" w:rsidRPr="003E6A6D">
        <w:rPr>
          <w:rFonts w:asciiTheme="minorHAnsi" w:hAnsiTheme="minorHAnsi"/>
        </w:rPr>
        <w:t>25-26)</w:t>
      </w:r>
      <w:r w:rsidR="00D3426A">
        <w:rPr>
          <w:rFonts w:asciiTheme="minorHAnsi" w:hAnsiTheme="minorHAnsi"/>
        </w:rPr>
        <w:t>.</w:t>
      </w:r>
    </w:p>
    <w:p w14:paraId="5BEDDFE1" w14:textId="77777777" w:rsidR="00866220" w:rsidRPr="003E6A6D" w:rsidRDefault="00866220" w:rsidP="00AD2948">
      <w:pPr>
        <w:rPr>
          <w:rFonts w:asciiTheme="minorHAnsi" w:eastAsiaTheme="minorEastAsia" w:hAnsiTheme="minorHAnsi" w:cs="Georgia"/>
          <w:lang w:eastAsia="ja-JP"/>
        </w:rPr>
      </w:pPr>
    </w:p>
    <w:p w14:paraId="4FB2B0C0" w14:textId="77777777" w:rsidR="00866220" w:rsidRPr="003E6A6D" w:rsidRDefault="00866220" w:rsidP="00AD2948">
      <w:pPr>
        <w:rPr>
          <w:rFonts w:asciiTheme="minorHAnsi" w:hAnsiTheme="minorHAnsi"/>
        </w:rPr>
      </w:pPr>
      <w:r w:rsidRPr="003E6A6D">
        <w:rPr>
          <w:rFonts w:asciiTheme="minorHAnsi" w:eastAsiaTheme="minorEastAsia" w:hAnsiTheme="minorHAnsi" w:cs="Georgia"/>
          <w:lang w:eastAsia="ja-JP"/>
        </w:rPr>
        <w:t>We need to create spaces in our courses and in our lives to address these feelings, to start to process them</w:t>
      </w:r>
      <w:r w:rsidR="005B604B" w:rsidRPr="003E6A6D">
        <w:rPr>
          <w:rFonts w:asciiTheme="minorHAnsi" w:eastAsiaTheme="minorEastAsia" w:hAnsiTheme="minorHAnsi" w:cs="Georgia"/>
          <w:lang w:eastAsia="ja-JP"/>
        </w:rPr>
        <w:t>.  Acknowledging</w:t>
      </w:r>
      <w:r w:rsidRPr="003E6A6D">
        <w:rPr>
          <w:rFonts w:asciiTheme="minorHAnsi" w:eastAsiaTheme="minorEastAsia" w:hAnsiTheme="minorHAnsi" w:cs="Georgia"/>
          <w:lang w:eastAsia="ja-JP"/>
        </w:rPr>
        <w:t xml:space="preserve"> and talking about these feelings as real and valid is a first step.  As we have learne</w:t>
      </w:r>
      <w:r w:rsidR="001E09A1">
        <w:rPr>
          <w:rFonts w:asciiTheme="minorHAnsi" w:eastAsiaTheme="minorEastAsia" w:hAnsiTheme="minorHAnsi" w:cs="Georgia"/>
          <w:lang w:eastAsia="ja-JP"/>
        </w:rPr>
        <w:t xml:space="preserve">d from other grief work, if it is mentionable, it </w:t>
      </w:r>
      <w:r w:rsidR="001E09A1">
        <w:rPr>
          <w:rFonts w:asciiTheme="minorHAnsi" w:eastAsiaTheme="minorEastAsia" w:hAnsiTheme="minorHAnsi" w:cs="Georgia"/>
          <w:lang w:eastAsia="ja-JP"/>
        </w:rPr>
        <w:lastRenderedPageBreak/>
        <w:t>is</w:t>
      </w:r>
      <w:r w:rsidRPr="003E6A6D">
        <w:rPr>
          <w:rFonts w:asciiTheme="minorHAnsi" w:eastAsiaTheme="minorEastAsia" w:hAnsiTheme="minorHAnsi" w:cs="Georgia"/>
          <w:lang w:eastAsia="ja-JP"/>
        </w:rPr>
        <w:t xml:space="preserve"> manageable. </w:t>
      </w:r>
      <w:r w:rsidR="00054EB8" w:rsidRPr="003E6A6D">
        <w:rPr>
          <w:rFonts w:asciiTheme="minorHAnsi" w:eastAsiaTheme="minorEastAsia" w:hAnsiTheme="minorHAnsi" w:cs="Georgia"/>
          <w:lang w:eastAsia="ja-JP"/>
        </w:rPr>
        <w:t>In our classes it may be as important</w:t>
      </w:r>
      <w:r w:rsidRPr="003E6A6D">
        <w:rPr>
          <w:rFonts w:asciiTheme="minorHAnsi" w:eastAsiaTheme="minorEastAsia" w:hAnsiTheme="minorHAnsi" w:cs="Georgia"/>
          <w:lang w:eastAsia="ja-JP"/>
        </w:rPr>
        <w:t xml:space="preserve"> for students to ask, “How am I experiencing environmental loss? What am I seeing around me that causes me to have these feelings?” </w:t>
      </w:r>
      <w:r w:rsidR="00054EB8" w:rsidRPr="003E6A6D">
        <w:rPr>
          <w:rFonts w:asciiTheme="minorHAnsi" w:eastAsiaTheme="minorEastAsia" w:hAnsiTheme="minorHAnsi" w:cs="Georgia"/>
          <w:lang w:eastAsia="ja-JP"/>
        </w:rPr>
        <w:t xml:space="preserve">as it is to learn the scientific principles of climate disruption. </w:t>
      </w:r>
      <w:r w:rsidR="00D4557B" w:rsidRPr="003E6A6D">
        <w:rPr>
          <w:rFonts w:asciiTheme="minorHAnsi" w:hAnsiTheme="minorHAnsi"/>
        </w:rPr>
        <w:t>In</w:t>
      </w:r>
      <w:r w:rsidR="00C97020" w:rsidRPr="003E6A6D">
        <w:rPr>
          <w:rFonts w:asciiTheme="minorHAnsi" w:hAnsiTheme="minorHAnsi"/>
        </w:rPr>
        <w:t xml:space="preserve">formation alone is not enough; we need to process our understanding </w:t>
      </w:r>
      <w:r w:rsidR="00D4557B" w:rsidRPr="003E6A6D">
        <w:rPr>
          <w:rFonts w:asciiTheme="minorHAnsi" w:hAnsiTheme="minorHAnsi"/>
        </w:rPr>
        <w:t xml:space="preserve">on </w:t>
      </w:r>
      <w:r w:rsidR="00D4557B" w:rsidRPr="003E6A6D">
        <w:rPr>
          <w:rFonts w:asciiTheme="minorHAnsi" w:hAnsiTheme="minorHAnsi"/>
          <w:i/>
        </w:rPr>
        <w:t xml:space="preserve">both </w:t>
      </w:r>
      <w:r w:rsidR="00D4557B" w:rsidRPr="003E6A6D">
        <w:rPr>
          <w:rFonts w:asciiTheme="minorHAnsi" w:hAnsiTheme="minorHAnsi"/>
        </w:rPr>
        <w:t xml:space="preserve">intellectual and emotional levels. </w:t>
      </w:r>
      <w:r w:rsidR="00054EB8" w:rsidRPr="003E6A6D">
        <w:rPr>
          <w:rFonts w:asciiTheme="minorHAnsi" w:eastAsiaTheme="minorEastAsia" w:hAnsiTheme="minorHAnsi" w:cs="Helvetica"/>
          <w:lang w:eastAsia="ja-JP"/>
        </w:rPr>
        <w:t xml:space="preserve">Those </w:t>
      </w:r>
      <w:r w:rsidRPr="003E6A6D">
        <w:rPr>
          <w:rFonts w:asciiTheme="minorHAnsi" w:eastAsiaTheme="minorEastAsia" w:hAnsiTheme="minorHAnsi" w:cs="Helvetica"/>
          <w:lang w:eastAsia="ja-JP"/>
        </w:rPr>
        <w:t xml:space="preserve">of us dealing with environmental grief </w:t>
      </w:r>
      <w:r w:rsidR="00054EB8" w:rsidRPr="003E6A6D">
        <w:rPr>
          <w:rFonts w:asciiTheme="minorHAnsi" w:eastAsiaTheme="minorEastAsia" w:hAnsiTheme="minorHAnsi" w:cs="Helvetica"/>
          <w:lang w:eastAsia="ja-JP"/>
        </w:rPr>
        <w:t>need to s</w:t>
      </w:r>
      <w:r w:rsidRPr="003E6A6D">
        <w:rPr>
          <w:rFonts w:asciiTheme="minorHAnsi" w:eastAsiaTheme="minorEastAsia" w:hAnsiTheme="minorHAnsi" w:cs="Helvetica"/>
          <w:lang w:eastAsia="ja-JP"/>
        </w:rPr>
        <w:t xml:space="preserve">peak with others and share our grief to </w:t>
      </w:r>
      <w:r w:rsidR="00054EB8" w:rsidRPr="003E6A6D">
        <w:rPr>
          <w:rFonts w:asciiTheme="minorHAnsi" w:eastAsiaTheme="minorEastAsia" w:hAnsiTheme="minorHAnsi" w:cs="Helvetica"/>
          <w:lang w:eastAsia="ja-JP"/>
        </w:rPr>
        <w:t xml:space="preserve">find support and understanding. </w:t>
      </w:r>
      <w:r w:rsidRPr="003E6A6D">
        <w:rPr>
          <w:rFonts w:asciiTheme="minorHAnsi" w:eastAsiaTheme="minorEastAsia" w:hAnsiTheme="minorHAnsi" w:cs="Georgia"/>
          <w:lang w:eastAsia="ja-JP"/>
        </w:rPr>
        <w:t>If we don’t, our traumatic experiences surface in overly emotional behavior, and in burnout — in people saying, “I just want to retire and go back to my own little garden.”</w:t>
      </w:r>
    </w:p>
    <w:p w14:paraId="153392D0" w14:textId="77777777" w:rsidR="00A813E4" w:rsidRPr="003E6A6D" w:rsidRDefault="00A813E4" w:rsidP="00AD2948">
      <w:pPr>
        <w:widowControl w:val="0"/>
        <w:autoSpaceDE w:val="0"/>
        <w:autoSpaceDN w:val="0"/>
        <w:adjustRightInd w:val="0"/>
        <w:rPr>
          <w:rFonts w:asciiTheme="minorHAnsi" w:eastAsiaTheme="minorEastAsia" w:hAnsiTheme="minorHAnsi" w:cs="Times"/>
          <w:lang w:eastAsia="ja-JP"/>
        </w:rPr>
      </w:pPr>
    </w:p>
    <w:p w14:paraId="7693FFF7" w14:textId="77777777" w:rsidR="009F695E" w:rsidRPr="003E6A6D" w:rsidRDefault="000B7398" w:rsidP="00AD2948">
      <w:pPr>
        <w:rPr>
          <w:rFonts w:asciiTheme="minorHAnsi" w:hAnsiTheme="minorHAnsi"/>
        </w:rPr>
      </w:pPr>
      <w:r w:rsidRPr="003E6A6D">
        <w:rPr>
          <w:rFonts w:asciiTheme="minorHAnsi" w:hAnsiTheme="minorHAnsi"/>
        </w:rPr>
        <w:t>The</w:t>
      </w:r>
      <w:r w:rsidR="00926FA5">
        <w:rPr>
          <w:rFonts w:asciiTheme="minorHAnsi" w:hAnsiTheme="minorHAnsi"/>
        </w:rPr>
        <w:t>re is power in telling the stories</w:t>
      </w:r>
      <w:r w:rsidRPr="003E6A6D">
        <w:rPr>
          <w:rFonts w:asciiTheme="minorHAnsi" w:hAnsiTheme="minorHAnsi"/>
        </w:rPr>
        <w:t xml:space="preserve"> of what we have lost and the feelings that this understanding brings. </w:t>
      </w:r>
      <w:r w:rsidR="0074477E" w:rsidRPr="003E6A6D">
        <w:rPr>
          <w:rFonts w:asciiTheme="minorHAnsi" w:eastAsiaTheme="minorEastAsia" w:hAnsiTheme="minorHAnsi" w:cs="Georgia"/>
          <w:lang w:eastAsia="ja-JP"/>
        </w:rPr>
        <w:t xml:space="preserve">John </w:t>
      </w:r>
      <w:r w:rsidR="00866220" w:rsidRPr="003E6A6D">
        <w:rPr>
          <w:rFonts w:asciiTheme="minorHAnsi" w:eastAsiaTheme="minorEastAsia" w:hAnsiTheme="minorHAnsi" w:cs="Georgia"/>
          <w:lang w:eastAsia="ja-JP"/>
        </w:rPr>
        <w:t xml:space="preserve">Fraser says, “I would love to see environmentalists create a place for talking about sadness. When an editor responds to one of my papers with, “Gee, this is kind of </w:t>
      </w:r>
      <w:r w:rsidR="004F5868">
        <w:rPr>
          <w:rFonts w:asciiTheme="minorHAnsi" w:eastAsiaTheme="minorEastAsia" w:hAnsiTheme="minorHAnsi" w:cs="Georgia"/>
          <w:lang w:eastAsia="ja-JP"/>
        </w:rPr>
        <w:t xml:space="preserve">a </w:t>
      </w:r>
      <w:r w:rsidR="00866220" w:rsidRPr="003E6A6D">
        <w:rPr>
          <w:rFonts w:asciiTheme="minorHAnsi" w:eastAsiaTheme="minorEastAsia" w:hAnsiTheme="minorHAnsi" w:cs="Georgia"/>
          <w:lang w:eastAsia="ja-JP"/>
        </w:rPr>
        <w:t>downer,” I think, “Exactly, so we have to talk about this.” It’s perfectly reasonable to have conversation about our o</w:t>
      </w:r>
      <w:r w:rsidR="00D3426A">
        <w:rPr>
          <w:rFonts w:asciiTheme="minorHAnsi" w:eastAsiaTheme="minorEastAsia" w:hAnsiTheme="minorHAnsi" w:cs="Georgia"/>
          <w:lang w:eastAsia="ja-JP"/>
        </w:rPr>
        <w:t>wn sadness and how to accept it</w:t>
      </w:r>
      <w:r w:rsidR="00A4320C" w:rsidRPr="003E6A6D">
        <w:rPr>
          <w:rFonts w:asciiTheme="minorHAnsi" w:eastAsiaTheme="minorEastAsia" w:hAnsiTheme="minorHAnsi" w:cs="Georgia"/>
          <w:lang w:eastAsia="ja-JP"/>
        </w:rPr>
        <w:t>”</w:t>
      </w:r>
      <w:r w:rsidR="00866220" w:rsidRPr="003E6A6D">
        <w:rPr>
          <w:rFonts w:asciiTheme="minorHAnsi" w:eastAsiaTheme="minorEastAsia" w:hAnsiTheme="minorHAnsi" w:cs="Georgia"/>
          <w:lang w:eastAsia="ja-JP"/>
        </w:rPr>
        <w:t xml:space="preserve"> (Fraser</w:t>
      </w:r>
      <w:r w:rsidR="0011033F">
        <w:rPr>
          <w:rFonts w:asciiTheme="minorHAnsi" w:eastAsiaTheme="minorEastAsia" w:hAnsiTheme="minorHAnsi" w:cs="Georgia"/>
          <w:lang w:eastAsia="ja-JP"/>
        </w:rPr>
        <w:t xml:space="preserve">, </w:t>
      </w:r>
      <w:r w:rsidR="00D8267A" w:rsidRPr="003E6A6D">
        <w:rPr>
          <w:rFonts w:asciiTheme="minorHAnsi" w:eastAsiaTheme="minorEastAsia" w:hAnsiTheme="minorHAnsi" w:cs="Georgia"/>
          <w:lang w:eastAsia="ja-JP"/>
        </w:rPr>
        <w:t>2011</w:t>
      </w:r>
      <w:r w:rsidR="0011033F">
        <w:rPr>
          <w:rFonts w:asciiTheme="minorHAnsi" w:eastAsiaTheme="minorEastAsia" w:hAnsiTheme="minorHAnsi" w:cs="Georgia"/>
          <w:lang w:eastAsia="ja-JP"/>
        </w:rPr>
        <w:t>, 1</w:t>
      </w:r>
      <w:r w:rsidR="00866220" w:rsidRPr="003E6A6D">
        <w:rPr>
          <w:rFonts w:asciiTheme="minorHAnsi" w:eastAsiaTheme="minorEastAsia" w:hAnsiTheme="minorHAnsi" w:cs="Georgia"/>
          <w:lang w:eastAsia="ja-JP"/>
        </w:rPr>
        <w:t>)</w:t>
      </w:r>
      <w:r w:rsidR="00D3426A">
        <w:rPr>
          <w:rFonts w:asciiTheme="minorHAnsi" w:eastAsiaTheme="minorEastAsia" w:hAnsiTheme="minorHAnsi" w:cs="Georgia"/>
          <w:lang w:eastAsia="ja-JP"/>
        </w:rPr>
        <w:t>.</w:t>
      </w:r>
    </w:p>
    <w:p w14:paraId="26CF8EBC" w14:textId="77777777" w:rsidR="004B158D" w:rsidRPr="003E6A6D" w:rsidRDefault="004B158D" w:rsidP="00AD2948">
      <w:pPr>
        <w:widowControl w:val="0"/>
        <w:autoSpaceDE w:val="0"/>
        <w:autoSpaceDN w:val="0"/>
        <w:adjustRightInd w:val="0"/>
        <w:rPr>
          <w:rFonts w:asciiTheme="minorHAnsi" w:eastAsiaTheme="minorEastAsia" w:hAnsiTheme="minorHAnsi" w:cs="Times"/>
          <w:lang w:eastAsia="ja-JP"/>
        </w:rPr>
      </w:pPr>
    </w:p>
    <w:p w14:paraId="03A37A46" w14:textId="77777777" w:rsidR="00D82EF6" w:rsidRPr="003E6A6D" w:rsidRDefault="00CB5E87" w:rsidP="00AD2948">
      <w:pPr>
        <w:rPr>
          <w:rFonts w:asciiTheme="minorHAnsi" w:hAnsiTheme="minorHAnsi"/>
        </w:rPr>
      </w:pPr>
      <w:r w:rsidRPr="003E6A6D">
        <w:rPr>
          <w:rFonts w:asciiTheme="minorHAnsi" w:eastAsiaTheme="minorEastAsia" w:hAnsiTheme="minorHAnsi" w:cs="Times"/>
          <w:lang w:eastAsia="ja-JP"/>
        </w:rPr>
        <w:t>A common exercise in bereavement work is to invite the person who has experienced the loss to write</w:t>
      </w:r>
      <w:r w:rsidR="00A74E03" w:rsidRPr="003E6A6D">
        <w:rPr>
          <w:rFonts w:asciiTheme="minorHAnsi" w:eastAsiaTheme="minorEastAsia" w:hAnsiTheme="minorHAnsi" w:cs="Times"/>
          <w:lang w:eastAsia="ja-JP"/>
        </w:rPr>
        <w:t>, draw or play music that represents</w:t>
      </w:r>
      <w:r w:rsidRPr="003E6A6D">
        <w:rPr>
          <w:rFonts w:asciiTheme="minorHAnsi" w:eastAsiaTheme="minorEastAsia" w:hAnsiTheme="minorHAnsi" w:cs="Times"/>
          <w:lang w:eastAsia="ja-JP"/>
        </w:rPr>
        <w:t xml:space="preserve"> the feelings, thoughts, sensations </w:t>
      </w:r>
      <w:r w:rsidR="00EA4F8C" w:rsidRPr="003E6A6D">
        <w:rPr>
          <w:rFonts w:asciiTheme="minorHAnsi" w:eastAsiaTheme="minorEastAsia" w:hAnsiTheme="minorHAnsi" w:cs="Times"/>
          <w:lang w:eastAsia="ja-JP"/>
        </w:rPr>
        <w:t>associated with this loss, identifying where they are felt in the</w:t>
      </w:r>
      <w:r w:rsidRPr="003E6A6D">
        <w:rPr>
          <w:rFonts w:asciiTheme="minorHAnsi" w:eastAsiaTheme="minorEastAsia" w:hAnsiTheme="minorHAnsi" w:cs="Times"/>
          <w:lang w:eastAsia="ja-JP"/>
        </w:rPr>
        <w:t xml:space="preserve"> body or how they impact </w:t>
      </w:r>
      <w:r w:rsidR="00EA4F8C" w:rsidRPr="003E6A6D">
        <w:rPr>
          <w:rFonts w:asciiTheme="minorHAnsi" w:eastAsiaTheme="minorEastAsia" w:hAnsiTheme="minorHAnsi" w:cs="Times"/>
          <w:lang w:eastAsia="ja-JP"/>
        </w:rPr>
        <w:t xml:space="preserve">relationships at work, school or home. </w:t>
      </w:r>
      <w:r w:rsidRPr="003E6A6D">
        <w:rPr>
          <w:rFonts w:asciiTheme="minorHAnsi" w:eastAsiaTheme="minorEastAsia" w:hAnsiTheme="minorHAnsi" w:cs="Times"/>
          <w:lang w:eastAsia="ja-JP"/>
        </w:rPr>
        <w:t>Learn</w:t>
      </w:r>
      <w:r w:rsidR="00EA0173" w:rsidRPr="003E6A6D">
        <w:rPr>
          <w:rFonts w:asciiTheme="minorHAnsi" w:eastAsiaTheme="minorEastAsia" w:hAnsiTheme="minorHAnsi" w:cs="Times"/>
          <w:lang w:eastAsia="ja-JP"/>
        </w:rPr>
        <w:t>ing</w:t>
      </w:r>
      <w:r w:rsidRPr="003E6A6D">
        <w:rPr>
          <w:rFonts w:asciiTheme="minorHAnsi" w:eastAsiaTheme="minorEastAsia" w:hAnsiTheme="minorHAnsi" w:cs="Times"/>
          <w:lang w:eastAsia="ja-JP"/>
        </w:rPr>
        <w:t xml:space="preserve"> </w:t>
      </w:r>
      <w:r w:rsidR="00C4653C">
        <w:rPr>
          <w:rFonts w:asciiTheme="minorHAnsi" w:eastAsiaTheme="minorEastAsia" w:hAnsiTheme="minorHAnsi" w:cs="Times"/>
          <w:lang w:eastAsia="ja-JP"/>
        </w:rPr>
        <w:t xml:space="preserve">to </w:t>
      </w:r>
      <w:r w:rsidR="00EA0173" w:rsidRPr="003E6A6D">
        <w:rPr>
          <w:rFonts w:asciiTheme="minorHAnsi" w:eastAsiaTheme="minorEastAsia" w:hAnsiTheme="minorHAnsi" w:cs="Times"/>
          <w:lang w:eastAsia="ja-JP"/>
        </w:rPr>
        <w:t>express these can help us</w:t>
      </w:r>
      <w:r w:rsidRPr="003E6A6D">
        <w:rPr>
          <w:rFonts w:asciiTheme="minorHAnsi" w:eastAsiaTheme="minorEastAsia" w:hAnsiTheme="minorHAnsi" w:cs="Times"/>
          <w:lang w:eastAsia="ja-JP"/>
        </w:rPr>
        <w:t xml:space="preserve"> move through the</w:t>
      </w:r>
      <w:r w:rsidR="00EA0173" w:rsidRPr="003E6A6D">
        <w:rPr>
          <w:rFonts w:asciiTheme="minorHAnsi" w:eastAsiaTheme="minorEastAsia" w:hAnsiTheme="minorHAnsi" w:cs="Times"/>
          <w:lang w:eastAsia="ja-JP"/>
        </w:rPr>
        <w:t>m and open the space for new ways of experiencing the loss.</w:t>
      </w:r>
      <w:r w:rsidR="00D82EF6" w:rsidRPr="003E6A6D">
        <w:rPr>
          <w:rFonts w:asciiTheme="minorHAnsi" w:eastAsiaTheme="minorEastAsia" w:hAnsiTheme="minorHAnsi" w:cs="Times"/>
          <w:lang w:eastAsia="ja-JP"/>
        </w:rPr>
        <w:t xml:space="preserve"> </w:t>
      </w:r>
      <w:r w:rsidR="00D82EF6" w:rsidRPr="003E6A6D">
        <w:rPr>
          <w:rFonts w:asciiTheme="minorHAnsi" w:hAnsiTheme="minorHAnsi"/>
        </w:rPr>
        <w:t xml:space="preserve">Unblocking these feelings </w:t>
      </w:r>
      <w:r w:rsidR="00C4653C">
        <w:rPr>
          <w:rFonts w:asciiTheme="minorHAnsi" w:hAnsiTheme="minorHAnsi"/>
        </w:rPr>
        <w:t xml:space="preserve">often </w:t>
      </w:r>
      <w:r w:rsidR="00D82EF6" w:rsidRPr="003E6A6D">
        <w:rPr>
          <w:rFonts w:asciiTheme="minorHAnsi" w:hAnsiTheme="minorHAnsi"/>
        </w:rPr>
        <w:t xml:space="preserve">releases </w:t>
      </w:r>
      <w:r w:rsidR="00F60B21" w:rsidRPr="003E6A6D">
        <w:rPr>
          <w:rFonts w:asciiTheme="minorHAnsi" w:hAnsiTheme="minorHAnsi"/>
        </w:rPr>
        <w:t>energy and clears the mind, and the i</w:t>
      </w:r>
      <w:r w:rsidR="00D82EF6" w:rsidRPr="003E6A6D">
        <w:rPr>
          <w:rFonts w:asciiTheme="minorHAnsi" w:hAnsiTheme="minorHAnsi"/>
        </w:rPr>
        <w:t xml:space="preserve">ntegration of emotion and intellectual understanding </w:t>
      </w:r>
      <w:r w:rsidR="00F60B21" w:rsidRPr="003E6A6D">
        <w:rPr>
          <w:rFonts w:asciiTheme="minorHAnsi" w:hAnsiTheme="minorHAnsi"/>
        </w:rPr>
        <w:t>can help us regain</w:t>
      </w:r>
      <w:r w:rsidR="00D82EF6" w:rsidRPr="003E6A6D">
        <w:rPr>
          <w:rFonts w:asciiTheme="minorHAnsi" w:hAnsiTheme="minorHAnsi"/>
        </w:rPr>
        <w:t xml:space="preserve"> a measure of both control and freedom.</w:t>
      </w:r>
      <w:r w:rsidR="008253C6">
        <w:rPr>
          <w:rFonts w:asciiTheme="minorHAnsi" w:hAnsiTheme="minorHAnsi"/>
        </w:rPr>
        <w:t xml:space="preserve"> </w:t>
      </w:r>
    </w:p>
    <w:p w14:paraId="319676D8" w14:textId="77777777" w:rsidR="00CB5E87" w:rsidRPr="003E6A6D" w:rsidRDefault="00CB5E87" w:rsidP="00AD2948">
      <w:pPr>
        <w:widowControl w:val="0"/>
        <w:autoSpaceDE w:val="0"/>
        <w:autoSpaceDN w:val="0"/>
        <w:adjustRightInd w:val="0"/>
        <w:rPr>
          <w:rFonts w:asciiTheme="minorHAnsi" w:eastAsiaTheme="minorEastAsia" w:hAnsiTheme="minorHAnsi" w:cs="Times"/>
          <w:lang w:eastAsia="ja-JP"/>
        </w:rPr>
      </w:pPr>
    </w:p>
    <w:p w14:paraId="745A04C6" w14:textId="77777777" w:rsidR="006C42F2" w:rsidRDefault="006C42F2" w:rsidP="006C42F2">
      <w:pPr>
        <w:pStyle w:val="Odstavecseseznamem"/>
        <w:spacing w:before="120"/>
        <w:ind w:left="0"/>
      </w:pPr>
      <w:r w:rsidRPr="003E6A6D">
        <w:t>The urgency of these issues requires finding ways to nurture the practices of reflection and contemplation. Without that ability to step back and reflect on the process of lea</w:t>
      </w:r>
      <w:r w:rsidR="000147A8">
        <w:t>rning and these connections, it i</w:t>
      </w:r>
      <w:r w:rsidRPr="003E6A6D">
        <w:t xml:space="preserve">s easy to become a leaf in the wind, pushed around without much autonomy or authority over our own behaviors and practices and to fall into numbness or despair. Paradoxically, inviting students to sit quietly with uncomfortable facts and emotions often generates illumination, hope and empowerment. </w:t>
      </w:r>
    </w:p>
    <w:p w14:paraId="3C7604A2" w14:textId="77777777" w:rsidR="009B3277" w:rsidRPr="003E6A6D" w:rsidRDefault="009B3277" w:rsidP="006C42F2">
      <w:pPr>
        <w:pStyle w:val="Odstavecseseznamem"/>
        <w:spacing w:before="120"/>
        <w:ind w:left="0"/>
      </w:pPr>
    </w:p>
    <w:p w14:paraId="169C997D" w14:textId="77777777" w:rsidR="000C2709" w:rsidRPr="00BE1512" w:rsidRDefault="009B3277" w:rsidP="00BE1512">
      <w:pPr>
        <w:rPr>
          <w:rFonts w:asciiTheme="minorHAnsi" w:eastAsiaTheme="minorEastAsia" w:hAnsiTheme="minorHAnsi" w:cs="Lucida Sans"/>
          <w:lang w:eastAsia="ja-JP"/>
        </w:rPr>
      </w:pPr>
      <w:r>
        <w:rPr>
          <w:rFonts w:asciiTheme="minorHAnsi" w:hAnsiTheme="minorHAnsi"/>
        </w:rPr>
        <w:t xml:space="preserve">There are faculty who are already including exercises to help students negotiate these feelings. </w:t>
      </w:r>
      <w:r w:rsidR="00E67C65" w:rsidRPr="003E6A6D">
        <w:rPr>
          <w:rFonts w:asciiTheme="minorHAnsi" w:hAnsiTheme="minorHAnsi"/>
        </w:rPr>
        <w:t xml:space="preserve">In her large-lecture Global Environmental Politics course, University of Washington professor, Karen Litfin, feels compelled to help her students grapple with the fear, anger and despair that arise when they learn about the unfolding planetary crisis. In her </w:t>
      </w:r>
      <w:r w:rsidR="00CC5A1A" w:rsidRPr="003E6A6D">
        <w:rPr>
          <w:rFonts w:asciiTheme="minorHAnsi" w:hAnsiTheme="minorHAnsi"/>
        </w:rPr>
        <w:t>course in</w:t>
      </w:r>
      <w:r w:rsidR="00E67C65" w:rsidRPr="003E6A6D">
        <w:rPr>
          <w:rFonts w:asciiTheme="minorHAnsi" w:hAnsiTheme="minorHAnsi"/>
        </w:rPr>
        <w:t xml:space="preserve"> international relations, which she calls “Person/Planet Politics,” Karen encourages her students to continually ask, “Who am </w:t>
      </w:r>
      <w:r w:rsidR="003F0E30">
        <w:rPr>
          <w:rFonts w:asciiTheme="minorHAnsi" w:hAnsiTheme="minorHAnsi"/>
        </w:rPr>
        <w:t xml:space="preserve">I </w:t>
      </w:r>
      <w:r w:rsidR="00E67C65" w:rsidRPr="003E6A6D">
        <w:rPr>
          <w:rFonts w:asciiTheme="minorHAnsi" w:hAnsiTheme="minorHAnsi"/>
        </w:rPr>
        <w:t>in relation to this</w:t>
      </w:r>
      <w:r w:rsidR="002E26A6" w:rsidRPr="003E6A6D">
        <w:rPr>
          <w:rFonts w:asciiTheme="minorHAnsi" w:hAnsiTheme="minorHAnsi"/>
        </w:rPr>
        <w:t xml:space="preserve"> information</w:t>
      </w:r>
      <w:r w:rsidR="00E67C65" w:rsidRPr="003E6A6D">
        <w:rPr>
          <w:rFonts w:asciiTheme="minorHAnsi" w:hAnsiTheme="minorHAnsi"/>
        </w:rPr>
        <w:t>?”</w:t>
      </w:r>
      <w:r w:rsidR="000C2709" w:rsidRPr="003E6A6D">
        <w:rPr>
          <w:rFonts w:asciiTheme="minorHAnsi" w:hAnsiTheme="minorHAnsi"/>
        </w:rPr>
        <w:t xml:space="preserve"> </w:t>
      </w:r>
      <w:r w:rsidR="00E67C65" w:rsidRPr="003E6A6D">
        <w:rPr>
          <w:rFonts w:asciiTheme="minorHAnsi" w:hAnsiTheme="minorHAnsi"/>
        </w:rPr>
        <w:t>For instance, at the end of a two-week section on global climate change, Karen invites her students to relax deeply and to observe their emotions and bodily sensations as she invokes some of the political and ethical qu</w:t>
      </w:r>
      <w:r w:rsidR="000C2709" w:rsidRPr="003E6A6D">
        <w:rPr>
          <w:rFonts w:asciiTheme="minorHAnsi" w:hAnsiTheme="minorHAnsi"/>
        </w:rPr>
        <w:t xml:space="preserve">andaries covered in the course. </w:t>
      </w:r>
      <w:r w:rsidR="00BE1512">
        <w:rPr>
          <w:rFonts w:asciiTheme="minorHAnsi" w:hAnsiTheme="minorHAnsi"/>
        </w:rPr>
        <w:t xml:space="preserve">Or at the end of a lecture, she often takes the ‘pulse’ of the room by asking students to sit quietly for a minute or two and then </w:t>
      </w:r>
      <w:r w:rsidR="00BE1512">
        <w:rPr>
          <w:rFonts w:asciiTheme="minorHAnsi" w:hAnsiTheme="minorHAnsi"/>
        </w:rPr>
        <w:lastRenderedPageBreak/>
        <w:t xml:space="preserve">quickly call out one-word that encapsulates their inner experience of the lecture. </w:t>
      </w:r>
      <w:r w:rsidR="000C2709" w:rsidRPr="003E6A6D">
        <w:rPr>
          <w:rFonts w:asciiTheme="minorHAnsi" w:hAnsiTheme="minorHAnsi"/>
        </w:rPr>
        <w:t>Student</w:t>
      </w:r>
      <w:r w:rsidR="00DF5AF0" w:rsidRPr="003E6A6D">
        <w:rPr>
          <w:rFonts w:asciiTheme="minorHAnsi" w:hAnsiTheme="minorHAnsi"/>
        </w:rPr>
        <w:t>s</w:t>
      </w:r>
      <w:r w:rsidR="000C2709" w:rsidRPr="003E6A6D">
        <w:rPr>
          <w:rFonts w:asciiTheme="minorHAnsi" w:hAnsiTheme="minorHAnsi"/>
        </w:rPr>
        <w:t xml:space="preserve"> almost universally report</w:t>
      </w:r>
      <w:r w:rsidR="00E67C65" w:rsidRPr="003E6A6D">
        <w:rPr>
          <w:rFonts w:asciiTheme="minorHAnsi" w:hAnsiTheme="minorHAnsi"/>
        </w:rPr>
        <w:t xml:space="preserve"> gaining “significant insights into my sense of self in a chang</w:t>
      </w:r>
      <w:r w:rsidR="00D3426A">
        <w:rPr>
          <w:rFonts w:asciiTheme="minorHAnsi" w:hAnsiTheme="minorHAnsi"/>
        </w:rPr>
        <w:t>ing climate</w:t>
      </w:r>
      <w:r w:rsidR="00E67C65" w:rsidRPr="003E6A6D">
        <w:rPr>
          <w:rFonts w:asciiTheme="minorHAnsi" w:hAnsiTheme="minorHAnsi"/>
        </w:rPr>
        <w:t xml:space="preserve">” </w:t>
      </w:r>
      <w:r w:rsidR="000C2709" w:rsidRPr="003E6A6D">
        <w:rPr>
          <w:rFonts w:asciiTheme="minorHAnsi" w:hAnsiTheme="minorHAnsi"/>
        </w:rPr>
        <w:t>(Eaton</w:t>
      </w:r>
      <w:r w:rsidR="00145B76">
        <w:rPr>
          <w:rFonts w:asciiTheme="minorHAnsi" w:hAnsiTheme="minorHAnsi"/>
        </w:rPr>
        <w:t xml:space="preserve"> et al., </w:t>
      </w:r>
      <w:r w:rsidR="000C2709" w:rsidRPr="003E6A6D">
        <w:rPr>
          <w:rFonts w:asciiTheme="minorHAnsi" w:hAnsiTheme="minorHAnsi"/>
        </w:rPr>
        <w:t>2012</w:t>
      </w:r>
      <w:r w:rsidR="0011033F">
        <w:rPr>
          <w:rFonts w:asciiTheme="minorHAnsi" w:hAnsiTheme="minorHAnsi"/>
        </w:rPr>
        <w:t xml:space="preserve">, </w:t>
      </w:r>
      <w:r w:rsidR="003B7D71">
        <w:rPr>
          <w:rFonts w:asciiTheme="minorHAnsi" w:hAnsiTheme="minorHAnsi"/>
        </w:rPr>
        <w:t>20</w:t>
      </w:r>
      <w:r w:rsidR="000C2709" w:rsidRPr="003E6A6D">
        <w:rPr>
          <w:rFonts w:asciiTheme="minorHAnsi" w:hAnsiTheme="minorHAnsi"/>
        </w:rPr>
        <w:t>)</w:t>
      </w:r>
      <w:r w:rsidR="00D3426A">
        <w:rPr>
          <w:rFonts w:asciiTheme="minorHAnsi" w:hAnsiTheme="minorHAnsi"/>
        </w:rPr>
        <w:t>.</w:t>
      </w:r>
      <w:r w:rsidR="00BE1512">
        <w:rPr>
          <w:rFonts w:asciiTheme="minorHAnsi" w:hAnsiTheme="minorHAnsi"/>
        </w:rPr>
        <w:t xml:space="preserve"> </w:t>
      </w:r>
    </w:p>
    <w:p w14:paraId="10B913B3" w14:textId="77777777" w:rsidR="00E67C65" w:rsidRPr="003E6A6D" w:rsidRDefault="00E67C65" w:rsidP="00E67C65">
      <w:pPr>
        <w:rPr>
          <w:rFonts w:asciiTheme="minorHAnsi" w:hAnsiTheme="minorHAnsi"/>
        </w:rPr>
      </w:pPr>
    </w:p>
    <w:p w14:paraId="273571DA" w14:textId="77777777" w:rsidR="004C2C10" w:rsidRPr="003E6A6D" w:rsidRDefault="009C1F2C" w:rsidP="004C2C10">
      <w:pPr>
        <w:outlineLvl w:val="0"/>
        <w:rPr>
          <w:rFonts w:asciiTheme="minorHAnsi" w:hAnsiTheme="minorHAnsi"/>
        </w:rPr>
      </w:pPr>
      <w:r w:rsidRPr="003E6A6D">
        <w:rPr>
          <w:rFonts w:asciiTheme="minorHAnsi" w:hAnsiTheme="minorHAnsi"/>
          <w:color w:val="000000"/>
        </w:rPr>
        <w:t>In a course on Visioning Sustainable Futures at Fairhaven College</w:t>
      </w:r>
      <w:r w:rsidR="001342A9" w:rsidRPr="003E6A6D">
        <w:rPr>
          <w:rFonts w:asciiTheme="minorHAnsi" w:hAnsiTheme="minorHAnsi"/>
          <w:color w:val="000000"/>
        </w:rPr>
        <w:t xml:space="preserve">, Western Washington University, Gary Bornzin </w:t>
      </w:r>
      <w:r w:rsidRPr="003E6A6D">
        <w:rPr>
          <w:rFonts w:asciiTheme="minorHAnsi" w:hAnsiTheme="minorHAnsi"/>
          <w:color w:val="000000"/>
        </w:rPr>
        <w:t>engages the issues of our unsustainable practices on both an i</w:t>
      </w:r>
      <w:r w:rsidR="0012575E" w:rsidRPr="003E6A6D">
        <w:rPr>
          <w:rFonts w:asciiTheme="minorHAnsi" w:hAnsiTheme="minorHAnsi"/>
          <w:color w:val="000000"/>
        </w:rPr>
        <w:t xml:space="preserve">ntellectual and personal level </w:t>
      </w:r>
      <w:r w:rsidR="001342A9" w:rsidRPr="003E6A6D">
        <w:rPr>
          <w:rFonts w:asciiTheme="minorHAnsi" w:hAnsiTheme="minorHAnsi"/>
          <w:color w:val="000000"/>
        </w:rPr>
        <w:t>in order</w:t>
      </w:r>
      <w:r w:rsidRPr="003E6A6D">
        <w:rPr>
          <w:rFonts w:asciiTheme="minorHAnsi" w:hAnsiTheme="minorHAnsi"/>
          <w:color w:val="000000"/>
        </w:rPr>
        <w:t xml:space="preserve"> to stimulate </w:t>
      </w:r>
      <w:r w:rsidR="004E167C" w:rsidRPr="003E6A6D">
        <w:rPr>
          <w:rFonts w:asciiTheme="minorHAnsi" w:hAnsiTheme="minorHAnsi"/>
          <w:color w:val="000000"/>
        </w:rPr>
        <w:t>students to imagine</w:t>
      </w:r>
      <w:r w:rsidRPr="003E6A6D">
        <w:rPr>
          <w:rFonts w:asciiTheme="minorHAnsi" w:hAnsiTheme="minorHAnsi"/>
          <w:color w:val="000000"/>
        </w:rPr>
        <w:t xml:space="preserve"> about possible fu</w:t>
      </w:r>
      <w:r w:rsidR="001342A9" w:rsidRPr="003E6A6D">
        <w:rPr>
          <w:rFonts w:asciiTheme="minorHAnsi" w:hAnsiTheme="minorHAnsi"/>
          <w:color w:val="000000"/>
        </w:rPr>
        <w:t>tures and creative responses. But he</w:t>
      </w:r>
      <w:r w:rsidRPr="003E6A6D">
        <w:rPr>
          <w:rFonts w:asciiTheme="minorHAnsi" w:hAnsiTheme="minorHAnsi"/>
          <w:color w:val="000000"/>
        </w:rPr>
        <w:t xml:space="preserve"> begins with reflective exercises that openly explore despair and draw on Joanna Macy’s </w:t>
      </w:r>
      <w:r w:rsidR="001342A9" w:rsidRPr="003E6A6D">
        <w:rPr>
          <w:rFonts w:asciiTheme="minorHAnsi" w:hAnsiTheme="minorHAnsi"/>
          <w:color w:val="000000"/>
        </w:rPr>
        <w:t xml:space="preserve">and Stephanie Kaza’s </w:t>
      </w:r>
      <w:r w:rsidRPr="003E6A6D">
        <w:rPr>
          <w:rFonts w:asciiTheme="minorHAnsi" w:hAnsiTheme="minorHAnsi"/>
          <w:color w:val="000000"/>
        </w:rPr>
        <w:t>invitation to ‘be with the suffering’ before</w:t>
      </w:r>
      <w:r w:rsidR="00D3426A">
        <w:rPr>
          <w:rFonts w:asciiTheme="minorHAnsi" w:hAnsiTheme="minorHAnsi"/>
          <w:color w:val="000000"/>
        </w:rPr>
        <w:t xml:space="preserve"> moving to solutions</w:t>
      </w:r>
      <w:r w:rsidR="005E3917">
        <w:rPr>
          <w:rFonts w:asciiTheme="minorHAnsi" w:hAnsiTheme="minorHAnsi"/>
          <w:color w:val="000000"/>
        </w:rPr>
        <w:t xml:space="preserve"> (Macy, Brown </w:t>
      </w:r>
      <w:r w:rsidR="0064536E">
        <w:rPr>
          <w:rFonts w:asciiTheme="minorHAnsi" w:hAnsiTheme="minorHAnsi"/>
          <w:color w:val="000000"/>
        </w:rPr>
        <w:t>and</w:t>
      </w:r>
      <w:r w:rsidR="005E3917">
        <w:rPr>
          <w:rFonts w:asciiTheme="minorHAnsi" w:hAnsiTheme="minorHAnsi"/>
          <w:color w:val="000000"/>
        </w:rPr>
        <w:t xml:space="preserve"> Fox, 1998; Kaza, 2008)</w:t>
      </w:r>
      <w:r w:rsidR="00D3426A">
        <w:rPr>
          <w:rFonts w:asciiTheme="minorHAnsi" w:hAnsiTheme="minorHAnsi"/>
          <w:color w:val="000000"/>
        </w:rPr>
        <w:t>.</w:t>
      </w:r>
      <w:r w:rsidR="005E3917">
        <w:rPr>
          <w:rFonts w:asciiTheme="minorHAnsi" w:hAnsiTheme="minorHAnsi"/>
          <w:color w:val="000000"/>
        </w:rPr>
        <w:t xml:space="preserve"> </w:t>
      </w:r>
      <w:r w:rsidRPr="003E6A6D">
        <w:rPr>
          <w:rFonts w:asciiTheme="minorHAnsi" w:hAnsiTheme="minorHAnsi"/>
          <w:color w:val="000000"/>
        </w:rPr>
        <w:t xml:space="preserve"> Students write, reflect and discuss (in community) their fears of the future and the magnitude of the problems, asking T.S. Eliot’s challenging question: “</w:t>
      </w:r>
      <w:r w:rsidRPr="003E6A6D">
        <w:rPr>
          <w:rFonts w:asciiTheme="minorHAnsi" w:hAnsiTheme="minorHAnsi"/>
          <w:iCs/>
          <w:color w:val="000000"/>
        </w:rPr>
        <w:t>Where does one go from a world of insanity? Somewhere on the other side of despair</w:t>
      </w:r>
      <w:r w:rsidRPr="003E6A6D">
        <w:rPr>
          <w:rFonts w:asciiTheme="minorHAnsi" w:hAnsiTheme="minorHAnsi"/>
          <w:color w:val="000000"/>
        </w:rPr>
        <w:t>.”</w:t>
      </w:r>
      <w:r w:rsidR="005E3917">
        <w:rPr>
          <w:rFonts w:asciiTheme="minorHAnsi" w:hAnsiTheme="minorHAnsi"/>
          <w:color w:val="000000"/>
        </w:rPr>
        <w:t xml:space="preserve"> </w:t>
      </w:r>
      <w:r w:rsidRPr="003E6A6D">
        <w:rPr>
          <w:rFonts w:asciiTheme="minorHAnsi" w:hAnsiTheme="minorHAnsi"/>
          <w:color w:val="000000"/>
        </w:rPr>
        <w:t xml:space="preserve">Together they explore the possibility that hope </w:t>
      </w:r>
      <w:r w:rsidRPr="003E6A6D">
        <w:rPr>
          <w:rFonts w:asciiTheme="minorHAnsi" w:hAnsiTheme="minorHAnsi"/>
          <w:i/>
          <w:color w:val="000000"/>
        </w:rPr>
        <w:t>is</w:t>
      </w:r>
      <w:r w:rsidRPr="003E6A6D">
        <w:rPr>
          <w:rFonts w:asciiTheme="minorHAnsi" w:hAnsiTheme="minorHAnsi"/>
          <w:color w:val="000000"/>
        </w:rPr>
        <w:t xml:space="preserve"> on the other side of despair, and that we stand a better chance if we approach venturing into the future as a collective process </w:t>
      </w:r>
      <w:r w:rsidR="004C2C10" w:rsidRPr="003E6A6D">
        <w:rPr>
          <w:rFonts w:asciiTheme="minorHAnsi" w:hAnsiTheme="minorHAnsi"/>
        </w:rPr>
        <w:t>(Eaton</w:t>
      </w:r>
      <w:r w:rsidR="00145B76">
        <w:rPr>
          <w:rFonts w:asciiTheme="minorHAnsi" w:hAnsiTheme="minorHAnsi"/>
        </w:rPr>
        <w:t xml:space="preserve"> et al., </w:t>
      </w:r>
      <w:r w:rsidR="004C2C10" w:rsidRPr="003E6A6D">
        <w:rPr>
          <w:rFonts w:asciiTheme="minorHAnsi" w:hAnsiTheme="minorHAnsi"/>
        </w:rPr>
        <w:t>2012)</w:t>
      </w:r>
      <w:r w:rsidR="00D3426A">
        <w:rPr>
          <w:rFonts w:asciiTheme="minorHAnsi" w:hAnsiTheme="minorHAnsi"/>
        </w:rPr>
        <w:t>.</w:t>
      </w:r>
    </w:p>
    <w:p w14:paraId="485D7809" w14:textId="77777777" w:rsidR="00F55A67" w:rsidRPr="005E3917" w:rsidRDefault="00F55A67" w:rsidP="005E3917">
      <w:pPr>
        <w:rPr>
          <w:rFonts w:eastAsiaTheme="minorEastAsia" w:cs="Georgia"/>
          <w:lang w:eastAsia="ja-JP"/>
        </w:rPr>
      </w:pPr>
    </w:p>
    <w:p w14:paraId="44D2C1D1" w14:textId="77777777" w:rsidR="00A813E4" w:rsidRPr="003E6A6D" w:rsidRDefault="00A813E4" w:rsidP="00AD2948">
      <w:pPr>
        <w:pStyle w:val="Odstavecseseznamem"/>
        <w:rPr>
          <w:rFonts w:eastAsiaTheme="minorEastAsia" w:cs="Georgia"/>
          <w:lang w:eastAsia="ja-JP"/>
        </w:rPr>
      </w:pPr>
    </w:p>
    <w:p w14:paraId="646252E1" w14:textId="77777777" w:rsidR="00F55A67" w:rsidRPr="0007589A" w:rsidRDefault="008C674F" w:rsidP="00AD2948">
      <w:pPr>
        <w:widowControl w:val="0"/>
        <w:autoSpaceDE w:val="0"/>
        <w:autoSpaceDN w:val="0"/>
        <w:adjustRightInd w:val="0"/>
        <w:rPr>
          <w:rFonts w:asciiTheme="minorHAnsi" w:eastAsiaTheme="minorEastAsia" w:hAnsiTheme="minorHAnsi" w:cs="Georgia"/>
          <w:b/>
          <w:bCs/>
          <w:i/>
          <w:iCs/>
          <w:lang w:eastAsia="ja-JP"/>
        </w:rPr>
      </w:pPr>
      <w:r w:rsidRPr="003E6A6D">
        <w:rPr>
          <w:rFonts w:asciiTheme="minorHAnsi" w:eastAsiaTheme="minorEastAsia" w:hAnsiTheme="minorHAnsi" w:cs="Georgia"/>
          <w:b/>
          <w:bCs/>
          <w:i/>
          <w:iCs/>
          <w:lang w:eastAsia="ja-JP"/>
        </w:rPr>
        <w:t>Task 3: To adjust to an environment i</w:t>
      </w:r>
      <w:r w:rsidR="0007589A">
        <w:rPr>
          <w:rFonts w:asciiTheme="minorHAnsi" w:eastAsiaTheme="minorEastAsia" w:hAnsiTheme="minorHAnsi" w:cs="Georgia"/>
          <w:b/>
          <w:bCs/>
          <w:i/>
          <w:iCs/>
          <w:lang w:eastAsia="ja-JP"/>
        </w:rPr>
        <w:t xml:space="preserve">n which the deceased is missing: </w:t>
      </w:r>
      <w:r w:rsidRPr="003E6A6D">
        <w:rPr>
          <w:rFonts w:asciiTheme="minorHAnsi" w:eastAsiaTheme="minorEastAsia" w:hAnsiTheme="minorHAnsi" w:cs="Georgia"/>
          <w:lang w:eastAsia="ja-JP"/>
        </w:rPr>
        <w:t xml:space="preserve">Following </w:t>
      </w:r>
      <w:r w:rsidR="00083955" w:rsidRPr="003E6A6D">
        <w:rPr>
          <w:rFonts w:asciiTheme="minorHAnsi" w:eastAsiaTheme="minorEastAsia" w:hAnsiTheme="minorHAnsi" w:cs="Georgia"/>
          <w:lang w:eastAsia="ja-JP"/>
        </w:rPr>
        <w:t>a loss</w:t>
      </w:r>
      <w:r w:rsidRPr="003E6A6D">
        <w:rPr>
          <w:rFonts w:asciiTheme="minorHAnsi" w:eastAsiaTheme="minorEastAsia" w:hAnsiTheme="minorHAnsi" w:cs="Georgia"/>
          <w:lang w:eastAsia="ja-JP"/>
        </w:rPr>
        <w:t xml:space="preserve">, </w:t>
      </w:r>
      <w:r w:rsidR="00845E64" w:rsidRPr="003E6A6D">
        <w:rPr>
          <w:rFonts w:asciiTheme="minorHAnsi" w:eastAsiaTheme="minorEastAsia" w:hAnsiTheme="minorHAnsi" w:cs="Georgia"/>
          <w:lang w:eastAsia="ja-JP"/>
        </w:rPr>
        <w:t>the bereaved are</w:t>
      </w:r>
      <w:r w:rsidR="00083955" w:rsidRPr="003E6A6D">
        <w:rPr>
          <w:rFonts w:asciiTheme="minorHAnsi" w:eastAsiaTheme="minorEastAsia" w:hAnsiTheme="minorHAnsi" w:cs="Georgia"/>
          <w:lang w:eastAsia="ja-JP"/>
        </w:rPr>
        <w:t xml:space="preserve"> called upon to take</w:t>
      </w:r>
      <w:r w:rsidRPr="003E6A6D">
        <w:rPr>
          <w:rFonts w:asciiTheme="minorHAnsi" w:eastAsiaTheme="minorEastAsia" w:hAnsiTheme="minorHAnsi" w:cs="Georgia"/>
          <w:lang w:eastAsia="ja-JP"/>
        </w:rPr>
        <w:t xml:space="preserve"> new roles and adjust to </w:t>
      </w:r>
      <w:r w:rsidR="00845E64" w:rsidRPr="003E6A6D">
        <w:rPr>
          <w:rFonts w:asciiTheme="minorHAnsi" w:eastAsiaTheme="minorEastAsia" w:hAnsiTheme="minorHAnsi" w:cs="Georgia"/>
          <w:lang w:eastAsia="ja-JP"/>
        </w:rPr>
        <w:t>a</w:t>
      </w:r>
      <w:r w:rsidR="00083955" w:rsidRPr="003E6A6D">
        <w:rPr>
          <w:rFonts w:asciiTheme="minorHAnsi" w:eastAsiaTheme="minorEastAsia" w:hAnsiTheme="minorHAnsi" w:cs="Georgia"/>
          <w:lang w:eastAsia="ja-JP"/>
        </w:rPr>
        <w:t xml:space="preserve"> changed self of self in relation to these new roles.</w:t>
      </w:r>
      <w:r w:rsidRPr="003E6A6D">
        <w:rPr>
          <w:rFonts w:asciiTheme="minorHAnsi" w:eastAsiaTheme="minorEastAsia" w:hAnsiTheme="minorHAnsi" w:cs="Georgia"/>
          <w:lang w:eastAsia="ja-JP"/>
        </w:rPr>
        <w:t xml:space="preserve"> </w:t>
      </w:r>
      <w:r w:rsidR="00083955" w:rsidRPr="003E6A6D">
        <w:rPr>
          <w:rFonts w:asciiTheme="minorHAnsi" w:eastAsiaTheme="minorEastAsia" w:hAnsiTheme="minorHAnsi" w:cs="Times"/>
          <w:lang w:eastAsia="ja-JP"/>
        </w:rPr>
        <w:t xml:space="preserve">We struggle with all of the changes that happen as a result of the person being gone - including all of the practical parts of daily living </w:t>
      </w:r>
      <w:r w:rsidRPr="003E6A6D">
        <w:rPr>
          <w:rFonts w:asciiTheme="minorHAnsi" w:eastAsiaTheme="minorEastAsia" w:hAnsiTheme="minorHAnsi" w:cs="Georgia"/>
          <w:lang w:eastAsia="ja-JP"/>
        </w:rPr>
        <w:t>Frequently the full extent of what this involves, and w</w:t>
      </w:r>
      <w:r w:rsidR="00083955" w:rsidRPr="003E6A6D">
        <w:rPr>
          <w:rFonts w:asciiTheme="minorHAnsi" w:eastAsiaTheme="minorEastAsia" w:hAnsiTheme="minorHAnsi" w:cs="Georgia"/>
          <w:lang w:eastAsia="ja-JP"/>
        </w:rPr>
        <w:t>hat has been lost, is not realiz</w:t>
      </w:r>
      <w:r w:rsidRPr="003E6A6D">
        <w:rPr>
          <w:rFonts w:asciiTheme="minorHAnsi" w:eastAsiaTheme="minorEastAsia" w:hAnsiTheme="minorHAnsi" w:cs="Georgia"/>
          <w:lang w:eastAsia="ja-JP"/>
        </w:rPr>
        <w:t>ed for some time after the loss occurs. In response, the bereaved person may withdraw from the world and not face the requirements of the situation.</w:t>
      </w:r>
      <w:r w:rsidR="00083955" w:rsidRPr="003E6A6D">
        <w:rPr>
          <w:rFonts w:asciiTheme="minorHAnsi" w:eastAsiaTheme="minorEastAsia" w:hAnsiTheme="minorHAnsi" w:cs="Georgia"/>
          <w:lang w:eastAsia="ja-JP"/>
        </w:rPr>
        <w:t xml:space="preserve"> </w:t>
      </w:r>
    </w:p>
    <w:p w14:paraId="2B12676B" w14:textId="77777777" w:rsidR="00083955" w:rsidRPr="003E6A6D" w:rsidRDefault="00083955" w:rsidP="00AD2948">
      <w:pPr>
        <w:widowControl w:val="0"/>
        <w:autoSpaceDE w:val="0"/>
        <w:autoSpaceDN w:val="0"/>
        <w:adjustRightInd w:val="0"/>
        <w:rPr>
          <w:rFonts w:asciiTheme="minorHAnsi" w:eastAsiaTheme="minorEastAsia" w:hAnsiTheme="minorHAnsi" w:cs="Times"/>
          <w:lang w:eastAsia="ja-JP"/>
        </w:rPr>
      </w:pPr>
    </w:p>
    <w:p w14:paraId="7C163A00" w14:textId="77777777" w:rsidR="00CE5C06" w:rsidRPr="003E6A6D" w:rsidRDefault="00083955" w:rsidP="0023128E">
      <w:pPr>
        <w:rPr>
          <w:rFonts w:asciiTheme="minorHAnsi" w:hAnsiTheme="minorHAnsi"/>
        </w:rPr>
      </w:pPr>
      <w:r w:rsidRPr="003E6A6D">
        <w:rPr>
          <w:rFonts w:asciiTheme="minorHAnsi" w:hAnsiTheme="minorHAnsi"/>
        </w:rPr>
        <w:t xml:space="preserve">Coping with trauma </w:t>
      </w:r>
      <w:r w:rsidR="00C44ACD" w:rsidRPr="003E6A6D">
        <w:rPr>
          <w:rFonts w:asciiTheme="minorHAnsi" w:hAnsiTheme="minorHAnsi"/>
        </w:rPr>
        <w:t>and loss</w:t>
      </w:r>
      <w:r w:rsidRPr="003E6A6D">
        <w:rPr>
          <w:rFonts w:asciiTheme="minorHAnsi" w:hAnsiTheme="minorHAnsi"/>
        </w:rPr>
        <w:t xml:space="preserve"> is a process of incorporating the event into one’s fundamental belief systems or </w:t>
      </w:r>
      <w:r w:rsidR="0011033F">
        <w:rPr>
          <w:rFonts w:asciiTheme="minorHAnsi" w:hAnsiTheme="minorHAnsi"/>
        </w:rPr>
        <w:t>“</w:t>
      </w:r>
      <w:r w:rsidRPr="003E6A6D">
        <w:rPr>
          <w:rFonts w:asciiTheme="minorHAnsi" w:hAnsiTheme="minorHAnsi"/>
        </w:rPr>
        <w:t xml:space="preserve">revising one’s assumptions to acknowledge a changed </w:t>
      </w:r>
      <w:r w:rsidR="00D84FBE">
        <w:rPr>
          <w:rFonts w:asciiTheme="minorHAnsi" w:hAnsiTheme="minorHAnsi"/>
        </w:rPr>
        <w:t>reality” (Romanoff et al.</w:t>
      </w:r>
      <w:r w:rsidR="00145B76">
        <w:rPr>
          <w:rFonts w:asciiTheme="minorHAnsi" w:hAnsiTheme="minorHAnsi"/>
        </w:rPr>
        <w:t>,</w:t>
      </w:r>
      <w:r w:rsidR="00D84FBE">
        <w:rPr>
          <w:rFonts w:asciiTheme="minorHAnsi" w:hAnsiTheme="minorHAnsi"/>
        </w:rPr>
        <w:t xml:space="preserve"> 1999 </w:t>
      </w:r>
      <w:r w:rsidR="00145B76">
        <w:rPr>
          <w:rFonts w:asciiTheme="minorHAnsi" w:hAnsiTheme="minorHAnsi"/>
        </w:rPr>
        <w:t xml:space="preserve">p. </w:t>
      </w:r>
      <w:r w:rsidRPr="003E6A6D">
        <w:rPr>
          <w:rFonts w:asciiTheme="minorHAnsi" w:hAnsiTheme="minorHAnsi"/>
        </w:rPr>
        <w:t>2</w:t>
      </w:r>
      <w:r w:rsidR="009B4F1D" w:rsidRPr="003E6A6D">
        <w:rPr>
          <w:rFonts w:asciiTheme="minorHAnsi" w:hAnsiTheme="minorHAnsi"/>
        </w:rPr>
        <w:t>95). There is often a</w:t>
      </w:r>
      <w:r w:rsidRPr="003E6A6D">
        <w:rPr>
          <w:rFonts w:asciiTheme="minorHAnsi" w:hAnsiTheme="minorHAnsi"/>
        </w:rPr>
        <w:t xml:space="preserve"> nonlinear vacillation between dwelling on loss (sadness, pain), and restorat</w:t>
      </w:r>
      <w:r w:rsidR="00A526A3" w:rsidRPr="003E6A6D">
        <w:rPr>
          <w:rFonts w:asciiTheme="minorHAnsi" w:hAnsiTheme="minorHAnsi"/>
        </w:rPr>
        <w:t>ion (new ideas about the future</w:t>
      </w:r>
      <w:r w:rsidRPr="003E6A6D">
        <w:rPr>
          <w:rFonts w:asciiTheme="minorHAnsi" w:hAnsiTheme="minorHAnsi"/>
        </w:rPr>
        <w:t>)</w:t>
      </w:r>
      <w:r w:rsidR="00145B76">
        <w:rPr>
          <w:rFonts w:asciiTheme="minorHAnsi" w:hAnsiTheme="minorHAnsi"/>
        </w:rPr>
        <w:t xml:space="preserve"> </w:t>
      </w:r>
      <w:r w:rsidR="00260C94" w:rsidRPr="003E6A6D">
        <w:rPr>
          <w:rFonts w:asciiTheme="minorHAnsi" w:hAnsiTheme="minorHAnsi"/>
        </w:rPr>
        <w:t xml:space="preserve">(Stroebe </w:t>
      </w:r>
      <w:r w:rsidR="0064536E">
        <w:rPr>
          <w:rFonts w:asciiTheme="minorHAnsi" w:hAnsiTheme="minorHAnsi"/>
        </w:rPr>
        <w:t>and</w:t>
      </w:r>
      <w:r w:rsidR="00260C94" w:rsidRPr="003E6A6D">
        <w:rPr>
          <w:rFonts w:asciiTheme="minorHAnsi" w:hAnsiTheme="minorHAnsi"/>
        </w:rPr>
        <w:t xml:space="preserve"> Schut</w:t>
      </w:r>
      <w:r w:rsidR="008F7F8D">
        <w:rPr>
          <w:rFonts w:asciiTheme="minorHAnsi" w:hAnsiTheme="minorHAnsi"/>
        </w:rPr>
        <w:t>,</w:t>
      </w:r>
      <w:r w:rsidR="00260C94" w:rsidRPr="003E6A6D">
        <w:rPr>
          <w:rFonts w:asciiTheme="minorHAnsi" w:hAnsiTheme="minorHAnsi"/>
        </w:rPr>
        <w:t xml:space="preserve"> 1999)</w:t>
      </w:r>
      <w:r w:rsidR="00D3426A">
        <w:rPr>
          <w:rFonts w:asciiTheme="minorHAnsi" w:hAnsiTheme="minorHAnsi"/>
        </w:rPr>
        <w:t>.</w:t>
      </w:r>
      <w:r w:rsidR="00260C94" w:rsidRPr="003E6A6D">
        <w:rPr>
          <w:rFonts w:asciiTheme="minorHAnsi" w:hAnsiTheme="minorHAnsi"/>
        </w:rPr>
        <w:t xml:space="preserve"> </w:t>
      </w:r>
      <w:r w:rsidRPr="003E6A6D">
        <w:rPr>
          <w:rFonts w:asciiTheme="minorHAnsi" w:hAnsiTheme="minorHAnsi"/>
        </w:rPr>
        <w:t xml:space="preserve"> </w:t>
      </w:r>
    </w:p>
    <w:p w14:paraId="7BBC12CC" w14:textId="77777777" w:rsidR="00CE5C06" w:rsidRPr="003E6A6D" w:rsidRDefault="00CE5C06" w:rsidP="0023128E">
      <w:pPr>
        <w:rPr>
          <w:rFonts w:asciiTheme="minorHAnsi" w:hAnsiTheme="minorHAnsi"/>
        </w:rPr>
      </w:pPr>
    </w:p>
    <w:p w14:paraId="792A259A" w14:textId="77777777" w:rsidR="00404948" w:rsidRPr="003E6A6D" w:rsidRDefault="00D66773" w:rsidP="00286453">
      <w:pPr>
        <w:rPr>
          <w:rFonts w:asciiTheme="minorHAnsi" w:hAnsiTheme="minorHAnsi"/>
        </w:rPr>
      </w:pPr>
      <w:r w:rsidRPr="003E6A6D">
        <w:rPr>
          <w:rFonts w:asciiTheme="minorHAnsi" w:hAnsiTheme="minorHAnsi"/>
        </w:rPr>
        <w:t xml:space="preserve">Joanna Macy </w:t>
      </w:r>
      <w:r w:rsidR="00404948" w:rsidRPr="003E6A6D">
        <w:rPr>
          <w:rFonts w:asciiTheme="minorHAnsi" w:hAnsiTheme="minorHAnsi"/>
        </w:rPr>
        <w:t>describes this process as “positive disintegration.</w:t>
      </w:r>
      <w:r w:rsidR="004B51E7" w:rsidRPr="003E6A6D">
        <w:rPr>
          <w:rFonts w:asciiTheme="minorHAnsi" w:hAnsiTheme="minorHAnsi"/>
        </w:rPr>
        <w:t>”</w:t>
      </w:r>
      <w:r w:rsidR="00404948" w:rsidRPr="003E6A6D">
        <w:rPr>
          <w:rFonts w:asciiTheme="minorHAnsi" w:hAnsiTheme="minorHAnsi"/>
        </w:rPr>
        <w:t xml:space="preserve"> “The living system learns, adapts and evolv</w:t>
      </w:r>
      <w:r w:rsidR="00D5656A" w:rsidRPr="003E6A6D">
        <w:rPr>
          <w:rFonts w:asciiTheme="minorHAnsi" w:hAnsiTheme="minorHAnsi"/>
        </w:rPr>
        <w:t>es by reorganizing itself.  This</w:t>
      </w:r>
      <w:r w:rsidR="00404948" w:rsidRPr="003E6A6D">
        <w:rPr>
          <w:rFonts w:asciiTheme="minorHAnsi" w:hAnsiTheme="minorHAnsi"/>
        </w:rPr>
        <w:t xml:space="preserve"> usually occurs when its previous ways of responding to the environment are no longer functional.  To survive, it must then relinquish the codes and constructs by which it formerly</w:t>
      </w:r>
      <w:r w:rsidR="00D3426A">
        <w:rPr>
          <w:rFonts w:asciiTheme="minorHAnsi" w:hAnsiTheme="minorHAnsi"/>
        </w:rPr>
        <w:t xml:space="preserve"> interpreted experience</w:t>
      </w:r>
      <w:r w:rsidR="00E72CBA">
        <w:rPr>
          <w:rFonts w:asciiTheme="minorHAnsi" w:hAnsiTheme="minorHAnsi"/>
        </w:rPr>
        <w:t>” (Macy</w:t>
      </w:r>
      <w:r w:rsidR="00145B76">
        <w:rPr>
          <w:rFonts w:asciiTheme="minorHAnsi" w:hAnsiTheme="minorHAnsi"/>
        </w:rPr>
        <w:t>,</w:t>
      </w:r>
      <w:r w:rsidR="00E72CBA">
        <w:rPr>
          <w:rFonts w:asciiTheme="minorHAnsi" w:hAnsiTheme="minorHAnsi"/>
        </w:rPr>
        <w:t xml:space="preserve"> 1995</w:t>
      </w:r>
      <w:r w:rsidR="00404948" w:rsidRPr="003E6A6D">
        <w:rPr>
          <w:rFonts w:asciiTheme="minorHAnsi" w:hAnsiTheme="minorHAnsi"/>
        </w:rPr>
        <w:t xml:space="preserve"> </w:t>
      </w:r>
      <w:r w:rsidR="00145B76">
        <w:rPr>
          <w:rFonts w:asciiTheme="minorHAnsi" w:hAnsiTheme="minorHAnsi"/>
        </w:rPr>
        <w:t xml:space="preserve">p. </w:t>
      </w:r>
      <w:r w:rsidR="00404948" w:rsidRPr="003E6A6D">
        <w:rPr>
          <w:rFonts w:asciiTheme="minorHAnsi" w:hAnsiTheme="minorHAnsi"/>
        </w:rPr>
        <w:t>255)</w:t>
      </w:r>
      <w:r w:rsidR="00D3426A">
        <w:rPr>
          <w:rFonts w:asciiTheme="minorHAnsi" w:hAnsiTheme="minorHAnsi"/>
        </w:rPr>
        <w:t>.</w:t>
      </w:r>
      <w:r w:rsidR="00404948" w:rsidRPr="003E6A6D">
        <w:rPr>
          <w:rFonts w:asciiTheme="minorHAnsi" w:hAnsiTheme="minorHAnsi"/>
        </w:rPr>
        <w:t xml:space="preserve"> </w:t>
      </w:r>
    </w:p>
    <w:p w14:paraId="60F16AC5" w14:textId="77777777" w:rsidR="00100856" w:rsidRPr="003E6A6D" w:rsidRDefault="00100856" w:rsidP="00100856">
      <w:pPr>
        <w:rPr>
          <w:rFonts w:asciiTheme="minorHAnsi" w:hAnsiTheme="minorHAnsi"/>
        </w:rPr>
      </w:pPr>
    </w:p>
    <w:p w14:paraId="289A0213" w14:textId="77777777" w:rsidR="00100856" w:rsidRPr="003E6A6D" w:rsidRDefault="00100856" w:rsidP="00100856">
      <w:pPr>
        <w:rPr>
          <w:rFonts w:asciiTheme="minorHAnsi" w:hAnsiTheme="minorHAnsi"/>
        </w:rPr>
      </w:pPr>
      <w:r w:rsidRPr="003E6A6D">
        <w:rPr>
          <w:rFonts w:asciiTheme="minorHAnsi" w:hAnsiTheme="minorHAnsi"/>
        </w:rPr>
        <w:t xml:space="preserve">Elan Shapiro tells a story about a practice </w:t>
      </w:r>
      <w:r w:rsidR="00241EC4" w:rsidRPr="003E6A6D">
        <w:rPr>
          <w:rFonts w:asciiTheme="minorHAnsi" w:hAnsiTheme="minorHAnsi"/>
        </w:rPr>
        <w:t xml:space="preserve">he encourages conservation workers to use when </w:t>
      </w:r>
      <w:r w:rsidRPr="003E6A6D">
        <w:rPr>
          <w:rFonts w:asciiTheme="minorHAnsi" w:hAnsiTheme="minorHAnsi"/>
        </w:rPr>
        <w:t xml:space="preserve">faced with weeding entire slopes covered with an invasive shrub, Scotch broom.  </w:t>
      </w:r>
      <w:r w:rsidR="00241EC4" w:rsidRPr="003E6A6D">
        <w:rPr>
          <w:rFonts w:asciiTheme="minorHAnsi" w:hAnsiTheme="minorHAnsi"/>
        </w:rPr>
        <w:t>“</w:t>
      </w:r>
      <w:r w:rsidRPr="003E6A6D">
        <w:rPr>
          <w:rFonts w:asciiTheme="minorHAnsi" w:hAnsiTheme="minorHAnsi"/>
        </w:rPr>
        <w:t>Either at the outset of this kind of work, or partway through it, I have people hold one tall broom plant and breathe and sense and move with it.  This offers them an opportunity to experience and honor the plant’s uniqueness and beauty, as well as their relationsh</w:t>
      </w:r>
      <w:r w:rsidR="00D3426A">
        <w:rPr>
          <w:rFonts w:asciiTheme="minorHAnsi" w:hAnsiTheme="minorHAnsi"/>
        </w:rPr>
        <w:t>ip with it, before uprooting it</w:t>
      </w:r>
      <w:r w:rsidRPr="003E6A6D">
        <w:rPr>
          <w:rFonts w:asciiTheme="minorHAnsi" w:hAnsiTheme="minorHAnsi"/>
        </w:rPr>
        <w:t xml:space="preserve">” </w:t>
      </w:r>
      <w:r w:rsidR="00313D9F" w:rsidRPr="003E6A6D">
        <w:rPr>
          <w:rFonts w:asciiTheme="minorHAnsi" w:hAnsiTheme="minorHAnsi"/>
        </w:rPr>
        <w:t>(</w:t>
      </w:r>
      <w:r w:rsidR="00145B76">
        <w:rPr>
          <w:rFonts w:asciiTheme="minorHAnsi" w:hAnsiTheme="minorHAnsi"/>
        </w:rPr>
        <w:t>Shapiro, 1995 p.</w:t>
      </w:r>
      <w:r w:rsidR="003953B1" w:rsidRPr="003E6A6D">
        <w:rPr>
          <w:rFonts w:asciiTheme="minorHAnsi" w:hAnsiTheme="minorHAnsi"/>
        </w:rPr>
        <w:t xml:space="preserve"> </w:t>
      </w:r>
      <w:r w:rsidRPr="003E6A6D">
        <w:rPr>
          <w:rFonts w:asciiTheme="minorHAnsi" w:hAnsiTheme="minorHAnsi"/>
        </w:rPr>
        <w:t>232</w:t>
      </w:r>
      <w:r w:rsidR="00471114" w:rsidRPr="003E6A6D">
        <w:rPr>
          <w:rFonts w:asciiTheme="minorHAnsi" w:hAnsiTheme="minorHAnsi"/>
        </w:rPr>
        <w:t>)</w:t>
      </w:r>
      <w:r w:rsidR="00D3426A">
        <w:rPr>
          <w:rFonts w:asciiTheme="minorHAnsi" w:hAnsiTheme="minorHAnsi"/>
        </w:rPr>
        <w:t>.</w:t>
      </w:r>
      <w:r w:rsidR="00313D9F" w:rsidRPr="003E6A6D">
        <w:rPr>
          <w:rFonts w:asciiTheme="minorHAnsi" w:hAnsiTheme="minorHAnsi"/>
        </w:rPr>
        <w:t xml:space="preserve">  This exercise is often </w:t>
      </w:r>
      <w:r w:rsidRPr="003E6A6D">
        <w:rPr>
          <w:rFonts w:asciiTheme="minorHAnsi" w:hAnsiTheme="minorHAnsi"/>
        </w:rPr>
        <w:t xml:space="preserve">unsettling </w:t>
      </w:r>
      <w:r w:rsidR="00313D9F" w:rsidRPr="003E6A6D">
        <w:rPr>
          <w:rFonts w:asciiTheme="minorHAnsi" w:hAnsiTheme="minorHAnsi"/>
        </w:rPr>
        <w:t>at first</w:t>
      </w:r>
      <w:r w:rsidRPr="003E6A6D">
        <w:rPr>
          <w:rFonts w:asciiTheme="minorHAnsi" w:hAnsiTheme="minorHAnsi"/>
        </w:rPr>
        <w:t xml:space="preserve"> for those who have been long inv</w:t>
      </w:r>
      <w:r w:rsidR="00313D9F" w:rsidRPr="003E6A6D">
        <w:rPr>
          <w:rFonts w:asciiTheme="minorHAnsi" w:hAnsiTheme="minorHAnsi"/>
        </w:rPr>
        <w:t xml:space="preserve">olved in habitat restoration.  They have learned to view the plant in only one way, as </w:t>
      </w:r>
      <w:r w:rsidR="00313D9F" w:rsidRPr="003E6A6D">
        <w:rPr>
          <w:rFonts w:asciiTheme="minorHAnsi" w:hAnsiTheme="minorHAnsi"/>
        </w:rPr>
        <w:lastRenderedPageBreak/>
        <w:t>enemy.  Brea</w:t>
      </w:r>
      <w:r w:rsidR="00167966" w:rsidRPr="003E6A6D">
        <w:rPr>
          <w:rFonts w:asciiTheme="minorHAnsi" w:hAnsiTheme="minorHAnsi"/>
        </w:rPr>
        <w:t>thing with the plan</w:t>
      </w:r>
      <w:r w:rsidR="00313D9F" w:rsidRPr="003E6A6D">
        <w:rPr>
          <w:rFonts w:asciiTheme="minorHAnsi" w:hAnsiTheme="minorHAnsi"/>
        </w:rPr>
        <w:t>t reconnects them to the deeper currents of restoration, and allows them</w:t>
      </w:r>
      <w:r w:rsidRPr="003E6A6D">
        <w:rPr>
          <w:rFonts w:asciiTheme="minorHAnsi" w:hAnsiTheme="minorHAnsi"/>
        </w:rPr>
        <w:t xml:space="preserve"> to connect with </w:t>
      </w:r>
      <w:r w:rsidR="00313D9F" w:rsidRPr="003E6A6D">
        <w:rPr>
          <w:rFonts w:asciiTheme="minorHAnsi" w:hAnsiTheme="minorHAnsi"/>
        </w:rPr>
        <w:t>their own</w:t>
      </w:r>
      <w:r w:rsidRPr="003E6A6D">
        <w:rPr>
          <w:rFonts w:asciiTheme="minorHAnsi" w:hAnsiTheme="minorHAnsi"/>
        </w:rPr>
        <w:t xml:space="preserve"> fear</w:t>
      </w:r>
      <w:r w:rsidR="00313D9F" w:rsidRPr="003E6A6D">
        <w:rPr>
          <w:rFonts w:asciiTheme="minorHAnsi" w:hAnsiTheme="minorHAnsi"/>
        </w:rPr>
        <w:t>s</w:t>
      </w:r>
      <w:r w:rsidRPr="003E6A6D">
        <w:rPr>
          <w:rFonts w:asciiTheme="minorHAnsi" w:hAnsiTheme="minorHAnsi"/>
        </w:rPr>
        <w:t xml:space="preserve"> of death and loss.  </w:t>
      </w:r>
    </w:p>
    <w:p w14:paraId="374E6C11" w14:textId="77777777" w:rsidR="00313D9F" w:rsidRPr="003E6A6D" w:rsidRDefault="00313D9F" w:rsidP="00313D9F">
      <w:pPr>
        <w:rPr>
          <w:rFonts w:asciiTheme="minorHAnsi" w:hAnsiTheme="minorHAnsi"/>
        </w:rPr>
      </w:pPr>
    </w:p>
    <w:p w14:paraId="5694A7DC" w14:textId="77777777" w:rsidR="00313D9F" w:rsidRPr="003E6A6D" w:rsidRDefault="00313D9F" w:rsidP="00313D9F">
      <w:pPr>
        <w:rPr>
          <w:rFonts w:asciiTheme="minorHAnsi" w:hAnsiTheme="minorHAnsi"/>
        </w:rPr>
      </w:pPr>
      <w:r w:rsidRPr="003E6A6D">
        <w:rPr>
          <w:rFonts w:asciiTheme="minorHAnsi" w:hAnsiTheme="minorHAnsi"/>
        </w:rPr>
        <w:t xml:space="preserve">Exercises with breath </w:t>
      </w:r>
      <w:r w:rsidR="005C2293" w:rsidRPr="003E6A6D">
        <w:rPr>
          <w:rFonts w:asciiTheme="minorHAnsi" w:hAnsiTheme="minorHAnsi"/>
        </w:rPr>
        <w:t xml:space="preserve">can also work in the classroom to help </w:t>
      </w:r>
      <w:r w:rsidRPr="003E6A6D">
        <w:rPr>
          <w:rFonts w:asciiTheme="minorHAnsi" w:hAnsiTheme="minorHAnsi"/>
        </w:rPr>
        <w:t>students move th</w:t>
      </w:r>
      <w:r w:rsidR="004F5868">
        <w:rPr>
          <w:rFonts w:asciiTheme="minorHAnsi" w:hAnsiTheme="minorHAnsi"/>
        </w:rPr>
        <w:t>rough this task of adjustment</w:t>
      </w:r>
      <w:r w:rsidR="004D3A0D">
        <w:rPr>
          <w:rFonts w:asciiTheme="minorHAnsi" w:hAnsiTheme="minorHAnsi"/>
        </w:rPr>
        <w:t>. One strategy</w:t>
      </w:r>
      <w:r w:rsidR="004F5868">
        <w:rPr>
          <w:rFonts w:asciiTheme="minorHAnsi" w:hAnsiTheme="minorHAnsi"/>
        </w:rPr>
        <w:t xml:space="preserve"> is</w:t>
      </w:r>
      <w:r w:rsidRPr="003E6A6D">
        <w:rPr>
          <w:rFonts w:asciiTheme="minorHAnsi" w:hAnsiTheme="minorHAnsi"/>
        </w:rPr>
        <w:t xml:space="preserve"> to call attention to the process of breathing – and the understanding that each breath we take is an exchange of breath with every tree and plant, both living and dead, with all the birds, animals and people who have ever breathed the same molecules of air.  With each breath, we can embrace the blessing of this inner to outer experience over and over again, acknowledging both the fragility of life for all species and our own mortality, learning that each breath out is our last until we choose to inhale again.</w:t>
      </w:r>
    </w:p>
    <w:p w14:paraId="1FF87B0A" w14:textId="77777777" w:rsidR="00100856" w:rsidRPr="003E6A6D" w:rsidRDefault="00100856" w:rsidP="00AD2948">
      <w:pPr>
        <w:widowControl w:val="0"/>
        <w:tabs>
          <w:tab w:val="left" w:pos="220"/>
          <w:tab w:val="left" w:pos="720"/>
        </w:tabs>
        <w:autoSpaceDE w:val="0"/>
        <w:autoSpaceDN w:val="0"/>
        <w:adjustRightInd w:val="0"/>
        <w:spacing w:after="280"/>
        <w:rPr>
          <w:rFonts w:asciiTheme="minorHAnsi" w:eastAsiaTheme="minorEastAsia" w:hAnsiTheme="minorHAnsi" w:cs="Times"/>
          <w:lang w:eastAsia="ja-JP"/>
        </w:rPr>
      </w:pPr>
    </w:p>
    <w:p w14:paraId="1A94F97D" w14:textId="77777777" w:rsidR="00375E0B" w:rsidRPr="00C1583B" w:rsidRDefault="008C674F" w:rsidP="00C1583B">
      <w:pPr>
        <w:widowControl w:val="0"/>
        <w:autoSpaceDE w:val="0"/>
        <w:autoSpaceDN w:val="0"/>
        <w:adjustRightInd w:val="0"/>
        <w:rPr>
          <w:rFonts w:asciiTheme="minorHAnsi" w:eastAsiaTheme="minorEastAsia" w:hAnsiTheme="minorHAnsi" w:cs="Georgia"/>
          <w:b/>
          <w:bCs/>
          <w:i/>
          <w:iCs/>
          <w:lang w:eastAsia="ja-JP"/>
        </w:rPr>
      </w:pPr>
      <w:r w:rsidRPr="003E6A6D">
        <w:rPr>
          <w:rFonts w:asciiTheme="minorHAnsi" w:eastAsiaTheme="minorEastAsia" w:hAnsiTheme="minorHAnsi" w:cs="Georgia"/>
          <w:b/>
          <w:bCs/>
          <w:i/>
          <w:iCs/>
          <w:lang w:eastAsia="ja-JP"/>
        </w:rPr>
        <w:t xml:space="preserve">Task 4: </w:t>
      </w:r>
      <w:r w:rsidR="00083955" w:rsidRPr="003E6A6D">
        <w:rPr>
          <w:rFonts w:asciiTheme="minorHAnsi" w:eastAsiaTheme="minorEastAsia" w:hAnsiTheme="minorHAnsi" w:cs="Times"/>
          <w:b/>
          <w:i/>
          <w:lang w:eastAsia="ja-JP"/>
        </w:rPr>
        <w:t>To reinvest energy in life, loosen ties to the deceased and forge a new type of relationship with them based on memory, spirit and love</w:t>
      </w:r>
      <w:r w:rsidR="00083955" w:rsidRPr="003E6A6D">
        <w:rPr>
          <w:rFonts w:asciiTheme="minorHAnsi" w:eastAsiaTheme="minorEastAsia" w:hAnsiTheme="minorHAnsi" w:cs="Times"/>
          <w:b/>
          <w:lang w:eastAsia="ja-JP"/>
        </w:rPr>
        <w:t>:</w:t>
      </w:r>
      <w:r w:rsidR="00C1583B">
        <w:rPr>
          <w:rFonts w:asciiTheme="minorHAnsi" w:eastAsiaTheme="minorEastAsia" w:hAnsiTheme="minorHAnsi" w:cs="Georgia"/>
          <w:b/>
          <w:bCs/>
          <w:i/>
          <w:iCs/>
          <w:lang w:eastAsia="ja-JP"/>
        </w:rPr>
        <w:t xml:space="preserve"> </w:t>
      </w:r>
      <w:r w:rsidRPr="003E6A6D">
        <w:rPr>
          <w:rFonts w:asciiTheme="minorHAnsi" w:eastAsiaTheme="minorEastAsia" w:hAnsiTheme="minorHAnsi" w:cs="Georgia"/>
          <w:lang w:eastAsia="ja-JP"/>
        </w:rPr>
        <w:t xml:space="preserve">Emotional relocation requires </w:t>
      </w:r>
      <w:r w:rsidR="00083955" w:rsidRPr="003E6A6D">
        <w:rPr>
          <w:rFonts w:asciiTheme="minorHAnsi" w:eastAsiaTheme="minorEastAsia" w:hAnsiTheme="minorHAnsi" w:cs="Georgia"/>
          <w:lang w:eastAsia="ja-JP"/>
        </w:rPr>
        <w:t>we find ways to continue with our</w:t>
      </w:r>
      <w:r w:rsidRPr="003E6A6D">
        <w:rPr>
          <w:rFonts w:asciiTheme="minorHAnsi" w:eastAsiaTheme="minorEastAsia" w:hAnsiTheme="minorHAnsi" w:cs="Georgia"/>
          <w:lang w:eastAsia="ja-JP"/>
        </w:rPr>
        <w:t xml:space="preserve"> own lives after the loss. </w:t>
      </w:r>
      <w:r w:rsidR="00083955" w:rsidRPr="003E6A6D">
        <w:rPr>
          <w:rFonts w:asciiTheme="minorHAnsi" w:eastAsiaTheme="minorEastAsia" w:hAnsiTheme="minorHAnsi" w:cs="Georgia"/>
          <w:lang w:eastAsia="ja-JP"/>
        </w:rPr>
        <w:t>This means reframing our</w:t>
      </w:r>
      <w:r w:rsidRPr="003E6A6D">
        <w:rPr>
          <w:rFonts w:asciiTheme="minorHAnsi" w:eastAsiaTheme="minorEastAsia" w:hAnsiTheme="minorHAnsi" w:cs="Georgia"/>
          <w:lang w:eastAsia="ja-JP"/>
        </w:rPr>
        <w:t xml:space="preserve"> relationship wi</w:t>
      </w:r>
      <w:r w:rsidR="00083955" w:rsidRPr="003E6A6D">
        <w:rPr>
          <w:rFonts w:asciiTheme="minorHAnsi" w:eastAsiaTheme="minorEastAsia" w:hAnsiTheme="minorHAnsi" w:cs="Georgia"/>
          <w:lang w:eastAsia="ja-JP"/>
        </w:rPr>
        <w:t xml:space="preserve">th the memories of the deceased, to </w:t>
      </w:r>
      <w:r w:rsidR="009105AD" w:rsidRPr="003E6A6D">
        <w:rPr>
          <w:rFonts w:asciiTheme="minorHAnsi" w:eastAsiaTheme="minorEastAsia" w:hAnsiTheme="minorHAnsi" w:cs="Times"/>
          <w:lang w:eastAsia="ja-JP"/>
        </w:rPr>
        <w:t xml:space="preserve">acknowledge the value of the relationship we had with the person who died and everything we may have learned or loved or respected or disagreed with about them. </w:t>
      </w:r>
      <w:r w:rsidR="003F0E30">
        <w:rPr>
          <w:rFonts w:asciiTheme="minorHAnsi" w:eastAsiaTheme="minorEastAsia" w:hAnsiTheme="minorHAnsi" w:cs="Times"/>
          <w:lang w:eastAsia="ja-JP"/>
        </w:rPr>
        <w:t>The resolution of grief does</w:t>
      </w:r>
      <w:r w:rsidR="00F55A67" w:rsidRPr="003E6A6D">
        <w:rPr>
          <w:rFonts w:asciiTheme="minorHAnsi" w:eastAsiaTheme="minorEastAsia" w:hAnsiTheme="minorHAnsi" w:cs="Times"/>
          <w:lang w:eastAsia="ja-JP"/>
        </w:rPr>
        <w:t xml:space="preserve"> </w:t>
      </w:r>
      <w:r w:rsidR="005F7BEE" w:rsidRPr="003E6A6D">
        <w:rPr>
          <w:rFonts w:asciiTheme="minorHAnsi" w:eastAsiaTheme="minorEastAsia" w:hAnsiTheme="minorHAnsi" w:cs="Times"/>
          <w:lang w:eastAsia="ja-JP"/>
        </w:rPr>
        <w:t>not mean</w:t>
      </w:r>
      <w:r w:rsidR="00F55A67" w:rsidRPr="003E6A6D">
        <w:rPr>
          <w:rFonts w:asciiTheme="minorHAnsi" w:eastAsiaTheme="minorEastAsia" w:hAnsiTheme="minorHAnsi" w:cs="Times"/>
          <w:lang w:eastAsia="ja-JP"/>
        </w:rPr>
        <w:t xml:space="preserve"> “forget</w:t>
      </w:r>
      <w:r w:rsidR="003F0E30">
        <w:rPr>
          <w:rFonts w:asciiTheme="minorHAnsi" w:eastAsiaTheme="minorEastAsia" w:hAnsiTheme="minorHAnsi" w:cs="Times"/>
          <w:lang w:eastAsia="ja-JP"/>
        </w:rPr>
        <w:t xml:space="preserve">ting” or “moving on,” </w:t>
      </w:r>
      <w:r w:rsidR="005F7BEE" w:rsidRPr="003E6A6D">
        <w:rPr>
          <w:rFonts w:asciiTheme="minorHAnsi" w:eastAsiaTheme="minorEastAsia" w:hAnsiTheme="minorHAnsi" w:cs="Times"/>
          <w:lang w:eastAsia="ja-JP"/>
        </w:rPr>
        <w:t>but rather finding w</w:t>
      </w:r>
      <w:r w:rsidR="00512994" w:rsidRPr="003E6A6D">
        <w:rPr>
          <w:rFonts w:asciiTheme="minorHAnsi" w:eastAsiaTheme="minorEastAsia" w:hAnsiTheme="minorHAnsi" w:cs="Times"/>
          <w:lang w:eastAsia="ja-JP"/>
        </w:rPr>
        <w:t xml:space="preserve">ays to </w:t>
      </w:r>
      <w:r w:rsidR="004D3A0D">
        <w:rPr>
          <w:rFonts w:asciiTheme="minorHAnsi" w:eastAsiaTheme="minorEastAsia" w:hAnsiTheme="minorHAnsi" w:cs="Times"/>
          <w:lang w:eastAsia="ja-JP"/>
        </w:rPr>
        <w:t xml:space="preserve">honor and hold the memories, and possibly </w:t>
      </w:r>
      <w:r w:rsidR="00512994" w:rsidRPr="003E6A6D">
        <w:rPr>
          <w:rFonts w:asciiTheme="minorHAnsi" w:eastAsiaTheme="minorEastAsia" w:hAnsiTheme="minorHAnsi" w:cs="Times"/>
          <w:lang w:eastAsia="ja-JP"/>
        </w:rPr>
        <w:t>forge new connections and purpose.</w:t>
      </w:r>
      <w:r w:rsidR="00375E0B" w:rsidRPr="003E6A6D">
        <w:rPr>
          <w:rFonts w:asciiTheme="minorHAnsi" w:eastAsiaTheme="minorEastAsia" w:hAnsiTheme="minorHAnsi" w:cs="Times"/>
          <w:lang w:eastAsia="ja-JP"/>
        </w:rPr>
        <w:t xml:space="preserve"> </w:t>
      </w:r>
      <w:r w:rsidR="00D27182" w:rsidRPr="003E6A6D">
        <w:rPr>
          <w:rFonts w:asciiTheme="minorHAnsi" w:eastAsiaTheme="minorEastAsia" w:hAnsiTheme="minorHAnsi" w:cs="Times"/>
          <w:lang w:eastAsia="ja-JP"/>
        </w:rPr>
        <w:t>“</w:t>
      </w:r>
      <w:r w:rsidR="00375E0B" w:rsidRPr="003E6A6D">
        <w:rPr>
          <w:rFonts w:asciiTheme="minorHAnsi" w:hAnsiTheme="minorHAnsi"/>
        </w:rPr>
        <w:t>Unblocking our pain for the world reconnects us with the larger web of life. We are interconnected.  “Our lives extend beyond our skins, in radical interdepend</w:t>
      </w:r>
      <w:r w:rsidR="00D3426A">
        <w:rPr>
          <w:rFonts w:asciiTheme="minorHAnsi" w:hAnsiTheme="minorHAnsi"/>
        </w:rPr>
        <w:t>ence with the rest of the world</w:t>
      </w:r>
      <w:r w:rsidR="00375E0B" w:rsidRPr="003E6A6D">
        <w:rPr>
          <w:rFonts w:asciiTheme="minorHAnsi" w:hAnsiTheme="minorHAnsi"/>
        </w:rPr>
        <w:t xml:space="preserve">”  </w:t>
      </w:r>
      <w:r w:rsidR="00E377C4">
        <w:rPr>
          <w:rFonts w:asciiTheme="minorHAnsi" w:hAnsiTheme="minorHAnsi"/>
        </w:rPr>
        <w:t>(Macy</w:t>
      </w:r>
      <w:r w:rsidR="00145B76">
        <w:rPr>
          <w:rFonts w:asciiTheme="minorHAnsi" w:hAnsiTheme="minorHAnsi"/>
        </w:rPr>
        <w:t>,</w:t>
      </w:r>
      <w:r w:rsidR="00E377C4">
        <w:rPr>
          <w:rFonts w:asciiTheme="minorHAnsi" w:hAnsiTheme="minorHAnsi"/>
        </w:rPr>
        <w:t xml:space="preserve"> 1995</w:t>
      </w:r>
      <w:r w:rsidR="006E2BC9" w:rsidRPr="003E6A6D">
        <w:rPr>
          <w:rFonts w:asciiTheme="minorHAnsi" w:hAnsiTheme="minorHAnsi"/>
        </w:rPr>
        <w:t xml:space="preserve"> </w:t>
      </w:r>
      <w:r w:rsidR="00145B76">
        <w:rPr>
          <w:rFonts w:asciiTheme="minorHAnsi" w:hAnsiTheme="minorHAnsi"/>
        </w:rPr>
        <w:t xml:space="preserve">p. </w:t>
      </w:r>
      <w:r w:rsidR="006E2BC9" w:rsidRPr="003E6A6D">
        <w:rPr>
          <w:rFonts w:asciiTheme="minorHAnsi" w:hAnsiTheme="minorHAnsi"/>
        </w:rPr>
        <w:t>253)</w:t>
      </w:r>
      <w:r w:rsidR="00D3426A">
        <w:rPr>
          <w:rFonts w:asciiTheme="minorHAnsi" w:hAnsiTheme="minorHAnsi"/>
        </w:rPr>
        <w:t>.</w:t>
      </w:r>
      <w:r w:rsidR="00375E0B" w:rsidRPr="003E6A6D">
        <w:rPr>
          <w:rFonts w:asciiTheme="minorHAnsi" w:hAnsiTheme="minorHAnsi"/>
        </w:rPr>
        <w:t xml:space="preserve">  </w:t>
      </w:r>
    </w:p>
    <w:p w14:paraId="6033F57E" w14:textId="77777777" w:rsidR="00083955" w:rsidRPr="003E6A6D" w:rsidRDefault="00083955" w:rsidP="00AD2948">
      <w:pPr>
        <w:widowControl w:val="0"/>
        <w:autoSpaceDE w:val="0"/>
        <w:autoSpaceDN w:val="0"/>
        <w:adjustRightInd w:val="0"/>
        <w:rPr>
          <w:rFonts w:asciiTheme="minorHAnsi" w:eastAsiaTheme="minorEastAsia" w:hAnsiTheme="minorHAnsi" w:cs="Georgia"/>
          <w:lang w:eastAsia="ja-JP"/>
        </w:rPr>
      </w:pPr>
    </w:p>
    <w:p w14:paraId="445DCEBF" w14:textId="77777777" w:rsidR="00737D3D" w:rsidRPr="003E6A6D" w:rsidRDefault="001C0849" w:rsidP="00737D3D">
      <w:pPr>
        <w:rPr>
          <w:rFonts w:asciiTheme="minorHAnsi" w:eastAsiaTheme="minorEastAsia" w:hAnsiTheme="minorHAnsi" w:cs="Times"/>
          <w:lang w:eastAsia="ja-JP"/>
        </w:rPr>
      </w:pPr>
      <w:r w:rsidRPr="003E6A6D">
        <w:rPr>
          <w:rFonts w:asciiTheme="minorHAnsi" w:hAnsiTheme="minorHAnsi"/>
        </w:rPr>
        <w:t xml:space="preserve">Ritual plays an important part in this step in the grief process.  We are all familiar with the funeral and memorial services that not only help facilitate the expression of grief, but also serve as a marker for the bereaved that they are moving through a different stage of mourning. </w:t>
      </w:r>
      <w:r w:rsidR="00737D3D" w:rsidRPr="003E6A6D">
        <w:rPr>
          <w:rFonts w:asciiTheme="minorHAnsi" w:eastAsiaTheme="minorEastAsia" w:hAnsiTheme="minorHAnsi" w:cs="Times"/>
          <w:lang w:eastAsia="ja-JP"/>
        </w:rPr>
        <w:t>In grief work, we invite the bereaved to write, draw, collage, paint, mold, create an image of your favorite memory of the person or to do some</w:t>
      </w:r>
      <w:r w:rsidR="00364B7E" w:rsidRPr="003E6A6D">
        <w:rPr>
          <w:rFonts w:asciiTheme="minorHAnsi" w:eastAsiaTheme="minorEastAsia" w:hAnsiTheme="minorHAnsi" w:cs="Times"/>
          <w:lang w:eastAsia="ja-JP"/>
        </w:rPr>
        <w:t xml:space="preserve">thing that honors their memory – </w:t>
      </w:r>
      <w:r w:rsidR="00737D3D" w:rsidRPr="003E6A6D">
        <w:rPr>
          <w:rFonts w:asciiTheme="minorHAnsi" w:eastAsiaTheme="minorEastAsia" w:hAnsiTheme="minorHAnsi" w:cs="Times"/>
          <w:lang w:eastAsia="ja-JP"/>
        </w:rPr>
        <w:t xml:space="preserve">plant a tree, share stories about them, create a memory box or photo album or webpage with pictures and stories... anything that honors them in a way they would want to be remembered. </w:t>
      </w:r>
    </w:p>
    <w:p w14:paraId="5DD14569" w14:textId="77777777" w:rsidR="00737D3D" w:rsidRPr="003E6A6D" w:rsidRDefault="00737D3D" w:rsidP="00737D3D">
      <w:pPr>
        <w:rPr>
          <w:rFonts w:asciiTheme="minorHAnsi" w:eastAsiaTheme="minorEastAsia" w:hAnsiTheme="minorHAnsi" w:cs="Times"/>
          <w:lang w:eastAsia="ja-JP"/>
        </w:rPr>
      </w:pPr>
    </w:p>
    <w:p w14:paraId="4060A6AF" w14:textId="77777777" w:rsidR="004D3A0D" w:rsidRDefault="001C0849" w:rsidP="004D3A0D">
      <w:pPr>
        <w:pStyle w:val="clearformatting"/>
        <w:rPr>
          <w:rFonts w:asciiTheme="minorHAnsi" w:hAnsiTheme="minorHAnsi"/>
        </w:rPr>
      </w:pPr>
      <w:r w:rsidRPr="004D3A0D">
        <w:rPr>
          <w:rFonts w:asciiTheme="minorHAnsi" w:hAnsiTheme="minorHAnsi"/>
        </w:rPr>
        <w:t xml:space="preserve">Ritual can also serve </w:t>
      </w:r>
      <w:r w:rsidR="004D3A0D" w:rsidRPr="004D3A0D">
        <w:rPr>
          <w:rFonts w:asciiTheme="minorHAnsi" w:hAnsiTheme="minorHAnsi"/>
        </w:rPr>
        <w:t xml:space="preserve">a </w:t>
      </w:r>
      <w:r w:rsidRPr="004D3A0D">
        <w:rPr>
          <w:rFonts w:asciiTheme="minorHAnsi" w:hAnsiTheme="minorHAnsi"/>
        </w:rPr>
        <w:t>role in our grief about environmental loss, to help guide the reorganization of life. We have examples of rituals related to species loss.  In 1947, the Wisconsin Society of Ornithology erected a monument to the Passenger Pigeon. Ecologists gathered in 1992 to “conduct a funeral for the natural environment of the Western hemisphere. They [mourned] the demise of the New World’s natural heritage and the eradication of entire groups</w:t>
      </w:r>
      <w:r w:rsidR="00B248D7">
        <w:rPr>
          <w:rFonts w:asciiTheme="minorHAnsi" w:hAnsiTheme="minorHAnsi"/>
        </w:rPr>
        <w:t xml:space="preserve"> of indigenous Caribbean people</w:t>
      </w:r>
      <w:r w:rsidR="00E45892" w:rsidRPr="004D3A0D">
        <w:rPr>
          <w:rFonts w:asciiTheme="minorHAnsi" w:hAnsiTheme="minorHAnsi"/>
        </w:rPr>
        <w:t xml:space="preserve">” (Viola </w:t>
      </w:r>
      <w:r w:rsidR="0064536E">
        <w:rPr>
          <w:rFonts w:asciiTheme="minorHAnsi" w:hAnsiTheme="minorHAnsi"/>
        </w:rPr>
        <w:t>and</w:t>
      </w:r>
      <w:r w:rsidR="00E45892" w:rsidRPr="004D3A0D">
        <w:rPr>
          <w:rFonts w:asciiTheme="minorHAnsi" w:hAnsiTheme="minorHAnsi"/>
        </w:rPr>
        <w:t xml:space="preserve"> Margolis</w:t>
      </w:r>
      <w:r w:rsidR="00145B76">
        <w:rPr>
          <w:rFonts w:asciiTheme="minorHAnsi" w:hAnsiTheme="minorHAnsi"/>
        </w:rPr>
        <w:t>,</w:t>
      </w:r>
      <w:r w:rsidR="00E45892" w:rsidRPr="004D3A0D">
        <w:rPr>
          <w:rFonts w:asciiTheme="minorHAnsi" w:hAnsiTheme="minorHAnsi"/>
        </w:rPr>
        <w:t xml:space="preserve"> 1991</w:t>
      </w:r>
      <w:r w:rsidR="00EA1D7C" w:rsidRPr="004D3A0D">
        <w:rPr>
          <w:rFonts w:asciiTheme="minorHAnsi" w:hAnsiTheme="minorHAnsi"/>
        </w:rPr>
        <w:t xml:space="preserve"> </w:t>
      </w:r>
      <w:r w:rsidR="00145B76">
        <w:rPr>
          <w:rFonts w:asciiTheme="minorHAnsi" w:hAnsiTheme="minorHAnsi"/>
        </w:rPr>
        <w:t xml:space="preserve">p. </w:t>
      </w:r>
      <w:r w:rsidR="00EA1D7C" w:rsidRPr="004D3A0D">
        <w:rPr>
          <w:rFonts w:asciiTheme="minorHAnsi" w:hAnsiTheme="minorHAnsi"/>
        </w:rPr>
        <w:t>249)</w:t>
      </w:r>
      <w:r w:rsidR="00B248D7">
        <w:rPr>
          <w:rFonts w:asciiTheme="minorHAnsi" w:hAnsiTheme="minorHAnsi"/>
        </w:rPr>
        <w:t>.</w:t>
      </w:r>
      <w:r w:rsidR="00EA1D7C" w:rsidRPr="004D3A0D">
        <w:rPr>
          <w:rFonts w:asciiTheme="minorHAnsi" w:hAnsiTheme="minorHAnsi"/>
        </w:rPr>
        <w:t xml:space="preserve"> </w:t>
      </w:r>
      <w:r w:rsidR="004D3A0D">
        <w:rPr>
          <w:rFonts w:asciiTheme="minorHAnsi" w:hAnsiTheme="minorHAnsi"/>
        </w:rPr>
        <w:t>The Council of All Beings, a series of rituals created by John Seed and Joanna Macy, is intended to help end the sense of alienation from the living Earth that many of us feel and to renew the spirit and visi</w:t>
      </w:r>
      <w:r w:rsidR="00B248D7">
        <w:rPr>
          <w:rFonts w:asciiTheme="minorHAnsi" w:hAnsiTheme="minorHAnsi"/>
        </w:rPr>
        <w:t>on of those who serve the Earth</w:t>
      </w:r>
      <w:r w:rsidR="004D3A0D">
        <w:rPr>
          <w:rFonts w:asciiTheme="minorHAnsi" w:hAnsiTheme="minorHAnsi"/>
        </w:rPr>
        <w:t xml:space="preserve"> (Macy</w:t>
      </w:r>
      <w:r w:rsidR="00145B76">
        <w:rPr>
          <w:rFonts w:asciiTheme="minorHAnsi" w:hAnsiTheme="minorHAnsi"/>
        </w:rPr>
        <w:t>,</w:t>
      </w:r>
      <w:r w:rsidR="004D3A0D">
        <w:rPr>
          <w:rFonts w:asciiTheme="minorHAnsi" w:hAnsiTheme="minorHAnsi"/>
        </w:rPr>
        <w:t xml:space="preserve"> 1995)</w:t>
      </w:r>
      <w:r w:rsidR="00B248D7">
        <w:rPr>
          <w:rFonts w:asciiTheme="minorHAnsi" w:hAnsiTheme="minorHAnsi"/>
        </w:rPr>
        <w:t>.</w:t>
      </w:r>
    </w:p>
    <w:p w14:paraId="56E763BC" w14:textId="77777777" w:rsidR="004D3A0D" w:rsidRDefault="004D3A0D" w:rsidP="001C0849">
      <w:pPr>
        <w:rPr>
          <w:rFonts w:asciiTheme="minorHAnsi" w:hAnsiTheme="minorHAnsi"/>
        </w:rPr>
      </w:pPr>
    </w:p>
    <w:p w14:paraId="05EA0D2D" w14:textId="77777777" w:rsidR="00202999" w:rsidRPr="003E6A6D" w:rsidRDefault="001C0849" w:rsidP="001C0849">
      <w:pPr>
        <w:rPr>
          <w:rFonts w:asciiTheme="minorHAnsi" w:eastAsiaTheme="minorEastAsia" w:hAnsiTheme="minorHAnsi" w:cs="Times"/>
          <w:lang w:eastAsia="ja-JP"/>
        </w:rPr>
      </w:pPr>
      <w:r w:rsidRPr="003E6A6D">
        <w:rPr>
          <w:rFonts w:asciiTheme="minorHAnsi" w:hAnsiTheme="minorHAnsi"/>
        </w:rPr>
        <w:lastRenderedPageBreak/>
        <w:t xml:space="preserve">As educators, we </w:t>
      </w:r>
      <w:r w:rsidR="007217B5">
        <w:rPr>
          <w:rFonts w:asciiTheme="minorHAnsi" w:hAnsiTheme="minorHAnsi"/>
        </w:rPr>
        <w:t xml:space="preserve">also </w:t>
      </w:r>
      <w:r w:rsidRPr="003E6A6D">
        <w:rPr>
          <w:rFonts w:asciiTheme="minorHAnsi" w:hAnsiTheme="minorHAnsi"/>
        </w:rPr>
        <w:t>can tap into the power of ritual.  For example, student</w:t>
      </w:r>
      <w:r w:rsidR="004F5868">
        <w:rPr>
          <w:rFonts w:asciiTheme="minorHAnsi" w:hAnsiTheme="minorHAnsi"/>
        </w:rPr>
        <w:t>s</w:t>
      </w:r>
      <w:r w:rsidRPr="003E6A6D">
        <w:rPr>
          <w:rFonts w:asciiTheme="minorHAnsi" w:hAnsiTheme="minorHAnsi"/>
        </w:rPr>
        <w:t xml:space="preserve"> might create memory books of important childhood landscapes that are lost, or recount stories of particular places or ecosystems that have been important to them, but are now at risk.  </w:t>
      </w:r>
      <w:r w:rsidR="001C2BAD" w:rsidRPr="003E6A6D">
        <w:rPr>
          <w:rFonts w:asciiTheme="minorHAnsi" w:hAnsiTheme="minorHAnsi"/>
        </w:rPr>
        <w:t>Or students might write letters</w:t>
      </w:r>
      <w:r w:rsidR="00F66A1B" w:rsidRPr="003E6A6D">
        <w:rPr>
          <w:rFonts w:asciiTheme="minorHAnsi" w:hAnsiTheme="minorHAnsi"/>
        </w:rPr>
        <w:t xml:space="preserve"> of commitment</w:t>
      </w:r>
      <w:r w:rsidR="001C2BAD" w:rsidRPr="003E6A6D">
        <w:rPr>
          <w:rFonts w:asciiTheme="minorHAnsi" w:hAnsiTheme="minorHAnsi"/>
        </w:rPr>
        <w:t xml:space="preserve"> to </w:t>
      </w:r>
      <w:r w:rsidR="00F66A1B" w:rsidRPr="003E6A6D">
        <w:rPr>
          <w:rFonts w:asciiTheme="minorHAnsi" w:eastAsiaTheme="minorEastAsia" w:hAnsiTheme="minorHAnsi" w:cs="Times"/>
          <w:lang w:eastAsia="ja-JP"/>
        </w:rPr>
        <w:t xml:space="preserve">an endangered species or ecosystem, outlining the steps they will take in their individual and collective lives to help protect. </w:t>
      </w:r>
    </w:p>
    <w:p w14:paraId="7F081DB5" w14:textId="77777777" w:rsidR="00202999" w:rsidRPr="003E6A6D" w:rsidRDefault="00202999" w:rsidP="001C0849">
      <w:pPr>
        <w:rPr>
          <w:rFonts w:asciiTheme="minorHAnsi" w:eastAsiaTheme="minorEastAsia" w:hAnsiTheme="minorHAnsi" w:cs="Times"/>
          <w:lang w:eastAsia="ja-JP"/>
        </w:rPr>
      </w:pPr>
    </w:p>
    <w:p w14:paraId="7568A8F4" w14:textId="77777777" w:rsidR="001C0849" w:rsidRPr="003E6A6D" w:rsidRDefault="001C0849" w:rsidP="001C0849">
      <w:pPr>
        <w:rPr>
          <w:rFonts w:asciiTheme="minorHAnsi" w:eastAsiaTheme="minorEastAsia" w:hAnsiTheme="minorHAnsi" w:cs="Times"/>
          <w:lang w:eastAsia="ja-JP"/>
        </w:rPr>
      </w:pPr>
      <w:r w:rsidRPr="003E6A6D">
        <w:rPr>
          <w:rFonts w:asciiTheme="minorHAnsi" w:hAnsiTheme="minorHAnsi"/>
        </w:rPr>
        <w:t xml:space="preserve">As we work with students, </w:t>
      </w:r>
      <w:r w:rsidR="00F66A1B" w:rsidRPr="003E6A6D">
        <w:rPr>
          <w:rFonts w:asciiTheme="minorHAnsi" w:hAnsiTheme="minorHAnsi"/>
        </w:rPr>
        <w:t>these kinds of reflective and contemplative activities</w:t>
      </w:r>
      <w:r w:rsidRPr="003E6A6D">
        <w:rPr>
          <w:rFonts w:asciiTheme="minorHAnsi" w:hAnsiTheme="minorHAnsi"/>
        </w:rPr>
        <w:t xml:space="preserve"> and</w:t>
      </w:r>
      <w:r w:rsidR="00D96581" w:rsidRPr="003E6A6D">
        <w:rPr>
          <w:rFonts w:asciiTheme="minorHAnsi" w:hAnsiTheme="minorHAnsi"/>
        </w:rPr>
        <w:t xml:space="preserve"> shared stories about loss </w:t>
      </w:r>
      <w:r w:rsidR="00712638" w:rsidRPr="003E6A6D">
        <w:rPr>
          <w:rFonts w:asciiTheme="minorHAnsi" w:hAnsiTheme="minorHAnsi"/>
        </w:rPr>
        <w:t xml:space="preserve">and commitment </w:t>
      </w:r>
      <w:r w:rsidR="00D96581" w:rsidRPr="003E6A6D">
        <w:rPr>
          <w:rFonts w:asciiTheme="minorHAnsi" w:hAnsiTheme="minorHAnsi"/>
        </w:rPr>
        <w:t xml:space="preserve">may help us </w:t>
      </w:r>
      <w:r w:rsidRPr="003E6A6D">
        <w:rPr>
          <w:rFonts w:asciiTheme="minorHAnsi" w:hAnsiTheme="minorHAnsi"/>
        </w:rPr>
        <w:t>search for hope or learn to live well without it</w:t>
      </w:r>
      <w:r w:rsidR="00D96581" w:rsidRPr="003E6A6D">
        <w:rPr>
          <w:rFonts w:asciiTheme="minorHAnsi" w:hAnsiTheme="minorHAnsi"/>
        </w:rPr>
        <w:t>. They hold promise for helping students</w:t>
      </w:r>
      <w:r w:rsidRPr="003E6A6D">
        <w:rPr>
          <w:rFonts w:asciiTheme="minorHAnsi" w:hAnsiTheme="minorHAnsi"/>
        </w:rPr>
        <w:t xml:space="preserve"> negotiate the magnitude of their feelings of grief and helplessness in order to construct a new world view that can hold both the sadness and the</w:t>
      </w:r>
      <w:r w:rsidR="00C52E6A" w:rsidRPr="003E6A6D">
        <w:rPr>
          <w:rFonts w:asciiTheme="minorHAnsi" w:hAnsiTheme="minorHAnsi"/>
        </w:rPr>
        <w:t xml:space="preserve"> possibilities for the future and</w:t>
      </w:r>
      <w:r w:rsidR="00C52E6A" w:rsidRPr="003E6A6D">
        <w:rPr>
          <w:rFonts w:asciiTheme="minorHAnsi" w:eastAsiaTheme="minorEastAsia" w:hAnsiTheme="minorHAnsi" w:cs="Helvetica"/>
          <w:lang w:eastAsia="ja-JP"/>
        </w:rPr>
        <w:t xml:space="preserve"> harness that grief to make changes in our lives to help our fragile planet. </w:t>
      </w:r>
    </w:p>
    <w:p w14:paraId="4B2690C0" w14:textId="77777777" w:rsidR="001A6F6F" w:rsidRDefault="001A6F6F" w:rsidP="008436EE">
      <w:pPr>
        <w:rPr>
          <w:rFonts w:asciiTheme="minorHAnsi" w:eastAsiaTheme="minorEastAsia" w:hAnsiTheme="minorHAnsi" w:cs="Times"/>
          <w:lang w:eastAsia="ja-JP"/>
        </w:rPr>
      </w:pPr>
    </w:p>
    <w:p w14:paraId="218BF62F" w14:textId="77777777" w:rsidR="00053F67" w:rsidRDefault="00053F67" w:rsidP="008436EE">
      <w:pPr>
        <w:rPr>
          <w:rFonts w:asciiTheme="minorHAnsi" w:eastAsiaTheme="minorEastAsia" w:hAnsiTheme="minorHAnsi" w:cs="Times"/>
          <w:b/>
          <w:lang w:eastAsia="ja-JP"/>
        </w:rPr>
      </w:pPr>
      <w:r>
        <w:rPr>
          <w:rFonts w:asciiTheme="minorHAnsi" w:eastAsiaTheme="minorEastAsia" w:hAnsiTheme="minorHAnsi" w:cs="Times"/>
          <w:b/>
          <w:lang w:eastAsia="ja-JP"/>
        </w:rPr>
        <w:t xml:space="preserve">Personal vs. Environmental Grief.  </w:t>
      </w:r>
    </w:p>
    <w:p w14:paraId="11703A26" w14:textId="77777777" w:rsidR="00053F67" w:rsidRDefault="00053F67" w:rsidP="008436EE">
      <w:pPr>
        <w:rPr>
          <w:rFonts w:asciiTheme="minorHAnsi" w:eastAsiaTheme="minorEastAsia" w:hAnsiTheme="minorHAnsi" w:cs="Times"/>
          <w:b/>
          <w:lang w:eastAsia="ja-JP"/>
        </w:rPr>
      </w:pPr>
    </w:p>
    <w:p w14:paraId="19738BD0" w14:textId="77777777" w:rsidR="00525002" w:rsidRDefault="00053F67" w:rsidP="008436EE">
      <w:pPr>
        <w:rPr>
          <w:rFonts w:asciiTheme="minorHAnsi" w:eastAsiaTheme="minorEastAsia" w:hAnsiTheme="minorHAnsi" w:cs="Times"/>
          <w:lang w:eastAsia="ja-JP"/>
        </w:rPr>
      </w:pPr>
      <w:r>
        <w:rPr>
          <w:rFonts w:asciiTheme="minorHAnsi" w:eastAsiaTheme="minorEastAsia" w:hAnsiTheme="minorHAnsi" w:cs="Times"/>
          <w:lang w:eastAsia="ja-JP"/>
        </w:rPr>
        <w:t xml:space="preserve">Although there are many parallels between our experiences of grief and loss in our personal lives and much to be learned from those who work with the bereaved, there are also some significant differences related to environmental grief that should be explored and may also inform the ways we negotiate these emotions. </w:t>
      </w:r>
      <w:r w:rsidR="00525002">
        <w:rPr>
          <w:rFonts w:asciiTheme="minorHAnsi" w:eastAsiaTheme="minorEastAsia" w:hAnsiTheme="minorHAnsi" w:cs="Times"/>
          <w:lang w:eastAsia="ja-JP"/>
        </w:rPr>
        <w:t xml:space="preserve">Coping with the death of a loved one is learning the lesson that all things die, even those dear to us. Everything comes to an end and passes away. </w:t>
      </w:r>
    </w:p>
    <w:p w14:paraId="00C77366" w14:textId="77777777" w:rsidR="00525002" w:rsidRDefault="00525002" w:rsidP="008436EE">
      <w:pPr>
        <w:rPr>
          <w:rFonts w:asciiTheme="minorHAnsi" w:eastAsiaTheme="minorEastAsia" w:hAnsiTheme="minorHAnsi" w:cs="Times"/>
          <w:lang w:eastAsia="ja-JP"/>
        </w:rPr>
      </w:pPr>
    </w:p>
    <w:p w14:paraId="7EA2B271" w14:textId="77777777" w:rsidR="002D2942" w:rsidRDefault="00525002" w:rsidP="008436EE">
      <w:pPr>
        <w:rPr>
          <w:rFonts w:asciiTheme="minorHAnsi" w:eastAsiaTheme="minorEastAsia" w:hAnsiTheme="minorHAnsi" w:cs="Times"/>
          <w:lang w:eastAsia="ja-JP"/>
        </w:rPr>
      </w:pPr>
      <w:r>
        <w:rPr>
          <w:rFonts w:asciiTheme="minorHAnsi" w:eastAsiaTheme="minorEastAsia" w:hAnsiTheme="minorHAnsi" w:cs="Times"/>
          <w:lang w:eastAsia="ja-JP"/>
        </w:rPr>
        <w:t>Yet t</w:t>
      </w:r>
      <w:r w:rsidR="00053F67">
        <w:rPr>
          <w:rFonts w:asciiTheme="minorHAnsi" w:eastAsiaTheme="minorEastAsia" w:hAnsiTheme="minorHAnsi" w:cs="Times"/>
          <w:lang w:eastAsia="ja-JP"/>
        </w:rPr>
        <w:t>he death of your mother is different than the loss of biodiversity. Unless you killed your mother, you</w:t>
      </w:r>
      <w:r w:rsidR="00AA7FC3">
        <w:rPr>
          <w:rFonts w:asciiTheme="minorHAnsi" w:eastAsiaTheme="minorEastAsia" w:hAnsiTheme="minorHAnsi" w:cs="Times"/>
          <w:lang w:eastAsia="ja-JP"/>
        </w:rPr>
        <w:t xml:space="preserve"> are not complicit in her death. </w:t>
      </w:r>
      <w:r>
        <w:rPr>
          <w:rFonts w:asciiTheme="minorHAnsi" w:eastAsiaTheme="minorEastAsia" w:hAnsiTheme="minorHAnsi" w:cs="Times"/>
          <w:lang w:eastAsia="ja-JP"/>
        </w:rPr>
        <w:t>However, in the case of environmental degradation, the losses are not part of a natural cycle.  W</w:t>
      </w:r>
      <w:r w:rsidR="00053F67">
        <w:rPr>
          <w:rFonts w:asciiTheme="minorHAnsi" w:eastAsiaTheme="minorEastAsia" w:hAnsiTheme="minorHAnsi" w:cs="Times"/>
          <w:lang w:eastAsia="ja-JP"/>
        </w:rPr>
        <w:t xml:space="preserve">e are </w:t>
      </w:r>
      <w:r w:rsidR="005433F4">
        <w:rPr>
          <w:rFonts w:asciiTheme="minorHAnsi" w:eastAsiaTheme="minorEastAsia" w:hAnsiTheme="minorHAnsi" w:cs="Times"/>
          <w:lang w:eastAsia="ja-JP"/>
        </w:rPr>
        <w:t>complicit in</w:t>
      </w:r>
      <w:r w:rsidR="00053F67">
        <w:rPr>
          <w:rFonts w:asciiTheme="minorHAnsi" w:eastAsiaTheme="minorEastAsia" w:hAnsiTheme="minorHAnsi" w:cs="Times"/>
          <w:lang w:eastAsia="ja-JP"/>
        </w:rPr>
        <w:t xml:space="preserve"> the very real threa</w:t>
      </w:r>
      <w:r>
        <w:rPr>
          <w:rFonts w:asciiTheme="minorHAnsi" w:eastAsiaTheme="minorEastAsia" w:hAnsiTheme="minorHAnsi" w:cs="Times"/>
          <w:lang w:eastAsia="ja-JP"/>
        </w:rPr>
        <w:t xml:space="preserve">ts to the future of the planet; we are causing the </w:t>
      </w:r>
      <w:r w:rsidR="007433BB">
        <w:rPr>
          <w:rFonts w:asciiTheme="minorHAnsi" w:eastAsiaTheme="minorEastAsia" w:hAnsiTheme="minorHAnsi" w:cs="Times"/>
          <w:lang w:eastAsia="ja-JP"/>
        </w:rPr>
        <w:t>devastation</w:t>
      </w:r>
      <w:r>
        <w:rPr>
          <w:rFonts w:asciiTheme="minorHAnsi" w:eastAsiaTheme="minorEastAsia" w:hAnsiTheme="minorHAnsi" w:cs="Times"/>
          <w:lang w:eastAsia="ja-JP"/>
        </w:rPr>
        <w:t xml:space="preserve">, </w:t>
      </w:r>
      <w:r w:rsidR="005433F4">
        <w:rPr>
          <w:rFonts w:asciiTheme="minorHAnsi" w:eastAsiaTheme="minorEastAsia" w:hAnsiTheme="minorHAnsi" w:cs="Times"/>
          <w:lang w:eastAsia="ja-JP"/>
        </w:rPr>
        <w:t>and have to face that much of this destruction comes from our unwillingness</w:t>
      </w:r>
      <w:r w:rsidR="00AA7FC3">
        <w:rPr>
          <w:rFonts w:asciiTheme="minorHAnsi" w:eastAsiaTheme="minorEastAsia" w:hAnsiTheme="minorHAnsi" w:cs="Times"/>
          <w:lang w:eastAsia="ja-JP"/>
        </w:rPr>
        <w:t xml:space="preserve"> to give up the things we enjoy. S</w:t>
      </w:r>
      <w:r w:rsidR="005433F4">
        <w:rPr>
          <w:rFonts w:asciiTheme="minorHAnsi" w:eastAsiaTheme="minorEastAsia" w:hAnsiTheme="minorHAnsi" w:cs="Times"/>
          <w:lang w:eastAsia="ja-JP"/>
        </w:rPr>
        <w:t>o we not only grieve</w:t>
      </w:r>
      <w:r w:rsidR="002D2942">
        <w:rPr>
          <w:rFonts w:asciiTheme="minorHAnsi" w:eastAsiaTheme="minorEastAsia" w:hAnsiTheme="minorHAnsi" w:cs="Times"/>
          <w:lang w:eastAsia="ja-JP"/>
        </w:rPr>
        <w:t xml:space="preserve"> the losses, but </w:t>
      </w:r>
      <w:r w:rsidR="005433F4">
        <w:rPr>
          <w:rFonts w:asciiTheme="minorHAnsi" w:eastAsiaTheme="minorEastAsia" w:hAnsiTheme="minorHAnsi" w:cs="Times"/>
          <w:lang w:eastAsia="ja-JP"/>
        </w:rPr>
        <w:t>also mourn</w:t>
      </w:r>
      <w:r w:rsidR="002D2942">
        <w:rPr>
          <w:rFonts w:asciiTheme="minorHAnsi" w:eastAsiaTheme="minorEastAsia" w:hAnsiTheme="minorHAnsi" w:cs="Times"/>
          <w:lang w:eastAsia="ja-JP"/>
        </w:rPr>
        <w:t xml:space="preserve"> the fact that we are not the people we would like to be.</w:t>
      </w:r>
      <w:r w:rsidR="002D2942" w:rsidRPr="002D2942">
        <w:rPr>
          <w:rFonts w:asciiTheme="minorHAnsi" w:eastAsiaTheme="minorEastAsia" w:hAnsiTheme="minorHAnsi" w:cs="Times"/>
          <w:lang w:eastAsia="ja-JP"/>
        </w:rPr>
        <w:t xml:space="preserve"> </w:t>
      </w:r>
      <w:r>
        <w:rPr>
          <w:rFonts w:asciiTheme="minorHAnsi" w:eastAsiaTheme="minorEastAsia" w:hAnsiTheme="minorHAnsi" w:cs="Times"/>
          <w:lang w:eastAsia="ja-JP"/>
        </w:rPr>
        <w:t xml:space="preserve">These are important perceptual differences. </w:t>
      </w:r>
      <w:r w:rsidR="005433F4">
        <w:rPr>
          <w:rFonts w:asciiTheme="minorHAnsi" w:eastAsiaTheme="minorEastAsia" w:hAnsiTheme="minorHAnsi" w:cs="Times"/>
          <w:lang w:eastAsia="ja-JP"/>
        </w:rPr>
        <w:t xml:space="preserve">Facing our own loss of innocence and the fact that we have desecrated the home we claim to love also causes </w:t>
      </w:r>
      <w:r w:rsidR="00AA7FC3">
        <w:rPr>
          <w:rFonts w:asciiTheme="minorHAnsi" w:eastAsiaTheme="minorEastAsia" w:hAnsiTheme="minorHAnsi" w:cs="Times"/>
          <w:lang w:eastAsia="ja-JP"/>
        </w:rPr>
        <w:t>frustration, sorrow and despair</w:t>
      </w:r>
      <w:r w:rsidR="005433F4">
        <w:rPr>
          <w:rFonts w:asciiTheme="minorHAnsi" w:eastAsiaTheme="minorEastAsia" w:hAnsiTheme="minorHAnsi" w:cs="Times"/>
          <w:lang w:eastAsia="ja-JP"/>
        </w:rPr>
        <w:t>.</w:t>
      </w:r>
    </w:p>
    <w:p w14:paraId="42A4A791" w14:textId="77777777" w:rsidR="002D2942" w:rsidRDefault="002D2942" w:rsidP="008436EE">
      <w:pPr>
        <w:rPr>
          <w:rFonts w:asciiTheme="minorHAnsi" w:eastAsiaTheme="minorEastAsia" w:hAnsiTheme="minorHAnsi" w:cs="Times"/>
          <w:lang w:eastAsia="ja-JP"/>
        </w:rPr>
      </w:pPr>
    </w:p>
    <w:p w14:paraId="41BD3720" w14:textId="77777777" w:rsidR="00163FD8" w:rsidRDefault="00053F67" w:rsidP="000D7568">
      <w:pPr>
        <w:rPr>
          <w:rFonts w:asciiTheme="minorHAnsi" w:eastAsiaTheme="minorEastAsia" w:hAnsiTheme="minorHAnsi" w:cs="Times"/>
          <w:lang w:eastAsia="ja-JP"/>
        </w:rPr>
      </w:pPr>
      <w:r>
        <w:rPr>
          <w:rFonts w:asciiTheme="minorHAnsi" w:eastAsiaTheme="minorEastAsia" w:hAnsiTheme="minorHAnsi" w:cs="Times"/>
          <w:lang w:eastAsia="ja-JP"/>
        </w:rPr>
        <w:t xml:space="preserve">Scale and magnitude are also different.  Unless we have experienced genocide or a mass murder, </w:t>
      </w:r>
      <w:r w:rsidR="002D2942">
        <w:rPr>
          <w:rFonts w:asciiTheme="minorHAnsi" w:eastAsiaTheme="minorEastAsia" w:hAnsiTheme="minorHAnsi" w:cs="Times"/>
          <w:lang w:eastAsia="ja-JP"/>
        </w:rPr>
        <w:t>most of our personal losses come in cycles with islands of calm between them, and often space to grieve one loss before experiencing another.  Our confrontation with environmental grief is daily, faced every time we open a newspa</w:t>
      </w:r>
      <w:r w:rsidR="000147A8">
        <w:rPr>
          <w:rFonts w:asciiTheme="minorHAnsi" w:eastAsiaTheme="minorEastAsia" w:hAnsiTheme="minorHAnsi" w:cs="Times"/>
          <w:lang w:eastAsia="ja-JP"/>
        </w:rPr>
        <w:t>per or listen to the radio.  It i</w:t>
      </w:r>
      <w:r w:rsidR="002D2942">
        <w:rPr>
          <w:rFonts w:asciiTheme="minorHAnsi" w:eastAsiaTheme="minorEastAsia" w:hAnsiTheme="minorHAnsi" w:cs="Times"/>
          <w:lang w:eastAsia="ja-JP"/>
        </w:rPr>
        <w:t>s hard to know when is the</w:t>
      </w:r>
      <w:r w:rsidR="00AA7FC3">
        <w:rPr>
          <w:rFonts w:asciiTheme="minorHAnsi" w:eastAsiaTheme="minorEastAsia" w:hAnsiTheme="minorHAnsi" w:cs="Times"/>
          <w:lang w:eastAsia="ja-JP"/>
        </w:rPr>
        <w:t xml:space="preserve"> right time to grieve, because</w:t>
      </w:r>
      <w:r w:rsidR="00155042">
        <w:rPr>
          <w:rFonts w:asciiTheme="minorHAnsi" w:eastAsiaTheme="minorEastAsia" w:hAnsiTheme="minorHAnsi" w:cs="Times"/>
          <w:lang w:eastAsia="ja-JP"/>
        </w:rPr>
        <w:t xml:space="preserve"> the</w:t>
      </w:r>
      <w:r w:rsidR="00AA7FC3">
        <w:rPr>
          <w:rFonts w:asciiTheme="minorHAnsi" w:eastAsiaTheme="minorEastAsia" w:hAnsiTheme="minorHAnsi" w:cs="Times"/>
          <w:lang w:eastAsia="ja-JP"/>
        </w:rPr>
        <w:t xml:space="preserve"> tragedies, large and small,</w:t>
      </w:r>
      <w:r w:rsidR="004A02BC">
        <w:rPr>
          <w:rFonts w:asciiTheme="minorHAnsi" w:eastAsiaTheme="minorEastAsia" w:hAnsiTheme="minorHAnsi" w:cs="Times"/>
          <w:lang w:eastAsia="ja-JP"/>
        </w:rPr>
        <w:t xml:space="preserve"> just keep</w:t>
      </w:r>
      <w:r w:rsidR="002D2942">
        <w:rPr>
          <w:rFonts w:asciiTheme="minorHAnsi" w:eastAsiaTheme="minorEastAsia" w:hAnsiTheme="minorHAnsi" w:cs="Times"/>
          <w:lang w:eastAsia="ja-JP"/>
        </w:rPr>
        <w:t xml:space="preserve"> happening.  </w:t>
      </w:r>
      <w:r w:rsidR="005433F4">
        <w:rPr>
          <w:rFonts w:asciiTheme="minorHAnsi" w:eastAsiaTheme="minorEastAsia" w:hAnsiTheme="minorHAnsi" w:cs="Times"/>
          <w:lang w:eastAsia="ja-JP"/>
        </w:rPr>
        <w:t xml:space="preserve">Environmental grief is also not only sorrow for a species or an ecosystem lost, but also grief for the future generations.  We are a culture that has already faced wiping out the whole human race with the bomb, yet we are having trouble as a global community in stepping back from the brink of ecological disaster. </w:t>
      </w:r>
    </w:p>
    <w:p w14:paraId="12F88B1D" w14:textId="77777777" w:rsidR="008C010B" w:rsidRPr="001D7F05" w:rsidRDefault="008C010B" w:rsidP="008436EE">
      <w:pPr>
        <w:rPr>
          <w:rFonts w:asciiTheme="minorHAnsi" w:eastAsiaTheme="minorEastAsia" w:hAnsiTheme="minorHAnsi" w:cs="Times"/>
          <w:b/>
          <w:lang w:eastAsia="ja-JP"/>
        </w:rPr>
      </w:pPr>
    </w:p>
    <w:p w14:paraId="63FD8BC2" w14:textId="77777777" w:rsidR="008436EE" w:rsidRDefault="00C47409" w:rsidP="008436EE">
      <w:pPr>
        <w:rPr>
          <w:rFonts w:asciiTheme="minorHAnsi" w:eastAsiaTheme="minorEastAsia" w:hAnsiTheme="minorHAnsi" w:cs="Times"/>
          <w:b/>
          <w:lang w:eastAsia="ja-JP"/>
        </w:rPr>
      </w:pPr>
      <w:r w:rsidRPr="003E6A6D">
        <w:rPr>
          <w:rFonts w:asciiTheme="minorHAnsi" w:eastAsiaTheme="minorEastAsia" w:hAnsiTheme="minorHAnsi" w:cs="Times"/>
          <w:b/>
          <w:lang w:eastAsia="ja-JP"/>
        </w:rPr>
        <w:t>Transforming Grief into</w:t>
      </w:r>
      <w:r w:rsidR="009B3710" w:rsidRPr="003E6A6D">
        <w:rPr>
          <w:rFonts w:asciiTheme="minorHAnsi" w:eastAsiaTheme="minorEastAsia" w:hAnsiTheme="minorHAnsi" w:cs="Times"/>
          <w:b/>
          <w:lang w:eastAsia="ja-JP"/>
        </w:rPr>
        <w:t xml:space="preserve"> </w:t>
      </w:r>
      <w:r w:rsidR="008436EE" w:rsidRPr="003E6A6D">
        <w:rPr>
          <w:rFonts w:asciiTheme="minorHAnsi" w:eastAsiaTheme="minorEastAsia" w:hAnsiTheme="minorHAnsi" w:cs="Times"/>
          <w:b/>
          <w:lang w:eastAsia="ja-JP"/>
        </w:rPr>
        <w:t>Hope and Resolve</w:t>
      </w:r>
    </w:p>
    <w:p w14:paraId="10E78279" w14:textId="77777777" w:rsidR="001D7D3D" w:rsidRPr="003E6A6D" w:rsidRDefault="001D7D3D" w:rsidP="008436EE">
      <w:pPr>
        <w:rPr>
          <w:rFonts w:asciiTheme="minorHAnsi" w:hAnsiTheme="minorHAnsi"/>
          <w:b/>
        </w:rPr>
      </w:pPr>
    </w:p>
    <w:p w14:paraId="1C850C23" w14:textId="77777777" w:rsidR="0011424D" w:rsidRPr="003E6A6D" w:rsidRDefault="00173505" w:rsidP="0054068C">
      <w:pPr>
        <w:rPr>
          <w:rFonts w:asciiTheme="minorHAnsi" w:hAnsiTheme="minorHAnsi"/>
        </w:rPr>
      </w:pPr>
      <w:r w:rsidRPr="003E6A6D">
        <w:rPr>
          <w:rFonts w:asciiTheme="minorHAnsi" w:hAnsiTheme="minorHAnsi"/>
        </w:rPr>
        <w:t>Facing our grief and despair d</w:t>
      </w:r>
      <w:r w:rsidR="00AA7FC3">
        <w:rPr>
          <w:rFonts w:asciiTheme="minorHAnsi" w:hAnsiTheme="minorHAnsi"/>
        </w:rPr>
        <w:t>oes not make these feelings</w:t>
      </w:r>
      <w:r w:rsidR="00F517C3" w:rsidRPr="003E6A6D">
        <w:rPr>
          <w:rFonts w:asciiTheme="minorHAnsi" w:hAnsiTheme="minorHAnsi"/>
        </w:rPr>
        <w:t xml:space="preserve"> go away, but </w:t>
      </w:r>
      <w:r w:rsidRPr="003E6A6D">
        <w:rPr>
          <w:rFonts w:asciiTheme="minorHAnsi" w:hAnsiTheme="minorHAnsi"/>
        </w:rPr>
        <w:t xml:space="preserve">may </w:t>
      </w:r>
      <w:r w:rsidR="00F517C3" w:rsidRPr="003E6A6D">
        <w:rPr>
          <w:rFonts w:asciiTheme="minorHAnsi" w:hAnsiTheme="minorHAnsi"/>
        </w:rPr>
        <w:t>help us</w:t>
      </w:r>
      <w:r w:rsidRPr="003E6A6D">
        <w:rPr>
          <w:rFonts w:asciiTheme="minorHAnsi" w:hAnsiTheme="minorHAnsi"/>
        </w:rPr>
        <w:t xml:space="preserve"> place it within a larger context and landscape that gives it different meaning. </w:t>
      </w:r>
      <w:r w:rsidR="00AA7FC3">
        <w:rPr>
          <w:rFonts w:asciiTheme="minorHAnsi" w:hAnsiTheme="minorHAnsi"/>
        </w:rPr>
        <w:t>It is</w:t>
      </w:r>
      <w:r w:rsidR="0006276B" w:rsidRPr="003E6A6D">
        <w:rPr>
          <w:rFonts w:asciiTheme="minorHAnsi" w:hAnsiTheme="minorHAnsi"/>
        </w:rPr>
        <w:t xml:space="preserve"> often hard to see the impact of </w:t>
      </w:r>
      <w:r w:rsidR="00797BAD" w:rsidRPr="003E6A6D">
        <w:rPr>
          <w:rFonts w:asciiTheme="minorHAnsi" w:hAnsiTheme="minorHAnsi"/>
        </w:rPr>
        <w:t xml:space="preserve">our </w:t>
      </w:r>
      <w:r w:rsidR="00A76726" w:rsidRPr="003E6A6D">
        <w:rPr>
          <w:rFonts w:asciiTheme="minorHAnsi" w:hAnsiTheme="minorHAnsi"/>
        </w:rPr>
        <w:t>small actions on the larger</w:t>
      </w:r>
      <w:r w:rsidR="002C24A5" w:rsidRPr="003E6A6D">
        <w:rPr>
          <w:rFonts w:asciiTheme="minorHAnsi" w:hAnsiTheme="minorHAnsi"/>
        </w:rPr>
        <w:t xml:space="preserve"> issue, which contributes to our</w:t>
      </w:r>
      <w:r w:rsidR="0006276B" w:rsidRPr="003E6A6D">
        <w:rPr>
          <w:rFonts w:asciiTheme="minorHAnsi" w:hAnsiTheme="minorHAnsi"/>
        </w:rPr>
        <w:t xml:space="preserve"> sense of despair. Just because a student starts riding the bus, glo</w:t>
      </w:r>
      <w:r w:rsidR="00AA7FC3">
        <w:rPr>
          <w:rFonts w:asciiTheme="minorHAnsi" w:hAnsiTheme="minorHAnsi"/>
        </w:rPr>
        <w:t>bal warming doesn’t end, so it is</w:t>
      </w:r>
      <w:r w:rsidR="0006276B" w:rsidRPr="003E6A6D">
        <w:rPr>
          <w:rFonts w:asciiTheme="minorHAnsi" w:hAnsiTheme="minorHAnsi"/>
        </w:rPr>
        <w:t xml:space="preserve"> hard </w:t>
      </w:r>
      <w:r w:rsidR="00731F14" w:rsidRPr="003E6A6D">
        <w:rPr>
          <w:rFonts w:asciiTheme="minorHAnsi" w:hAnsiTheme="minorHAnsi"/>
        </w:rPr>
        <w:t xml:space="preserve">for them </w:t>
      </w:r>
      <w:r w:rsidR="0006276B" w:rsidRPr="003E6A6D">
        <w:rPr>
          <w:rFonts w:asciiTheme="minorHAnsi" w:hAnsiTheme="minorHAnsi"/>
        </w:rPr>
        <w:t xml:space="preserve">to see how any individual behavior might make a difference. However, </w:t>
      </w:r>
      <w:r w:rsidR="000D7568">
        <w:rPr>
          <w:rFonts w:asciiTheme="minorHAnsi" w:hAnsiTheme="minorHAnsi"/>
        </w:rPr>
        <w:t>as we have learned from</w:t>
      </w:r>
      <w:r w:rsidR="00AE4029" w:rsidRPr="003E6A6D">
        <w:rPr>
          <w:rFonts w:asciiTheme="minorHAnsi" w:hAnsiTheme="minorHAnsi"/>
        </w:rPr>
        <w:t xml:space="preserve"> </w:t>
      </w:r>
      <w:r w:rsidR="0006276B" w:rsidRPr="003E6A6D">
        <w:rPr>
          <w:rFonts w:asciiTheme="minorHAnsi" w:hAnsiTheme="minorHAnsi"/>
        </w:rPr>
        <w:t>complex systems of traffic flow modeling</w:t>
      </w:r>
      <w:r w:rsidR="000D7568">
        <w:rPr>
          <w:rFonts w:asciiTheme="minorHAnsi" w:hAnsiTheme="minorHAnsi"/>
        </w:rPr>
        <w:t>,</w:t>
      </w:r>
      <w:r w:rsidR="0006276B" w:rsidRPr="003E6A6D">
        <w:rPr>
          <w:rFonts w:asciiTheme="minorHAnsi" w:hAnsiTheme="minorHAnsi"/>
        </w:rPr>
        <w:t xml:space="preserve"> </w:t>
      </w:r>
      <w:r w:rsidR="000D7568">
        <w:rPr>
          <w:rFonts w:asciiTheme="minorHAnsi" w:hAnsiTheme="minorHAnsi"/>
        </w:rPr>
        <w:t xml:space="preserve">sometimes </w:t>
      </w:r>
      <w:r w:rsidR="0006276B" w:rsidRPr="003E6A6D">
        <w:rPr>
          <w:rFonts w:asciiTheme="minorHAnsi" w:hAnsiTheme="minorHAnsi"/>
        </w:rPr>
        <w:t xml:space="preserve">if we just slow down we actually might get to a destination faster. </w:t>
      </w:r>
      <w:r w:rsidR="00B85620" w:rsidRPr="003E6A6D">
        <w:rPr>
          <w:rFonts w:asciiTheme="minorHAnsi" w:hAnsiTheme="minorHAnsi"/>
        </w:rPr>
        <w:t xml:space="preserve"> </w:t>
      </w:r>
      <w:r w:rsidR="00876A8F" w:rsidRPr="003E6A6D">
        <w:rPr>
          <w:rFonts w:asciiTheme="minorHAnsi" w:hAnsiTheme="minorHAnsi"/>
        </w:rPr>
        <w:t>L</w:t>
      </w:r>
      <w:r w:rsidR="00BE0995" w:rsidRPr="003E6A6D">
        <w:rPr>
          <w:rFonts w:asciiTheme="minorHAnsi" w:hAnsiTheme="minorHAnsi"/>
        </w:rPr>
        <w:t>earning to take this</w:t>
      </w:r>
      <w:r w:rsidR="00E20B17" w:rsidRPr="003E6A6D">
        <w:rPr>
          <w:rFonts w:asciiTheme="minorHAnsi" w:hAnsiTheme="minorHAnsi"/>
        </w:rPr>
        <w:t xml:space="preserve"> deep view of time may help us build the hope and resolve</w:t>
      </w:r>
      <w:r w:rsidR="00202999" w:rsidRPr="003E6A6D">
        <w:rPr>
          <w:rFonts w:asciiTheme="minorHAnsi" w:hAnsiTheme="minorHAnsi"/>
        </w:rPr>
        <w:t xml:space="preserve"> that positive action requires and </w:t>
      </w:r>
      <w:r w:rsidR="00202999" w:rsidRPr="003E6A6D">
        <w:rPr>
          <w:rFonts w:asciiTheme="minorHAnsi" w:hAnsiTheme="minorHAnsi" w:cs="Verdana"/>
        </w:rPr>
        <w:t>help</w:t>
      </w:r>
      <w:r w:rsidR="00AB14F6" w:rsidRPr="003E6A6D">
        <w:rPr>
          <w:rFonts w:asciiTheme="minorHAnsi" w:hAnsiTheme="minorHAnsi" w:cs="Verdana"/>
        </w:rPr>
        <w:t xml:space="preserve"> us look beyond individual action to the larger </w:t>
      </w:r>
      <w:r w:rsidR="00876A8F" w:rsidRPr="003E6A6D">
        <w:rPr>
          <w:rFonts w:asciiTheme="minorHAnsi" w:hAnsiTheme="minorHAnsi" w:cs="Verdana"/>
        </w:rPr>
        <w:t>political, economic, family and environmental systems</w:t>
      </w:r>
      <w:r w:rsidR="00AB14F6" w:rsidRPr="003E6A6D">
        <w:rPr>
          <w:rFonts w:asciiTheme="minorHAnsi" w:hAnsiTheme="minorHAnsi" w:cs="Verdana"/>
        </w:rPr>
        <w:t xml:space="preserve"> </w:t>
      </w:r>
      <w:r w:rsidR="007E6DF9" w:rsidRPr="003E6A6D">
        <w:rPr>
          <w:rFonts w:asciiTheme="minorHAnsi" w:hAnsiTheme="minorHAnsi" w:cs="Verdana"/>
        </w:rPr>
        <w:t xml:space="preserve">with which </w:t>
      </w:r>
      <w:r w:rsidR="00AB14F6" w:rsidRPr="003E6A6D">
        <w:rPr>
          <w:rFonts w:asciiTheme="minorHAnsi" w:hAnsiTheme="minorHAnsi" w:cs="Verdana"/>
        </w:rPr>
        <w:t xml:space="preserve">we interact to find our own places of intervention and influence. </w:t>
      </w:r>
      <w:r w:rsidR="00876A8F" w:rsidRPr="003E6A6D">
        <w:rPr>
          <w:rFonts w:asciiTheme="minorHAnsi" w:hAnsiTheme="minorHAnsi" w:cs="Verdana"/>
        </w:rPr>
        <w:t>(</w:t>
      </w:r>
      <w:r w:rsidR="00022431">
        <w:rPr>
          <w:rFonts w:asciiTheme="minorHAnsi" w:hAnsiTheme="minorHAnsi"/>
        </w:rPr>
        <w:t>Kaza</w:t>
      </w:r>
      <w:r w:rsidR="00145B76">
        <w:rPr>
          <w:rFonts w:asciiTheme="minorHAnsi" w:hAnsiTheme="minorHAnsi"/>
        </w:rPr>
        <w:t>,</w:t>
      </w:r>
      <w:r w:rsidR="00876A8F" w:rsidRPr="003E6A6D">
        <w:rPr>
          <w:rFonts w:asciiTheme="minorHAnsi" w:hAnsiTheme="minorHAnsi"/>
        </w:rPr>
        <w:t xml:space="preserve"> 2008</w:t>
      </w:r>
      <w:r w:rsidR="00876A8F" w:rsidRPr="003E6A6D">
        <w:rPr>
          <w:rFonts w:asciiTheme="minorHAnsi" w:hAnsiTheme="minorHAnsi" w:cs="Verdana"/>
        </w:rPr>
        <w:t>)</w:t>
      </w:r>
      <w:r w:rsidR="00876A8F" w:rsidRPr="003E6A6D">
        <w:rPr>
          <w:rFonts w:asciiTheme="minorHAnsi" w:hAnsiTheme="minorHAnsi"/>
        </w:rPr>
        <w:t xml:space="preserve"> </w:t>
      </w:r>
    </w:p>
    <w:p w14:paraId="372F6CB0" w14:textId="77777777" w:rsidR="005433F4" w:rsidRPr="003E6A6D" w:rsidRDefault="005433F4" w:rsidP="0054068C">
      <w:pPr>
        <w:rPr>
          <w:rFonts w:asciiTheme="minorHAnsi" w:hAnsiTheme="minorHAnsi"/>
        </w:rPr>
      </w:pPr>
    </w:p>
    <w:p w14:paraId="31696AD7" w14:textId="77777777" w:rsidR="00AE7470" w:rsidRPr="00AE7470" w:rsidRDefault="00AE7470" w:rsidP="00AE7470">
      <w:pPr>
        <w:rPr>
          <w:rFonts w:asciiTheme="minorHAnsi" w:eastAsiaTheme="minorEastAsia" w:hAnsiTheme="minorHAnsi" w:cs="Tahoma"/>
          <w:color w:val="262626"/>
          <w:lang w:eastAsia="ja-JP"/>
        </w:rPr>
      </w:pPr>
      <w:r w:rsidRPr="003E6A6D">
        <w:rPr>
          <w:rFonts w:asciiTheme="minorHAnsi" w:hAnsiTheme="minorHAnsi"/>
        </w:rPr>
        <w:t xml:space="preserve">As Rebecca Solnit reminds us, previous transformations that have initiated positive action and changes in environmental policy have all begun in the imagination and hope.  “To hope is to gamble. It's to bet on the future, on your desires, on the possibility that an open heart and uncertainty are better than gloom and safety. To hope is dangerous, and yet it is the opposite </w:t>
      </w:r>
      <w:r w:rsidR="00B248D7">
        <w:rPr>
          <w:rFonts w:asciiTheme="minorHAnsi" w:hAnsiTheme="minorHAnsi"/>
        </w:rPr>
        <w:t>of fear, for to live is to risk</w:t>
      </w:r>
      <w:r w:rsidR="00145B76">
        <w:rPr>
          <w:rFonts w:asciiTheme="minorHAnsi" w:hAnsiTheme="minorHAnsi"/>
        </w:rPr>
        <w:t xml:space="preserve">” </w:t>
      </w:r>
      <w:r w:rsidRPr="003E6A6D">
        <w:rPr>
          <w:rFonts w:asciiTheme="minorHAnsi" w:hAnsiTheme="minorHAnsi"/>
        </w:rPr>
        <w:t>(</w:t>
      </w:r>
      <w:r w:rsidR="00B248D7">
        <w:rPr>
          <w:rFonts w:asciiTheme="minorHAnsi" w:hAnsiTheme="minorHAnsi"/>
        </w:rPr>
        <w:t>Solnit</w:t>
      </w:r>
      <w:r w:rsidR="00145B76">
        <w:rPr>
          <w:rFonts w:asciiTheme="minorHAnsi" w:hAnsiTheme="minorHAnsi"/>
        </w:rPr>
        <w:t>,</w:t>
      </w:r>
      <w:r w:rsidR="00B248D7">
        <w:rPr>
          <w:rFonts w:asciiTheme="minorHAnsi" w:hAnsiTheme="minorHAnsi"/>
        </w:rPr>
        <w:t xml:space="preserve"> 2004</w:t>
      </w:r>
      <w:r w:rsidRPr="003E6A6D">
        <w:rPr>
          <w:rFonts w:asciiTheme="minorHAnsi" w:hAnsiTheme="minorHAnsi"/>
        </w:rPr>
        <w:t xml:space="preserve"> </w:t>
      </w:r>
      <w:r w:rsidR="00145B76">
        <w:rPr>
          <w:rFonts w:asciiTheme="minorHAnsi" w:hAnsiTheme="minorHAnsi"/>
        </w:rPr>
        <w:t xml:space="preserve">p. </w:t>
      </w:r>
      <w:r w:rsidRPr="003E6A6D">
        <w:rPr>
          <w:rFonts w:asciiTheme="minorHAnsi" w:hAnsiTheme="minorHAnsi"/>
        </w:rPr>
        <w:t>4)</w:t>
      </w:r>
      <w:r w:rsidR="00B248D7">
        <w:rPr>
          <w:rFonts w:asciiTheme="minorHAnsi" w:hAnsiTheme="minorHAnsi"/>
        </w:rPr>
        <w:t>.</w:t>
      </w:r>
      <w:r w:rsidRPr="003E6A6D">
        <w:rPr>
          <w:rFonts w:asciiTheme="minorHAnsi" w:hAnsiTheme="minorHAnsi"/>
        </w:rPr>
        <w:t xml:space="preserve"> But the hope we want to engender in our students is not the </w:t>
      </w:r>
      <w:r w:rsidRPr="003E6A6D">
        <w:rPr>
          <w:rFonts w:asciiTheme="minorHAnsi" w:hAnsiTheme="minorHAnsi"/>
          <w:i/>
        </w:rPr>
        <w:t>passive</w:t>
      </w:r>
      <w:r w:rsidRPr="003E6A6D">
        <w:rPr>
          <w:rFonts w:asciiTheme="minorHAnsi" w:hAnsiTheme="minorHAnsi"/>
        </w:rPr>
        <w:t xml:space="preserve"> hope that waits for an external agency to invent a technical fix or relies on false optimism about a better kind of future. </w:t>
      </w:r>
      <w:r w:rsidRPr="003E6A6D">
        <w:rPr>
          <w:rFonts w:asciiTheme="minorHAnsi" w:hAnsiTheme="minorHAnsi"/>
          <w:i/>
        </w:rPr>
        <w:t>Active</w:t>
      </w:r>
      <w:r w:rsidRPr="003E6A6D">
        <w:rPr>
          <w:rFonts w:asciiTheme="minorHAnsi" w:hAnsiTheme="minorHAnsi"/>
        </w:rPr>
        <w:t xml:space="preserve"> hope does not require op</w:t>
      </w:r>
      <w:r w:rsidR="001351EA">
        <w:rPr>
          <w:rFonts w:asciiTheme="minorHAnsi" w:hAnsiTheme="minorHAnsi"/>
        </w:rPr>
        <w:t xml:space="preserve">timism, but instead the ability, </w:t>
      </w:r>
      <w:r w:rsidRPr="003E6A6D">
        <w:rPr>
          <w:rFonts w:asciiTheme="minorHAnsi" w:hAnsiTheme="minorHAnsi"/>
        </w:rPr>
        <w:t xml:space="preserve">resolve and commitment to become participants and active agents in </w:t>
      </w:r>
      <w:r>
        <w:rPr>
          <w:rFonts w:asciiTheme="minorHAnsi" w:hAnsiTheme="minorHAnsi"/>
        </w:rPr>
        <w:t xml:space="preserve">restoring and </w:t>
      </w:r>
      <w:r w:rsidRPr="003E6A6D">
        <w:rPr>
          <w:rFonts w:asciiTheme="minorHAnsi" w:hAnsiTheme="minorHAnsi"/>
        </w:rPr>
        <w:t>creating w</w:t>
      </w:r>
      <w:r w:rsidR="00B248D7">
        <w:rPr>
          <w:rFonts w:asciiTheme="minorHAnsi" w:hAnsiTheme="minorHAnsi"/>
        </w:rPr>
        <w:t>hat we want to see</w:t>
      </w:r>
      <w:r w:rsidRPr="003E6A6D">
        <w:rPr>
          <w:rFonts w:asciiTheme="minorHAnsi" w:hAnsiTheme="minorHAnsi"/>
        </w:rPr>
        <w:t xml:space="preserve"> (Macy </w:t>
      </w:r>
      <w:r w:rsidR="0064536E">
        <w:rPr>
          <w:rFonts w:asciiTheme="minorHAnsi" w:hAnsiTheme="minorHAnsi"/>
        </w:rPr>
        <w:t>and</w:t>
      </w:r>
      <w:r w:rsidRPr="003E6A6D">
        <w:rPr>
          <w:rFonts w:asciiTheme="minorHAnsi" w:hAnsiTheme="minorHAnsi"/>
        </w:rPr>
        <w:t xml:space="preserve"> John</w:t>
      </w:r>
      <w:r>
        <w:rPr>
          <w:rFonts w:asciiTheme="minorHAnsi" w:hAnsiTheme="minorHAnsi"/>
        </w:rPr>
        <w:t>stone</w:t>
      </w:r>
      <w:r w:rsidR="00145B76">
        <w:rPr>
          <w:rFonts w:asciiTheme="minorHAnsi" w:hAnsiTheme="minorHAnsi"/>
        </w:rPr>
        <w:t>,</w:t>
      </w:r>
      <w:r>
        <w:rPr>
          <w:rFonts w:asciiTheme="minorHAnsi" w:hAnsiTheme="minorHAnsi"/>
        </w:rPr>
        <w:t xml:space="preserve"> 2012; Nelson</w:t>
      </w:r>
      <w:r w:rsidR="00145B76">
        <w:rPr>
          <w:rFonts w:asciiTheme="minorHAnsi" w:hAnsiTheme="minorHAnsi"/>
        </w:rPr>
        <w:t>,</w:t>
      </w:r>
      <w:r w:rsidRPr="003E6A6D">
        <w:rPr>
          <w:rFonts w:asciiTheme="minorHAnsi" w:hAnsiTheme="minorHAnsi"/>
        </w:rPr>
        <w:t xml:space="preserve"> 2010)</w:t>
      </w:r>
      <w:r w:rsidR="00B248D7">
        <w:rPr>
          <w:rFonts w:asciiTheme="minorHAnsi" w:hAnsiTheme="minorHAnsi"/>
        </w:rPr>
        <w:t>.</w:t>
      </w:r>
      <w:r>
        <w:rPr>
          <w:rFonts w:asciiTheme="minorHAnsi" w:hAnsiTheme="minorHAnsi"/>
        </w:rPr>
        <w:t xml:space="preserve"> </w:t>
      </w:r>
      <w:r w:rsidRPr="00AE7470">
        <w:rPr>
          <w:rFonts w:asciiTheme="minorHAnsi" w:eastAsiaTheme="minorEastAsia" w:hAnsiTheme="minorHAnsi" w:cs="Tahoma"/>
          <w:color w:val="262626"/>
          <w:lang w:eastAsia="ja-JP"/>
        </w:rPr>
        <w:t>As Robert Jensen notes,</w:t>
      </w:r>
      <w:r>
        <w:rPr>
          <w:rFonts w:asciiTheme="minorHAnsi" w:eastAsiaTheme="minorEastAsia" w:hAnsiTheme="minorHAnsi" w:cs="Tahoma"/>
          <w:color w:val="262626"/>
          <w:lang w:eastAsia="ja-JP"/>
        </w:rPr>
        <w:t xml:space="preserve"> we may not find winning strategies at this point in history, </w:t>
      </w:r>
      <w:r>
        <w:rPr>
          <w:rFonts w:asciiTheme="minorHAnsi" w:eastAsiaTheme="minorEastAsia" w:hAnsiTheme="minorHAnsi" w:cs="Verdana"/>
          <w:color w:val="343434"/>
          <w:lang w:eastAsia="ja-JP"/>
        </w:rPr>
        <w:t>“b</w:t>
      </w:r>
      <w:r w:rsidRPr="00AE7470">
        <w:rPr>
          <w:rFonts w:asciiTheme="minorHAnsi" w:eastAsiaTheme="minorEastAsia" w:hAnsiTheme="minorHAnsi" w:cs="Verdana"/>
          <w:color w:val="343434"/>
          <w:lang w:eastAsia="ja-JP"/>
        </w:rPr>
        <w:t>ut we have an obligation to assess the strategies available, and work at th</w:t>
      </w:r>
      <w:r>
        <w:rPr>
          <w:rFonts w:asciiTheme="minorHAnsi" w:eastAsiaTheme="minorEastAsia" w:hAnsiTheme="minorHAnsi" w:cs="Verdana"/>
          <w:color w:val="343434"/>
          <w:lang w:eastAsia="ja-JP"/>
        </w:rPr>
        <w:t>e ones that make the most sense, [to] embrace</w:t>
      </w:r>
      <w:r w:rsidRPr="00AE7470">
        <w:rPr>
          <w:rFonts w:asciiTheme="minorHAnsi" w:eastAsiaTheme="minorEastAsia" w:hAnsiTheme="minorHAnsi" w:cs="Verdana"/>
          <w:color w:val="343434"/>
          <w:lang w:eastAsia="ja-JP"/>
        </w:rPr>
        <w:t xml:space="preserve"> our humanity by acting out of our deepest moral principles to care for each other and care for the larger living world, even if failure is likely</w:t>
      </w:r>
      <w:r w:rsidR="00B248D7">
        <w:rPr>
          <w:rFonts w:asciiTheme="minorHAnsi" w:eastAsiaTheme="minorEastAsia" w:hAnsiTheme="minorHAnsi" w:cs="Verdana"/>
          <w:color w:val="343434"/>
          <w:lang w:eastAsia="ja-JP"/>
        </w:rPr>
        <w:t>, even if failure is inevitable</w:t>
      </w:r>
      <w:r w:rsidRPr="00AE7470">
        <w:rPr>
          <w:rFonts w:asciiTheme="minorHAnsi" w:eastAsiaTheme="minorEastAsia" w:hAnsiTheme="minorHAnsi" w:cs="Verdana"/>
          <w:color w:val="343434"/>
          <w:lang w:eastAsia="ja-JP"/>
        </w:rPr>
        <w:t>” (</w:t>
      </w:r>
      <w:r w:rsidR="00B248D7">
        <w:rPr>
          <w:rFonts w:asciiTheme="minorHAnsi" w:eastAsiaTheme="minorEastAsia" w:hAnsiTheme="minorHAnsi" w:cs="Verdana"/>
          <w:color w:val="343434"/>
          <w:lang w:eastAsia="ja-JP"/>
        </w:rPr>
        <w:t>Jensen</w:t>
      </w:r>
      <w:r w:rsidR="00145B76">
        <w:rPr>
          <w:rFonts w:asciiTheme="minorHAnsi" w:eastAsiaTheme="minorEastAsia" w:hAnsiTheme="minorHAnsi" w:cs="Verdana"/>
          <w:color w:val="343434"/>
          <w:lang w:eastAsia="ja-JP"/>
        </w:rPr>
        <w:t>,</w:t>
      </w:r>
      <w:r w:rsidR="00B248D7">
        <w:rPr>
          <w:rFonts w:asciiTheme="minorHAnsi" w:eastAsiaTheme="minorEastAsia" w:hAnsiTheme="minorHAnsi" w:cs="Verdana"/>
          <w:color w:val="343434"/>
          <w:lang w:eastAsia="ja-JP"/>
        </w:rPr>
        <w:t xml:space="preserve"> </w:t>
      </w:r>
      <w:r w:rsidRPr="00AE7470">
        <w:rPr>
          <w:rFonts w:asciiTheme="minorHAnsi" w:eastAsiaTheme="minorEastAsia" w:hAnsiTheme="minorHAnsi" w:cs="Verdana"/>
          <w:color w:val="343434"/>
          <w:lang w:eastAsia="ja-JP"/>
        </w:rPr>
        <w:t>2012</w:t>
      </w:r>
      <w:r w:rsidR="0011033F">
        <w:rPr>
          <w:rFonts w:asciiTheme="minorHAnsi" w:eastAsiaTheme="minorEastAsia" w:hAnsiTheme="minorHAnsi" w:cs="Verdana"/>
          <w:color w:val="343434"/>
          <w:lang w:eastAsia="ja-JP"/>
        </w:rPr>
        <w:t>, paragraph 21</w:t>
      </w:r>
      <w:r w:rsidRPr="00AE7470">
        <w:rPr>
          <w:rFonts w:asciiTheme="minorHAnsi" w:eastAsiaTheme="minorEastAsia" w:hAnsiTheme="minorHAnsi" w:cs="Verdana"/>
          <w:color w:val="343434"/>
          <w:lang w:eastAsia="ja-JP"/>
        </w:rPr>
        <w:t>)</w:t>
      </w:r>
      <w:r w:rsidR="00B248D7">
        <w:rPr>
          <w:rFonts w:asciiTheme="minorHAnsi" w:eastAsiaTheme="minorEastAsia" w:hAnsiTheme="minorHAnsi" w:cs="Verdana"/>
          <w:color w:val="343434"/>
          <w:lang w:eastAsia="ja-JP"/>
        </w:rPr>
        <w:t>.</w:t>
      </w:r>
    </w:p>
    <w:p w14:paraId="343477D9" w14:textId="77777777" w:rsidR="00AE7470" w:rsidRDefault="00AE7470" w:rsidP="0054068C">
      <w:pPr>
        <w:rPr>
          <w:rFonts w:asciiTheme="minorHAnsi" w:hAnsiTheme="minorHAnsi"/>
        </w:rPr>
      </w:pPr>
    </w:p>
    <w:p w14:paraId="5BE68D15" w14:textId="77777777" w:rsidR="00D27C4B" w:rsidRPr="003E6A6D" w:rsidRDefault="00AE7470" w:rsidP="00D27C4B">
      <w:pPr>
        <w:rPr>
          <w:rFonts w:asciiTheme="minorHAnsi" w:hAnsiTheme="minorHAnsi"/>
        </w:rPr>
      </w:pPr>
      <w:r>
        <w:rPr>
          <w:rFonts w:asciiTheme="minorHAnsi" w:hAnsiTheme="minorHAnsi"/>
        </w:rPr>
        <w:t>We can nurture hope because, as Solnit reminds us, history is not an army marching forward.</w:t>
      </w:r>
      <w:r w:rsidR="00197170" w:rsidRPr="003E6A6D">
        <w:rPr>
          <w:rFonts w:asciiTheme="minorHAnsi" w:hAnsiTheme="minorHAnsi"/>
        </w:rPr>
        <w:t xml:space="preserve"> </w:t>
      </w:r>
      <w:r>
        <w:rPr>
          <w:rFonts w:asciiTheme="minorHAnsi" w:hAnsiTheme="minorHAnsi"/>
        </w:rPr>
        <w:t>“</w:t>
      </w:r>
      <w:r w:rsidR="00E20B17" w:rsidRPr="003E6A6D">
        <w:rPr>
          <w:rFonts w:asciiTheme="minorHAnsi" w:hAnsiTheme="minorHAnsi"/>
        </w:rPr>
        <w:t>It is a crab scuttling sideways, a drip of soft water wearing away stone, an earthquake breaking centuries of tension. Sometimes one person inspires a movement, or her words do decades later; sometimes a few passionate people change the world; sometimes they start a</w:t>
      </w:r>
      <w:r>
        <w:rPr>
          <w:rFonts w:asciiTheme="minorHAnsi" w:hAnsiTheme="minorHAnsi"/>
        </w:rPr>
        <w:t xml:space="preserve"> </w:t>
      </w:r>
      <w:r w:rsidR="00E20B17" w:rsidRPr="003E6A6D">
        <w:rPr>
          <w:rFonts w:asciiTheme="minorHAnsi" w:hAnsiTheme="minorHAnsi"/>
        </w:rPr>
        <w:t>mass movement and millions do; sometimes those millions are stirred by the same outrage or the same ideal and change comes upon us like a cha</w:t>
      </w:r>
      <w:r w:rsidR="00B248D7">
        <w:rPr>
          <w:rFonts w:asciiTheme="minorHAnsi" w:hAnsiTheme="minorHAnsi"/>
        </w:rPr>
        <w:t>nge of weather</w:t>
      </w:r>
      <w:r w:rsidR="004D326D">
        <w:rPr>
          <w:rFonts w:asciiTheme="minorHAnsi" w:hAnsiTheme="minorHAnsi"/>
        </w:rPr>
        <w:t>” (</w:t>
      </w:r>
      <w:r w:rsidR="00B248D7">
        <w:rPr>
          <w:rFonts w:asciiTheme="minorHAnsi" w:hAnsiTheme="minorHAnsi"/>
        </w:rPr>
        <w:t>Solnit</w:t>
      </w:r>
      <w:r w:rsidR="00145B76">
        <w:rPr>
          <w:rFonts w:asciiTheme="minorHAnsi" w:hAnsiTheme="minorHAnsi"/>
        </w:rPr>
        <w:t>,</w:t>
      </w:r>
      <w:r w:rsidR="00B248D7">
        <w:rPr>
          <w:rFonts w:asciiTheme="minorHAnsi" w:hAnsiTheme="minorHAnsi"/>
        </w:rPr>
        <w:t xml:space="preserve"> </w:t>
      </w:r>
      <w:r w:rsidR="004D326D">
        <w:rPr>
          <w:rFonts w:asciiTheme="minorHAnsi" w:hAnsiTheme="minorHAnsi"/>
        </w:rPr>
        <w:t>2004</w:t>
      </w:r>
      <w:r w:rsidR="00E20B17" w:rsidRPr="003E6A6D">
        <w:rPr>
          <w:rFonts w:asciiTheme="minorHAnsi" w:hAnsiTheme="minorHAnsi"/>
        </w:rPr>
        <w:t xml:space="preserve"> </w:t>
      </w:r>
      <w:r w:rsidR="00145B76">
        <w:rPr>
          <w:rFonts w:asciiTheme="minorHAnsi" w:hAnsiTheme="minorHAnsi"/>
        </w:rPr>
        <w:t xml:space="preserve">p. </w:t>
      </w:r>
      <w:r w:rsidR="00E20B17" w:rsidRPr="003E6A6D">
        <w:rPr>
          <w:rFonts w:asciiTheme="minorHAnsi" w:hAnsiTheme="minorHAnsi"/>
        </w:rPr>
        <w:t>4)</w:t>
      </w:r>
      <w:r w:rsidR="00B248D7">
        <w:rPr>
          <w:rFonts w:asciiTheme="minorHAnsi" w:hAnsiTheme="minorHAnsi"/>
        </w:rPr>
        <w:t>.</w:t>
      </w:r>
      <w:r w:rsidR="007F2EAB" w:rsidRPr="003E6A6D">
        <w:rPr>
          <w:rFonts w:asciiTheme="minorHAnsi" w:hAnsiTheme="minorHAnsi"/>
        </w:rPr>
        <w:t xml:space="preserve"> </w:t>
      </w:r>
      <w:r w:rsidR="00AB14F6" w:rsidRPr="003E6A6D">
        <w:rPr>
          <w:rFonts w:asciiTheme="minorHAnsi" w:hAnsiTheme="minorHAnsi" w:cs="Verdana"/>
        </w:rPr>
        <w:t xml:space="preserve"> </w:t>
      </w:r>
      <w:r w:rsidR="002511AB" w:rsidRPr="003E6A6D">
        <w:rPr>
          <w:rFonts w:asciiTheme="minorHAnsi" w:hAnsiTheme="minorHAnsi"/>
        </w:rPr>
        <w:t xml:space="preserve">Rather than being paralyzed into helplessness by our pain and grief, we can be strengthened by it; </w:t>
      </w:r>
      <w:r w:rsidR="002511AB" w:rsidRPr="003E6A6D">
        <w:rPr>
          <w:rFonts w:asciiTheme="minorHAnsi" w:hAnsiTheme="minorHAnsi" w:cs="Verdana"/>
        </w:rPr>
        <w:t>w</w:t>
      </w:r>
      <w:r w:rsidR="00AB14F6" w:rsidRPr="003E6A6D">
        <w:rPr>
          <w:rFonts w:asciiTheme="minorHAnsi" w:hAnsiTheme="minorHAnsi" w:cs="Verdana"/>
        </w:rPr>
        <w:t xml:space="preserve">e have evidence that we </w:t>
      </w:r>
      <w:r w:rsidR="00AB14F6" w:rsidRPr="003E6A6D">
        <w:rPr>
          <w:rFonts w:asciiTheme="minorHAnsi" w:hAnsiTheme="minorHAnsi" w:cs="Verdana"/>
          <w:i/>
        </w:rPr>
        <w:t>can</w:t>
      </w:r>
      <w:r w:rsidR="00AB14F6" w:rsidRPr="003E6A6D">
        <w:rPr>
          <w:rFonts w:asciiTheme="minorHAnsi" w:hAnsiTheme="minorHAnsi" w:cs="Verdana"/>
        </w:rPr>
        <w:t xml:space="preserve"> make a difference</w:t>
      </w:r>
      <w:r w:rsidR="00132363" w:rsidRPr="003E6A6D">
        <w:rPr>
          <w:rFonts w:asciiTheme="minorHAnsi" w:hAnsiTheme="minorHAnsi" w:cs="Verdana"/>
        </w:rPr>
        <w:t xml:space="preserve"> if we join o</w:t>
      </w:r>
      <w:r w:rsidR="002511AB" w:rsidRPr="003E6A6D">
        <w:rPr>
          <w:rFonts w:asciiTheme="minorHAnsi" w:hAnsiTheme="minorHAnsi" w:cs="Verdana"/>
        </w:rPr>
        <w:t>ur collective energy into agency and action</w:t>
      </w:r>
      <w:r w:rsidR="00132363" w:rsidRPr="003E6A6D">
        <w:rPr>
          <w:rFonts w:asciiTheme="minorHAnsi" w:hAnsiTheme="minorHAnsi" w:cs="Verdana"/>
        </w:rPr>
        <w:t>.</w:t>
      </w:r>
      <w:r w:rsidR="009000A6" w:rsidRPr="003E6A6D">
        <w:rPr>
          <w:rFonts w:asciiTheme="minorHAnsi" w:hAnsiTheme="minorHAnsi" w:cs="Verdana"/>
        </w:rPr>
        <w:t xml:space="preserve"> </w:t>
      </w:r>
    </w:p>
    <w:p w14:paraId="36BF42E2" w14:textId="77777777" w:rsidR="00A368F3" w:rsidRPr="003E6A6D" w:rsidRDefault="00A368F3" w:rsidP="00AD2948">
      <w:pPr>
        <w:rPr>
          <w:rFonts w:asciiTheme="minorHAnsi" w:hAnsiTheme="minorHAnsi"/>
        </w:rPr>
      </w:pPr>
    </w:p>
    <w:p w14:paraId="6275B34A" w14:textId="77777777" w:rsidR="006A0D1B" w:rsidRPr="003E6A6D" w:rsidRDefault="006A0D1B" w:rsidP="00444466">
      <w:pPr>
        <w:ind w:left="720"/>
        <w:rPr>
          <w:rFonts w:asciiTheme="minorHAnsi" w:hAnsiTheme="minorHAnsi" w:cs="Verdana"/>
          <w:i/>
        </w:rPr>
      </w:pPr>
      <w:r w:rsidRPr="003E6A6D">
        <w:rPr>
          <w:rFonts w:asciiTheme="minorHAnsi" w:hAnsiTheme="minorHAnsi" w:cs="Verdana"/>
          <w:i/>
        </w:rPr>
        <w:t>Can we be like drop</w:t>
      </w:r>
      <w:r w:rsidR="0080257E">
        <w:rPr>
          <w:rFonts w:asciiTheme="minorHAnsi" w:hAnsiTheme="minorHAnsi" w:cs="Verdana"/>
          <w:i/>
        </w:rPr>
        <w:t>s of water falling on the stone</w:t>
      </w:r>
      <w:r w:rsidR="00212E4E">
        <w:rPr>
          <w:rFonts w:asciiTheme="minorHAnsi" w:hAnsiTheme="minorHAnsi" w:cs="Verdana"/>
          <w:i/>
        </w:rPr>
        <w:t>?</w:t>
      </w:r>
    </w:p>
    <w:p w14:paraId="586BF9E5" w14:textId="77777777" w:rsidR="006A0D1B" w:rsidRPr="003E6A6D" w:rsidRDefault="006A0D1B" w:rsidP="00444466">
      <w:pPr>
        <w:ind w:left="720"/>
        <w:rPr>
          <w:rFonts w:asciiTheme="minorHAnsi" w:hAnsiTheme="minorHAnsi" w:cs="Verdana"/>
          <w:i/>
        </w:rPr>
      </w:pPr>
      <w:r w:rsidRPr="003E6A6D">
        <w:rPr>
          <w:rFonts w:asciiTheme="minorHAnsi" w:hAnsiTheme="minorHAnsi" w:cs="Verdana"/>
          <w:i/>
        </w:rPr>
        <w:t>Splashi</w:t>
      </w:r>
      <w:r w:rsidR="0080257E">
        <w:rPr>
          <w:rFonts w:asciiTheme="minorHAnsi" w:hAnsiTheme="minorHAnsi" w:cs="Verdana"/>
          <w:i/>
        </w:rPr>
        <w:t>ng, breaking, dispersing in air</w:t>
      </w:r>
    </w:p>
    <w:p w14:paraId="415EA221" w14:textId="77777777" w:rsidR="0080257E" w:rsidRDefault="006A0D1B" w:rsidP="00444466">
      <w:pPr>
        <w:ind w:left="720"/>
        <w:rPr>
          <w:rFonts w:asciiTheme="minorHAnsi" w:hAnsiTheme="minorHAnsi" w:cs="Verdana"/>
          <w:i/>
        </w:rPr>
      </w:pPr>
      <w:r w:rsidRPr="003E6A6D">
        <w:rPr>
          <w:rFonts w:asciiTheme="minorHAnsi" w:hAnsiTheme="minorHAnsi" w:cs="Verdana"/>
          <w:i/>
        </w:rPr>
        <w:t>Weaker tha</w:t>
      </w:r>
      <w:r w:rsidR="0080257E">
        <w:rPr>
          <w:rFonts w:asciiTheme="minorHAnsi" w:hAnsiTheme="minorHAnsi" w:cs="Verdana"/>
          <w:i/>
        </w:rPr>
        <w:t>n the stone by far</w:t>
      </w:r>
    </w:p>
    <w:p w14:paraId="667EA0F4" w14:textId="77777777" w:rsidR="006A0D1B" w:rsidRPr="003E6A6D" w:rsidRDefault="0080257E" w:rsidP="00444466">
      <w:pPr>
        <w:ind w:left="720"/>
        <w:rPr>
          <w:rFonts w:asciiTheme="minorHAnsi" w:hAnsiTheme="minorHAnsi" w:cs="Verdana"/>
          <w:i/>
        </w:rPr>
      </w:pPr>
      <w:r>
        <w:rPr>
          <w:rFonts w:asciiTheme="minorHAnsi" w:hAnsiTheme="minorHAnsi" w:cs="Verdana"/>
          <w:i/>
        </w:rPr>
        <w:t>But be aware</w:t>
      </w:r>
    </w:p>
    <w:p w14:paraId="22F1B019" w14:textId="77777777" w:rsidR="006A0D1B" w:rsidRPr="003E6A6D" w:rsidRDefault="006A0D1B" w:rsidP="00444466">
      <w:pPr>
        <w:ind w:left="720"/>
        <w:rPr>
          <w:rFonts w:asciiTheme="minorHAnsi" w:hAnsiTheme="minorHAnsi" w:cs="Verdana"/>
          <w:i/>
        </w:rPr>
      </w:pPr>
      <w:r w:rsidRPr="003E6A6D">
        <w:rPr>
          <w:rFonts w:asciiTheme="minorHAnsi" w:hAnsiTheme="minorHAnsi" w:cs="Verdana"/>
          <w:i/>
        </w:rPr>
        <w:t xml:space="preserve">That as time </w:t>
      </w:r>
      <w:r w:rsidR="0080257E">
        <w:rPr>
          <w:rFonts w:asciiTheme="minorHAnsi" w:hAnsiTheme="minorHAnsi" w:cs="Verdana"/>
          <w:i/>
        </w:rPr>
        <w:t>goes by the rock will wear away</w:t>
      </w:r>
    </w:p>
    <w:p w14:paraId="2CFD616F" w14:textId="77777777" w:rsidR="006A0D1B" w:rsidRPr="003E6A6D" w:rsidRDefault="006A0D1B" w:rsidP="00444466">
      <w:pPr>
        <w:ind w:left="720"/>
        <w:rPr>
          <w:rFonts w:asciiTheme="minorHAnsi" w:hAnsiTheme="minorHAnsi" w:cs="Verdana"/>
          <w:i/>
        </w:rPr>
      </w:pPr>
      <w:r w:rsidRPr="003E6A6D">
        <w:rPr>
          <w:rFonts w:asciiTheme="minorHAnsi" w:hAnsiTheme="minorHAnsi" w:cs="Verdana"/>
          <w:i/>
        </w:rPr>
        <w:t>And the water comes again</w:t>
      </w:r>
    </w:p>
    <w:p w14:paraId="0F8FBB90" w14:textId="77777777" w:rsidR="006A0D1B" w:rsidRPr="003E6A6D" w:rsidRDefault="006A0D1B" w:rsidP="004B3443">
      <w:pPr>
        <w:ind w:firstLine="720"/>
        <w:rPr>
          <w:rFonts w:asciiTheme="minorHAnsi" w:hAnsiTheme="minorHAnsi" w:cs="Verdana"/>
        </w:rPr>
      </w:pPr>
      <w:r w:rsidRPr="003E6A6D">
        <w:rPr>
          <w:rFonts w:asciiTheme="minorHAnsi" w:hAnsiTheme="minorHAnsi" w:cs="Verdana"/>
        </w:rPr>
        <w:t>(Near</w:t>
      </w:r>
      <w:r w:rsidR="00145B76">
        <w:rPr>
          <w:rFonts w:asciiTheme="minorHAnsi" w:hAnsiTheme="minorHAnsi" w:cs="Verdana"/>
        </w:rPr>
        <w:t>,</w:t>
      </w:r>
      <w:r w:rsidRPr="003E6A6D">
        <w:rPr>
          <w:rFonts w:asciiTheme="minorHAnsi" w:hAnsiTheme="minorHAnsi" w:cs="Verdana"/>
        </w:rPr>
        <w:t xml:space="preserve"> 2000)</w:t>
      </w:r>
    </w:p>
    <w:p w14:paraId="181B4DCB" w14:textId="77777777" w:rsidR="006A0D1B" w:rsidRPr="003E6A6D" w:rsidRDefault="006A0D1B" w:rsidP="00AD2948">
      <w:pPr>
        <w:rPr>
          <w:rFonts w:asciiTheme="minorHAnsi" w:hAnsiTheme="minorHAnsi" w:cs="Verdana"/>
          <w:i/>
        </w:rPr>
      </w:pPr>
    </w:p>
    <w:p w14:paraId="6A842D59" w14:textId="77777777" w:rsidR="00E80F5B" w:rsidRDefault="00E80F5B" w:rsidP="00AD2948">
      <w:pPr>
        <w:rPr>
          <w:rFonts w:asciiTheme="minorHAnsi" w:hAnsiTheme="minorHAnsi"/>
        </w:rPr>
      </w:pPr>
    </w:p>
    <w:p w14:paraId="6BCCAFE8" w14:textId="77777777" w:rsidR="00E336EA" w:rsidRDefault="00E336EA" w:rsidP="00AD2948">
      <w:pPr>
        <w:rPr>
          <w:rFonts w:asciiTheme="minorHAnsi" w:hAnsiTheme="minorHAnsi"/>
        </w:rPr>
      </w:pPr>
      <w:r>
        <w:rPr>
          <w:rFonts w:asciiTheme="minorHAnsi" w:hAnsiTheme="minorHAnsi"/>
          <w:b/>
        </w:rPr>
        <w:t>Post-Script</w:t>
      </w:r>
    </w:p>
    <w:p w14:paraId="26854BCC" w14:textId="77777777" w:rsidR="00E336EA" w:rsidRDefault="00E336EA" w:rsidP="00AD2948">
      <w:pPr>
        <w:rPr>
          <w:rFonts w:asciiTheme="minorHAnsi" w:hAnsiTheme="minorHAnsi"/>
        </w:rPr>
      </w:pPr>
    </w:p>
    <w:p w14:paraId="62B995F7" w14:textId="77777777" w:rsidR="00E336EA" w:rsidRPr="002A25AA" w:rsidRDefault="00E336EA" w:rsidP="00AD2948">
      <w:pPr>
        <w:rPr>
          <w:rFonts w:asciiTheme="minorHAnsi" w:eastAsiaTheme="minorEastAsia" w:hAnsiTheme="minorHAnsi" w:cs="Lucida Sans"/>
          <w:lang w:eastAsia="ja-JP"/>
        </w:rPr>
      </w:pPr>
      <w:r>
        <w:rPr>
          <w:rFonts w:asciiTheme="minorHAnsi" w:hAnsiTheme="minorHAnsi"/>
        </w:rPr>
        <w:t xml:space="preserve">When I shared this essay with colleagues from the Contemplation and Reflection group in the Curriculum for the Bioregion project, </w:t>
      </w:r>
      <w:r w:rsidR="00160398">
        <w:rPr>
          <w:rFonts w:asciiTheme="minorHAnsi" w:hAnsiTheme="minorHAnsi"/>
        </w:rPr>
        <w:t xml:space="preserve">it sparked a rich discussion in which we shared our own struggles with working with grief in classrooms settings and our lives. </w:t>
      </w:r>
      <w:r w:rsidR="002A25AA">
        <w:rPr>
          <w:rFonts w:asciiTheme="minorHAnsi" w:eastAsiaTheme="minorEastAsia" w:hAnsiTheme="minorHAnsi" w:cs="Lucida Sans"/>
          <w:lang w:eastAsia="ja-JP"/>
        </w:rPr>
        <w:t xml:space="preserve">We agreed that if working with this subject matter will break students’ hearts, we do have a responsibility for helping them find the ways to put it all back together --  to give them tools to work with their grief.  But we also noted this work </w:t>
      </w:r>
      <w:r w:rsidR="00BD4FE7">
        <w:rPr>
          <w:rFonts w:asciiTheme="minorHAnsi" w:eastAsiaTheme="minorEastAsia" w:hAnsiTheme="minorHAnsi" w:cs="Lucida Sans"/>
          <w:lang w:eastAsia="ja-JP"/>
        </w:rPr>
        <w:t>is challenging</w:t>
      </w:r>
      <w:r w:rsidR="002A25AA">
        <w:rPr>
          <w:rFonts w:asciiTheme="minorHAnsi" w:eastAsiaTheme="minorEastAsia" w:hAnsiTheme="minorHAnsi" w:cs="Lucida Sans"/>
          <w:lang w:eastAsia="ja-JP"/>
        </w:rPr>
        <w:t xml:space="preserve">; </w:t>
      </w:r>
      <w:r w:rsidR="002A25AA">
        <w:rPr>
          <w:rFonts w:asciiTheme="minorHAnsi" w:hAnsiTheme="minorHAnsi"/>
        </w:rPr>
        <w:t>t</w:t>
      </w:r>
      <w:r w:rsidR="00160398">
        <w:rPr>
          <w:rFonts w:asciiTheme="minorHAnsi" w:hAnsiTheme="minorHAnsi"/>
        </w:rPr>
        <w:t xml:space="preserve">hrough this discussion, a </w:t>
      </w:r>
      <w:r w:rsidR="002A25AA">
        <w:rPr>
          <w:rFonts w:asciiTheme="minorHAnsi" w:hAnsiTheme="minorHAnsi"/>
        </w:rPr>
        <w:t>number of questions were raised, and</w:t>
      </w:r>
      <w:r w:rsidR="00160398">
        <w:rPr>
          <w:rFonts w:asciiTheme="minorHAnsi" w:hAnsiTheme="minorHAnsi"/>
        </w:rPr>
        <w:t xml:space="preserve"> although this essay will not attempt to answer them, they seemed important to note.</w:t>
      </w:r>
    </w:p>
    <w:p w14:paraId="04BB222A" w14:textId="77777777" w:rsidR="00160398" w:rsidRDefault="00160398" w:rsidP="00160398">
      <w:pPr>
        <w:rPr>
          <w:rFonts w:asciiTheme="minorHAnsi" w:eastAsiaTheme="minorEastAsia" w:hAnsiTheme="minorHAnsi" w:cs="Lucida Sans"/>
          <w:lang w:eastAsia="ja-JP"/>
        </w:rPr>
      </w:pPr>
    </w:p>
    <w:p w14:paraId="1A1A5B49" w14:textId="77777777" w:rsidR="00163FD8" w:rsidRPr="000D7568" w:rsidRDefault="00160398" w:rsidP="00160398">
      <w:pPr>
        <w:pStyle w:val="Odstavecseseznamem"/>
        <w:numPr>
          <w:ilvl w:val="0"/>
          <w:numId w:val="10"/>
        </w:numPr>
        <w:rPr>
          <w:rFonts w:eastAsiaTheme="minorEastAsia" w:cs="Lucida Sans"/>
          <w:lang w:eastAsia="ja-JP"/>
        </w:rPr>
      </w:pPr>
      <w:r w:rsidRPr="000D7568">
        <w:rPr>
          <w:rFonts w:eastAsiaTheme="minorEastAsia" w:cs="Lucida Sans"/>
          <w:lang w:eastAsia="ja-JP"/>
        </w:rPr>
        <w:t xml:space="preserve">When and how is it appropriate to ask students to reflect on their emotional responses to </w:t>
      </w:r>
      <w:r w:rsidR="006C71D4">
        <w:rPr>
          <w:rFonts w:eastAsiaTheme="minorEastAsia" w:cs="Lucida Sans"/>
          <w:lang w:eastAsia="ja-JP"/>
        </w:rPr>
        <w:t>academic</w:t>
      </w:r>
      <w:r w:rsidRPr="000D7568">
        <w:rPr>
          <w:rFonts w:eastAsiaTheme="minorEastAsia" w:cs="Lucida Sans"/>
          <w:lang w:eastAsia="ja-JP"/>
        </w:rPr>
        <w:t xml:space="preserve"> content? And to what degree is this ‘split’ between the two based in our own cultural and disciplinary understandings of what we’re up to when we teach? Is there a cognitive side to emotion?  What’s our responsibility to students to skillfully manage this emotional terrain without sacrificing intellectual depth?</w:t>
      </w:r>
      <w:r w:rsidR="00163FD8" w:rsidRPr="000D7568">
        <w:rPr>
          <w:rFonts w:eastAsiaTheme="minorEastAsia" w:cs="Lucida Sans"/>
          <w:lang w:eastAsia="ja-JP"/>
        </w:rPr>
        <w:t xml:space="preserve"> </w:t>
      </w:r>
    </w:p>
    <w:p w14:paraId="002CB193" w14:textId="77777777" w:rsidR="00160398" w:rsidRPr="000D7568" w:rsidRDefault="00160398" w:rsidP="000D7568">
      <w:pPr>
        <w:pStyle w:val="Odstavecseseznamem"/>
        <w:rPr>
          <w:rFonts w:eastAsiaTheme="minorEastAsia" w:cs="Lucida Sans"/>
          <w:lang w:eastAsia="ja-JP"/>
        </w:rPr>
      </w:pPr>
    </w:p>
    <w:p w14:paraId="4DA514C4" w14:textId="77777777" w:rsidR="006C71D4" w:rsidRDefault="006C71D4" w:rsidP="006C71D4">
      <w:pPr>
        <w:pStyle w:val="Odstavecseseznamem"/>
        <w:numPr>
          <w:ilvl w:val="0"/>
          <w:numId w:val="10"/>
        </w:numPr>
        <w:rPr>
          <w:rFonts w:eastAsiaTheme="minorEastAsia" w:cs="Lucida Sans"/>
          <w:lang w:eastAsia="ja-JP"/>
        </w:rPr>
      </w:pPr>
      <w:r w:rsidRPr="000622F1">
        <w:rPr>
          <w:rFonts w:eastAsiaTheme="minorEastAsia" w:cs="Lucida Sans"/>
          <w:lang w:eastAsia="ja-JP"/>
        </w:rPr>
        <w:t>What can we learn from colleagues who teach in teach in literature, theatre and other expressive arts about strategies for engaging deeply emotional material in intellectually responsible ways?</w:t>
      </w:r>
      <w:r w:rsidR="000622F1" w:rsidRPr="000622F1">
        <w:rPr>
          <w:rFonts w:eastAsiaTheme="minorEastAsia" w:cs="Lucida Sans"/>
          <w:lang w:eastAsia="ja-JP"/>
        </w:rPr>
        <w:t xml:space="preserve"> </w:t>
      </w:r>
    </w:p>
    <w:p w14:paraId="511A7E2B" w14:textId="77777777" w:rsidR="000622F1" w:rsidRPr="000622F1" w:rsidRDefault="000622F1" w:rsidP="000622F1">
      <w:pPr>
        <w:rPr>
          <w:rFonts w:eastAsiaTheme="minorEastAsia" w:cs="Lucida Sans"/>
          <w:lang w:eastAsia="ja-JP"/>
        </w:rPr>
      </w:pPr>
    </w:p>
    <w:p w14:paraId="00670D1E" w14:textId="77777777" w:rsidR="000622F1" w:rsidRDefault="006C71D4" w:rsidP="000622F1">
      <w:pPr>
        <w:pStyle w:val="Odstavecseseznamem"/>
        <w:numPr>
          <w:ilvl w:val="0"/>
          <w:numId w:val="10"/>
        </w:numPr>
        <w:rPr>
          <w:rFonts w:eastAsiaTheme="minorEastAsia" w:cs="Lucida Sans"/>
          <w:lang w:eastAsia="ja-JP"/>
        </w:rPr>
      </w:pPr>
      <w:r>
        <w:rPr>
          <w:rFonts w:eastAsiaTheme="minorEastAsia" w:cs="Lucida Sans"/>
          <w:lang w:eastAsia="ja-JP"/>
        </w:rPr>
        <w:t>As a faculty member, w</w:t>
      </w:r>
      <w:r w:rsidR="00160398" w:rsidRPr="006C71D4">
        <w:rPr>
          <w:rFonts w:eastAsiaTheme="minorEastAsia" w:cs="Lucida Sans"/>
          <w:lang w:eastAsia="ja-JP"/>
        </w:rPr>
        <w:t>hat do</w:t>
      </w:r>
      <w:r>
        <w:rPr>
          <w:rFonts w:eastAsiaTheme="minorEastAsia" w:cs="Lucida Sans"/>
          <w:lang w:eastAsia="ja-JP"/>
        </w:rPr>
        <w:t xml:space="preserve"> I feel comfortable doing</w:t>
      </w:r>
      <w:r w:rsidR="00160398" w:rsidRPr="006C71D4">
        <w:rPr>
          <w:rFonts w:eastAsiaTheme="minorEastAsia" w:cs="Lucida Sans"/>
          <w:lang w:eastAsia="ja-JP"/>
        </w:rPr>
        <w:t>?  What are the lines between the personal and professional in engaging students in daunting issues for which there are no solutions? What responsibility</w:t>
      </w:r>
      <w:r w:rsidR="000622F1">
        <w:rPr>
          <w:rFonts w:eastAsiaTheme="minorEastAsia" w:cs="Lucida Sans"/>
          <w:lang w:eastAsia="ja-JP"/>
        </w:rPr>
        <w:t xml:space="preserve"> do we have</w:t>
      </w:r>
      <w:r w:rsidR="00160398" w:rsidRPr="006C71D4">
        <w:rPr>
          <w:rFonts w:eastAsiaTheme="minorEastAsia" w:cs="Lucida Sans"/>
          <w:lang w:eastAsia="ja-JP"/>
        </w:rPr>
        <w:t xml:space="preserve"> to ‘hold the container’ to provide a safe place to express these emotions? How comfortable am I in the classroom in sharing emotions? </w:t>
      </w:r>
      <w:r w:rsidR="002A25AA" w:rsidRPr="006C71D4">
        <w:rPr>
          <w:rFonts w:eastAsiaTheme="minorEastAsia" w:cs="Lucida Sans"/>
          <w:lang w:eastAsia="ja-JP"/>
        </w:rPr>
        <w:t>How skillful am I in keeping track of the concepts being covered, their emotional responses and my own emotional state in relationship to these topics?</w:t>
      </w:r>
    </w:p>
    <w:p w14:paraId="0C6EF50B" w14:textId="77777777" w:rsidR="000622F1" w:rsidRPr="000622F1" w:rsidRDefault="000622F1" w:rsidP="000622F1">
      <w:pPr>
        <w:rPr>
          <w:rFonts w:eastAsiaTheme="minorEastAsia" w:cs="Lucida Sans"/>
          <w:lang w:eastAsia="ja-JP"/>
        </w:rPr>
      </w:pPr>
    </w:p>
    <w:p w14:paraId="17BB62DE" w14:textId="77777777" w:rsidR="00160398" w:rsidRPr="000622F1" w:rsidRDefault="00160398" w:rsidP="000622F1">
      <w:pPr>
        <w:pStyle w:val="Odstavecseseznamem"/>
        <w:numPr>
          <w:ilvl w:val="0"/>
          <w:numId w:val="10"/>
        </w:numPr>
        <w:rPr>
          <w:rFonts w:eastAsiaTheme="minorEastAsia" w:cs="Lucida Sans"/>
          <w:lang w:eastAsia="ja-JP"/>
        </w:rPr>
      </w:pPr>
      <w:r w:rsidRPr="000622F1">
        <w:rPr>
          <w:rFonts w:eastAsiaTheme="minorEastAsia" w:cs="Lucida Sans"/>
          <w:lang w:eastAsia="ja-JP"/>
        </w:rPr>
        <w:t xml:space="preserve">How do power relationships and classroom dynamics shift when feelings become part of the ‘work’ of the class?  Especially in relationship to the evaluative </w:t>
      </w:r>
      <w:r w:rsidR="006C71D4" w:rsidRPr="000622F1">
        <w:rPr>
          <w:rFonts w:eastAsiaTheme="minorEastAsia" w:cs="Lucida Sans"/>
          <w:lang w:eastAsia="ja-JP"/>
        </w:rPr>
        <w:t xml:space="preserve">role and </w:t>
      </w:r>
      <w:r w:rsidRPr="000622F1">
        <w:rPr>
          <w:rFonts w:eastAsiaTheme="minorEastAsia" w:cs="Lucida Sans"/>
          <w:lang w:eastAsia="ja-JP"/>
        </w:rPr>
        <w:t xml:space="preserve">function of a faculty member? </w:t>
      </w:r>
    </w:p>
    <w:p w14:paraId="0ACCA586" w14:textId="77777777" w:rsidR="00160398" w:rsidRDefault="00160398" w:rsidP="002A25AA">
      <w:pPr>
        <w:pStyle w:val="Odstavecseseznamem"/>
        <w:rPr>
          <w:rFonts w:eastAsiaTheme="minorEastAsia" w:cs="Lucida Sans"/>
          <w:lang w:eastAsia="ja-JP"/>
        </w:rPr>
      </w:pPr>
    </w:p>
    <w:p w14:paraId="67F6C9D3" w14:textId="77777777" w:rsidR="00E336EA" w:rsidRPr="00A91FBF" w:rsidRDefault="002A25AA" w:rsidP="00E336EA">
      <w:pPr>
        <w:pStyle w:val="Odstavecseseznamem"/>
        <w:numPr>
          <w:ilvl w:val="0"/>
          <w:numId w:val="10"/>
        </w:numPr>
        <w:rPr>
          <w:rFonts w:eastAsiaTheme="minorEastAsia" w:cs="Lucida Sans"/>
          <w:lang w:eastAsia="ja-JP"/>
        </w:rPr>
      </w:pPr>
      <w:r>
        <w:rPr>
          <w:rFonts w:eastAsiaTheme="minorEastAsia" w:cs="Lucida Sans"/>
          <w:lang w:eastAsia="ja-JP"/>
        </w:rPr>
        <w:t>How might</w:t>
      </w:r>
      <w:r w:rsidR="00160398">
        <w:rPr>
          <w:rFonts w:eastAsiaTheme="minorEastAsia" w:cs="Lucida Sans"/>
          <w:lang w:eastAsia="ja-JP"/>
        </w:rPr>
        <w:t xml:space="preserve"> this kind of teaching</w:t>
      </w:r>
      <w:r>
        <w:rPr>
          <w:rFonts w:eastAsiaTheme="minorEastAsia" w:cs="Lucida Sans"/>
          <w:lang w:eastAsia="ja-JP"/>
        </w:rPr>
        <w:t xml:space="preserve"> be viewed by colleagues in our departments and colleges</w:t>
      </w:r>
      <w:r w:rsidR="00160398">
        <w:rPr>
          <w:rFonts w:eastAsiaTheme="minorEastAsia" w:cs="Lucida Sans"/>
          <w:lang w:eastAsia="ja-JP"/>
        </w:rPr>
        <w:t xml:space="preserve">?  </w:t>
      </w:r>
      <w:r>
        <w:rPr>
          <w:rFonts w:eastAsiaTheme="minorEastAsia" w:cs="Lucida Sans"/>
          <w:lang w:eastAsia="ja-JP"/>
        </w:rPr>
        <w:t>How might I persuade them that there are good pedagogical reasons for engaging students at both the cognitive and emotional level?</w:t>
      </w:r>
    </w:p>
    <w:p w14:paraId="01A9986F" w14:textId="77777777" w:rsidR="00E336EA" w:rsidRPr="003E6A6D" w:rsidRDefault="00E336EA" w:rsidP="00AD2948">
      <w:pPr>
        <w:rPr>
          <w:rFonts w:asciiTheme="minorHAnsi" w:hAnsiTheme="minorHAnsi"/>
        </w:rPr>
      </w:pPr>
    </w:p>
    <w:p w14:paraId="62497DFD" w14:textId="77777777" w:rsidR="005B59FC" w:rsidRDefault="005B59FC" w:rsidP="005B59FC">
      <w:pPr>
        <w:rPr>
          <w:rFonts w:asciiTheme="minorHAnsi" w:hAnsiTheme="minorHAnsi"/>
          <w:b/>
        </w:rPr>
      </w:pPr>
      <w:r w:rsidRPr="00931EF7">
        <w:rPr>
          <w:rFonts w:asciiTheme="minorHAnsi" w:hAnsiTheme="minorHAnsi"/>
          <w:b/>
        </w:rPr>
        <w:t>References</w:t>
      </w:r>
    </w:p>
    <w:p w14:paraId="38733E6F" w14:textId="77777777" w:rsidR="005B59FC" w:rsidRPr="00931EF7" w:rsidRDefault="005B59FC" w:rsidP="005B59FC">
      <w:pPr>
        <w:rPr>
          <w:rFonts w:asciiTheme="minorHAnsi" w:hAnsiTheme="minorHAnsi"/>
          <w:b/>
        </w:rPr>
      </w:pPr>
    </w:p>
    <w:p w14:paraId="382F005E" w14:textId="77777777" w:rsidR="005B59FC" w:rsidRDefault="005B59FC" w:rsidP="005B59FC">
      <w:pPr>
        <w:rPr>
          <w:rFonts w:asciiTheme="minorHAnsi" w:eastAsiaTheme="minorEastAsia" w:hAnsiTheme="minorHAnsi" w:cs="Georgia"/>
          <w:lang w:eastAsia="ja-JP"/>
        </w:rPr>
      </w:pPr>
      <w:r>
        <w:rPr>
          <w:rFonts w:asciiTheme="minorHAnsi" w:eastAsiaTheme="minorEastAsia" w:hAnsiTheme="minorHAnsi" w:cs="Georgia"/>
          <w:lang w:eastAsia="ja-JP"/>
        </w:rPr>
        <w:t>Barbato, Ann, and</w:t>
      </w:r>
      <w:r w:rsidRPr="003E6A6D">
        <w:rPr>
          <w:rFonts w:asciiTheme="minorHAnsi" w:eastAsiaTheme="minorEastAsia" w:hAnsiTheme="minorHAnsi" w:cs="Georgia"/>
          <w:lang w:eastAsia="ja-JP"/>
        </w:rPr>
        <w:t xml:space="preserve"> </w:t>
      </w:r>
      <w:r>
        <w:rPr>
          <w:rFonts w:asciiTheme="minorHAnsi" w:eastAsiaTheme="minorEastAsia" w:hAnsiTheme="minorHAnsi" w:cs="Georgia"/>
          <w:lang w:eastAsia="ja-JP"/>
        </w:rPr>
        <w:t xml:space="preserve">Harvey J. </w:t>
      </w:r>
      <w:r w:rsidRPr="003E6A6D">
        <w:rPr>
          <w:rFonts w:asciiTheme="minorHAnsi" w:eastAsiaTheme="minorEastAsia" w:hAnsiTheme="minorHAnsi" w:cs="Georgia"/>
          <w:lang w:eastAsia="ja-JP"/>
        </w:rPr>
        <w:t>Irwin.</w:t>
      </w:r>
      <w:r>
        <w:rPr>
          <w:rFonts w:asciiTheme="minorHAnsi" w:eastAsiaTheme="minorEastAsia" w:hAnsiTheme="minorHAnsi" w:cs="Georgia"/>
          <w:lang w:eastAsia="ja-JP"/>
        </w:rPr>
        <w:t xml:space="preserve"> 1992. “</w:t>
      </w:r>
      <w:r w:rsidRPr="006410BC">
        <w:rPr>
          <w:rFonts w:asciiTheme="minorHAnsi" w:eastAsiaTheme="minorEastAsia" w:hAnsiTheme="minorHAnsi" w:cs="Georgia"/>
          <w:lang w:eastAsia="ja-JP"/>
        </w:rPr>
        <w:t>Maj</w:t>
      </w:r>
      <w:r>
        <w:rPr>
          <w:rFonts w:asciiTheme="minorHAnsi" w:eastAsiaTheme="minorEastAsia" w:hAnsiTheme="minorHAnsi" w:cs="Georgia"/>
          <w:lang w:eastAsia="ja-JP"/>
        </w:rPr>
        <w:t xml:space="preserve">or Therapeutic Systems and the </w:t>
      </w:r>
      <w:r>
        <w:rPr>
          <w:rFonts w:asciiTheme="minorHAnsi" w:eastAsiaTheme="minorEastAsia" w:hAnsiTheme="minorHAnsi" w:cs="Georgia"/>
          <w:lang w:eastAsia="ja-JP"/>
        </w:rPr>
        <w:tab/>
        <w:t>B</w:t>
      </w:r>
      <w:r w:rsidRPr="006410BC">
        <w:rPr>
          <w:rFonts w:asciiTheme="minorHAnsi" w:eastAsiaTheme="minorEastAsia" w:hAnsiTheme="minorHAnsi" w:cs="Georgia"/>
          <w:lang w:eastAsia="ja-JP"/>
        </w:rPr>
        <w:t xml:space="preserve">ereaved </w:t>
      </w:r>
      <w:r>
        <w:rPr>
          <w:rFonts w:asciiTheme="minorHAnsi" w:eastAsiaTheme="minorEastAsia" w:hAnsiTheme="minorHAnsi" w:cs="Georgia"/>
          <w:lang w:eastAsia="ja-JP"/>
        </w:rPr>
        <w:t>C</w:t>
      </w:r>
      <w:r w:rsidRPr="006410BC">
        <w:rPr>
          <w:rFonts w:asciiTheme="minorHAnsi" w:eastAsiaTheme="minorEastAsia" w:hAnsiTheme="minorHAnsi" w:cs="Georgia"/>
          <w:lang w:eastAsia="ja-JP"/>
        </w:rPr>
        <w:t>lient</w:t>
      </w:r>
      <w:r w:rsidRPr="003E6A6D">
        <w:rPr>
          <w:rFonts w:asciiTheme="minorHAnsi" w:eastAsiaTheme="minorEastAsia" w:hAnsiTheme="minorHAnsi" w:cs="Georgia"/>
          <w:lang w:eastAsia="ja-JP"/>
        </w:rPr>
        <w:t>.</w:t>
      </w:r>
      <w:r>
        <w:rPr>
          <w:rFonts w:asciiTheme="minorHAnsi" w:eastAsiaTheme="minorEastAsia" w:hAnsiTheme="minorHAnsi" w:cs="Georgia"/>
          <w:lang w:eastAsia="ja-JP"/>
        </w:rPr>
        <w:t>”</w:t>
      </w:r>
      <w:r w:rsidRPr="006410BC">
        <w:rPr>
          <w:rFonts w:asciiTheme="minorHAnsi" w:eastAsiaTheme="minorEastAsia" w:hAnsiTheme="minorHAnsi" w:cs="Georgia"/>
          <w:lang w:eastAsia="ja-JP"/>
        </w:rPr>
        <w:t xml:space="preserve"> </w:t>
      </w:r>
      <w:r w:rsidRPr="006410BC">
        <w:rPr>
          <w:rFonts w:asciiTheme="minorHAnsi" w:eastAsiaTheme="minorEastAsia" w:hAnsiTheme="minorHAnsi" w:cs="Georgia"/>
          <w:i/>
          <w:lang w:eastAsia="ja-JP"/>
        </w:rPr>
        <w:t>Australian Psychologist</w:t>
      </w:r>
      <w:r>
        <w:rPr>
          <w:rFonts w:asciiTheme="minorHAnsi" w:eastAsiaTheme="minorEastAsia" w:hAnsiTheme="minorHAnsi" w:cs="Georgia"/>
          <w:lang w:eastAsia="ja-JP"/>
        </w:rPr>
        <w:t xml:space="preserve"> 27(1): 22-27.</w:t>
      </w:r>
      <w:r w:rsidRPr="006410BC">
        <w:rPr>
          <w:rFonts w:asciiTheme="minorHAnsi" w:eastAsiaTheme="minorEastAsia" w:hAnsiTheme="minorHAnsi" w:cs="Georgia"/>
          <w:lang w:eastAsia="ja-JP"/>
        </w:rPr>
        <w:t xml:space="preserve"> </w:t>
      </w:r>
      <w:r w:rsidRPr="003E6A6D">
        <w:rPr>
          <w:rFonts w:asciiTheme="minorHAnsi" w:eastAsiaTheme="minorEastAsia" w:hAnsiTheme="minorHAnsi" w:cs="Georgia"/>
          <w:lang w:eastAsia="ja-JP"/>
        </w:rPr>
        <w:t>22-27.</w:t>
      </w:r>
      <w:r>
        <w:rPr>
          <w:rFonts w:asciiTheme="minorHAnsi" w:eastAsiaTheme="minorEastAsia" w:hAnsiTheme="minorHAnsi" w:cs="Georgia"/>
          <w:lang w:eastAsia="ja-JP"/>
        </w:rPr>
        <w:t xml:space="preserve"> </w:t>
      </w:r>
    </w:p>
    <w:p w14:paraId="7E2DDA08" w14:textId="77777777" w:rsidR="005B59FC" w:rsidRPr="003E6A6D" w:rsidRDefault="005B59FC" w:rsidP="005B59FC">
      <w:pPr>
        <w:rPr>
          <w:rFonts w:asciiTheme="minorHAnsi" w:eastAsiaTheme="minorEastAsia" w:hAnsiTheme="minorHAnsi" w:cs="Georgia"/>
          <w:lang w:eastAsia="ja-JP"/>
        </w:rPr>
      </w:pPr>
    </w:p>
    <w:p w14:paraId="4012547A" w14:textId="77777777" w:rsidR="005B59FC" w:rsidRPr="003E6A6D" w:rsidRDefault="005B59FC" w:rsidP="005B59FC">
      <w:pPr>
        <w:rPr>
          <w:rFonts w:asciiTheme="minorHAnsi" w:hAnsiTheme="minorHAnsi"/>
        </w:rPr>
      </w:pPr>
      <w:r>
        <w:rPr>
          <w:rFonts w:asciiTheme="minorHAnsi" w:hAnsiTheme="minorHAnsi"/>
        </w:rPr>
        <w:t xml:space="preserve">The </w:t>
      </w:r>
      <w:r w:rsidRPr="003E6A6D">
        <w:rPr>
          <w:rFonts w:asciiTheme="minorHAnsi" w:hAnsiTheme="minorHAnsi"/>
        </w:rPr>
        <w:t>Earth Charter</w:t>
      </w:r>
      <w:r>
        <w:rPr>
          <w:rFonts w:asciiTheme="minorHAnsi" w:hAnsiTheme="minorHAnsi"/>
        </w:rPr>
        <w:t xml:space="preserve"> Initiative. 2012. “The </w:t>
      </w:r>
      <w:r w:rsidRPr="00732173">
        <w:rPr>
          <w:rFonts w:asciiTheme="minorHAnsi" w:hAnsiTheme="minorHAnsi"/>
        </w:rPr>
        <w:t>Earth Charter</w:t>
      </w:r>
      <w:r>
        <w:rPr>
          <w:rFonts w:asciiTheme="minorHAnsi" w:hAnsiTheme="minorHAnsi"/>
        </w:rPr>
        <w:t>.</w:t>
      </w:r>
      <w:r>
        <w:rPr>
          <w:rFonts w:asciiTheme="minorHAnsi" w:hAnsiTheme="minorHAnsi"/>
          <w:i/>
        </w:rPr>
        <w:t>”</w:t>
      </w:r>
      <w:r w:rsidRPr="00732173">
        <w:rPr>
          <w:rFonts w:asciiTheme="minorHAnsi" w:hAnsiTheme="minorHAnsi"/>
        </w:rPr>
        <w:t xml:space="preserve"> </w:t>
      </w:r>
      <w:r>
        <w:rPr>
          <w:rFonts w:asciiTheme="minorHAnsi" w:hAnsiTheme="minorHAnsi"/>
        </w:rPr>
        <w:t xml:space="preserve">Accessed </w:t>
      </w:r>
      <w:r w:rsidRPr="003E6A6D">
        <w:rPr>
          <w:rFonts w:asciiTheme="minorHAnsi" w:hAnsiTheme="minorHAnsi"/>
        </w:rPr>
        <w:t>2000</w:t>
      </w:r>
      <w:r>
        <w:rPr>
          <w:rFonts w:asciiTheme="minorHAnsi" w:hAnsiTheme="minorHAnsi"/>
        </w:rPr>
        <w:t>.</w:t>
      </w:r>
      <w:r w:rsidRPr="003E6A6D">
        <w:rPr>
          <w:rFonts w:asciiTheme="minorHAnsi" w:hAnsiTheme="minorHAnsi"/>
        </w:rPr>
        <w:t xml:space="preserve"> </w:t>
      </w:r>
      <w:r>
        <w:rPr>
          <w:rFonts w:asciiTheme="minorHAnsi" w:hAnsiTheme="minorHAnsi"/>
        </w:rPr>
        <w:tab/>
      </w:r>
      <w:hyperlink r:id="rId11" w:history="1">
        <w:r w:rsidRPr="006A0DDC">
          <w:rPr>
            <w:rStyle w:val="Hypertextovodkaz"/>
            <w:rFonts w:asciiTheme="minorHAnsi" w:hAnsiTheme="minorHAnsi"/>
            <w:color w:val="auto"/>
            <w:u w:val="none"/>
          </w:rPr>
          <w:t>http://www.earthcharterinaction.org/content/pages/Read-the-Charter.htm</w:t>
        </w:r>
        <w:r w:rsidRPr="003E6A6D">
          <w:rPr>
            <w:rStyle w:val="Hypertextovodkaz"/>
            <w:rFonts w:asciiTheme="minorHAnsi" w:hAnsiTheme="minorHAnsi"/>
            <w:color w:val="auto"/>
          </w:rPr>
          <w:t>l</w:t>
        </w:r>
      </w:hyperlink>
    </w:p>
    <w:p w14:paraId="1A3F91A2" w14:textId="77777777" w:rsidR="005B59FC" w:rsidRPr="003E6A6D" w:rsidRDefault="005B59FC" w:rsidP="005B59FC">
      <w:pPr>
        <w:widowControl w:val="0"/>
        <w:autoSpaceDE w:val="0"/>
        <w:autoSpaceDN w:val="0"/>
        <w:adjustRightInd w:val="0"/>
        <w:rPr>
          <w:rFonts w:asciiTheme="minorHAnsi" w:hAnsiTheme="minorHAnsi" w:cs="Verdana"/>
          <w:lang w:bidi="en-US"/>
        </w:rPr>
      </w:pPr>
    </w:p>
    <w:p w14:paraId="13C2A801" w14:textId="77777777" w:rsidR="005B59FC" w:rsidRPr="006A0DDC" w:rsidRDefault="005B59FC" w:rsidP="006A0DDC">
      <w:pPr>
        <w:widowControl w:val="0"/>
        <w:autoSpaceDE w:val="0"/>
        <w:autoSpaceDN w:val="0"/>
        <w:adjustRightInd w:val="0"/>
        <w:ind w:left="720" w:hanging="720"/>
        <w:rPr>
          <w:rFonts w:asciiTheme="minorHAnsi" w:hAnsiTheme="minorHAnsi" w:cs="Verdana"/>
          <w:lang w:bidi="en-US"/>
        </w:rPr>
      </w:pPr>
      <w:r w:rsidRPr="00145B76">
        <w:rPr>
          <w:rFonts w:asciiTheme="minorHAnsi" w:hAnsiTheme="minorHAnsi"/>
        </w:rPr>
        <w:t xml:space="preserve">Eaton, Marie.  </w:t>
      </w:r>
      <w:r w:rsidR="00145B76" w:rsidRPr="00145B76">
        <w:rPr>
          <w:rFonts w:asciiTheme="minorHAnsi" w:hAnsiTheme="minorHAnsi"/>
        </w:rPr>
        <w:t>2010. “</w:t>
      </w:r>
      <w:r w:rsidRPr="00145B76">
        <w:rPr>
          <w:rFonts w:asciiTheme="minorHAnsi" w:hAnsiTheme="minorHAnsi"/>
        </w:rPr>
        <w:t>Reflection and Contemplative Practice/Pedagogy: Some beginning ideas about classroom application.</w:t>
      </w:r>
      <w:r w:rsidR="00145B76" w:rsidRPr="00145B76">
        <w:rPr>
          <w:rFonts w:asciiTheme="minorHAnsi" w:hAnsiTheme="minorHAnsi"/>
        </w:rPr>
        <w:t>”</w:t>
      </w:r>
      <w:r w:rsidRPr="00145B76">
        <w:rPr>
          <w:rFonts w:asciiTheme="minorHAnsi" w:hAnsiTheme="minorHAnsi"/>
        </w:rPr>
        <w:t xml:space="preserve"> </w:t>
      </w:r>
      <w:r w:rsidR="00145B76" w:rsidRPr="00145B76">
        <w:rPr>
          <w:rFonts w:asciiTheme="minorHAnsi" w:hAnsiTheme="minorHAnsi"/>
        </w:rPr>
        <w:t xml:space="preserve">Curriculum Collection. </w:t>
      </w:r>
      <w:r w:rsidRPr="006A0DDC">
        <w:rPr>
          <w:rFonts w:asciiTheme="minorHAnsi" w:hAnsiTheme="minorHAnsi" w:cs="Verdana"/>
          <w:lang w:bidi="en-US"/>
        </w:rPr>
        <w:t>Curricu</w:t>
      </w:r>
      <w:r w:rsidR="00145B76" w:rsidRPr="006A0DDC">
        <w:rPr>
          <w:rFonts w:asciiTheme="minorHAnsi" w:hAnsiTheme="minorHAnsi" w:cs="Verdana"/>
          <w:lang w:bidi="en-US"/>
        </w:rPr>
        <w:t>lum for the Bioregion Project</w:t>
      </w:r>
      <w:r w:rsidR="006A0DDC" w:rsidRPr="006A0DDC">
        <w:rPr>
          <w:rFonts w:asciiTheme="minorHAnsi" w:hAnsiTheme="minorHAnsi" w:cs="Verdana"/>
          <w:lang w:bidi="en-US"/>
        </w:rPr>
        <w:t xml:space="preserve"> </w:t>
      </w:r>
      <w:r w:rsidR="00145B76" w:rsidRPr="006A0DDC">
        <w:rPr>
          <w:rFonts w:asciiTheme="minorHAnsi" w:hAnsiTheme="minorHAnsi" w:cs="Verdana"/>
          <w:lang w:bidi="en-US"/>
        </w:rPr>
        <w:t>.</w:t>
      </w:r>
      <w:r w:rsidR="0011033F" w:rsidRPr="006A0DDC">
        <w:rPr>
          <w:rFonts w:asciiTheme="minorHAnsi" w:hAnsiTheme="minorHAnsi" w:cs="Verdana"/>
          <w:lang w:bidi="en-US"/>
        </w:rPr>
        <w:t>http://bioregion.evergreen.edu/curriculumcollection.html</w:t>
      </w:r>
    </w:p>
    <w:p w14:paraId="2DB3F206" w14:textId="77777777" w:rsidR="005B59FC" w:rsidRPr="006A0DDC" w:rsidRDefault="005B59FC" w:rsidP="006A0DDC">
      <w:pPr>
        <w:widowControl w:val="0"/>
        <w:autoSpaceDE w:val="0"/>
        <w:autoSpaceDN w:val="0"/>
        <w:adjustRightInd w:val="0"/>
        <w:ind w:left="720" w:hanging="720"/>
        <w:rPr>
          <w:rFonts w:asciiTheme="minorHAnsi" w:hAnsiTheme="minorHAnsi" w:cs="Verdana"/>
          <w:lang w:bidi="en-US"/>
        </w:rPr>
      </w:pPr>
    </w:p>
    <w:p w14:paraId="6B58AAD7" w14:textId="77777777" w:rsidR="005B59FC" w:rsidRPr="006A0DDC" w:rsidRDefault="005B59FC" w:rsidP="006A0DDC">
      <w:pPr>
        <w:widowControl w:val="0"/>
        <w:autoSpaceDE w:val="0"/>
        <w:autoSpaceDN w:val="0"/>
        <w:adjustRightInd w:val="0"/>
        <w:ind w:left="720" w:hanging="720"/>
        <w:rPr>
          <w:rFonts w:asciiTheme="minorHAnsi" w:hAnsiTheme="minorHAnsi"/>
        </w:rPr>
      </w:pPr>
      <w:r w:rsidRPr="00145B76">
        <w:rPr>
          <w:rFonts w:asciiTheme="minorHAnsi" w:hAnsiTheme="minorHAnsi"/>
        </w:rPr>
        <w:t xml:space="preserve">Eaton, Marie, </w:t>
      </w:r>
      <w:r w:rsidR="00145B76">
        <w:rPr>
          <w:rFonts w:asciiTheme="minorHAnsi" w:hAnsiTheme="minorHAnsi"/>
        </w:rPr>
        <w:t xml:space="preserve">Kate </w:t>
      </w:r>
      <w:r w:rsidRPr="00145B76">
        <w:rPr>
          <w:rFonts w:asciiTheme="minorHAnsi" w:hAnsiTheme="minorHAnsi"/>
        </w:rPr>
        <w:t xml:space="preserve">Davies, </w:t>
      </w:r>
      <w:r w:rsidR="00145B76">
        <w:rPr>
          <w:rFonts w:asciiTheme="minorHAnsi" w:hAnsiTheme="minorHAnsi"/>
        </w:rPr>
        <w:t>Sarah</w:t>
      </w:r>
      <w:r w:rsidRPr="00145B76">
        <w:rPr>
          <w:rFonts w:asciiTheme="minorHAnsi" w:hAnsiTheme="minorHAnsi"/>
        </w:rPr>
        <w:t xml:space="preserve"> Williams, </w:t>
      </w:r>
      <w:r w:rsidR="0064536E" w:rsidRPr="00145B76">
        <w:rPr>
          <w:rFonts w:asciiTheme="minorHAnsi" w:hAnsiTheme="minorHAnsi"/>
        </w:rPr>
        <w:t>and</w:t>
      </w:r>
      <w:r w:rsidRPr="00145B76">
        <w:rPr>
          <w:rFonts w:asciiTheme="minorHAnsi" w:hAnsiTheme="minorHAnsi"/>
        </w:rPr>
        <w:t xml:space="preserve"> </w:t>
      </w:r>
      <w:r w:rsidR="00145B76">
        <w:rPr>
          <w:rFonts w:asciiTheme="minorHAnsi" w:hAnsiTheme="minorHAnsi"/>
        </w:rPr>
        <w:t xml:space="preserve">Jean </w:t>
      </w:r>
      <w:r w:rsidRPr="00145B76">
        <w:rPr>
          <w:rFonts w:asciiTheme="minorHAnsi" w:hAnsiTheme="minorHAnsi"/>
        </w:rPr>
        <w:t xml:space="preserve">MacGregor. </w:t>
      </w:r>
      <w:r w:rsidR="00145B76" w:rsidRPr="00145B76">
        <w:rPr>
          <w:rFonts w:asciiTheme="minorHAnsi" w:hAnsiTheme="minorHAnsi"/>
        </w:rPr>
        <w:t xml:space="preserve">2012. </w:t>
      </w:r>
      <w:r w:rsidRPr="00145B76">
        <w:rPr>
          <w:rFonts w:asciiTheme="minorHAnsi" w:hAnsiTheme="minorHAnsi"/>
        </w:rPr>
        <w:t xml:space="preserve">“Why </w:t>
      </w:r>
      <w:r w:rsidRPr="006A0DDC">
        <w:rPr>
          <w:rFonts w:asciiTheme="minorHAnsi" w:hAnsiTheme="minorHAnsi"/>
        </w:rPr>
        <w:t xml:space="preserve">Sustainability Education Needs Pedagogies of Reflection and Contemplation.” </w:t>
      </w:r>
      <w:r w:rsidR="00145B76" w:rsidRPr="006A0DDC">
        <w:rPr>
          <w:rFonts w:asciiTheme="minorHAnsi" w:hAnsiTheme="minorHAnsi"/>
        </w:rPr>
        <w:t xml:space="preserve">Curriculum Collection. </w:t>
      </w:r>
      <w:r w:rsidRPr="006A0DDC">
        <w:rPr>
          <w:rFonts w:asciiTheme="minorHAnsi" w:hAnsiTheme="minorHAnsi" w:cs="Verdana"/>
          <w:lang w:bidi="en-US"/>
        </w:rPr>
        <w:t xml:space="preserve">Curriculum for the Bioregion Project. </w:t>
      </w:r>
      <w:r w:rsidR="00145B76" w:rsidRPr="006A0DDC">
        <w:rPr>
          <w:rFonts w:asciiTheme="minorHAnsi" w:hAnsiTheme="minorHAnsi"/>
        </w:rPr>
        <w:t xml:space="preserve"> </w:t>
      </w:r>
      <w:r w:rsidR="0011033F" w:rsidRPr="006A0DDC">
        <w:rPr>
          <w:rFonts w:asciiTheme="minorHAnsi" w:hAnsiTheme="minorHAnsi"/>
        </w:rPr>
        <w:t>http://bioregion.evergreen.edu/curriculumcollection.html</w:t>
      </w:r>
    </w:p>
    <w:p w14:paraId="439EF211" w14:textId="77777777" w:rsidR="00145B76" w:rsidRPr="003E6A6D" w:rsidRDefault="00145B76" w:rsidP="006A0DDC">
      <w:pPr>
        <w:widowControl w:val="0"/>
        <w:autoSpaceDE w:val="0"/>
        <w:autoSpaceDN w:val="0"/>
        <w:adjustRightInd w:val="0"/>
        <w:ind w:left="720" w:hanging="720"/>
        <w:rPr>
          <w:rFonts w:asciiTheme="minorHAnsi" w:hAnsiTheme="minorHAnsi" w:cs="Verdana"/>
          <w:b/>
          <w:lang w:bidi="en-US"/>
        </w:rPr>
      </w:pPr>
    </w:p>
    <w:p w14:paraId="43B948AC" w14:textId="77777777" w:rsidR="005B59FC" w:rsidRPr="003E6A6D" w:rsidRDefault="0011033F" w:rsidP="005B59FC">
      <w:pPr>
        <w:widowControl w:val="0"/>
        <w:autoSpaceDE w:val="0"/>
        <w:autoSpaceDN w:val="0"/>
        <w:adjustRightInd w:val="0"/>
        <w:rPr>
          <w:rFonts w:asciiTheme="minorHAnsi" w:hAnsiTheme="minorHAnsi"/>
        </w:rPr>
      </w:pPr>
      <w:r w:rsidRPr="003E6A6D">
        <w:rPr>
          <w:rFonts w:asciiTheme="minorHAnsi" w:eastAsiaTheme="minorEastAsia" w:hAnsiTheme="minorHAnsi" w:cs="Georgia"/>
          <w:lang w:eastAsia="ja-JP"/>
        </w:rPr>
        <w:t>Fraser</w:t>
      </w:r>
      <w:r>
        <w:rPr>
          <w:rFonts w:asciiTheme="minorHAnsi" w:eastAsiaTheme="minorEastAsia" w:hAnsiTheme="minorHAnsi" w:cs="Georgia"/>
          <w:lang w:eastAsia="ja-JP"/>
        </w:rPr>
        <w:t xml:space="preserve">, </w:t>
      </w:r>
      <w:r w:rsidR="005B59FC" w:rsidRPr="003E6A6D">
        <w:rPr>
          <w:rFonts w:asciiTheme="minorHAnsi" w:eastAsiaTheme="minorEastAsia" w:hAnsiTheme="minorHAnsi" w:cs="Georgia"/>
          <w:lang w:eastAsia="ja-JP"/>
        </w:rPr>
        <w:t xml:space="preserve">John, </w:t>
      </w:r>
      <w:r w:rsidR="005B59FC">
        <w:rPr>
          <w:rFonts w:asciiTheme="minorHAnsi" w:eastAsiaTheme="minorEastAsia" w:hAnsiTheme="minorHAnsi" w:cs="Georgia"/>
          <w:lang w:eastAsia="ja-JP"/>
        </w:rPr>
        <w:t>e-mail message to author (</w:t>
      </w:r>
      <w:r w:rsidR="005B59FC" w:rsidRPr="003E6A6D">
        <w:rPr>
          <w:rFonts w:asciiTheme="minorHAnsi" w:eastAsiaTheme="minorEastAsia" w:hAnsiTheme="minorHAnsi" w:cs="Georgia"/>
          <w:lang w:eastAsia="ja-JP"/>
        </w:rPr>
        <w:t>personal communication</w:t>
      </w:r>
      <w:r w:rsidR="005B59FC">
        <w:rPr>
          <w:rFonts w:asciiTheme="minorHAnsi" w:eastAsiaTheme="minorEastAsia" w:hAnsiTheme="minorHAnsi" w:cs="Georgia"/>
          <w:lang w:eastAsia="ja-JP"/>
        </w:rPr>
        <w:t>).</w:t>
      </w:r>
      <w:r w:rsidR="005B59FC" w:rsidRPr="003E6A6D">
        <w:rPr>
          <w:rFonts w:asciiTheme="minorHAnsi" w:eastAsiaTheme="minorEastAsia" w:hAnsiTheme="minorHAnsi" w:cs="Georgia"/>
          <w:lang w:eastAsia="ja-JP"/>
        </w:rPr>
        <w:t xml:space="preserve"> </w:t>
      </w:r>
      <w:r w:rsidR="005B59FC">
        <w:rPr>
          <w:rFonts w:asciiTheme="minorHAnsi" w:eastAsiaTheme="minorEastAsia" w:hAnsiTheme="minorHAnsi" w:cs="Georgia"/>
          <w:lang w:eastAsia="ja-JP"/>
        </w:rPr>
        <w:t xml:space="preserve">January </w:t>
      </w:r>
      <w:r w:rsidR="005B59FC" w:rsidRPr="003E6A6D">
        <w:rPr>
          <w:rFonts w:asciiTheme="minorHAnsi" w:eastAsiaTheme="minorEastAsia" w:hAnsiTheme="minorHAnsi" w:cs="Georgia"/>
          <w:lang w:eastAsia="ja-JP"/>
        </w:rPr>
        <w:t>24</w:t>
      </w:r>
      <w:r w:rsidR="005B59FC">
        <w:rPr>
          <w:rFonts w:asciiTheme="minorHAnsi" w:eastAsiaTheme="minorEastAsia" w:hAnsiTheme="minorHAnsi" w:cs="Georgia"/>
          <w:lang w:eastAsia="ja-JP"/>
        </w:rPr>
        <w:t>, 2011.</w:t>
      </w:r>
      <w:r w:rsidR="005B59FC" w:rsidRPr="003E6A6D">
        <w:rPr>
          <w:rFonts w:asciiTheme="minorHAnsi" w:hAnsiTheme="minorHAnsi"/>
        </w:rPr>
        <w:t xml:space="preserve"> </w:t>
      </w:r>
    </w:p>
    <w:p w14:paraId="3625C7CD" w14:textId="77777777" w:rsidR="005B59FC" w:rsidRPr="003E6A6D" w:rsidRDefault="005B59FC" w:rsidP="005B59FC">
      <w:pPr>
        <w:widowControl w:val="0"/>
        <w:autoSpaceDE w:val="0"/>
        <w:autoSpaceDN w:val="0"/>
        <w:adjustRightInd w:val="0"/>
        <w:rPr>
          <w:rFonts w:asciiTheme="minorHAnsi" w:hAnsiTheme="minorHAnsi"/>
        </w:rPr>
      </w:pPr>
    </w:p>
    <w:p w14:paraId="626ECABA" w14:textId="77777777" w:rsidR="005B59FC" w:rsidRPr="002E7790" w:rsidRDefault="005B59FC" w:rsidP="005B59FC">
      <w:pPr>
        <w:widowControl w:val="0"/>
        <w:autoSpaceDE w:val="0"/>
        <w:autoSpaceDN w:val="0"/>
        <w:adjustRightInd w:val="0"/>
        <w:rPr>
          <w:rFonts w:asciiTheme="minorHAnsi" w:hAnsiTheme="minorHAnsi"/>
        </w:rPr>
      </w:pPr>
      <w:r w:rsidRPr="003E6A6D">
        <w:rPr>
          <w:rFonts w:asciiTheme="minorHAnsi" w:hAnsiTheme="minorHAnsi"/>
        </w:rPr>
        <w:t xml:space="preserve">Freeman, Hugh and </w:t>
      </w:r>
      <w:r>
        <w:rPr>
          <w:rFonts w:asciiTheme="minorHAnsi" w:hAnsiTheme="minorHAnsi"/>
        </w:rPr>
        <w:t xml:space="preserve">Stephen </w:t>
      </w:r>
      <w:r w:rsidRPr="003E6A6D">
        <w:rPr>
          <w:rFonts w:asciiTheme="minorHAnsi" w:hAnsiTheme="minorHAnsi"/>
        </w:rPr>
        <w:t>Stansfield</w:t>
      </w:r>
      <w:r>
        <w:rPr>
          <w:rFonts w:asciiTheme="minorHAnsi" w:hAnsiTheme="minorHAnsi"/>
        </w:rPr>
        <w:t>. 2008.</w:t>
      </w:r>
      <w:r w:rsidRPr="003E6A6D">
        <w:rPr>
          <w:rFonts w:asciiTheme="minorHAnsi" w:hAnsiTheme="minorHAnsi"/>
        </w:rPr>
        <w:t xml:space="preserve"> </w:t>
      </w:r>
      <w:r w:rsidRPr="003E6A6D">
        <w:rPr>
          <w:rFonts w:asciiTheme="minorHAnsi" w:hAnsiTheme="minorHAnsi"/>
          <w:i/>
        </w:rPr>
        <w:t xml:space="preserve">The Impact of Environment on </w:t>
      </w:r>
      <w:r>
        <w:rPr>
          <w:rFonts w:asciiTheme="minorHAnsi" w:hAnsiTheme="minorHAnsi"/>
          <w:i/>
        </w:rPr>
        <w:tab/>
      </w:r>
      <w:r w:rsidRPr="003E6A6D">
        <w:rPr>
          <w:rFonts w:asciiTheme="minorHAnsi" w:hAnsiTheme="minorHAnsi"/>
          <w:i/>
        </w:rPr>
        <w:t>Psychiatric</w:t>
      </w:r>
      <w:r w:rsidRPr="003E6A6D">
        <w:rPr>
          <w:rFonts w:asciiTheme="minorHAnsi" w:hAnsiTheme="minorHAnsi"/>
          <w:i/>
          <w:u w:val="single"/>
        </w:rPr>
        <w:t xml:space="preserve"> </w:t>
      </w:r>
      <w:r w:rsidRPr="002E7790">
        <w:rPr>
          <w:rFonts w:asciiTheme="minorHAnsi" w:hAnsiTheme="minorHAnsi"/>
          <w:i/>
        </w:rPr>
        <w:t>Disorder</w:t>
      </w:r>
      <w:r w:rsidRPr="002E7790">
        <w:rPr>
          <w:rFonts w:asciiTheme="minorHAnsi" w:hAnsiTheme="minorHAnsi"/>
        </w:rPr>
        <w:t>.</w:t>
      </w:r>
      <w:r>
        <w:rPr>
          <w:rFonts w:asciiTheme="minorHAnsi" w:hAnsiTheme="minorHAnsi"/>
        </w:rPr>
        <w:t xml:space="preserve"> </w:t>
      </w:r>
      <w:r w:rsidRPr="002E7790">
        <w:rPr>
          <w:rFonts w:asciiTheme="minorHAnsi" w:hAnsiTheme="minorHAnsi"/>
        </w:rPr>
        <w:t xml:space="preserve">New York: Routledge. </w:t>
      </w:r>
    </w:p>
    <w:p w14:paraId="4F6437CE" w14:textId="77777777" w:rsidR="005B59FC" w:rsidRPr="002E7790" w:rsidRDefault="005B59FC" w:rsidP="005B59FC">
      <w:pPr>
        <w:widowControl w:val="0"/>
        <w:autoSpaceDE w:val="0"/>
        <w:autoSpaceDN w:val="0"/>
        <w:adjustRightInd w:val="0"/>
        <w:rPr>
          <w:rFonts w:asciiTheme="minorHAnsi" w:hAnsiTheme="minorHAnsi" w:cs="Verdana"/>
          <w:lang w:bidi="en-US"/>
        </w:rPr>
      </w:pPr>
    </w:p>
    <w:p w14:paraId="52BDCBCD" w14:textId="77777777" w:rsidR="005B59FC" w:rsidRPr="006A0DDC" w:rsidRDefault="005B59FC" w:rsidP="005B59FC">
      <w:pPr>
        <w:widowControl w:val="0"/>
        <w:autoSpaceDE w:val="0"/>
        <w:autoSpaceDN w:val="0"/>
        <w:adjustRightInd w:val="0"/>
        <w:rPr>
          <w:rFonts w:asciiTheme="minorHAnsi" w:eastAsiaTheme="minorEastAsia" w:hAnsiTheme="minorHAnsi" w:cs="Georgia"/>
          <w:bCs/>
          <w:i/>
          <w:lang w:eastAsia="ja-JP"/>
        </w:rPr>
      </w:pPr>
      <w:r w:rsidRPr="002E7790">
        <w:rPr>
          <w:rFonts w:asciiTheme="minorHAnsi" w:eastAsiaTheme="minorEastAsia" w:hAnsiTheme="minorHAnsi" w:cs="Georgia"/>
          <w:bCs/>
          <w:lang w:eastAsia="ja-JP"/>
        </w:rPr>
        <w:t xml:space="preserve">Jensen, Robert. </w:t>
      </w:r>
      <w:r>
        <w:rPr>
          <w:rFonts w:asciiTheme="minorHAnsi" w:eastAsiaTheme="minorEastAsia" w:hAnsiTheme="minorHAnsi" w:cs="Georgia"/>
          <w:bCs/>
          <w:lang w:eastAsia="ja-JP"/>
        </w:rPr>
        <w:t>2012. “</w:t>
      </w:r>
      <w:r w:rsidRPr="001745FC">
        <w:rPr>
          <w:rFonts w:asciiTheme="minorHAnsi" w:eastAsiaTheme="minorEastAsia" w:hAnsiTheme="minorHAnsi" w:cs="Georgia"/>
          <w:bCs/>
          <w:lang w:eastAsia="ja-JP"/>
        </w:rPr>
        <w:t>Hope is for the Lazy: The Challenge of Our Dead World</w:t>
      </w:r>
      <w:r>
        <w:rPr>
          <w:rFonts w:asciiTheme="minorHAnsi" w:eastAsiaTheme="minorEastAsia" w:hAnsiTheme="minorHAnsi" w:cs="Georgia"/>
          <w:bCs/>
          <w:i/>
          <w:lang w:eastAsia="ja-JP"/>
        </w:rPr>
        <w:t>.</w:t>
      </w:r>
      <w:r>
        <w:rPr>
          <w:rFonts w:asciiTheme="minorHAnsi" w:eastAsiaTheme="minorEastAsia" w:hAnsiTheme="minorHAnsi" w:cs="Georgia"/>
          <w:bCs/>
          <w:lang w:eastAsia="ja-JP"/>
        </w:rPr>
        <w:t xml:space="preserve">” </w:t>
      </w:r>
      <w:r>
        <w:rPr>
          <w:rFonts w:asciiTheme="minorHAnsi" w:eastAsiaTheme="minorEastAsia" w:hAnsiTheme="minorHAnsi" w:cs="Georgia"/>
          <w:bCs/>
          <w:lang w:eastAsia="ja-JP"/>
        </w:rPr>
        <w:tab/>
      </w:r>
      <w:r w:rsidRPr="001745FC">
        <w:rPr>
          <w:rFonts w:asciiTheme="minorHAnsi" w:eastAsiaTheme="minorEastAsia" w:hAnsiTheme="minorHAnsi" w:cs="Georgia"/>
          <w:bCs/>
          <w:i/>
          <w:lang w:eastAsia="ja-JP"/>
        </w:rPr>
        <w:t>Counterpunch</w:t>
      </w:r>
      <w:r>
        <w:rPr>
          <w:rFonts w:asciiTheme="minorHAnsi" w:eastAsiaTheme="minorEastAsia" w:hAnsiTheme="minorHAnsi" w:cs="Georgia"/>
          <w:bCs/>
          <w:lang w:eastAsia="ja-JP"/>
        </w:rPr>
        <w:t>,</w:t>
      </w:r>
      <w:r w:rsidRPr="003F2DF9">
        <w:rPr>
          <w:rFonts w:asciiTheme="minorHAnsi" w:eastAsiaTheme="minorEastAsia" w:hAnsiTheme="minorHAnsi"/>
          <w:lang w:eastAsia="ja-JP"/>
        </w:rPr>
        <w:t xml:space="preserve"> </w:t>
      </w:r>
      <w:r w:rsidRPr="002E7790">
        <w:rPr>
          <w:rFonts w:asciiTheme="minorHAnsi" w:eastAsiaTheme="minorEastAsia" w:hAnsiTheme="minorHAnsi"/>
          <w:lang w:eastAsia="ja-JP"/>
        </w:rPr>
        <w:t>July 8, 2012</w:t>
      </w:r>
      <w:r>
        <w:rPr>
          <w:rFonts w:asciiTheme="minorHAnsi" w:eastAsiaTheme="minorEastAsia" w:hAnsiTheme="minorHAnsi" w:cs="Georgia"/>
          <w:bCs/>
          <w:i/>
          <w:lang w:eastAsia="ja-JP"/>
        </w:rPr>
        <w:t xml:space="preserve">. </w:t>
      </w:r>
      <w:r>
        <w:rPr>
          <w:rFonts w:asciiTheme="minorHAnsi" w:eastAsiaTheme="minorEastAsia" w:hAnsiTheme="minorHAnsi" w:cs="Georgia"/>
          <w:bCs/>
          <w:i/>
          <w:lang w:eastAsia="ja-JP"/>
        </w:rPr>
        <w:tab/>
      </w:r>
      <w:hyperlink r:id="rId12" w:history="1">
        <w:r w:rsidRPr="006A0DDC">
          <w:rPr>
            <w:rFonts w:asciiTheme="minorHAnsi" w:eastAsiaTheme="minorEastAsia" w:hAnsiTheme="minorHAnsi" w:cs="Helvetica Neue"/>
            <w:bCs/>
            <w:lang w:eastAsia="ja-JP"/>
          </w:rPr>
          <w:t>http://uts.cc.utexas.edu/~rjensen/freelance/hopeisforthelazy.htm</w:t>
        </w:r>
      </w:hyperlink>
      <w:r w:rsidRPr="006A0DDC">
        <w:rPr>
          <w:rFonts w:asciiTheme="minorHAnsi" w:eastAsiaTheme="minorEastAsia" w:hAnsiTheme="minorHAnsi"/>
          <w:lang w:eastAsia="ja-JP"/>
        </w:rPr>
        <w:t xml:space="preserve">. </w:t>
      </w:r>
    </w:p>
    <w:p w14:paraId="56405BE0" w14:textId="77777777" w:rsidR="005B59FC" w:rsidRPr="006A0DDC" w:rsidRDefault="005B59FC" w:rsidP="005B59FC">
      <w:pPr>
        <w:widowControl w:val="0"/>
        <w:autoSpaceDE w:val="0"/>
        <w:autoSpaceDN w:val="0"/>
        <w:adjustRightInd w:val="0"/>
        <w:rPr>
          <w:rFonts w:asciiTheme="minorHAnsi" w:hAnsiTheme="minorHAnsi" w:cs="ArialMT"/>
          <w:lang w:bidi="en-US"/>
        </w:rPr>
      </w:pPr>
    </w:p>
    <w:p w14:paraId="7E11897F" w14:textId="77777777" w:rsidR="005B59FC" w:rsidRPr="003E6A6D" w:rsidRDefault="005B59FC" w:rsidP="005B59FC">
      <w:pPr>
        <w:rPr>
          <w:rFonts w:asciiTheme="minorHAnsi" w:hAnsiTheme="minorHAnsi"/>
        </w:rPr>
      </w:pPr>
      <w:r>
        <w:rPr>
          <w:rFonts w:asciiTheme="minorHAnsi" w:hAnsiTheme="minorHAnsi"/>
        </w:rPr>
        <w:t xml:space="preserve">Kahn Jr., Peter H. 1997. </w:t>
      </w:r>
      <w:r w:rsidRPr="002E7790">
        <w:rPr>
          <w:rFonts w:asciiTheme="minorHAnsi" w:hAnsiTheme="minorHAnsi"/>
        </w:rPr>
        <w:t>“Developmental Psychology and the Biophilia Hypothesis:</w:t>
      </w:r>
      <w:r>
        <w:rPr>
          <w:rFonts w:asciiTheme="minorHAnsi" w:hAnsiTheme="minorHAnsi"/>
        </w:rPr>
        <w:t xml:space="preserve"> </w:t>
      </w:r>
      <w:r>
        <w:rPr>
          <w:rFonts w:asciiTheme="minorHAnsi" w:hAnsiTheme="minorHAnsi"/>
        </w:rPr>
        <w:tab/>
      </w:r>
      <w:r w:rsidRPr="003E6A6D">
        <w:rPr>
          <w:rFonts w:asciiTheme="minorHAnsi" w:hAnsiTheme="minorHAnsi"/>
        </w:rPr>
        <w:t xml:space="preserve">Children’s Affiliation with Nature.” </w:t>
      </w:r>
      <w:r w:rsidRPr="003E6A6D">
        <w:rPr>
          <w:rFonts w:asciiTheme="minorHAnsi" w:hAnsiTheme="minorHAnsi"/>
          <w:i/>
        </w:rPr>
        <w:t>Developmental Review 17</w:t>
      </w:r>
      <w:r>
        <w:rPr>
          <w:rFonts w:asciiTheme="minorHAnsi" w:hAnsiTheme="minorHAnsi"/>
        </w:rPr>
        <w:t>: 1-61.</w:t>
      </w:r>
    </w:p>
    <w:p w14:paraId="01D4C746" w14:textId="77777777" w:rsidR="005B59FC" w:rsidRPr="003E6A6D" w:rsidRDefault="005B59FC" w:rsidP="005B59FC">
      <w:pPr>
        <w:rPr>
          <w:rFonts w:asciiTheme="minorHAnsi" w:hAnsiTheme="minorHAnsi"/>
        </w:rPr>
      </w:pPr>
    </w:p>
    <w:p w14:paraId="5AED7EE7" w14:textId="77777777" w:rsidR="005B59FC" w:rsidRPr="003E6A6D" w:rsidRDefault="005B59FC" w:rsidP="005B59FC">
      <w:pPr>
        <w:rPr>
          <w:rFonts w:asciiTheme="minorHAnsi" w:hAnsiTheme="minorHAnsi"/>
        </w:rPr>
      </w:pPr>
      <w:r w:rsidRPr="003E6A6D">
        <w:rPr>
          <w:rFonts w:asciiTheme="minorHAnsi" w:hAnsiTheme="minorHAnsi"/>
        </w:rPr>
        <w:t xml:space="preserve">Kaza, Stephanie. </w:t>
      </w:r>
      <w:r>
        <w:rPr>
          <w:rFonts w:asciiTheme="minorHAnsi" w:hAnsiTheme="minorHAnsi"/>
        </w:rPr>
        <w:t xml:space="preserve">2008. </w:t>
      </w:r>
      <w:r w:rsidRPr="003E6A6D">
        <w:rPr>
          <w:rFonts w:asciiTheme="minorHAnsi" w:hAnsiTheme="minorHAnsi"/>
          <w:i/>
        </w:rPr>
        <w:t>Mindfully Green</w:t>
      </w:r>
      <w:r w:rsidRPr="003E6A6D">
        <w:rPr>
          <w:rFonts w:asciiTheme="minorHAnsi" w:hAnsiTheme="minorHAnsi"/>
        </w:rPr>
        <w:t>. Boston: Shambhala Press</w:t>
      </w:r>
      <w:r>
        <w:rPr>
          <w:rFonts w:asciiTheme="minorHAnsi" w:hAnsiTheme="minorHAnsi"/>
        </w:rPr>
        <w:t>.</w:t>
      </w:r>
    </w:p>
    <w:p w14:paraId="642A3FC8" w14:textId="77777777" w:rsidR="005B59FC" w:rsidRPr="003E6A6D" w:rsidRDefault="005B59FC" w:rsidP="005B59FC">
      <w:pPr>
        <w:rPr>
          <w:rFonts w:asciiTheme="minorHAnsi" w:hAnsiTheme="minorHAnsi"/>
        </w:rPr>
      </w:pPr>
    </w:p>
    <w:p w14:paraId="43DDC0A9" w14:textId="77777777" w:rsidR="005B59FC" w:rsidRDefault="005B59FC" w:rsidP="005B59FC">
      <w:pPr>
        <w:rPr>
          <w:rFonts w:asciiTheme="minorHAnsi" w:hAnsiTheme="minorHAnsi"/>
        </w:rPr>
      </w:pPr>
      <w:r>
        <w:rPr>
          <w:rFonts w:asciiTheme="minorHAnsi" w:eastAsiaTheme="minorHAnsi" w:hAnsiTheme="minorHAnsi" w:cs="Times"/>
        </w:rPr>
        <w:t>Kellert, Stephen and Edward O.</w:t>
      </w:r>
      <w:r w:rsidRPr="003E6A6D">
        <w:rPr>
          <w:rFonts w:asciiTheme="minorHAnsi" w:eastAsiaTheme="minorHAnsi" w:hAnsiTheme="minorHAnsi" w:cs="Times"/>
        </w:rPr>
        <w:t xml:space="preserve"> Wilson</w:t>
      </w:r>
      <w:r>
        <w:rPr>
          <w:rFonts w:asciiTheme="minorHAnsi" w:eastAsiaTheme="minorHAnsi" w:hAnsiTheme="minorHAnsi" w:cs="Times"/>
        </w:rPr>
        <w:t>, eds. 1995.</w:t>
      </w:r>
      <w:r w:rsidRPr="003E6A6D">
        <w:rPr>
          <w:rFonts w:asciiTheme="minorHAnsi" w:eastAsiaTheme="minorHAnsi" w:hAnsiTheme="minorHAnsi" w:cs="Times"/>
        </w:rPr>
        <w:t xml:space="preserve"> </w:t>
      </w:r>
      <w:r w:rsidRPr="003E6A6D">
        <w:rPr>
          <w:rFonts w:asciiTheme="minorHAnsi" w:eastAsiaTheme="minorHAnsi" w:hAnsiTheme="minorHAnsi" w:cs="Times"/>
          <w:i/>
        </w:rPr>
        <w:t>The Biophilia Hypothesis</w:t>
      </w:r>
      <w:r w:rsidRPr="003E6A6D">
        <w:rPr>
          <w:rFonts w:asciiTheme="minorHAnsi" w:eastAsiaTheme="minorHAnsi" w:hAnsiTheme="minorHAnsi" w:cs="Times"/>
        </w:rPr>
        <w:t xml:space="preserve">. </w:t>
      </w:r>
      <w:r>
        <w:rPr>
          <w:rFonts w:asciiTheme="minorHAnsi" w:eastAsiaTheme="minorHAnsi" w:hAnsiTheme="minorHAnsi" w:cs="Times"/>
        </w:rPr>
        <w:tab/>
        <w:t xml:space="preserve">Washington D.C.: </w:t>
      </w:r>
      <w:r w:rsidRPr="003E6A6D">
        <w:rPr>
          <w:rFonts w:asciiTheme="minorHAnsi" w:eastAsiaTheme="minorHAnsi" w:hAnsiTheme="minorHAnsi" w:cs="Times"/>
        </w:rPr>
        <w:t>Island Press.</w:t>
      </w:r>
    </w:p>
    <w:p w14:paraId="2D34E78A" w14:textId="77777777" w:rsidR="005B59FC" w:rsidRPr="00F924BB" w:rsidRDefault="005B59FC" w:rsidP="005B59FC">
      <w:pPr>
        <w:rPr>
          <w:rFonts w:asciiTheme="minorHAnsi" w:hAnsiTheme="minorHAnsi"/>
        </w:rPr>
      </w:pPr>
    </w:p>
    <w:p w14:paraId="61A3724C" w14:textId="77777777" w:rsidR="005B59FC" w:rsidRPr="005B59FC" w:rsidRDefault="005B59FC" w:rsidP="005B59FC">
      <w:pPr>
        <w:rPr>
          <w:rFonts w:asciiTheme="minorHAnsi" w:eastAsiaTheme="minorEastAsia" w:hAnsiTheme="minorHAnsi" w:cs="Helvetica"/>
          <w:u w:val="single"/>
          <w:lang w:eastAsia="ja-JP"/>
        </w:rPr>
      </w:pPr>
      <w:r w:rsidRPr="003E6A6D">
        <w:rPr>
          <w:rFonts w:asciiTheme="minorHAnsi" w:eastAsiaTheme="minorEastAsia" w:hAnsiTheme="minorHAnsi" w:cs="Helvetica"/>
          <w:lang w:eastAsia="ja-JP"/>
        </w:rPr>
        <w:t>Kevorkian, Kristine.</w:t>
      </w:r>
      <w:r>
        <w:rPr>
          <w:rFonts w:asciiTheme="minorHAnsi" w:eastAsiaTheme="minorEastAsia" w:hAnsiTheme="minorHAnsi" w:cs="Helvetica"/>
          <w:lang w:eastAsia="ja-JP"/>
        </w:rPr>
        <w:t xml:space="preserve"> 2012. “Environmental Grief.”</w:t>
      </w:r>
      <w:r w:rsidRPr="003E6A6D">
        <w:rPr>
          <w:rFonts w:asciiTheme="minorHAnsi" w:eastAsiaTheme="minorEastAsia" w:hAnsiTheme="minorHAnsi" w:cs="Helvetica"/>
          <w:lang w:eastAsia="ja-JP"/>
        </w:rPr>
        <w:t xml:space="preserve"> </w:t>
      </w:r>
      <w:r w:rsidRPr="003E6A6D">
        <w:rPr>
          <w:rFonts w:asciiTheme="minorHAnsi" w:eastAsiaTheme="minorEastAsia" w:hAnsiTheme="minorHAnsi" w:cs="Helvetica"/>
          <w:i/>
          <w:iCs/>
          <w:lang w:eastAsia="ja-JP"/>
        </w:rPr>
        <w:t>Ecology Global Network</w:t>
      </w:r>
      <w:r>
        <w:rPr>
          <w:rFonts w:asciiTheme="minorHAnsi" w:eastAsiaTheme="minorEastAsia" w:hAnsiTheme="minorHAnsi" w:cs="Helvetica"/>
          <w:i/>
          <w:iCs/>
          <w:lang w:eastAsia="ja-JP"/>
        </w:rPr>
        <w:t xml:space="preserve">, </w:t>
      </w:r>
      <w:r>
        <w:rPr>
          <w:rFonts w:asciiTheme="minorHAnsi" w:eastAsiaTheme="minorEastAsia" w:hAnsiTheme="minorHAnsi" w:cs="Helvetica"/>
          <w:lang w:eastAsia="ja-JP"/>
        </w:rPr>
        <w:t xml:space="preserve">February </w:t>
      </w:r>
      <w:r>
        <w:rPr>
          <w:rFonts w:asciiTheme="minorHAnsi" w:eastAsiaTheme="minorEastAsia" w:hAnsiTheme="minorHAnsi" w:cs="Helvetica"/>
          <w:lang w:eastAsia="ja-JP"/>
        </w:rPr>
        <w:tab/>
      </w:r>
      <w:r w:rsidRPr="006A0DDC">
        <w:rPr>
          <w:rFonts w:asciiTheme="minorHAnsi" w:eastAsiaTheme="minorEastAsia" w:hAnsiTheme="minorHAnsi" w:cs="Helvetica"/>
          <w:lang w:eastAsia="ja-JP"/>
        </w:rPr>
        <w:t xml:space="preserve">15.  </w:t>
      </w:r>
      <w:hyperlink r:id="rId13" w:history="1">
        <w:r w:rsidRPr="006A0DDC">
          <w:rPr>
            <w:rStyle w:val="Hypertextovodkaz"/>
            <w:rFonts w:asciiTheme="minorHAnsi" w:eastAsiaTheme="minorEastAsia" w:hAnsiTheme="minorHAnsi" w:cs="Times"/>
            <w:color w:val="auto"/>
            <w:u w:val="none"/>
            <w:lang w:eastAsia="ja-JP"/>
          </w:rPr>
          <w:t>http://www.ecology.com/2012/02/15/environmental-grief/</w:t>
        </w:r>
      </w:hyperlink>
    </w:p>
    <w:p w14:paraId="5664AD4B" w14:textId="77777777" w:rsidR="005B59FC" w:rsidRDefault="005B59FC" w:rsidP="005B59FC">
      <w:pPr>
        <w:rPr>
          <w:rFonts w:asciiTheme="minorHAnsi" w:eastAsiaTheme="minorEastAsia" w:hAnsiTheme="minorHAnsi" w:cs="Times"/>
          <w:lang w:eastAsia="ja-JP"/>
        </w:rPr>
      </w:pPr>
    </w:p>
    <w:p w14:paraId="6F58EE5C" w14:textId="77777777" w:rsidR="005B59FC" w:rsidRPr="003E6A6D" w:rsidRDefault="005B59FC" w:rsidP="005B59FC">
      <w:pPr>
        <w:rPr>
          <w:rFonts w:asciiTheme="minorHAnsi" w:hAnsiTheme="minorHAnsi" w:cs="Didot"/>
        </w:rPr>
      </w:pPr>
      <w:r>
        <w:rPr>
          <w:rFonts w:asciiTheme="minorHAnsi" w:hAnsiTheme="minorHAnsi" w:cs="Didot"/>
        </w:rPr>
        <w:t>Leopold, Aldo. 1987.</w:t>
      </w:r>
      <w:r w:rsidRPr="003E6A6D">
        <w:rPr>
          <w:rFonts w:asciiTheme="minorHAnsi" w:hAnsiTheme="minorHAnsi" w:cs="Didot"/>
        </w:rPr>
        <w:t xml:space="preserve"> </w:t>
      </w:r>
      <w:hyperlink r:id="rId14" w:history="1">
        <w:r w:rsidRPr="006065FE">
          <w:rPr>
            <w:rFonts w:asciiTheme="minorHAnsi" w:hAnsiTheme="minorHAnsi" w:cs="Didot"/>
            <w:i/>
            <w:iCs/>
            <w:u w:color="0000F6"/>
          </w:rPr>
          <w:t>A Sand County Almanac, and Sketches Here and There</w:t>
        </w:r>
      </w:hyperlink>
      <w:r>
        <w:t>.</w:t>
      </w:r>
      <w:r>
        <w:rPr>
          <w:rFonts w:asciiTheme="minorHAnsi" w:hAnsiTheme="minorHAnsi" w:cs="Didot"/>
        </w:rPr>
        <w:t xml:space="preserve"> New </w:t>
      </w:r>
      <w:r>
        <w:rPr>
          <w:rFonts w:asciiTheme="minorHAnsi" w:hAnsiTheme="minorHAnsi" w:cs="Didot"/>
        </w:rPr>
        <w:tab/>
        <w:t>York:</w:t>
      </w:r>
      <w:r w:rsidRPr="003F2DF9">
        <w:rPr>
          <w:rFonts w:asciiTheme="minorHAnsi" w:hAnsiTheme="minorHAnsi" w:cs="Didot"/>
        </w:rPr>
        <w:t xml:space="preserve"> </w:t>
      </w:r>
      <w:hyperlink r:id="rId15" w:history="1">
        <w:r w:rsidRPr="003F2DF9">
          <w:rPr>
            <w:rFonts w:asciiTheme="minorHAnsi" w:hAnsiTheme="minorHAnsi" w:cs="Didot"/>
            <w:u w:color="0000F6"/>
          </w:rPr>
          <w:t>Oxford University Press</w:t>
        </w:r>
      </w:hyperlink>
      <w:r w:rsidRPr="003E6A6D">
        <w:rPr>
          <w:rFonts w:asciiTheme="minorHAnsi" w:hAnsiTheme="minorHAnsi" w:cs="Didot"/>
        </w:rPr>
        <w:t>.</w:t>
      </w:r>
    </w:p>
    <w:p w14:paraId="41BD30A4" w14:textId="77777777" w:rsidR="005B59FC" w:rsidRPr="003E6A6D" w:rsidRDefault="005B59FC" w:rsidP="005B59FC">
      <w:pPr>
        <w:rPr>
          <w:rFonts w:asciiTheme="minorHAnsi" w:hAnsiTheme="minorHAnsi"/>
        </w:rPr>
      </w:pPr>
    </w:p>
    <w:p w14:paraId="11FFC8BD" w14:textId="77777777" w:rsidR="005B59FC" w:rsidRPr="003E6A6D" w:rsidRDefault="005B59FC" w:rsidP="005B59FC">
      <w:pPr>
        <w:rPr>
          <w:rFonts w:asciiTheme="minorHAnsi" w:hAnsiTheme="minorHAnsi"/>
        </w:rPr>
      </w:pPr>
      <w:r w:rsidRPr="003E6A6D">
        <w:rPr>
          <w:rFonts w:asciiTheme="minorHAnsi" w:hAnsiTheme="minorHAnsi"/>
        </w:rPr>
        <w:t xml:space="preserve">MacGregor, Jean. </w:t>
      </w:r>
      <w:r>
        <w:rPr>
          <w:rFonts w:asciiTheme="minorHAnsi" w:hAnsiTheme="minorHAnsi"/>
        </w:rPr>
        <w:t>2009. “Themes from the ‘</w:t>
      </w:r>
      <w:r w:rsidRPr="003E6A6D">
        <w:rPr>
          <w:rFonts w:asciiTheme="minorHAnsi" w:hAnsiTheme="minorHAnsi"/>
        </w:rPr>
        <w:t xml:space="preserve">Exploring Sustainability and </w:t>
      </w:r>
      <w:r>
        <w:rPr>
          <w:rFonts w:asciiTheme="minorHAnsi" w:hAnsiTheme="minorHAnsi"/>
        </w:rPr>
        <w:tab/>
      </w:r>
      <w:r w:rsidRPr="003E6A6D">
        <w:rPr>
          <w:rFonts w:asciiTheme="minorHAnsi" w:hAnsiTheme="minorHAnsi"/>
        </w:rPr>
        <w:t>C</w:t>
      </w:r>
      <w:r>
        <w:rPr>
          <w:rFonts w:asciiTheme="minorHAnsi" w:hAnsiTheme="minorHAnsi"/>
        </w:rPr>
        <w:t>ontemplative Practice’</w:t>
      </w:r>
      <w:r w:rsidRPr="003E6A6D">
        <w:rPr>
          <w:rFonts w:asciiTheme="minorHAnsi" w:hAnsiTheme="minorHAnsi"/>
        </w:rPr>
        <w:t xml:space="preserve"> Meeting</w:t>
      </w:r>
      <w:r>
        <w:rPr>
          <w:rFonts w:asciiTheme="minorHAnsi" w:hAnsiTheme="minorHAnsi"/>
        </w:rPr>
        <w:t>.” Paper presented</w:t>
      </w:r>
      <w:r w:rsidRPr="003E6A6D">
        <w:rPr>
          <w:rFonts w:asciiTheme="minorHAnsi" w:hAnsiTheme="minorHAnsi"/>
        </w:rPr>
        <w:t xml:space="preserve"> at the Whidbey Institute, </w:t>
      </w:r>
      <w:r>
        <w:rPr>
          <w:rFonts w:asciiTheme="minorHAnsi" w:hAnsiTheme="minorHAnsi"/>
        </w:rPr>
        <w:tab/>
      </w:r>
      <w:r w:rsidRPr="003E6A6D">
        <w:rPr>
          <w:rFonts w:asciiTheme="minorHAnsi" w:hAnsiTheme="minorHAnsi"/>
        </w:rPr>
        <w:t>January 2009.</w:t>
      </w:r>
    </w:p>
    <w:p w14:paraId="1CC4C73D" w14:textId="77777777" w:rsidR="005B59FC" w:rsidRPr="003E6A6D" w:rsidRDefault="005B59FC" w:rsidP="005B59FC">
      <w:pPr>
        <w:rPr>
          <w:rFonts w:asciiTheme="minorHAnsi" w:hAnsiTheme="minorHAnsi"/>
        </w:rPr>
      </w:pPr>
    </w:p>
    <w:p w14:paraId="441C3B10" w14:textId="77777777" w:rsidR="005B59FC" w:rsidRPr="003E6A6D" w:rsidRDefault="005B59FC" w:rsidP="005B59FC">
      <w:pPr>
        <w:rPr>
          <w:rFonts w:asciiTheme="minorHAnsi" w:hAnsiTheme="minorHAnsi"/>
        </w:rPr>
      </w:pPr>
      <w:r w:rsidRPr="003E6A6D">
        <w:rPr>
          <w:rFonts w:asciiTheme="minorHAnsi" w:hAnsiTheme="minorHAnsi"/>
        </w:rPr>
        <w:t xml:space="preserve">Macy, Joanna </w:t>
      </w:r>
      <w:r w:rsidR="0064536E">
        <w:rPr>
          <w:rFonts w:asciiTheme="minorHAnsi" w:hAnsiTheme="minorHAnsi"/>
        </w:rPr>
        <w:t>and</w:t>
      </w:r>
      <w:r w:rsidRPr="003E6A6D">
        <w:rPr>
          <w:rFonts w:asciiTheme="minorHAnsi" w:hAnsiTheme="minorHAnsi"/>
        </w:rPr>
        <w:t xml:space="preserve"> </w:t>
      </w:r>
      <w:r>
        <w:rPr>
          <w:rFonts w:asciiTheme="minorHAnsi" w:hAnsiTheme="minorHAnsi"/>
        </w:rPr>
        <w:t>Chris Johnstone</w:t>
      </w:r>
      <w:r w:rsidRPr="003E6A6D">
        <w:rPr>
          <w:rFonts w:asciiTheme="minorHAnsi" w:hAnsiTheme="minorHAnsi"/>
        </w:rPr>
        <w:t>.</w:t>
      </w:r>
      <w:r>
        <w:rPr>
          <w:rFonts w:asciiTheme="minorHAnsi" w:hAnsiTheme="minorHAnsi"/>
        </w:rPr>
        <w:t xml:space="preserve"> 2012.</w:t>
      </w:r>
      <w:r w:rsidRPr="003E6A6D">
        <w:rPr>
          <w:rFonts w:asciiTheme="minorHAnsi" w:hAnsiTheme="minorHAnsi"/>
        </w:rPr>
        <w:t xml:space="preserve"> </w:t>
      </w:r>
      <w:r w:rsidRPr="003E6A6D">
        <w:rPr>
          <w:rFonts w:asciiTheme="minorHAnsi" w:hAnsiTheme="minorHAnsi"/>
          <w:i/>
        </w:rPr>
        <w:t>Active Hope</w:t>
      </w:r>
      <w:r>
        <w:rPr>
          <w:rFonts w:asciiTheme="minorHAnsi" w:hAnsiTheme="minorHAnsi"/>
        </w:rPr>
        <w:t>.</w:t>
      </w:r>
      <w:r w:rsidRPr="003E6A6D">
        <w:rPr>
          <w:rFonts w:asciiTheme="minorHAnsi" w:hAnsiTheme="minorHAnsi"/>
        </w:rPr>
        <w:t xml:space="preserve"> Novato, CA: New World Library.</w:t>
      </w:r>
    </w:p>
    <w:p w14:paraId="0A12AEBB" w14:textId="77777777" w:rsidR="005B59FC" w:rsidRPr="003E6A6D" w:rsidRDefault="005B59FC" w:rsidP="005B59FC">
      <w:pPr>
        <w:rPr>
          <w:rFonts w:asciiTheme="minorHAnsi" w:hAnsiTheme="minorHAnsi"/>
        </w:rPr>
      </w:pPr>
    </w:p>
    <w:p w14:paraId="09C5EE37" w14:textId="77777777" w:rsidR="005B59FC" w:rsidRPr="003E6A6D" w:rsidRDefault="005B59FC" w:rsidP="005B59FC">
      <w:pPr>
        <w:widowControl w:val="0"/>
        <w:autoSpaceDE w:val="0"/>
        <w:autoSpaceDN w:val="0"/>
        <w:adjustRightInd w:val="0"/>
        <w:spacing w:after="260"/>
        <w:rPr>
          <w:rFonts w:asciiTheme="minorHAnsi" w:eastAsiaTheme="minorEastAsia" w:hAnsiTheme="minorHAnsi" w:cs="Arial"/>
          <w:lang w:eastAsia="ja-JP"/>
        </w:rPr>
      </w:pPr>
      <w:r w:rsidRPr="003E6A6D">
        <w:rPr>
          <w:rFonts w:asciiTheme="minorHAnsi" w:eastAsiaTheme="minorEastAsia" w:hAnsiTheme="minorHAnsi" w:cs="Verdana"/>
          <w:bCs/>
          <w:lang w:eastAsia="ja-JP"/>
        </w:rPr>
        <w:t xml:space="preserve">Macy, Joanna. </w:t>
      </w:r>
      <w:r>
        <w:rPr>
          <w:rFonts w:asciiTheme="minorHAnsi" w:eastAsiaTheme="minorEastAsia" w:hAnsiTheme="minorHAnsi" w:cs="Verdana"/>
          <w:bCs/>
          <w:lang w:eastAsia="ja-JP"/>
        </w:rPr>
        <w:t xml:space="preserve">1983. </w:t>
      </w:r>
      <w:r w:rsidRPr="003E6A6D">
        <w:rPr>
          <w:rFonts w:asciiTheme="minorHAnsi" w:eastAsiaTheme="minorEastAsia" w:hAnsiTheme="minorHAnsi" w:cs="Verdana"/>
          <w:bCs/>
          <w:i/>
          <w:lang w:eastAsia="ja-JP"/>
        </w:rPr>
        <w:t>Despair and Personal Power in the Nuclear Age.</w:t>
      </w:r>
      <w:r w:rsidRPr="003E6A6D">
        <w:rPr>
          <w:rFonts w:asciiTheme="minorHAnsi" w:eastAsiaTheme="minorEastAsia" w:hAnsiTheme="minorHAnsi" w:cs="Verdana"/>
          <w:lang w:eastAsia="ja-JP"/>
        </w:rPr>
        <w:t xml:space="preserve"> Gabriol</w:t>
      </w:r>
      <w:r>
        <w:rPr>
          <w:rFonts w:asciiTheme="minorHAnsi" w:eastAsiaTheme="minorEastAsia" w:hAnsiTheme="minorHAnsi" w:cs="Verdana"/>
          <w:lang w:eastAsia="ja-JP"/>
        </w:rPr>
        <w:t xml:space="preserve">a Island, </w:t>
      </w:r>
      <w:r>
        <w:rPr>
          <w:rFonts w:asciiTheme="minorHAnsi" w:eastAsiaTheme="minorEastAsia" w:hAnsiTheme="minorHAnsi" w:cs="Verdana"/>
          <w:lang w:eastAsia="ja-JP"/>
        </w:rPr>
        <w:tab/>
        <w:t>B.C.: New Society Pub.</w:t>
      </w:r>
    </w:p>
    <w:p w14:paraId="095062E4" w14:textId="77777777" w:rsidR="005B59FC" w:rsidRPr="003E6A6D" w:rsidRDefault="005B59FC" w:rsidP="005B59FC">
      <w:pPr>
        <w:rPr>
          <w:rFonts w:asciiTheme="minorHAnsi" w:hAnsiTheme="minorHAnsi"/>
        </w:rPr>
      </w:pPr>
      <w:r w:rsidRPr="003E6A6D">
        <w:rPr>
          <w:rFonts w:asciiTheme="minorHAnsi" w:eastAsiaTheme="minorEastAsia" w:hAnsiTheme="minorHAnsi" w:cs="Times"/>
          <w:lang w:eastAsia="ja-JP"/>
        </w:rPr>
        <w:t xml:space="preserve">Macy, Joanna. </w:t>
      </w:r>
      <w:r>
        <w:rPr>
          <w:rFonts w:asciiTheme="minorHAnsi" w:eastAsiaTheme="minorEastAsia" w:hAnsiTheme="minorHAnsi" w:cs="Times"/>
          <w:lang w:eastAsia="ja-JP"/>
        </w:rPr>
        <w:t xml:space="preserve">1991. </w:t>
      </w:r>
      <w:r w:rsidRPr="003E6A6D">
        <w:rPr>
          <w:rFonts w:asciiTheme="minorHAnsi" w:eastAsiaTheme="minorEastAsia" w:hAnsiTheme="minorHAnsi" w:cs="Times"/>
          <w:i/>
          <w:lang w:eastAsia="ja-JP"/>
        </w:rPr>
        <w:t>World as Lover, World as Self</w:t>
      </w:r>
      <w:r w:rsidRPr="003E6A6D">
        <w:rPr>
          <w:rFonts w:asciiTheme="minorHAnsi" w:eastAsiaTheme="minorEastAsia" w:hAnsiTheme="minorHAnsi" w:cs="Times"/>
          <w:lang w:eastAsia="ja-JP"/>
        </w:rPr>
        <w:t>. Berkeley, Ca</w:t>
      </w:r>
      <w:r>
        <w:rPr>
          <w:rFonts w:asciiTheme="minorHAnsi" w:eastAsiaTheme="minorEastAsia" w:hAnsiTheme="minorHAnsi" w:cs="Times"/>
          <w:lang w:eastAsia="ja-JP"/>
        </w:rPr>
        <w:t xml:space="preserve">lifornia: Parallax </w:t>
      </w:r>
      <w:r>
        <w:rPr>
          <w:rFonts w:asciiTheme="minorHAnsi" w:eastAsiaTheme="minorEastAsia" w:hAnsiTheme="minorHAnsi" w:cs="Times"/>
          <w:lang w:eastAsia="ja-JP"/>
        </w:rPr>
        <w:tab/>
        <w:t xml:space="preserve">Press. </w:t>
      </w:r>
    </w:p>
    <w:p w14:paraId="6BEE6D10" w14:textId="77777777" w:rsidR="005B59FC" w:rsidRPr="0018378F" w:rsidRDefault="005B59FC" w:rsidP="005B59FC">
      <w:pPr>
        <w:rPr>
          <w:rFonts w:asciiTheme="minorHAnsi" w:hAnsiTheme="minorHAnsi"/>
        </w:rPr>
      </w:pPr>
    </w:p>
    <w:p w14:paraId="34DAED68" w14:textId="77777777" w:rsidR="005B59FC" w:rsidRPr="0018378F" w:rsidRDefault="005B59FC" w:rsidP="008E3B48">
      <w:pPr>
        <w:pStyle w:val="Default"/>
        <w:spacing w:after="52"/>
        <w:rPr>
          <w:rFonts w:asciiTheme="minorHAnsi" w:hAnsiTheme="minorHAnsi"/>
          <w:color w:val="auto"/>
        </w:rPr>
      </w:pPr>
      <w:r w:rsidRPr="0018378F">
        <w:rPr>
          <w:rFonts w:asciiTheme="minorHAnsi" w:hAnsiTheme="minorHAnsi" w:cs="Calibri"/>
          <w:sz w:val="26"/>
          <w:szCs w:val="26"/>
        </w:rPr>
        <w:t xml:space="preserve">Macy, Joanna. </w:t>
      </w:r>
      <w:r>
        <w:rPr>
          <w:rFonts w:asciiTheme="minorHAnsi" w:hAnsiTheme="minorHAnsi" w:cs="Calibri"/>
          <w:sz w:val="26"/>
          <w:szCs w:val="26"/>
        </w:rPr>
        <w:t xml:space="preserve">1995. </w:t>
      </w:r>
      <w:r w:rsidRPr="0018378F">
        <w:rPr>
          <w:rFonts w:asciiTheme="minorHAnsi" w:hAnsiTheme="minorHAnsi" w:cs="Calibri"/>
          <w:sz w:val="26"/>
          <w:szCs w:val="26"/>
        </w:rPr>
        <w:t>“Working Through Environmental Despair.”  </w:t>
      </w:r>
      <w:r w:rsidRPr="0018378F">
        <w:rPr>
          <w:rFonts w:asciiTheme="minorHAnsi" w:hAnsiTheme="minorHAnsi" w:cs="Times"/>
          <w:color w:val="32002F"/>
        </w:rPr>
        <w:t xml:space="preserve">In </w:t>
      </w:r>
      <w:r w:rsidR="008E3B48">
        <w:rPr>
          <w:rFonts w:asciiTheme="minorHAnsi" w:hAnsiTheme="minorHAnsi" w:cs="Times"/>
          <w:color w:val="32002F"/>
        </w:rPr>
        <w:tab/>
      </w:r>
      <w:r w:rsidRPr="0018378F">
        <w:rPr>
          <w:rFonts w:asciiTheme="minorHAnsi" w:hAnsiTheme="minorHAnsi" w:cs="Times"/>
          <w:i/>
          <w:color w:val="32002F"/>
        </w:rPr>
        <w:t>Ecopsychology: Restoring the Earth, Healing the Mind</w:t>
      </w:r>
      <w:r>
        <w:rPr>
          <w:rFonts w:asciiTheme="minorHAnsi" w:hAnsiTheme="minorHAnsi" w:cs="Times"/>
          <w:color w:val="32002F"/>
        </w:rPr>
        <w:t xml:space="preserve">, edited by Thomas </w:t>
      </w:r>
      <w:r w:rsidR="008E3B48">
        <w:rPr>
          <w:rFonts w:asciiTheme="minorHAnsi" w:hAnsiTheme="minorHAnsi" w:cs="Times"/>
          <w:color w:val="32002F"/>
        </w:rPr>
        <w:tab/>
      </w:r>
      <w:r w:rsidRPr="0018378F">
        <w:rPr>
          <w:rFonts w:asciiTheme="minorHAnsi" w:hAnsiTheme="minorHAnsi" w:cs="Times"/>
          <w:color w:val="32002F"/>
        </w:rPr>
        <w:t xml:space="preserve">Roszak, </w:t>
      </w:r>
      <w:r>
        <w:rPr>
          <w:rFonts w:asciiTheme="minorHAnsi" w:hAnsiTheme="minorHAnsi" w:cs="Times"/>
          <w:color w:val="32002F"/>
        </w:rPr>
        <w:t>Mary</w:t>
      </w:r>
      <w:r w:rsidRPr="0018378F">
        <w:rPr>
          <w:rFonts w:asciiTheme="minorHAnsi" w:hAnsiTheme="minorHAnsi" w:cs="Times"/>
          <w:color w:val="32002F"/>
        </w:rPr>
        <w:t xml:space="preserve"> Gomes, and </w:t>
      </w:r>
      <w:r>
        <w:rPr>
          <w:rFonts w:asciiTheme="minorHAnsi" w:hAnsiTheme="minorHAnsi" w:cs="Times"/>
          <w:color w:val="32002F"/>
        </w:rPr>
        <w:t xml:space="preserve">Allen </w:t>
      </w:r>
      <w:r w:rsidRPr="0018378F">
        <w:rPr>
          <w:rFonts w:asciiTheme="minorHAnsi" w:hAnsiTheme="minorHAnsi" w:cs="Times"/>
          <w:color w:val="32002F"/>
        </w:rPr>
        <w:t xml:space="preserve">Kanner. </w:t>
      </w:r>
      <w:r>
        <w:rPr>
          <w:rFonts w:asciiTheme="minorHAnsi" w:hAnsiTheme="minorHAnsi" w:cs="Times"/>
          <w:color w:val="32002F"/>
        </w:rPr>
        <w:t xml:space="preserve">New York: </w:t>
      </w:r>
      <w:r>
        <w:rPr>
          <w:rFonts w:asciiTheme="minorHAnsi" w:hAnsiTheme="minorHAnsi" w:cs="Verdana"/>
        </w:rPr>
        <w:t>Sierra Club Books</w:t>
      </w:r>
      <w:r w:rsidRPr="0018378F">
        <w:rPr>
          <w:rFonts w:asciiTheme="minorHAnsi" w:hAnsiTheme="minorHAnsi"/>
          <w:color w:val="auto"/>
        </w:rPr>
        <w:t>.</w:t>
      </w:r>
    </w:p>
    <w:p w14:paraId="4DD28C84" w14:textId="77777777" w:rsidR="005B59FC" w:rsidRPr="0018378F" w:rsidRDefault="005B59FC" w:rsidP="005B59FC">
      <w:pPr>
        <w:rPr>
          <w:rFonts w:asciiTheme="minorHAnsi" w:hAnsiTheme="minorHAnsi"/>
        </w:rPr>
      </w:pPr>
    </w:p>
    <w:p w14:paraId="216586B6" w14:textId="77777777" w:rsidR="005B59FC" w:rsidRPr="003E6A6D" w:rsidRDefault="005B59FC" w:rsidP="005B59FC">
      <w:pPr>
        <w:pStyle w:val="Textpoznpodarou"/>
        <w:rPr>
          <w:rFonts w:asciiTheme="minorHAnsi" w:hAnsiTheme="minorHAnsi"/>
        </w:rPr>
      </w:pPr>
      <w:r w:rsidRPr="003E6A6D">
        <w:rPr>
          <w:rFonts w:asciiTheme="minorHAnsi" w:hAnsiTheme="minorHAnsi"/>
        </w:rPr>
        <w:t xml:space="preserve">Macy, Joanna and </w:t>
      </w:r>
      <w:r>
        <w:rPr>
          <w:rFonts w:asciiTheme="minorHAnsi" w:hAnsiTheme="minorHAnsi"/>
        </w:rPr>
        <w:t xml:space="preserve">Molly Young </w:t>
      </w:r>
      <w:r w:rsidRPr="003E6A6D">
        <w:rPr>
          <w:rFonts w:asciiTheme="minorHAnsi" w:hAnsiTheme="minorHAnsi"/>
        </w:rPr>
        <w:t xml:space="preserve">Brown, </w:t>
      </w:r>
      <w:r>
        <w:rPr>
          <w:rFonts w:asciiTheme="minorHAnsi" w:hAnsiTheme="minorHAnsi"/>
        </w:rPr>
        <w:t>and Matthew Fox</w:t>
      </w:r>
      <w:r w:rsidRPr="003E6A6D">
        <w:rPr>
          <w:rFonts w:asciiTheme="minorHAnsi" w:hAnsiTheme="minorHAnsi"/>
        </w:rPr>
        <w:t>.</w:t>
      </w:r>
      <w:r>
        <w:rPr>
          <w:rFonts w:asciiTheme="minorHAnsi" w:hAnsiTheme="minorHAnsi"/>
        </w:rPr>
        <w:t xml:space="preserve"> 1998.</w:t>
      </w:r>
      <w:r w:rsidRPr="003E6A6D">
        <w:rPr>
          <w:rFonts w:asciiTheme="minorHAnsi" w:hAnsiTheme="minorHAnsi"/>
        </w:rPr>
        <w:t xml:space="preserve"> </w:t>
      </w:r>
      <w:r w:rsidRPr="003E6A6D">
        <w:rPr>
          <w:rFonts w:asciiTheme="minorHAnsi" w:hAnsiTheme="minorHAnsi"/>
          <w:i/>
        </w:rPr>
        <w:t xml:space="preserve">Coming Back to Life: </w:t>
      </w:r>
      <w:r>
        <w:rPr>
          <w:rFonts w:asciiTheme="minorHAnsi" w:hAnsiTheme="minorHAnsi"/>
          <w:i/>
        </w:rPr>
        <w:tab/>
      </w:r>
      <w:r w:rsidRPr="003E6A6D">
        <w:rPr>
          <w:rFonts w:asciiTheme="minorHAnsi" w:hAnsiTheme="minorHAnsi"/>
          <w:i/>
        </w:rPr>
        <w:t xml:space="preserve">Practices to Reconnect Our Lives, Our World. </w:t>
      </w:r>
      <w:r w:rsidRPr="00134810">
        <w:rPr>
          <w:rFonts w:asciiTheme="minorHAnsi" w:hAnsiTheme="minorHAnsi"/>
        </w:rPr>
        <w:t>Gabriola Island, BC</w:t>
      </w:r>
      <w:r>
        <w:rPr>
          <w:rFonts w:asciiTheme="minorHAnsi" w:hAnsiTheme="minorHAnsi"/>
          <w:i/>
        </w:rPr>
        <w:t xml:space="preserve">: </w:t>
      </w:r>
      <w:r>
        <w:rPr>
          <w:rFonts w:asciiTheme="minorHAnsi" w:eastAsiaTheme="minorEastAsia" w:hAnsiTheme="minorHAnsi" w:cs="Verdana"/>
          <w:lang w:eastAsia="ja-JP"/>
        </w:rPr>
        <w:t xml:space="preserve">New Society  </w:t>
      </w:r>
      <w:r>
        <w:rPr>
          <w:rFonts w:asciiTheme="minorHAnsi" w:eastAsiaTheme="minorEastAsia" w:hAnsiTheme="minorHAnsi" w:cs="Verdana"/>
          <w:lang w:eastAsia="ja-JP"/>
        </w:rPr>
        <w:tab/>
      </w:r>
      <w:r w:rsidRPr="003E6A6D">
        <w:rPr>
          <w:rFonts w:asciiTheme="minorHAnsi" w:eastAsiaTheme="minorEastAsia" w:hAnsiTheme="minorHAnsi" w:cs="Verdana"/>
          <w:lang w:eastAsia="ja-JP"/>
        </w:rPr>
        <w:t xml:space="preserve">Publishers. </w:t>
      </w:r>
    </w:p>
    <w:p w14:paraId="4EEDB707" w14:textId="77777777" w:rsidR="005B59FC" w:rsidRPr="003E6A6D" w:rsidRDefault="005B59FC" w:rsidP="005B59FC">
      <w:pPr>
        <w:rPr>
          <w:rFonts w:asciiTheme="minorHAnsi" w:hAnsiTheme="minorHAnsi"/>
        </w:rPr>
      </w:pPr>
    </w:p>
    <w:p w14:paraId="10936941" w14:textId="77777777" w:rsidR="005B59FC" w:rsidRDefault="005B59FC" w:rsidP="005B59FC">
      <w:pPr>
        <w:widowControl w:val="0"/>
        <w:autoSpaceDE w:val="0"/>
        <w:autoSpaceDN w:val="0"/>
        <w:adjustRightInd w:val="0"/>
        <w:rPr>
          <w:rFonts w:asciiTheme="minorHAnsi" w:eastAsiaTheme="minorEastAsia" w:hAnsiTheme="minorHAnsi" w:cs="Lucida Sans"/>
          <w:bCs/>
          <w:lang w:eastAsia="ja-JP"/>
        </w:rPr>
      </w:pPr>
      <w:r>
        <w:rPr>
          <w:rFonts w:asciiTheme="minorHAnsi" w:eastAsiaTheme="minorEastAsia" w:hAnsiTheme="minorHAnsi" w:cs="Lucida Sans"/>
          <w:bCs/>
          <w:lang w:eastAsia="ja-JP"/>
        </w:rPr>
        <w:t xml:space="preserve">Martinez, Demetria. 2010. </w:t>
      </w:r>
      <w:r w:rsidRPr="003E6A6D">
        <w:rPr>
          <w:rFonts w:asciiTheme="minorHAnsi" w:eastAsiaTheme="minorEastAsia" w:hAnsiTheme="minorHAnsi" w:cs="Lucida Sans"/>
          <w:bCs/>
          <w:lang w:eastAsia="ja-JP"/>
        </w:rPr>
        <w:t>“</w:t>
      </w:r>
      <w:r>
        <w:rPr>
          <w:rFonts w:asciiTheme="minorHAnsi" w:eastAsiaTheme="minorEastAsia" w:hAnsiTheme="minorHAnsi" w:cs="Lucida Sans"/>
          <w:bCs/>
          <w:lang w:eastAsia="ja-JP"/>
        </w:rPr>
        <w:t>Environmental Grief so G</w:t>
      </w:r>
      <w:r w:rsidRPr="003E6A6D">
        <w:rPr>
          <w:rFonts w:asciiTheme="minorHAnsi" w:eastAsiaTheme="minorEastAsia" w:hAnsiTheme="minorHAnsi" w:cs="Lucida Sans"/>
          <w:bCs/>
          <w:lang w:eastAsia="ja-JP"/>
        </w:rPr>
        <w:t>reat</w:t>
      </w:r>
      <w:r w:rsidRPr="003E6A6D">
        <w:rPr>
          <w:rFonts w:asciiTheme="minorHAnsi" w:eastAsiaTheme="minorEastAsia" w:hAnsiTheme="minorHAnsi" w:cs="Lucida Sans"/>
          <w:b/>
          <w:bCs/>
          <w:lang w:eastAsia="ja-JP"/>
        </w:rPr>
        <w:t xml:space="preserve">.” </w:t>
      </w:r>
      <w:r w:rsidRPr="003E6A6D">
        <w:rPr>
          <w:rFonts w:asciiTheme="minorHAnsi" w:eastAsiaTheme="minorEastAsia" w:hAnsiTheme="minorHAnsi" w:cs="Lucida Sans"/>
          <w:bCs/>
          <w:i/>
          <w:lang w:eastAsia="ja-JP"/>
        </w:rPr>
        <w:t xml:space="preserve">National Catholic </w:t>
      </w:r>
      <w:r>
        <w:rPr>
          <w:rFonts w:asciiTheme="minorHAnsi" w:eastAsiaTheme="minorEastAsia" w:hAnsiTheme="minorHAnsi" w:cs="Lucida Sans"/>
          <w:bCs/>
          <w:i/>
          <w:lang w:eastAsia="ja-JP"/>
        </w:rPr>
        <w:tab/>
      </w:r>
      <w:r w:rsidRPr="003E6A6D">
        <w:rPr>
          <w:rFonts w:asciiTheme="minorHAnsi" w:eastAsiaTheme="minorEastAsia" w:hAnsiTheme="minorHAnsi" w:cs="Lucida Sans"/>
          <w:bCs/>
          <w:i/>
          <w:lang w:eastAsia="ja-JP"/>
        </w:rPr>
        <w:t>Reporter</w:t>
      </w:r>
      <w:r w:rsidRPr="00134810">
        <w:rPr>
          <w:rFonts w:asciiTheme="minorHAnsi" w:eastAsiaTheme="minorEastAsia" w:hAnsiTheme="minorHAnsi" w:cs="Lucida Sans"/>
          <w:bCs/>
          <w:lang w:eastAsia="ja-JP"/>
        </w:rPr>
        <w:t>, July 6.</w:t>
      </w:r>
    </w:p>
    <w:p w14:paraId="023990B3" w14:textId="77777777" w:rsidR="005B59FC" w:rsidRPr="00F82D31" w:rsidRDefault="005B59FC" w:rsidP="005B59FC">
      <w:pPr>
        <w:widowControl w:val="0"/>
        <w:autoSpaceDE w:val="0"/>
        <w:autoSpaceDN w:val="0"/>
        <w:adjustRightInd w:val="0"/>
        <w:rPr>
          <w:rFonts w:asciiTheme="minorHAnsi" w:eastAsiaTheme="minorEastAsia" w:hAnsiTheme="minorHAnsi" w:cs="Lucida Sans"/>
          <w:b/>
          <w:bCs/>
          <w:lang w:eastAsia="ja-JP"/>
        </w:rPr>
      </w:pPr>
      <w:r>
        <w:rPr>
          <w:rFonts w:asciiTheme="minorHAnsi" w:eastAsiaTheme="minorEastAsia" w:hAnsiTheme="minorHAnsi" w:cs="Lucida Sans"/>
          <w:lang w:eastAsia="ja-JP"/>
        </w:rPr>
        <w:tab/>
      </w:r>
      <w:hyperlink r:id="rId16" w:history="1">
        <w:r w:rsidRPr="00F82D31">
          <w:rPr>
            <w:rStyle w:val="Hypertextovodkaz"/>
            <w:rFonts w:asciiTheme="minorHAnsi" w:eastAsiaTheme="minorEastAsia" w:hAnsiTheme="minorHAnsi" w:cs="Lucida Sans"/>
            <w:color w:val="auto"/>
            <w:u w:val="none"/>
            <w:lang w:eastAsia="ja-JP"/>
          </w:rPr>
          <w:t>http://ncronline.org/blogs/ncr-today/environmental-grief-</w:t>
        </w:r>
        <w:r w:rsidRPr="00F82D31">
          <w:rPr>
            <w:rStyle w:val="Hypertextovodkaz"/>
            <w:rFonts w:asciiTheme="minorHAnsi" w:eastAsiaTheme="minorEastAsia" w:hAnsiTheme="minorHAnsi" w:cs="Lucida Sans"/>
            <w:color w:val="auto"/>
            <w:u w:val="none"/>
            <w:lang w:eastAsia="ja-JP"/>
          </w:rPr>
          <w:tab/>
          <w:t>so-great</w:t>
        </w:r>
      </w:hyperlink>
      <w:r w:rsidRPr="00F82D31">
        <w:t>.</w:t>
      </w:r>
    </w:p>
    <w:p w14:paraId="7570CB56" w14:textId="77777777" w:rsidR="005B59FC" w:rsidRPr="003E6A6D" w:rsidRDefault="005B59FC" w:rsidP="005B59FC">
      <w:pPr>
        <w:rPr>
          <w:rFonts w:asciiTheme="minorHAnsi" w:hAnsiTheme="minorHAnsi"/>
        </w:rPr>
      </w:pPr>
    </w:p>
    <w:p w14:paraId="033597D0" w14:textId="77777777" w:rsidR="005B59FC" w:rsidRPr="003E6A6D" w:rsidRDefault="005B59FC" w:rsidP="005B59FC">
      <w:pPr>
        <w:rPr>
          <w:rFonts w:asciiTheme="minorHAnsi" w:eastAsiaTheme="minorEastAsia" w:hAnsiTheme="minorHAnsi" w:cs="Lucida Sans"/>
          <w:lang w:eastAsia="ja-JP"/>
        </w:rPr>
      </w:pPr>
      <w:r w:rsidRPr="003E6A6D">
        <w:rPr>
          <w:rFonts w:asciiTheme="minorHAnsi" w:eastAsiaTheme="minorEastAsia" w:hAnsiTheme="minorHAnsi" w:cs="Georgia"/>
          <w:bCs/>
          <w:lang w:eastAsia="ja-JP"/>
        </w:rPr>
        <w:t xml:space="preserve">Mora, Camilo, </w:t>
      </w:r>
      <w:r>
        <w:rPr>
          <w:rFonts w:asciiTheme="minorHAnsi" w:eastAsiaTheme="minorEastAsia" w:hAnsiTheme="minorHAnsi" w:cs="Georgia"/>
          <w:bCs/>
          <w:lang w:eastAsia="ja-JP"/>
        </w:rPr>
        <w:t xml:space="preserve">Derek </w:t>
      </w:r>
      <w:r w:rsidRPr="003E6A6D">
        <w:rPr>
          <w:rFonts w:asciiTheme="minorHAnsi" w:eastAsiaTheme="minorEastAsia" w:hAnsiTheme="minorHAnsi" w:cs="Georgia"/>
          <w:bCs/>
          <w:lang w:eastAsia="ja-JP"/>
        </w:rPr>
        <w:t>Tittensor,</w:t>
      </w:r>
      <w:r>
        <w:rPr>
          <w:rFonts w:asciiTheme="minorHAnsi" w:eastAsiaTheme="minorEastAsia" w:hAnsiTheme="minorHAnsi" w:cs="Georgia"/>
          <w:bCs/>
          <w:lang w:eastAsia="ja-JP"/>
        </w:rPr>
        <w:t>Sina</w:t>
      </w:r>
      <w:r w:rsidRPr="003E6A6D">
        <w:rPr>
          <w:rFonts w:asciiTheme="minorHAnsi" w:eastAsiaTheme="minorEastAsia" w:hAnsiTheme="minorHAnsi" w:cs="Georgia"/>
          <w:bCs/>
          <w:lang w:eastAsia="ja-JP"/>
        </w:rPr>
        <w:t xml:space="preserve"> Adl, </w:t>
      </w:r>
      <w:r>
        <w:rPr>
          <w:rFonts w:asciiTheme="minorHAnsi" w:eastAsiaTheme="minorEastAsia" w:hAnsiTheme="minorHAnsi" w:cs="Georgia"/>
          <w:bCs/>
          <w:lang w:eastAsia="ja-JP"/>
        </w:rPr>
        <w:t>Alastair</w:t>
      </w:r>
      <w:r w:rsidRPr="003E6A6D">
        <w:rPr>
          <w:rFonts w:asciiTheme="minorHAnsi" w:eastAsiaTheme="minorEastAsia" w:hAnsiTheme="minorHAnsi" w:cs="Georgia"/>
          <w:bCs/>
          <w:lang w:eastAsia="ja-JP"/>
        </w:rPr>
        <w:t xml:space="preserve"> Simpson, </w:t>
      </w:r>
      <w:r>
        <w:rPr>
          <w:rFonts w:asciiTheme="minorHAnsi" w:eastAsiaTheme="minorEastAsia" w:hAnsiTheme="minorHAnsi" w:cs="Georgia"/>
          <w:bCs/>
          <w:lang w:eastAsia="ja-JP"/>
        </w:rPr>
        <w:t>and Boris Worm</w:t>
      </w:r>
      <w:r w:rsidRPr="003E6A6D">
        <w:rPr>
          <w:rFonts w:asciiTheme="minorHAnsi" w:eastAsiaTheme="minorEastAsia" w:hAnsiTheme="minorHAnsi" w:cs="Georgia"/>
          <w:bCs/>
          <w:lang w:eastAsia="ja-JP"/>
        </w:rPr>
        <w:t>.</w:t>
      </w:r>
      <w:r>
        <w:rPr>
          <w:rFonts w:asciiTheme="minorHAnsi" w:eastAsiaTheme="minorEastAsia" w:hAnsiTheme="minorHAnsi" w:cs="Georgia"/>
          <w:bCs/>
          <w:lang w:eastAsia="ja-JP"/>
        </w:rPr>
        <w:t xml:space="preserve"> 2011.</w:t>
      </w:r>
      <w:r w:rsidRPr="003E6A6D">
        <w:rPr>
          <w:rFonts w:asciiTheme="minorHAnsi" w:eastAsiaTheme="minorEastAsia" w:hAnsiTheme="minorHAnsi" w:cs="Georgia"/>
          <w:bCs/>
          <w:lang w:eastAsia="ja-JP"/>
        </w:rPr>
        <w:t xml:space="preserve"> </w:t>
      </w:r>
      <w:r>
        <w:rPr>
          <w:rFonts w:asciiTheme="minorHAnsi" w:eastAsiaTheme="minorEastAsia" w:hAnsiTheme="minorHAnsi" w:cs="Georgia"/>
          <w:bCs/>
          <w:lang w:eastAsia="ja-JP"/>
        </w:rPr>
        <w:tab/>
      </w:r>
      <w:r w:rsidRPr="003E6A6D">
        <w:rPr>
          <w:rFonts w:asciiTheme="minorHAnsi" w:eastAsiaTheme="minorEastAsia" w:hAnsiTheme="minorHAnsi" w:cs="Georgia"/>
          <w:bCs/>
          <w:lang w:eastAsia="ja-JP"/>
        </w:rPr>
        <w:t xml:space="preserve">“How Many Species Are There on Earth and in the Ocean?” </w:t>
      </w:r>
      <w:r>
        <w:rPr>
          <w:rFonts w:asciiTheme="minorHAnsi" w:eastAsiaTheme="minorEastAsia" w:hAnsiTheme="minorHAnsi" w:cs="Verdana"/>
          <w:bCs/>
          <w:lang w:eastAsia="ja-JP"/>
        </w:rPr>
        <w:t xml:space="preserve">PLoS Biology 9(8) </w:t>
      </w:r>
      <w:r>
        <w:rPr>
          <w:rFonts w:asciiTheme="minorHAnsi" w:eastAsiaTheme="minorEastAsia" w:hAnsiTheme="minorHAnsi" w:cs="Verdana"/>
          <w:bCs/>
          <w:lang w:eastAsia="ja-JP"/>
        </w:rPr>
        <w:tab/>
        <w:t>(e1001127).</w:t>
      </w:r>
    </w:p>
    <w:p w14:paraId="3A0DAA74" w14:textId="77777777" w:rsidR="005B59FC" w:rsidRPr="003E6A6D" w:rsidRDefault="005B59FC" w:rsidP="005B59FC">
      <w:pPr>
        <w:rPr>
          <w:rFonts w:asciiTheme="minorHAnsi" w:hAnsiTheme="minorHAnsi"/>
        </w:rPr>
      </w:pPr>
      <w:r>
        <w:tab/>
      </w:r>
      <w:hyperlink r:id="rId17" w:history="1">
        <w:r w:rsidRPr="003E6A6D">
          <w:rPr>
            <w:rStyle w:val="Hypertextovodkaz"/>
            <w:rFonts w:asciiTheme="minorHAnsi" w:hAnsiTheme="minorHAnsi"/>
            <w:color w:val="auto"/>
          </w:rPr>
          <w:t>http://www.plosbiology.org/article/info:doi/10.1371/journal.pbio.1001127</w:t>
        </w:r>
      </w:hyperlink>
    </w:p>
    <w:p w14:paraId="3950FE35" w14:textId="77777777" w:rsidR="005B59FC" w:rsidRPr="003E6A6D" w:rsidRDefault="005B59FC" w:rsidP="005B59FC">
      <w:pPr>
        <w:rPr>
          <w:rFonts w:asciiTheme="minorHAnsi" w:hAnsiTheme="minorHAnsi"/>
        </w:rPr>
      </w:pPr>
    </w:p>
    <w:p w14:paraId="73350E78" w14:textId="77777777" w:rsidR="005B59FC" w:rsidRPr="003E6A6D" w:rsidRDefault="005B59FC" w:rsidP="005B59FC">
      <w:pPr>
        <w:widowControl w:val="0"/>
        <w:autoSpaceDE w:val="0"/>
        <w:autoSpaceDN w:val="0"/>
        <w:adjustRightInd w:val="0"/>
        <w:spacing w:after="180"/>
        <w:rPr>
          <w:rFonts w:asciiTheme="minorHAnsi" w:hAnsiTheme="minorHAnsi" w:cs="Verdana"/>
          <w:i/>
        </w:rPr>
      </w:pPr>
      <w:r>
        <w:rPr>
          <w:rFonts w:asciiTheme="minorHAnsi" w:hAnsiTheme="minorHAnsi" w:cs="Verdana"/>
        </w:rPr>
        <w:t>Near, Holly. 2000. “The Rock Will Wear Away” i</w:t>
      </w:r>
      <w:r w:rsidRPr="003E6A6D">
        <w:rPr>
          <w:rFonts w:asciiTheme="minorHAnsi" w:hAnsiTheme="minorHAnsi" w:cs="Verdana"/>
        </w:rPr>
        <w:t xml:space="preserve">n </w:t>
      </w:r>
      <w:r w:rsidRPr="003E6A6D">
        <w:rPr>
          <w:rFonts w:asciiTheme="minorHAnsi" w:hAnsiTheme="minorHAnsi" w:cs="Verdana"/>
          <w:i/>
        </w:rPr>
        <w:t xml:space="preserve">Simply Love. </w:t>
      </w:r>
    </w:p>
    <w:p w14:paraId="5578FBEB" w14:textId="77777777" w:rsidR="005B59FC" w:rsidRPr="003E6A6D" w:rsidRDefault="005B59FC" w:rsidP="005B59FC">
      <w:pPr>
        <w:widowControl w:val="0"/>
        <w:autoSpaceDE w:val="0"/>
        <w:autoSpaceDN w:val="0"/>
        <w:adjustRightInd w:val="0"/>
        <w:spacing w:after="180"/>
        <w:rPr>
          <w:rFonts w:asciiTheme="minorHAnsi" w:eastAsiaTheme="minorEastAsia" w:hAnsiTheme="minorHAnsi" w:cs="Georgia"/>
          <w:lang w:eastAsia="ja-JP"/>
        </w:rPr>
      </w:pPr>
      <w:r w:rsidRPr="003E6A6D">
        <w:rPr>
          <w:rFonts w:asciiTheme="minorHAnsi" w:eastAsiaTheme="minorEastAsia" w:hAnsiTheme="minorHAnsi" w:cs="Georgia"/>
          <w:lang w:eastAsia="ja-JP"/>
        </w:rPr>
        <w:t>Nelson, Michael.  “To A Future Without Hope.”</w:t>
      </w:r>
      <w:r w:rsidRPr="003E6A6D">
        <w:rPr>
          <w:rFonts w:asciiTheme="minorHAnsi" w:eastAsiaTheme="minorEastAsia" w:hAnsiTheme="minorHAnsi" w:cs="Georgia"/>
          <w:i/>
          <w:lang w:eastAsia="ja-JP"/>
        </w:rPr>
        <w:t xml:space="preserve"> </w:t>
      </w:r>
      <w:r>
        <w:rPr>
          <w:rFonts w:asciiTheme="minorHAnsi" w:eastAsiaTheme="minorEastAsia" w:hAnsiTheme="minorHAnsi" w:cs="Georgia"/>
          <w:lang w:eastAsia="ja-JP"/>
        </w:rPr>
        <w:t xml:space="preserve">In </w:t>
      </w:r>
      <w:r w:rsidRPr="003E6A6D">
        <w:rPr>
          <w:rFonts w:asciiTheme="minorHAnsi" w:eastAsiaTheme="minorEastAsia" w:hAnsiTheme="minorHAnsi" w:cs="Georgia"/>
          <w:i/>
          <w:lang w:eastAsia="ja-JP"/>
        </w:rPr>
        <w:t xml:space="preserve">Moral Ground: Ethical Action for a </w:t>
      </w:r>
      <w:r>
        <w:rPr>
          <w:rFonts w:asciiTheme="minorHAnsi" w:eastAsiaTheme="minorEastAsia" w:hAnsiTheme="minorHAnsi" w:cs="Georgia"/>
          <w:i/>
          <w:lang w:eastAsia="ja-JP"/>
        </w:rPr>
        <w:tab/>
      </w:r>
      <w:r w:rsidRPr="003E6A6D">
        <w:rPr>
          <w:rFonts w:asciiTheme="minorHAnsi" w:eastAsiaTheme="minorEastAsia" w:hAnsiTheme="minorHAnsi" w:cs="Georgia"/>
          <w:i/>
          <w:lang w:eastAsia="ja-JP"/>
        </w:rPr>
        <w:t>Planet in Peril</w:t>
      </w:r>
      <w:r>
        <w:rPr>
          <w:rFonts w:asciiTheme="minorHAnsi" w:eastAsiaTheme="minorEastAsia" w:hAnsiTheme="minorHAnsi" w:cs="Georgia"/>
          <w:i/>
          <w:lang w:eastAsia="ja-JP"/>
        </w:rPr>
        <w:t>, e</w:t>
      </w:r>
      <w:r w:rsidRPr="003E6A6D">
        <w:rPr>
          <w:rFonts w:asciiTheme="minorHAnsi" w:eastAsiaTheme="minorEastAsia" w:hAnsiTheme="minorHAnsi" w:cs="Georgia"/>
          <w:lang w:eastAsia="ja-JP"/>
        </w:rPr>
        <w:t>dited by Kathlee</w:t>
      </w:r>
      <w:r>
        <w:rPr>
          <w:rFonts w:asciiTheme="minorHAnsi" w:eastAsiaTheme="minorEastAsia" w:hAnsiTheme="minorHAnsi" w:cs="Georgia"/>
          <w:lang w:eastAsia="ja-JP"/>
        </w:rPr>
        <w:t>n Dean Moore and Michael Nelson, 458-462.</w:t>
      </w:r>
      <w:r w:rsidRPr="003E6A6D">
        <w:rPr>
          <w:rFonts w:asciiTheme="minorHAnsi" w:eastAsiaTheme="minorEastAsia" w:hAnsiTheme="minorHAnsi" w:cs="Georgia"/>
          <w:lang w:eastAsia="ja-JP"/>
        </w:rPr>
        <w:t xml:space="preserve">  </w:t>
      </w:r>
      <w:r>
        <w:rPr>
          <w:rFonts w:asciiTheme="minorHAnsi" w:eastAsiaTheme="minorEastAsia" w:hAnsiTheme="minorHAnsi" w:cs="Georgia"/>
          <w:lang w:eastAsia="ja-JP"/>
        </w:rPr>
        <w:tab/>
        <w:t xml:space="preserve">San Antonio, Texas: </w:t>
      </w:r>
      <w:r w:rsidRPr="003E6A6D">
        <w:rPr>
          <w:rFonts w:asciiTheme="minorHAnsi" w:eastAsiaTheme="minorEastAsia" w:hAnsiTheme="minorHAnsi" w:cs="Georgia"/>
          <w:lang w:eastAsia="ja-JP"/>
        </w:rPr>
        <w:t xml:space="preserve">Trinity University Press. </w:t>
      </w:r>
    </w:p>
    <w:p w14:paraId="1D65369F" w14:textId="77777777" w:rsidR="005B59FC" w:rsidRDefault="005B59FC" w:rsidP="005B59FC">
      <w:pPr>
        <w:widowControl w:val="0"/>
        <w:autoSpaceDE w:val="0"/>
        <w:autoSpaceDN w:val="0"/>
        <w:adjustRightInd w:val="0"/>
        <w:rPr>
          <w:rFonts w:asciiTheme="minorHAnsi" w:eastAsiaTheme="minorEastAsia" w:hAnsiTheme="minorHAnsi" w:cs="Georgia"/>
          <w:lang w:eastAsia="ja-JP"/>
        </w:rPr>
      </w:pPr>
      <w:r w:rsidRPr="003E6A6D">
        <w:rPr>
          <w:rFonts w:asciiTheme="minorHAnsi" w:eastAsiaTheme="minorEastAsia" w:hAnsiTheme="minorHAnsi" w:cs="Georgia"/>
          <w:lang w:eastAsia="ja-JP"/>
        </w:rPr>
        <w:t xml:space="preserve">Nijhuis, Michelle. </w:t>
      </w:r>
      <w:r>
        <w:rPr>
          <w:rFonts w:asciiTheme="minorHAnsi" w:eastAsiaTheme="minorEastAsia" w:hAnsiTheme="minorHAnsi" w:cs="Georgia"/>
          <w:lang w:eastAsia="ja-JP"/>
        </w:rPr>
        <w:t>“</w:t>
      </w:r>
      <w:r w:rsidRPr="00225E96">
        <w:rPr>
          <w:rFonts w:asciiTheme="minorHAnsi" w:eastAsiaTheme="minorEastAsia" w:hAnsiTheme="minorHAnsi" w:cs="Georgia"/>
          <w:lang w:eastAsia="ja-JP"/>
        </w:rPr>
        <w:t>Do environmentalists need shrinks?”</w:t>
      </w:r>
      <w:r w:rsidRPr="003E6A6D">
        <w:rPr>
          <w:rFonts w:asciiTheme="minorHAnsi" w:eastAsiaTheme="minorEastAsia" w:hAnsiTheme="minorHAnsi" w:cs="Georgia"/>
          <w:i/>
          <w:lang w:eastAsia="ja-JP"/>
        </w:rPr>
        <w:t xml:space="preserve"> </w:t>
      </w:r>
      <w:r>
        <w:rPr>
          <w:rFonts w:asciiTheme="minorHAnsi" w:eastAsiaTheme="minorEastAsia" w:hAnsiTheme="minorHAnsi" w:cs="Georgia"/>
          <w:lang w:eastAsia="ja-JP"/>
        </w:rPr>
        <w:t xml:space="preserve">Grist: A Beacon in the Smog, </w:t>
      </w:r>
      <w:r>
        <w:rPr>
          <w:rFonts w:asciiTheme="minorHAnsi" w:eastAsiaTheme="minorEastAsia" w:hAnsiTheme="minorHAnsi" w:cs="Georgia"/>
          <w:lang w:eastAsia="ja-JP"/>
        </w:rPr>
        <w:tab/>
        <w:t>June 22.</w:t>
      </w:r>
    </w:p>
    <w:p w14:paraId="4EED39D8" w14:textId="77777777" w:rsidR="005B59FC" w:rsidRPr="00F82D31" w:rsidRDefault="005B59FC" w:rsidP="005B59FC">
      <w:pPr>
        <w:widowControl w:val="0"/>
        <w:autoSpaceDE w:val="0"/>
        <w:autoSpaceDN w:val="0"/>
        <w:adjustRightInd w:val="0"/>
        <w:rPr>
          <w:rFonts w:asciiTheme="minorHAnsi" w:eastAsiaTheme="minorEastAsia" w:hAnsiTheme="minorHAnsi" w:cs="Georgia"/>
          <w:lang w:eastAsia="ja-JP"/>
        </w:rPr>
      </w:pPr>
      <w:r>
        <w:rPr>
          <w:rFonts w:asciiTheme="minorHAnsi" w:eastAsiaTheme="minorEastAsia" w:hAnsiTheme="minorHAnsi" w:cs="Georgia"/>
          <w:lang w:eastAsia="ja-JP"/>
        </w:rPr>
        <w:tab/>
      </w:r>
      <w:r w:rsidRPr="00F82D31">
        <w:rPr>
          <w:rFonts w:asciiTheme="minorHAnsi" w:eastAsiaTheme="minorEastAsia" w:hAnsiTheme="minorHAnsi" w:cs="Georgia"/>
          <w:lang w:eastAsia="ja-JP"/>
        </w:rPr>
        <w:t xml:space="preserve"> </w:t>
      </w:r>
      <w:hyperlink r:id="rId18" w:history="1">
        <w:r w:rsidRPr="00F82D31">
          <w:rPr>
            <w:rStyle w:val="Hypertextovodkaz"/>
            <w:rFonts w:asciiTheme="minorHAnsi" w:hAnsiTheme="minorHAnsi"/>
            <w:color w:val="auto"/>
            <w:u w:val="none"/>
          </w:rPr>
          <w:t>http://grist.org/living/2011-06-22-do-environmentalists-need-shrinks/</w:t>
        </w:r>
      </w:hyperlink>
      <w:r w:rsidRPr="00F82D31">
        <w:t>.</w:t>
      </w:r>
    </w:p>
    <w:p w14:paraId="7DD0E344" w14:textId="77777777" w:rsidR="005B59FC" w:rsidRPr="00F82D31" w:rsidRDefault="005B59FC" w:rsidP="005B59FC">
      <w:pPr>
        <w:widowControl w:val="0"/>
        <w:autoSpaceDE w:val="0"/>
        <w:autoSpaceDN w:val="0"/>
        <w:adjustRightInd w:val="0"/>
        <w:rPr>
          <w:rFonts w:asciiTheme="minorHAnsi" w:eastAsiaTheme="minorHAnsi" w:hAnsiTheme="minorHAnsi" w:cs="Calibri-Bold"/>
        </w:rPr>
      </w:pPr>
    </w:p>
    <w:p w14:paraId="51AB92B3" w14:textId="77777777" w:rsidR="005B59FC" w:rsidRDefault="00765403" w:rsidP="00765403">
      <w:pPr>
        <w:widowControl w:val="0"/>
        <w:autoSpaceDE w:val="0"/>
        <w:autoSpaceDN w:val="0"/>
        <w:adjustRightInd w:val="0"/>
        <w:ind w:left="720" w:hanging="720"/>
        <w:rPr>
          <w:rFonts w:asciiTheme="minorHAnsi" w:eastAsiaTheme="minorHAnsi" w:hAnsiTheme="minorHAnsi" w:cs="Calibri-Bold"/>
        </w:rPr>
      </w:pPr>
      <w:r>
        <w:rPr>
          <w:rFonts w:asciiTheme="minorHAnsi" w:eastAsiaTheme="minorHAnsi" w:hAnsiTheme="minorHAnsi" w:cs="Calibri-Bold"/>
        </w:rPr>
        <w:t>Pantesco, Victor, Colin Harris and John Fraser</w:t>
      </w:r>
      <w:r w:rsidR="005B59FC">
        <w:rPr>
          <w:rFonts w:asciiTheme="minorHAnsi" w:eastAsiaTheme="minorHAnsi" w:hAnsiTheme="minorHAnsi" w:cs="Calibri-Bold"/>
        </w:rPr>
        <w:t xml:space="preserve">. </w:t>
      </w:r>
      <w:r>
        <w:rPr>
          <w:rFonts w:asciiTheme="minorHAnsi" w:eastAsiaTheme="minorHAnsi" w:hAnsiTheme="minorHAnsi" w:cs="Calibri-Bold"/>
        </w:rPr>
        <w:t>June 2006</w:t>
      </w:r>
      <w:r w:rsidR="005B59FC">
        <w:rPr>
          <w:rFonts w:asciiTheme="minorHAnsi" w:eastAsiaTheme="minorHAnsi" w:hAnsiTheme="minorHAnsi" w:cs="Calibri-Bold"/>
        </w:rPr>
        <w:t>.</w:t>
      </w:r>
      <w:r>
        <w:rPr>
          <w:rFonts w:asciiTheme="minorHAnsi" w:eastAsiaTheme="minorHAnsi" w:hAnsiTheme="minorHAnsi" w:cs="Calibri-Bold"/>
        </w:rPr>
        <w:t xml:space="preserve"> </w:t>
      </w:r>
      <w:r w:rsidR="005B59FC" w:rsidRPr="003E6A6D">
        <w:rPr>
          <w:rFonts w:asciiTheme="minorHAnsi" w:eastAsiaTheme="minorHAnsi" w:hAnsiTheme="minorHAnsi" w:cs="Calibri-Bold"/>
        </w:rPr>
        <w:t>“</w:t>
      </w:r>
      <w:r w:rsidR="005B59FC" w:rsidRPr="003E6A6D">
        <w:rPr>
          <w:rFonts w:asciiTheme="minorHAnsi" w:eastAsiaTheme="minorHAnsi" w:hAnsiTheme="minorHAnsi" w:cs="Calibri-Bold"/>
          <w:bCs/>
        </w:rPr>
        <w:t>Sustaining the Conservationist</w:t>
      </w:r>
      <w:r w:rsidR="005B59FC">
        <w:rPr>
          <w:rFonts w:asciiTheme="minorHAnsi" w:eastAsiaTheme="minorHAnsi" w:hAnsiTheme="minorHAnsi" w:cs="Calibri-Bold"/>
          <w:bCs/>
        </w:rPr>
        <w:t>.</w:t>
      </w:r>
      <w:r w:rsidR="005B59FC" w:rsidRPr="003E6A6D">
        <w:rPr>
          <w:rFonts w:asciiTheme="minorHAnsi" w:eastAsiaTheme="minorHAnsi" w:hAnsiTheme="minorHAnsi" w:cs="Calibri-Bold"/>
          <w:bCs/>
        </w:rPr>
        <w:t>”</w:t>
      </w:r>
      <w:r>
        <w:rPr>
          <w:rFonts w:asciiTheme="minorHAnsi" w:eastAsiaTheme="minorHAnsi" w:hAnsiTheme="minorHAnsi" w:cs="Calibri-Bold"/>
          <w:bCs/>
        </w:rPr>
        <w:t xml:space="preserve"> </w:t>
      </w:r>
      <w:r w:rsidR="005B59FC">
        <w:rPr>
          <w:rFonts w:asciiTheme="minorHAnsi" w:eastAsiaTheme="minorHAnsi" w:hAnsiTheme="minorHAnsi" w:cs="Calibri-Bold"/>
          <w:bCs/>
        </w:rPr>
        <w:t>Paper presented at the</w:t>
      </w:r>
      <w:r w:rsidR="005B59FC" w:rsidRPr="00D332F2">
        <w:rPr>
          <w:rFonts w:asciiTheme="minorHAnsi" w:eastAsiaTheme="minorHAnsi" w:hAnsiTheme="minorHAnsi" w:cs="Calibri-Bold"/>
          <w:bCs/>
        </w:rPr>
        <w:t xml:space="preserve"> </w:t>
      </w:r>
      <w:r>
        <w:rPr>
          <w:rFonts w:asciiTheme="minorHAnsi" w:eastAsiaTheme="minorHAnsi" w:hAnsiTheme="minorHAnsi" w:cs="Calibri-Bold"/>
          <w:bCs/>
        </w:rPr>
        <w:t>20</w:t>
      </w:r>
      <w:r w:rsidRPr="00765403">
        <w:rPr>
          <w:rFonts w:asciiTheme="minorHAnsi" w:eastAsiaTheme="minorHAnsi" w:hAnsiTheme="minorHAnsi" w:cs="Calibri-Bold"/>
          <w:bCs/>
          <w:vertAlign w:val="superscript"/>
        </w:rPr>
        <w:t>th</w:t>
      </w:r>
      <w:r>
        <w:rPr>
          <w:rFonts w:asciiTheme="minorHAnsi" w:eastAsiaTheme="minorHAnsi" w:hAnsiTheme="minorHAnsi" w:cs="Calibri-Bold"/>
          <w:bCs/>
        </w:rPr>
        <w:t xml:space="preserve"> Annual Meeting of the </w:t>
      </w:r>
      <w:r w:rsidR="005B59FC" w:rsidRPr="00D332F2">
        <w:rPr>
          <w:rFonts w:asciiTheme="minorHAnsi" w:eastAsiaTheme="minorHAnsi" w:hAnsiTheme="minorHAnsi" w:cs="Calibri-Bold"/>
        </w:rPr>
        <w:t>Society for Conservation Biology</w:t>
      </w:r>
      <w:r w:rsidR="005B59FC" w:rsidRPr="003E6A6D">
        <w:rPr>
          <w:rFonts w:asciiTheme="minorHAnsi" w:eastAsiaTheme="minorHAnsi" w:hAnsiTheme="minorHAnsi" w:cs="Calibri-Bold"/>
        </w:rPr>
        <w:t>, San Jose,</w:t>
      </w:r>
      <w:r w:rsidR="005B59FC">
        <w:rPr>
          <w:rFonts w:asciiTheme="minorHAnsi" w:eastAsiaTheme="minorHAnsi" w:hAnsiTheme="minorHAnsi" w:cs="Calibri-Bold"/>
        </w:rPr>
        <w:t xml:space="preserve"> California.</w:t>
      </w:r>
    </w:p>
    <w:p w14:paraId="3E27C58E" w14:textId="77777777" w:rsidR="00303313" w:rsidRPr="00303313" w:rsidRDefault="00303313" w:rsidP="00765403">
      <w:pPr>
        <w:widowControl w:val="0"/>
        <w:autoSpaceDE w:val="0"/>
        <w:autoSpaceDN w:val="0"/>
        <w:adjustRightInd w:val="0"/>
        <w:ind w:left="720" w:hanging="720"/>
        <w:rPr>
          <w:rFonts w:asciiTheme="minorHAnsi" w:eastAsiaTheme="minorHAnsi" w:hAnsiTheme="minorHAnsi" w:cs="Calibri-Bold"/>
        </w:rPr>
      </w:pPr>
    </w:p>
    <w:p w14:paraId="16D29AFA" w14:textId="77777777" w:rsidR="00303313" w:rsidRPr="00303313" w:rsidRDefault="00303313" w:rsidP="00765403">
      <w:pPr>
        <w:widowControl w:val="0"/>
        <w:autoSpaceDE w:val="0"/>
        <w:autoSpaceDN w:val="0"/>
        <w:adjustRightInd w:val="0"/>
        <w:ind w:left="720" w:hanging="720"/>
        <w:rPr>
          <w:rFonts w:asciiTheme="minorHAnsi" w:eastAsiaTheme="minorHAnsi" w:hAnsiTheme="minorHAnsi" w:cs="Calibri-Bold"/>
        </w:rPr>
      </w:pPr>
      <w:r w:rsidRPr="00303313">
        <w:rPr>
          <w:rFonts w:asciiTheme="minorHAnsi" w:eastAsiaTheme="minorEastAsia" w:hAnsiTheme="minorHAnsi" w:cs="Verdana"/>
          <w:lang w:eastAsia="ja-JP"/>
        </w:rPr>
        <w:t>Pantesco, V</w:t>
      </w:r>
      <w:r>
        <w:rPr>
          <w:rFonts w:asciiTheme="minorHAnsi" w:eastAsiaTheme="minorEastAsia" w:hAnsiTheme="minorHAnsi" w:cs="Verdana"/>
          <w:lang w:eastAsia="ja-JP"/>
        </w:rPr>
        <w:t>ictor and John Fraser. August, 2008</w:t>
      </w:r>
      <w:r w:rsidRPr="00303313">
        <w:rPr>
          <w:rFonts w:asciiTheme="minorHAnsi" w:eastAsiaTheme="minorEastAsia" w:hAnsiTheme="minorHAnsi" w:cs="Verdana"/>
          <w:lang w:eastAsia="ja-JP"/>
        </w:rPr>
        <w:t>. “</w:t>
      </w:r>
      <w:r w:rsidRPr="00303313">
        <w:rPr>
          <w:rFonts w:asciiTheme="minorHAnsi" w:eastAsiaTheme="minorEastAsia" w:hAnsiTheme="minorHAnsi" w:cs="Verdana"/>
          <w:iCs/>
          <w:spacing w:val="20"/>
          <w:kern w:val="1"/>
          <w:lang w:eastAsia="ja-JP"/>
        </w:rPr>
        <w:t>Sustaining the Conservationist.”</w:t>
      </w:r>
      <w:r w:rsidRPr="00303313">
        <w:rPr>
          <w:rFonts w:asciiTheme="minorHAnsi" w:eastAsiaTheme="minorEastAsia" w:hAnsiTheme="minorHAnsi" w:cs="Verdana"/>
          <w:kern w:val="1"/>
          <w:lang w:eastAsia="ja-JP"/>
        </w:rPr>
        <w:t xml:space="preserve"> Session presented at the annual conference of the American Psychological Association, Boston, MA.</w:t>
      </w:r>
    </w:p>
    <w:p w14:paraId="289019C0" w14:textId="77777777" w:rsidR="005B59FC" w:rsidRPr="00303313" w:rsidRDefault="005B59FC" w:rsidP="005B59FC">
      <w:pPr>
        <w:rPr>
          <w:rFonts w:asciiTheme="minorHAnsi" w:hAnsiTheme="minorHAnsi"/>
        </w:rPr>
      </w:pPr>
    </w:p>
    <w:p w14:paraId="3B38A5AE" w14:textId="77777777" w:rsidR="005B59FC" w:rsidRPr="003E6A6D" w:rsidRDefault="005B59FC" w:rsidP="005B59FC">
      <w:pPr>
        <w:rPr>
          <w:rFonts w:asciiTheme="minorHAnsi" w:hAnsiTheme="minorHAnsi"/>
        </w:rPr>
      </w:pPr>
      <w:r w:rsidRPr="003E6A6D">
        <w:rPr>
          <w:rFonts w:asciiTheme="minorHAnsi" w:hAnsiTheme="minorHAnsi"/>
        </w:rPr>
        <w:t>Parkes, C</w:t>
      </w:r>
      <w:r>
        <w:rPr>
          <w:rFonts w:asciiTheme="minorHAnsi" w:hAnsiTheme="minorHAnsi"/>
        </w:rPr>
        <w:t xml:space="preserve">olin </w:t>
      </w:r>
      <w:r w:rsidRPr="003E6A6D">
        <w:rPr>
          <w:rFonts w:asciiTheme="minorHAnsi" w:hAnsiTheme="minorHAnsi"/>
        </w:rPr>
        <w:t>M</w:t>
      </w:r>
      <w:r>
        <w:rPr>
          <w:rFonts w:asciiTheme="minorHAnsi" w:hAnsiTheme="minorHAnsi"/>
        </w:rPr>
        <w:t>urray</w:t>
      </w:r>
      <w:r w:rsidRPr="003E6A6D">
        <w:rPr>
          <w:rFonts w:asciiTheme="minorHAnsi" w:hAnsiTheme="minorHAnsi"/>
        </w:rPr>
        <w:t xml:space="preserve">. </w:t>
      </w:r>
      <w:r>
        <w:rPr>
          <w:rFonts w:asciiTheme="minorHAnsi" w:hAnsiTheme="minorHAnsi"/>
        </w:rPr>
        <w:t>1972.</w:t>
      </w:r>
      <w:r w:rsidRPr="003E6A6D">
        <w:rPr>
          <w:rFonts w:asciiTheme="minorHAnsi" w:hAnsiTheme="minorHAnsi"/>
        </w:rPr>
        <w:t xml:space="preserve"> </w:t>
      </w:r>
      <w:r w:rsidRPr="003E6A6D">
        <w:rPr>
          <w:rFonts w:asciiTheme="minorHAnsi" w:hAnsiTheme="minorHAnsi"/>
          <w:i/>
        </w:rPr>
        <w:t>Bereavement : Studies of Grief in</w:t>
      </w:r>
      <w:r>
        <w:rPr>
          <w:rFonts w:asciiTheme="minorHAnsi" w:hAnsiTheme="minorHAnsi"/>
          <w:i/>
        </w:rPr>
        <w:t xml:space="preserve"> A</w:t>
      </w:r>
      <w:r w:rsidRPr="003E6A6D">
        <w:rPr>
          <w:rFonts w:asciiTheme="minorHAnsi" w:hAnsiTheme="minorHAnsi"/>
          <w:i/>
        </w:rPr>
        <w:t xml:space="preserve">dult </w:t>
      </w:r>
      <w:r>
        <w:rPr>
          <w:rFonts w:asciiTheme="minorHAnsi" w:hAnsiTheme="minorHAnsi"/>
          <w:i/>
        </w:rPr>
        <w:t>L</w:t>
      </w:r>
      <w:r w:rsidRPr="003E6A6D">
        <w:rPr>
          <w:rFonts w:asciiTheme="minorHAnsi" w:hAnsiTheme="minorHAnsi"/>
          <w:i/>
        </w:rPr>
        <w:t>ife.</w:t>
      </w:r>
      <w:r w:rsidRPr="003E6A6D">
        <w:rPr>
          <w:rFonts w:asciiTheme="minorHAnsi" w:hAnsiTheme="minorHAnsi"/>
        </w:rPr>
        <w:t xml:space="preserve"> New York: </w:t>
      </w:r>
      <w:r>
        <w:rPr>
          <w:rFonts w:asciiTheme="minorHAnsi" w:hAnsiTheme="minorHAnsi"/>
        </w:rPr>
        <w:tab/>
      </w:r>
      <w:r w:rsidRPr="003E6A6D">
        <w:rPr>
          <w:rFonts w:asciiTheme="minorHAnsi" w:hAnsiTheme="minorHAnsi"/>
        </w:rPr>
        <w:t xml:space="preserve">International Universities Press. </w:t>
      </w:r>
    </w:p>
    <w:p w14:paraId="0738D044" w14:textId="77777777" w:rsidR="005B59FC" w:rsidRPr="003E6A6D" w:rsidRDefault="005B59FC" w:rsidP="005B59FC">
      <w:pPr>
        <w:rPr>
          <w:rFonts w:asciiTheme="minorHAnsi" w:hAnsiTheme="minorHAnsi"/>
        </w:rPr>
      </w:pPr>
    </w:p>
    <w:p w14:paraId="299A8231" w14:textId="77777777" w:rsidR="005B59FC" w:rsidRPr="00931EF7" w:rsidRDefault="005B59FC" w:rsidP="005B59FC">
      <w:pPr>
        <w:rPr>
          <w:rFonts w:asciiTheme="minorHAnsi" w:hAnsiTheme="minorHAnsi"/>
        </w:rPr>
      </w:pPr>
      <w:r w:rsidRPr="00931EF7">
        <w:rPr>
          <w:rFonts w:asciiTheme="minorHAnsi" w:hAnsiTheme="minorHAnsi"/>
        </w:rPr>
        <w:t>Parkes, C</w:t>
      </w:r>
      <w:r>
        <w:rPr>
          <w:rFonts w:asciiTheme="minorHAnsi" w:hAnsiTheme="minorHAnsi"/>
        </w:rPr>
        <w:t xml:space="preserve">olin </w:t>
      </w:r>
      <w:r w:rsidRPr="00931EF7">
        <w:rPr>
          <w:rFonts w:asciiTheme="minorHAnsi" w:hAnsiTheme="minorHAnsi"/>
        </w:rPr>
        <w:t>M</w:t>
      </w:r>
      <w:r>
        <w:rPr>
          <w:rFonts w:asciiTheme="minorHAnsi" w:hAnsiTheme="minorHAnsi"/>
        </w:rPr>
        <w:t>urray</w:t>
      </w:r>
      <w:r w:rsidRPr="00931EF7">
        <w:rPr>
          <w:rFonts w:asciiTheme="minorHAnsi" w:hAnsiTheme="minorHAnsi"/>
        </w:rPr>
        <w:t>.</w:t>
      </w:r>
      <w:r>
        <w:rPr>
          <w:rFonts w:asciiTheme="minorHAnsi" w:hAnsiTheme="minorHAnsi"/>
        </w:rPr>
        <w:t xml:space="preserve"> 1993.</w:t>
      </w:r>
      <w:r w:rsidRPr="00931EF7">
        <w:rPr>
          <w:rFonts w:asciiTheme="minorHAnsi" w:hAnsiTheme="minorHAnsi"/>
        </w:rPr>
        <w:t xml:space="preserve">  </w:t>
      </w:r>
      <w:r>
        <w:rPr>
          <w:rFonts w:asciiTheme="minorHAnsi" w:hAnsiTheme="minorHAnsi"/>
        </w:rPr>
        <w:t xml:space="preserve">“Bereavement as a Psychosocial Transition: Processes </w:t>
      </w:r>
      <w:r>
        <w:rPr>
          <w:rFonts w:asciiTheme="minorHAnsi" w:hAnsiTheme="minorHAnsi"/>
        </w:rPr>
        <w:tab/>
        <w:t>of Adaptation to C</w:t>
      </w:r>
      <w:r w:rsidRPr="00931EF7">
        <w:rPr>
          <w:rFonts w:asciiTheme="minorHAnsi" w:hAnsiTheme="minorHAnsi"/>
        </w:rPr>
        <w:t xml:space="preserve">hange.”  In </w:t>
      </w:r>
      <w:r w:rsidRPr="00931EF7">
        <w:rPr>
          <w:rFonts w:asciiTheme="minorHAnsi" w:hAnsiTheme="minorHAnsi"/>
          <w:i/>
        </w:rPr>
        <w:t>Ha</w:t>
      </w:r>
      <w:r>
        <w:rPr>
          <w:rFonts w:asciiTheme="minorHAnsi" w:hAnsiTheme="minorHAnsi"/>
          <w:i/>
        </w:rPr>
        <w:t xml:space="preserve">ndbook of Bereavement: Theory, Research, </w:t>
      </w:r>
      <w:r>
        <w:rPr>
          <w:rFonts w:asciiTheme="minorHAnsi" w:hAnsiTheme="minorHAnsi"/>
          <w:i/>
        </w:rPr>
        <w:tab/>
        <w:t>and I</w:t>
      </w:r>
      <w:r w:rsidRPr="00931EF7">
        <w:rPr>
          <w:rFonts w:asciiTheme="minorHAnsi" w:hAnsiTheme="minorHAnsi"/>
          <w:i/>
        </w:rPr>
        <w:t>ntervention</w:t>
      </w:r>
      <w:r>
        <w:rPr>
          <w:rFonts w:asciiTheme="minorHAnsi" w:hAnsiTheme="minorHAnsi"/>
          <w:i/>
        </w:rPr>
        <w:t>,</w:t>
      </w:r>
      <w:r w:rsidRPr="00D332F2">
        <w:rPr>
          <w:rFonts w:asciiTheme="minorHAnsi" w:hAnsiTheme="minorHAnsi"/>
        </w:rPr>
        <w:t xml:space="preserve"> edited by </w:t>
      </w:r>
      <w:r w:rsidRPr="00931EF7">
        <w:rPr>
          <w:rFonts w:asciiTheme="minorHAnsi" w:hAnsiTheme="minorHAnsi"/>
        </w:rPr>
        <w:t>M</w:t>
      </w:r>
      <w:r>
        <w:rPr>
          <w:rFonts w:asciiTheme="minorHAnsi" w:hAnsiTheme="minorHAnsi"/>
        </w:rPr>
        <w:t>argaret S</w:t>
      </w:r>
      <w:r w:rsidRPr="00931EF7">
        <w:rPr>
          <w:rFonts w:asciiTheme="minorHAnsi" w:hAnsiTheme="minorHAnsi"/>
        </w:rPr>
        <w:t>. Stroebe, W</w:t>
      </w:r>
      <w:r>
        <w:rPr>
          <w:rFonts w:asciiTheme="minorHAnsi" w:hAnsiTheme="minorHAnsi"/>
        </w:rPr>
        <w:t xml:space="preserve">olfgang Stroebe and Robert </w:t>
      </w:r>
      <w:r>
        <w:rPr>
          <w:rFonts w:asciiTheme="minorHAnsi" w:hAnsiTheme="minorHAnsi"/>
        </w:rPr>
        <w:tab/>
        <w:t xml:space="preserve">O. Hansson, </w:t>
      </w:r>
      <w:r w:rsidRPr="00931EF7">
        <w:rPr>
          <w:rFonts w:asciiTheme="minorHAnsi" w:hAnsiTheme="minorHAnsi"/>
        </w:rPr>
        <w:t>91-101</w:t>
      </w:r>
      <w:r>
        <w:rPr>
          <w:rFonts w:asciiTheme="minorHAnsi" w:hAnsiTheme="minorHAnsi"/>
        </w:rPr>
        <w:t>. Cambridge, MA:</w:t>
      </w:r>
      <w:r w:rsidRPr="00931EF7">
        <w:rPr>
          <w:rFonts w:asciiTheme="minorHAnsi" w:hAnsiTheme="minorHAnsi"/>
        </w:rPr>
        <w:t xml:space="preserve"> Cambridge U.P.</w:t>
      </w:r>
    </w:p>
    <w:p w14:paraId="27816233" w14:textId="77777777" w:rsidR="005B59FC" w:rsidRPr="00931EF7" w:rsidRDefault="005B59FC" w:rsidP="005B59FC">
      <w:pPr>
        <w:rPr>
          <w:rFonts w:asciiTheme="minorHAnsi" w:hAnsiTheme="minorHAnsi"/>
        </w:rPr>
      </w:pPr>
    </w:p>
    <w:p w14:paraId="29A1148C" w14:textId="77777777" w:rsidR="005B59FC" w:rsidRPr="00931EF7" w:rsidRDefault="005B59FC" w:rsidP="005B59FC">
      <w:pPr>
        <w:widowControl w:val="0"/>
        <w:autoSpaceDE w:val="0"/>
        <w:autoSpaceDN w:val="0"/>
        <w:adjustRightInd w:val="0"/>
        <w:rPr>
          <w:rFonts w:asciiTheme="minorHAnsi" w:eastAsiaTheme="minorEastAsia" w:hAnsiTheme="minorHAnsi" w:cs="Arial"/>
          <w:lang w:eastAsia="ja-JP"/>
        </w:rPr>
      </w:pPr>
      <w:r w:rsidRPr="00931EF7">
        <w:rPr>
          <w:rFonts w:asciiTheme="minorHAnsi" w:eastAsiaTheme="minorEastAsia" w:hAnsiTheme="minorHAnsi" w:cs="Arial"/>
          <w:lang w:eastAsia="ja-JP"/>
        </w:rPr>
        <w:t xml:space="preserve">Rich, Adrienne. </w:t>
      </w:r>
      <w:r>
        <w:rPr>
          <w:rFonts w:asciiTheme="minorHAnsi" w:eastAsiaTheme="minorEastAsia" w:hAnsiTheme="minorHAnsi" w:cs="Arial"/>
          <w:lang w:eastAsia="ja-JP"/>
        </w:rPr>
        <w:t xml:space="preserve">1978. </w:t>
      </w:r>
      <w:r w:rsidRPr="00931EF7">
        <w:rPr>
          <w:rFonts w:asciiTheme="minorHAnsi" w:eastAsiaTheme="minorEastAsia" w:hAnsiTheme="minorHAnsi" w:cs="Arial"/>
          <w:lang w:eastAsia="ja-JP"/>
        </w:rPr>
        <w:t>“</w:t>
      </w:r>
      <w:r w:rsidRPr="00931EF7">
        <w:rPr>
          <w:rFonts w:asciiTheme="minorHAnsi" w:eastAsiaTheme="minorEastAsia" w:hAnsiTheme="minorHAnsi" w:cs="Arial"/>
          <w:iCs/>
          <w:lang w:eastAsia="ja-JP"/>
        </w:rPr>
        <w:t>Natural Resources</w:t>
      </w:r>
      <w:r>
        <w:rPr>
          <w:rFonts w:asciiTheme="minorHAnsi" w:eastAsiaTheme="minorEastAsia" w:hAnsiTheme="minorHAnsi" w:cs="Arial"/>
          <w:iCs/>
          <w:lang w:eastAsia="ja-JP"/>
        </w:rPr>
        <w:t>.</w:t>
      </w:r>
      <w:r w:rsidRPr="00931EF7">
        <w:rPr>
          <w:rFonts w:asciiTheme="minorHAnsi" w:eastAsiaTheme="minorEastAsia" w:hAnsiTheme="minorHAnsi" w:cs="Arial"/>
          <w:i/>
          <w:iCs/>
          <w:lang w:eastAsia="ja-JP"/>
        </w:rPr>
        <w:t>”</w:t>
      </w:r>
      <w:r w:rsidRPr="00931EF7">
        <w:rPr>
          <w:rFonts w:asciiTheme="minorHAnsi" w:eastAsiaTheme="minorEastAsia" w:hAnsiTheme="minorHAnsi" w:cs="Arial"/>
          <w:lang w:eastAsia="ja-JP"/>
        </w:rPr>
        <w:t xml:space="preserve"> </w:t>
      </w:r>
      <w:r>
        <w:rPr>
          <w:rFonts w:asciiTheme="minorHAnsi" w:eastAsiaTheme="minorEastAsia" w:hAnsiTheme="minorHAnsi" w:cs="Arial"/>
          <w:lang w:eastAsia="ja-JP"/>
        </w:rPr>
        <w:t>I</w:t>
      </w:r>
      <w:r w:rsidRPr="00931EF7">
        <w:rPr>
          <w:rFonts w:asciiTheme="minorHAnsi" w:eastAsiaTheme="minorEastAsia" w:hAnsiTheme="minorHAnsi" w:cs="Arial"/>
          <w:lang w:eastAsia="ja-JP"/>
        </w:rPr>
        <w:t xml:space="preserve">n </w:t>
      </w:r>
      <w:r w:rsidRPr="00931EF7">
        <w:rPr>
          <w:rFonts w:asciiTheme="minorHAnsi" w:eastAsiaTheme="minorEastAsia" w:hAnsiTheme="minorHAnsi" w:cs="Arial"/>
          <w:i/>
          <w:lang w:eastAsia="ja-JP"/>
        </w:rPr>
        <w:t xml:space="preserve">The </w:t>
      </w:r>
      <w:r w:rsidRPr="00931EF7">
        <w:rPr>
          <w:rFonts w:asciiTheme="minorHAnsi" w:eastAsiaTheme="minorEastAsia" w:hAnsiTheme="minorHAnsi" w:cs="Arial"/>
          <w:i/>
          <w:iCs/>
          <w:lang w:eastAsia="ja-JP"/>
        </w:rPr>
        <w:t xml:space="preserve">Dream of a Common Language: </w:t>
      </w:r>
      <w:r>
        <w:rPr>
          <w:rFonts w:asciiTheme="minorHAnsi" w:eastAsiaTheme="minorEastAsia" w:hAnsiTheme="minorHAnsi" w:cs="Arial"/>
          <w:i/>
          <w:iCs/>
          <w:lang w:eastAsia="ja-JP"/>
        </w:rPr>
        <w:tab/>
      </w:r>
      <w:r w:rsidRPr="00931EF7">
        <w:rPr>
          <w:rFonts w:asciiTheme="minorHAnsi" w:eastAsiaTheme="minorEastAsia" w:hAnsiTheme="minorHAnsi" w:cs="Arial"/>
          <w:i/>
          <w:lang w:eastAsia="ja-JP"/>
        </w:rPr>
        <w:t>Poems 1974-1977</w:t>
      </w:r>
      <w:r>
        <w:rPr>
          <w:rFonts w:asciiTheme="minorHAnsi" w:eastAsiaTheme="minorEastAsia" w:hAnsiTheme="minorHAnsi" w:cs="Arial"/>
          <w:i/>
          <w:lang w:eastAsia="ja-JP"/>
        </w:rPr>
        <w:t xml:space="preserve">, </w:t>
      </w:r>
      <w:r>
        <w:rPr>
          <w:rFonts w:asciiTheme="minorHAnsi" w:eastAsiaTheme="minorEastAsia" w:hAnsiTheme="minorHAnsi" w:cs="Arial"/>
          <w:lang w:eastAsia="ja-JP"/>
        </w:rPr>
        <w:t>67.</w:t>
      </w:r>
      <w:r w:rsidRPr="00931EF7">
        <w:rPr>
          <w:rFonts w:asciiTheme="minorHAnsi" w:eastAsiaTheme="minorEastAsia" w:hAnsiTheme="minorHAnsi" w:cs="Arial"/>
          <w:lang w:eastAsia="ja-JP"/>
        </w:rPr>
        <w:t xml:space="preserve"> New York: </w:t>
      </w:r>
      <w:r w:rsidRPr="00931EF7">
        <w:rPr>
          <w:rFonts w:asciiTheme="minorHAnsi" w:eastAsiaTheme="minorEastAsia" w:hAnsiTheme="minorHAnsi" w:cs="Verdana"/>
          <w:lang w:eastAsia="ja-JP"/>
        </w:rPr>
        <w:t xml:space="preserve">W. W. Norton </w:t>
      </w:r>
      <w:r w:rsidR="0064536E">
        <w:rPr>
          <w:rFonts w:asciiTheme="minorHAnsi" w:eastAsiaTheme="minorEastAsia" w:hAnsiTheme="minorHAnsi" w:cs="Verdana"/>
          <w:lang w:eastAsia="ja-JP"/>
        </w:rPr>
        <w:t>and</w:t>
      </w:r>
      <w:r w:rsidRPr="00931EF7">
        <w:rPr>
          <w:rFonts w:asciiTheme="minorHAnsi" w:eastAsiaTheme="minorEastAsia" w:hAnsiTheme="minorHAnsi" w:cs="Verdana"/>
          <w:lang w:eastAsia="ja-JP"/>
        </w:rPr>
        <w:t xml:space="preserve"> Company</w:t>
      </w:r>
      <w:r>
        <w:rPr>
          <w:rFonts w:asciiTheme="minorHAnsi" w:eastAsiaTheme="minorEastAsia" w:hAnsiTheme="minorHAnsi" w:cs="Verdana"/>
          <w:lang w:eastAsia="ja-JP"/>
        </w:rPr>
        <w:t>.</w:t>
      </w:r>
    </w:p>
    <w:p w14:paraId="239E066B" w14:textId="77777777" w:rsidR="005B59FC" w:rsidRPr="00931EF7" w:rsidRDefault="005B59FC" w:rsidP="005B59FC">
      <w:pPr>
        <w:widowControl w:val="0"/>
        <w:autoSpaceDE w:val="0"/>
        <w:autoSpaceDN w:val="0"/>
        <w:adjustRightInd w:val="0"/>
        <w:rPr>
          <w:rFonts w:asciiTheme="minorHAnsi" w:eastAsiaTheme="minorEastAsia" w:hAnsiTheme="minorHAnsi" w:cs="Calibri"/>
          <w:lang w:eastAsia="ja-JP"/>
        </w:rPr>
      </w:pPr>
    </w:p>
    <w:p w14:paraId="0068FC42" w14:textId="77777777" w:rsidR="005B59FC" w:rsidRDefault="005B59FC" w:rsidP="005B59FC">
      <w:pPr>
        <w:rPr>
          <w:rFonts w:asciiTheme="minorHAnsi" w:hAnsiTheme="minorHAnsi"/>
        </w:rPr>
      </w:pPr>
      <w:r w:rsidRPr="00931EF7">
        <w:rPr>
          <w:rFonts w:asciiTheme="minorHAnsi" w:hAnsiTheme="minorHAnsi"/>
        </w:rPr>
        <w:t>Romanoff, B</w:t>
      </w:r>
      <w:r>
        <w:rPr>
          <w:rFonts w:asciiTheme="minorHAnsi" w:hAnsiTheme="minorHAnsi"/>
        </w:rPr>
        <w:t>ronna D.</w:t>
      </w:r>
      <w:r w:rsidRPr="00931EF7">
        <w:rPr>
          <w:rFonts w:asciiTheme="minorHAnsi" w:hAnsiTheme="minorHAnsi"/>
        </w:rPr>
        <w:t>,</w:t>
      </w:r>
      <w:r>
        <w:rPr>
          <w:rFonts w:asciiTheme="minorHAnsi" w:hAnsiTheme="minorHAnsi"/>
        </w:rPr>
        <w:t xml:space="preserve"> Allen C.</w:t>
      </w:r>
      <w:r w:rsidRPr="00931EF7">
        <w:rPr>
          <w:rFonts w:asciiTheme="minorHAnsi" w:hAnsiTheme="minorHAnsi"/>
        </w:rPr>
        <w:t xml:space="preserve"> Israel,</w:t>
      </w:r>
      <w:r>
        <w:rPr>
          <w:rFonts w:asciiTheme="minorHAnsi" w:hAnsiTheme="minorHAnsi"/>
        </w:rPr>
        <w:t xml:space="preserve"> George C.</w:t>
      </w:r>
      <w:r w:rsidRPr="00931EF7">
        <w:rPr>
          <w:rFonts w:asciiTheme="minorHAnsi" w:hAnsiTheme="minorHAnsi"/>
        </w:rPr>
        <w:t xml:space="preserve"> Tremblay,</w:t>
      </w:r>
      <w:r>
        <w:rPr>
          <w:rFonts w:asciiTheme="minorHAnsi" w:hAnsiTheme="minorHAnsi"/>
        </w:rPr>
        <w:t xml:space="preserve"> Michael R.</w:t>
      </w:r>
      <w:r w:rsidRPr="00931EF7">
        <w:rPr>
          <w:rFonts w:asciiTheme="minorHAnsi" w:hAnsiTheme="minorHAnsi"/>
        </w:rPr>
        <w:t xml:space="preserve"> O'</w:t>
      </w:r>
      <w:r>
        <w:rPr>
          <w:rFonts w:asciiTheme="minorHAnsi" w:hAnsiTheme="minorHAnsi"/>
        </w:rPr>
        <w:t xml:space="preserve">Neill, and </w:t>
      </w:r>
      <w:r>
        <w:rPr>
          <w:rFonts w:asciiTheme="minorHAnsi" w:hAnsiTheme="minorHAnsi"/>
        </w:rPr>
        <w:tab/>
        <w:t>Helen Roderick. 1999</w:t>
      </w:r>
      <w:r w:rsidRPr="00931EF7">
        <w:rPr>
          <w:rFonts w:asciiTheme="minorHAnsi" w:hAnsiTheme="minorHAnsi"/>
        </w:rPr>
        <w:t xml:space="preserve">. </w:t>
      </w:r>
      <w:r>
        <w:rPr>
          <w:rFonts w:asciiTheme="minorHAnsi" w:hAnsiTheme="minorHAnsi"/>
        </w:rPr>
        <w:t>“The Relationships Among Differing L</w:t>
      </w:r>
      <w:r w:rsidRPr="00931EF7">
        <w:rPr>
          <w:rFonts w:asciiTheme="minorHAnsi" w:hAnsiTheme="minorHAnsi"/>
        </w:rPr>
        <w:t xml:space="preserve">oss </w:t>
      </w:r>
      <w:r>
        <w:rPr>
          <w:rFonts w:asciiTheme="minorHAnsi" w:hAnsiTheme="minorHAnsi"/>
        </w:rPr>
        <w:t xml:space="preserve">Experiences, </w:t>
      </w:r>
      <w:r>
        <w:rPr>
          <w:rFonts w:asciiTheme="minorHAnsi" w:hAnsiTheme="minorHAnsi"/>
        </w:rPr>
        <w:tab/>
        <w:t>Adjustment, Beliefs, and C</w:t>
      </w:r>
      <w:r w:rsidRPr="00931EF7">
        <w:rPr>
          <w:rFonts w:asciiTheme="minorHAnsi" w:hAnsiTheme="minorHAnsi"/>
        </w:rPr>
        <w:t>oping.</w:t>
      </w:r>
      <w:r>
        <w:rPr>
          <w:rFonts w:asciiTheme="minorHAnsi" w:hAnsiTheme="minorHAnsi"/>
        </w:rPr>
        <w:t xml:space="preserve">” </w:t>
      </w:r>
      <w:r w:rsidRPr="00931EF7">
        <w:rPr>
          <w:rFonts w:asciiTheme="minorHAnsi" w:hAnsiTheme="minorHAnsi"/>
          <w:i/>
        </w:rPr>
        <w:t xml:space="preserve">Journal of Personal </w:t>
      </w:r>
      <w:r w:rsidR="0064536E">
        <w:rPr>
          <w:rFonts w:asciiTheme="minorHAnsi" w:hAnsiTheme="minorHAnsi"/>
          <w:i/>
        </w:rPr>
        <w:t>and</w:t>
      </w:r>
      <w:r w:rsidRPr="00931EF7">
        <w:rPr>
          <w:rFonts w:asciiTheme="minorHAnsi" w:hAnsiTheme="minorHAnsi"/>
          <w:i/>
        </w:rPr>
        <w:t xml:space="preserve"> Interpersonal Loss</w:t>
      </w:r>
      <w:r>
        <w:rPr>
          <w:rFonts w:asciiTheme="minorHAnsi" w:hAnsiTheme="minorHAnsi"/>
        </w:rPr>
        <w:t xml:space="preserve"> </w:t>
      </w:r>
      <w:r>
        <w:rPr>
          <w:rFonts w:asciiTheme="minorHAnsi" w:hAnsiTheme="minorHAnsi"/>
        </w:rPr>
        <w:tab/>
      </w:r>
      <w:r w:rsidRPr="00931EF7">
        <w:rPr>
          <w:rFonts w:asciiTheme="minorHAnsi" w:hAnsiTheme="minorHAnsi"/>
          <w:i/>
        </w:rPr>
        <w:t>4</w:t>
      </w:r>
      <w:r>
        <w:rPr>
          <w:rFonts w:asciiTheme="minorHAnsi" w:hAnsiTheme="minorHAnsi"/>
        </w:rPr>
        <w:t>(4):</w:t>
      </w:r>
      <w:r w:rsidRPr="00931EF7">
        <w:rPr>
          <w:rFonts w:asciiTheme="minorHAnsi" w:hAnsiTheme="minorHAnsi"/>
        </w:rPr>
        <w:t xml:space="preserve"> 293-308.</w:t>
      </w:r>
    </w:p>
    <w:p w14:paraId="56A22B18" w14:textId="77777777" w:rsidR="005B59FC" w:rsidRPr="003E6A6D" w:rsidRDefault="005B59FC" w:rsidP="005B59FC">
      <w:pPr>
        <w:rPr>
          <w:rFonts w:asciiTheme="minorHAnsi" w:hAnsiTheme="minorHAnsi" w:cs="Verdana"/>
          <w:lang w:bidi="en-US"/>
        </w:rPr>
      </w:pPr>
      <w:r w:rsidRPr="003E6A6D">
        <w:rPr>
          <w:rFonts w:asciiTheme="minorHAnsi" w:hAnsiTheme="minorHAnsi" w:cs="Verdana"/>
          <w:lang w:bidi="en-US"/>
        </w:rPr>
        <w:t xml:space="preserve"> </w:t>
      </w:r>
    </w:p>
    <w:p w14:paraId="265C1DA0" w14:textId="77777777" w:rsidR="005B59FC" w:rsidRDefault="005B59FC" w:rsidP="005B59FC">
      <w:pPr>
        <w:pStyle w:val="Default"/>
        <w:spacing w:after="52"/>
        <w:rPr>
          <w:rFonts w:asciiTheme="minorHAnsi" w:hAnsiTheme="minorHAnsi"/>
          <w:color w:val="auto"/>
        </w:rPr>
      </w:pPr>
      <w:r w:rsidRPr="003E6A6D">
        <w:rPr>
          <w:rFonts w:asciiTheme="minorHAnsi" w:hAnsiTheme="minorHAnsi"/>
          <w:color w:val="auto"/>
        </w:rPr>
        <w:t xml:space="preserve">Shapiro, Elan.  </w:t>
      </w:r>
      <w:r>
        <w:rPr>
          <w:rFonts w:asciiTheme="minorHAnsi" w:hAnsiTheme="minorHAnsi"/>
          <w:color w:val="auto"/>
        </w:rPr>
        <w:t xml:space="preserve">1995. </w:t>
      </w:r>
      <w:r w:rsidRPr="003E6A6D">
        <w:rPr>
          <w:rFonts w:asciiTheme="minorHAnsi" w:hAnsiTheme="minorHAnsi"/>
          <w:color w:val="auto"/>
        </w:rPr>
        <w:t xml:space="preserve">“Restoring Habitats, Communities and Souls.” </w:t>
      </w:r>
      <w:r w:rsidRPr="0018378F">
        <w:rPr>
          <w:rFonts w:asciiTheme="minorHAnsi" w:hAnsiTheme="minorHAnsi" w:cs="Times"/>
          <w:color w:val="32002F"/>
        </w:rPr>
        <w:t>In</w:t>
      </w:r>
      <w:r>
        <w:rPr>
          <w:rFonts w:asciiTheme="minorHAnsi" w:hAnsiTheme="minorHAnsi" w:cs="Times"/>
          <w:color w:val="32002F"/>
        </w:rPr>
        <w:t xml:space="preserve"> </w:t>
      </w:r>
      <w:r w:rsidRPr="0018378F">
        <w:rPr>
          <w:rFonts w:asciiTheme="minorHAnsi" w:hAnsiTheme="minorHAnsi" w:cs="Times"/>
          <w:i/>
          <w:color w:val="32002F"/>
        </w:rPr>
        <w:t xml:space="preserve">Ecopsychology: </w:t>
      </w:r>
      <w:r>
        <w:rPr>
          <w:rFonts w:asciiTheme="minorHAnsi" w:hAnsiTheme="minorHAnsi" w:cs="Times"/>
          <w:i/>
          <w:color w:val="32002F"/>
        </w:rPr>
        <w:tab/>
      </w:r>
      <w:r w:rsidRPr="0018378F">
        <w:rPr>
          <w:rFonts w:asciiTheme="minorHAnsi" w:hAnsiTheme="minorHAnsi" w:cs="Times"/>
          <w:i/>
          <w:color w:val="32002F"/>
        </w:rPr>
        <w:t>Restoring the Earth, Healing the Mind</w:t>
      </w:r>
      <w:r>
        <w:rPr>
          <w:rFonts w:asciiTheme="minorHAnsi" w:hAnsiTheme="minorHAnsi" w:cs="Times"/>
          <w:color w:val="32002F"/>
        </w:rPr>
        <w:t xml:space="preserve">, edited by Thomas </w:t>
      </w:r>
      <w:r w:rsidRPr="0018378F">
        <w:rPr>
          <w:rFonts w:asciiTheme="minorHAnsi" w:hAnsiTheme="minorHAnsi" w:cs="Times"/>
          <w:color w:val="32002F"/>
        </w:rPr>
        <w:t xml:space="preserve">Roszak, </w:t>
      </w:r>
      <w:r>
        <w:rPr>
          <w:rFonts w:asciiTheme="minorHAnsi" w:hAnsiTheme="minorHAnsi" w:cs="Times"/>
          <w:color w:val="32002F"/>
        </w:rPr>
        <w:t>Mary</w:t>
      </w:r>
      <w:r w:rsidRPr="0018378F">
        <w:rPr>
          <w:rFonts w:asciiTheme="minorHAnsi" w:hAnsiTheme="minorHAnsi" w:cs="Times"/>
          <w:color w:val="32002F"/>
        </w:rPr>
        <w:t xml:space="preserve"> Gomes, </w:t>
      </w:r>
      <w:r>
        <w:rPr>
          <w:rFonts w:asciiTheme="minorHAnsi" w:hAnsiTheme="minorHAnsi" w:cs="Times"/>
          <w:color w:val="32002F"/>
        </w:rPr>
        <w:tab/>
      </w:r>
      <w:r w:rsidRPr="0018378F">
        <w:rPr>
          <w:rFonts w:asciiTheme="minorHAnsi" w:hAnsiTheme="minorHAnsi" w:cs="Times"/>
          <w:color w:val="32002F"/>
        </w:rPr>
        <w:t xml:space="preserve">and </w:t>
      </w:r>
      <w:r>
        <w:rPr>
          <w:rFonts w:asciiTheme="minorHAnsi" w:hAnsiTheme="minorHAnsi" w:cs="Times"/>
          <w:color w:val="32002F"/>
        </w:rPr>
        <w:t xml:space="preserve">Allen </w:t>
      </w:r>
      <w:r w:rsidRPr="0018378F">
        <w:rPr>
          <w:rFonts w:asciiTheme="minorHAnsi" w:hAnsiTheme="minorHAnsi" w:cs="Times"/>
          <w:color w:val="32002F"/>
        </w:rPr>
        <w:t xml:space="preserve">Kanner. </w:t>
      </w:r>
      <w:r>
        <w:rPr>
          <w:rFonts w:asciiTheme="minorHAnsi" w:hAnsiTheme="minorHAnsi" w:cs="Times"/>
          <w:color w:val="32002F"/>
        </w:rPr>
        <w:t xml:space="preserve">New York: </w:t>
      </w:r>
      <w:r>
        <w:rPr>
          <w:rFonts w:asciiTheme="minorHAnsi" w:hAnsiTheme="minorHAnsi" w:cs="Verdana"/>
        </w:rPr>
        <w:t>Sierra Club Books</w:t>
      </w:r>
      <w:r w:rsidRPr="0018378F">
        <w:rPr>
          <w:rFonts w:asciiTheme="minorHAnsi" w:hAnsiTheme="minorHAnsi"/>
          <w:color w:val="auto"/>
        </w:rPr>
        <w:t>.</w:t>
      </w:r>
    </w:p>
    <w:p w14:paraId="36E94630" w14:textId="77777777" w:rsidR="005B59FC" w:rsidRPr="003E6A6D" w:rsidRDefault="005B59FC" w:rsidP="005B59FC">
      <w:pPr>
        <w:pStyle w:val="Default"/>
        <w:spacing w:after="52"/>
        <w:rPr>
          <w:rFonts w:asciiTheme="minorHAnsi" w:hAnsiTheme="minorHAnsi"/>
          <w:color w:val="auto"/>
        </w:rPr>
      </w:pPr>
    </w:p>
    <w:p w14:paraId="2E3668B8" w14:textId="77777777" w:rsidR="005B59FC" w:rsidRPr="003E6A6D" w:rsidRDefault="005B59FC" w:rsidP="005B59FC">
      <w:pPr>
        <w:pStyle w:val="Default"/>
        <w:spacing w:after="52"/>
        <w:rPr>
          <w:rFonts w:asciiTheme="minorHAnsi" w:hAnsiTheme="minorHAnsi" w:cs="Times New Roman"/>
          <w:color w:val="auto"/>
        </w:rPr>
      </w:pPr>
      <w:r w:rsidRPr="003E6A6D">
        <w:rPr>
          <w:rFonts w:asciiTheme="minorHAnsi" w:hAnsiTheme="minorHAnsi"/>
          <w:color w:val="auto"/>
        </w:rPr>
        <w:t>Sol</w:t>
      </w:r>
      <w:r w:rsidRPr="003E6A6D">
        <w:rPr>
          <w:rFonts w:asciiTheme="minorHAnsi" w:hAnsiTheme="minorHAnsi" w:cs="Times New Roman"/>
          <w:color w:val="auto"/>
        </w:rPr>
        <w:t xml:space="preserve">nit, Rebecca. </w:t>
      </w:r>
      <w:r>
        <w:rPr>
          <w:rFonts w:asciiTheme="minorHAnsi" w:hAnsiTheme="minorHAnsi" w:cs="Times New Roman"/>
          <w:color w:val="auto"/>
        </w:rPr>
        <w:t xml:space="preserve">2004. </w:t>
      </w:r>
      <w:r w:rsidRPr="003E6A6D">
        <w:rPr>
          <w:rFonts w:asciiTheme="minorHAnsi" w:hAnsiTheme="minorHAnsi"/>
          <w:i/>
          <w:color w:val="auto"/>
        </w:rPr>
        <w:t>Hope in the Dark</w:t>
      </w:r>
      <w:r w:rsidRPr="003E6A6D">
        <w:rPr>
          <w:rFonts w:asciiTheme="minorHAnsi" w:hAnsiTheme="minorHAnsi"/>
          <w:color w:val="auto"/>
        </w:rPr>
        <w:t xml:space="preserve">. </w:t>
      </w:r>
      <w:r w:rsidRPr="003E6A6D">
        <w:rPr>
          <w:rFonts w:asciiTheme="minorHAnsi" w:hAnsiTheme="minorHAnsi"/>
        </w:rPr>
        <w:t xml:space="preserve">New York: Nation Books. </w:t>
      </w:r>
    </w:p>
    <w:p w14:paraId="785C270B" w14:textId="77777777" w:rsidR="005B59FC" w:rsidRPr="003E6A6D" w:rsidRDefault="005B59FC" w:rsidP="005B59FC">
      <w:pPr>
        <w:rPr>
          <w:rFonts w:asciiTheme="minorHAnsi" w:hAnsiTheme="minorHAnsi" w:cs="Verdana"/>
          <w:lang w:bidi="en-US"/>
        </w:rPr>
      </w:pPr>
    </w:p>
    <w:p w14:paraId="0252C6CA" w14:textId="77777777" w:rsidR="005B59FC" w:rsidRPr="003E6A6D" w:rsidRDefault="005B59FC" w:rsidP="005B59FC">
      <w:pPr>
        <w:rPr>
          <w:rFonts w:asciiTheme="minorHAnsi" w:hAnsiTheme="minorHAnsi"/>
        </w:rPr>
      </w:pPr>
      <w:r w:rsidRPr="003E6A6D">
        <w:rPr>
          <w:rFonts w:asciiTheme="minorHAnsi" w:hAnsiTheme="minorHAnsi"/>
        </w:rPr>
        <w:t>Stroebe</w:t>
      </w:r>
      <w:r>
        <w:rPr>
          <w:rFonts w:asciiTheme="minorHAnsi" w:hAnsiTheme="minorHAnsi"/>
        </w:rPr>
        <w:t xml:space="preserve">, M., and H. </w:t>
      </w:r>
      <w:r w:rsidRPr="003E6A6D">
        <w:rPr>
          <w:rFonts w:asciiTheme="minorHAnsi" w:hAnsiTheme="minorHAnsi"/>
        </w:rPr>
        <w:t>Schut</w:t>
      </w:r>
      <w:r w:rsidR="008F7F8D">
        <w:rPr>
          <w:rFonts w:asciiTheme="minorHAnsi" w:hAnsiTheme="minorHAnsi"/>
        </w:rPr>
        <w:t>. 1999</w:t>
      </w:r>
      <w:r>
        <w:rPr>
          <w:rFonts w:asciiTheme="minorHAnsi" w:hAnsiTheme="minorHAnsi"/>
        </w:rPr>
        <w:t>.</w:t>
      </w:r>
      <w:r w:rsidRPr="003E6A6D">
        <w:rPr>
          <w:rFonts w:asciiTheme="minorHAnsi" w:hAnsiTheme="minorHAnsi"/>
        </w:rPr>
        <w:t xml:space="preserve"> </w:t>
      </w:r>
      <w:r>
        <w:rPr>
          <w:rFonts w:asciiTheme="minorHAnsi" w:hAnsiTheme="minorHAnsi"/>
        </w:rPr>
        <w:t>“The Dual Process Model o</w:t>
      </w:r>
      <w:r w:rsidRPr="003E6A6D">
        <w:rPr>
          <w:rFonts w:asciiTheme="minorHAnsi" w:hAnsiTheme="minorHAnsi"/>
        </w:rPr>
        <w:t>f</w:t>
      </w:r>
      <w:r>
        <w:rPr>
          <w:rFonts w:asciiTheme="minorHAnsi" w:hAnsiTheme="minorHAnsi"/>
        </w:rPr>
        <w:t xml:space="preserve"> Coping w</w:t>
      </w:r>
      <w:r w:rsidRPr="003E6A6D">
        <w:rPr>
          <w:rFonts w:asciiTheme="minorHAnsi" w:hAnsiTheme="minorHAnsi"/>
        </w:rPr>
        <w:t xml:space="preserve">ith </w:t>
      </w:r>
      <w:r>
        <w:rPr>
          <w:rFonts w:asciiTheme="minorHAnsi" w:hAnsiTheme="minorHAnsi"/>
        </w:rPr>
        <w:tab/>
      </w:r>
      <w:r w:rsidRPr="003E6A6D">
        <w:rPr>
          <w:rFonts w:asciiTheme="minorHAnsi" w:hAnsiTheme="minorHAnsi"/>
        </w:rPr>
        <w:t xml:space="preserve">Bereavement: Rationale and Description.” </w:t>
      </w:r>
      <w:r w:rsidRPr="003E6A6D">
        <w:rPr>
          <w:rFonts w:asciiTheme="minorHAnsi" w:hAnsiTheme="minorHAnsi"/>
          <w:i/>
        </w:rPr>
        <w:t>Death Studies</w:t>
      </w:r>
      <w:r w:rsidRPr="003E6A6D">
        <w:rPr>
          <w:rFonts w:asciiTheme="minorHAnsi" w:hAnsiTheme="minorHAnsi"/>
        </w:rPr>
        <w:t xml:space="preserve">, </w:t>
      </w:r>
      <w:r w:rsidRPr="003E6A6D">
        <w:rPr>
          <w:rFonts w:asciiTheme="minorHAnsi" w:hAnsiTheme="minorHAnsi"/>
          <w:i/>
        </w:rPr>
        <w:t>23</w:t>
      </w:r>
      <w:r w:rsidRPr="003E6A6D">
        <w:rPr>
          <w:rFonts w:asciiTheme="minorHAnsi" w:hAnsiTheme="minorHAnsi"/>
        </w:rPr>
        <w:t>(3)</w:t>
      </w:r>
      <w:r w:rsidR="008F7F8D">
        <w:rPr>
          <w:rFonts w:asciiTheme="minorHAnsi" w:hAnsiTheme="minorHAnsi"/>
        </w:rPr>
        <w:t>: 197-224</w:t>
      </w:r>
      <w:r>
        <w:rPr>
          <w:rFonts w:asciiTheme="minorHAnsi" w:hAnsiTheme="minorHAnsi"/>
        </w:rPr>
        <w:t>.</w:t>
      </w:r>
    </w:p>
    <w:p w14:paraId="3CA0D52D" w14:textId="77777777" w:rsidR="005B59FC" w:rsidRPr="003E6A6D" w:rsidRDefault="005B59FC" w:rsidP="005B59FC">
      <w:pPr>
        <w:rPr>
          <w:rFonts w:asciiTheme="minorHAnsi" w:hAnsiTheme="minorHAnsi" w:cs="Verdana"/>
        </w:rPr>
      </w:pPr>
    </w:p>
    <w:p w14:paraId="011EF61F" w14:textId="77777777" w:rsidR="005B59FC" w:rsidRPr="003E6A6D" w:rsidRDefault="005B59FC" w:rsidP="005B59FC">
      <w:pPr>
        <w:rPr>
          <w:rFonts w:asciiTheme="minorHAnsi" w:hAnsiTheme="minorHAnsi" w:cs="Verdana"/>
        </w:rPr>
      </w:pPr>
      <w:r>
        <w:rPr>
          <w:rFonts w:asciiTheme="minorHAnsi" w:hAnsiTheme="minorHAnsi" w:cs="Verdana"/>
        </w:rPr>
        <w:t xml:space="preserve">Viola, Herman J. and Carolyn Margolis, eds. 1991. </w:t>
      </w:r>
      <w:r w:rsidRPr="003E6A6D">
        <w:rPr>
          <w:rFonts w:asciiTheme="minorHAnsi" w:hAnsiTheme="minorHAnsi" w:cs="Verdana"/>
          <w:i/>
        </w:rPr>
        <w:t>Seeds of Change</w:t>
      </w:r>
      <w:r>
        <w:rPr>
          <w:rFonts w:asciiTheme="minorHAnsi" w:hAnsiTheme="minorHAnsi" w:cs="Verdana"/>
          <w:i/>
        </w:rPr>
        <w:t xml:space="preserve">: A Quincentennial </w:t>
      </w:r>
      <w:r>
        <w:rPr>
          <w:rFonts w:asciiTheme="minorHAnsi" w:hAnsiTheme="minorHAnsi" w:cs="Verdana"/>
          <w:i/>
        </w:rPr>
        <w:tab/>
        <w:t>Commemoration</w:t>
      </w:r>
      <w:r w:rsidRPr="003E6A6D">
        <w:rPr>
          <w:rFonts w:asciiTheme="minorHAnsi" w:hAnsiTheme="minorHAnsi" w:cs="Verdana"/>
          <w:i/>
        </w:rPr>
        <w:t xml:space="preserve">. </w:t>
      </w:r>
      <w:r w:rsidRPr="003E6A6D">
        <w:rPr>
          <w:rFonts w:asciiTheme="minorHAnsi" w:hAnsiTheme="minorHAnsi" w:cs="Verdana"/>
        </w:rPr>
        <w:t xml:space="preserve">Washington D.C.: Smithsonian Institution Press. </w:t>
      </w:r>
    </w:p>
    <w:p w14:paraId="1BD4B46B" w14:textId="77777777" w:rsidR="005B59FC" w:rsidRPr="003E6A6D" w:rsidRDefault="005B59FC" w:rsidP="005B59FC">
      <w:pPr>
        <w:rPr>
          <w:rFonts w:asciiTheme="minorHAnsi" w:hAnsiTheme="minorHAnsi" w:cs="Verdana"/>
        </w:rPr>
      </w:pPr>
    </w:p>
    <w:p w14:paraId="4A1A2658" w14:textId="77777777" w:rsidR="005B59FC" w:rsidRPr="003E6A6D" w:rsidRDefault="005B59FC" w:rsidP="005B59FC">
      <w:pPr>
        <w:rPr>
          <w:rFonts w:asciiTheme="minorHAnsi" w:hAnsiTheme="minorHAnsi"/>
          <w:b/>
        </w:rPr>
      </w:pPr>
      <w:r w:rsidRPr="003E6A6D">
        <w:rPr>
          <w:rFonts w:asciiTheme="minorHAnsi" w:hAnsiTheme="minorHAnsi"/>
        </w:rPr>
        <w:t>Wiemerslage, Paul.</w:t>
      </w:r>
      <w:r>
        <w:rPr>
          <w:rFonts w:asciiTheme="minorHAnsi" w:hAnsiTheme="minorHAnsi"/>
        </w:rPr>
        <w:t xml:space="preserve"> 2010.</w:t>
      </w:r>
      <w:r w:rsidRPr="003E6A6D">
        <w:rPr>
          <w:rFonts w:asciiTheme="minorHAnsi" w:hAnsiTheme="minorHAnsi"/>
        </w:rPr>
        <w:t xml:space="preserve"> “Grieving, Empathy, and Ecological Restoration.”</w:t>
      </w:r>
      <w:r w:rsidRPr="003E6A6D">
        <w:rPr>
          <w:rFonts w:asciiTheme="minorHAnsi" w:hAnsiTheme="minorHAnsi"/>
          <w:b/>
        </w:rPr>
        <w:t xml:space="preserve"> </w:t>
      </w:r>
      <w:r w:rsidRPr="003E6A6D">
        <w:rPr>
          <w:rFonts w:asciiTheme="minorHAnsi" w:hAnsiTheme="minorHAnsi"/>
        </w:rPr>
        <w:t xml:space="preserve">Paper </w:t>
      </w:r>
      <w:r>
        <w:rPr>
          <w:rFonts w:asciiTheme="minorHAnsi" w:hAnsiTheme="minorHAnsi"/>
        </w:rPr>
        <w:tab/>
        <w:t xml:space="preserve">presented at </w:t>
      </w:r>
      <w:r w:rsidRPr="003E6A6D">
        <w:rPr>
          <w:rFonts w:asciiTheme="minorHAnsi" w:hAnsiTheme="minorHAnsi"/>
        </w:rPr>
        <w:t>Dr. Gene Myers’</w:t>
      </w:r>
      <w:r w:rsidRPr="003E6A6D">
        <w:rPr>
          <w:rFonts w:asciiTheme="minorHAnsi" w:hAnsiTheme="minorHAnsi"/>
          <w:b/>
        </w:rPr>
        <w:t xml:space="preserve"> </w:t>
      </w:r>
      <w:r w:rsidRPr="003E6A6D">
        <w:rPr>
          <w:rFonts w:asciiTheme="minorHAnsi" w:hAnsiTheme="minorHAnsi"/>
        </w:rPr>
        <w:t>Conservation Psychology class, Huxley College</w:t>
      </w:r>
      <w:r>
        <w:rPr>
          <w:rFonts w:asciiTheme="minorHAnsi" w:hAnsiTheme="minorHAnsi"/>
        </w:rPr>
        <w:t xml:space="preserve">, </w:t>
      </w:r>
      <w:r>
        <w:rPr>
          <w:rFonts w:asciiTheme="minorHAnsi" w:hAnsiTheme="minorHAnsi"/>
        </w:rPr>
        <w:tab/>
        <w:t xml:space="preserve">Western Washington University, </w:t>
      </w:r>
      <w:r w:rsidRPr="003E6A6D">
        <w:rPr>
          <w:rFonts w:asciiTheme="minorHAnsi" w:hAnsiTheme="minorHAnsi"/>
        </w:rPr>
        <w:t>Fall</w:t>
      </w:r>
      <w:r>
        <w:rPr>
          <w:rFonts w:asciiTheme="minorHAnsi" w:hAnsiTheme="minorHAnsi"/>
        </w:rPr>
        <w:t xml:space="preserve"> Quarter.</w:t>
      </w:r>
    </w:p>
    <w:p w14:paraId="683DC928" w14:textId="77777777" w:rsidR="005B59FC" w:rsidRPr="003E6A6D" w:rsidRDefault="005B59FC" w:rsidP="005B59FC">
      <w:pPr>
        <w:rPr>
          <w:rFonts w:asciiTheme="minorHAnsi" w:hAnsiTheme="minorHAnsi"/>
        </w:rPr>
      </w:pPr>
    </w:p>
    <w:p w14:paraId="255AFB1E" w14:textId="77777777" w:rsidR="005B59FC" w:rsidRPr="003E6A6D" w:rsidRDefault="005B59FC" w:rsidP="005B59FC">
      <w:pPr>
        <w:rPr>
          <w:rFonts w:asciiTheme="minorHAnsi" w:eastAsiaTheme="minorHAnsi" w:hAnsiTheme="minorHAnsi" w:cs="Verdana"/>
        </w:rPr>
      </w:pPr>
      <w:r w:rsidRPr="003E6A6D">
        <w:rPr>
          <w:rFonts w:asciiTheme="minorHAnsi" w:hAnsiTheme="minorHAnsi"/>
        </w:rPr>
        <w:t xml:space="preserve">Wilson, Edward O. </w:t>
      </w:r>
      <w:r>
        <w:rPr>
          <w:rFonts w:asciiTheme="minorHAnsi" w:hAnsiTheme="minorHAnsi"/>
        </w:rPr>
        <w:t xml:space="preserve">1984. </w:t>
      </w:r>
      <w:r w:rsidRPr="003E6A6D">
        <w:rPr>
          <w:rFonts w:asciiTheme="minorHAnsi" w:hAnsiTheme="minorHAnsi"/>
          <w:i/>
        </w:rPr>
        <w:t>Biophilia</w:t>
      </w:r>
      <w:r w:rsidRPr="003E6A6D">
        <w:rPr>
          <w:rFonts w:asciiTheme="minorHAnsi" w:hAnsiTheme="minorHAnsi"/>
        </w:rPr>
        <w:t xml:space="preserve">. </w:t>
      </w:r>
      <w:r>
        <w:rPr>
          <w:rFonts w:asciiTheme="minorHAnsi" w:hAnsiTheme="minorHAnsi"/>
        </w:rPr>
        <w:t xml:space="preserve">Cambridge, MA: </w:t>
      </w:r>
      <w:r w:rsidRPr="003E6A6D">
        <w:rPr>
          <w:rFonts w:asciiTheme="minorHAnsi" w:eastAsiaTheme="minorHAnsi" w:hAnsiTheme="minorHAnsi" w:cs="Verdana"/>
        </w:rPr>
        <w:t xml:space="preserve">Harvard University Press.  </w:t>
      </w:r>
    </w:p>
    <w:p w14:paraId="2E6083D8" w14:textId="77777777" w:rsidR="005B59FC" w:rsidRPr="003E6A6D" w:rsidRDefault="005B59FC" w:rsidP="005B59FC">
      <w:pPr>
        <w:rPr>
          <w:rFonts w:asciiTheme="minorHAnsi" w:eastAsiaTheme="minorHAnsi" w:hAnsiTheme="minorHAnsi" w:cs="Verdana"/>
        </w:rPr>
      </w:pPr>
    </w:p>
    <w:p w14:paraId="47AEB60F" w14:textId="77777777" w:rsidR="005B59FC" w:rsidRDefault="005B59FC" w:rsidP="005B59FC">
      <w:pPr>
        <w:rPr>
          <w:rFonts w:asciiTheme="minorHAnsi" w:hAnsiTheme="minorHAnsi"/>
        </w:rPr>
      </w:pPr>
      <w:r w:rsidRPr="003E6A6D">
        <w:rPr>
          <w:rFonts w:asciiTheme="minorHAnsi" w:hAnsiTheme="minorHAnsi"/>
        </w:rPr>
        <w:t xml:space="preserve">Windle, Phyllis. </w:t>
      </w:r>
      <w:r>
        <w:rPr>
          <w:rFonts w:asciiTheme="minorHAnsi" w:hAnsiTheme="minorHAnsi"/>
        </w:rPr>
        <w:t xml:space="preserve">1995. </w:t>
      </w:r>
      <w:r w:rsidRPr="003E6A6D">
        <w:rPr>
          <w:rFonts w:asciiTheme="minorHAnsi" w:hAnsiTheme="minorHAnsi"/>
        </w:rPr>
        <w:t>“The Ecology of Grief</w:t>
      </w:r>
      <w:r>
        <w:rPr>
          <w:rFonts w:asciiTheme="minorHAnsi" w:hAnsiTheme="minorHAnsi"/>
        </w:rPr>
        <w:t xml:space="preserve">.” </w:t>
      </w:r>
      <w:r w:rsidRPr="0018378F">
        <w:rPr>
          <w:rFonts w:asciiTheme="minorHAnsi" w:hAnsiTheme="minorHAnsi" w:cs="Times"/>
          <w:color w:val="32002F"/>
        </w:rPr>
        <w:t>In</w:t>
      </w:r>
      <w:r>
        <w:rPr>
          <w:rFonts w:asciiTheme="minorHAnsi" w:hAnsiTheme="minorHAnsi" w:cs="Times"/>
          <w:color w:val="32002F"/>
        </w:rPr>
        <w:t xml:space="preserve"> </w:t>
      </w:r>
      <w:r w:rsidRPr="0018378F">
        <w:rPr>
          <w:rFonts w:asciiTheme="minorHAnsi" w:hAnsiTheme="minorHAnsi" w:cs="Times"/>
          <w:i/>
          <w:color w:val="32002F"/>
        </w:rPr>
        <w:t xml:space="preserve">Ecopsychology: Restoring the Earth, </w:t>
      </w:r>
      <w:r>
        <w:rPr>
          <w:rFonts w:asciiTheme="minorHAnsi" w:hAnsiTheme="minorHAnsi" w:cs="Times"/>
          <w:i/>
          <w:color w:val="32002F"/>
        </w:rPr>
        <w:tab/>
      </w:r>
      <w:r w:rsidRPr="0018378F">
        <w:rPr>
          <w:rFonts w:asciiTheme="minorHAnsi" w:hAnsiTheme="minorHAnsi" w:cs="Times"/>
          <w:i/>
          <w:color w:val="32002F"/>
        </w:rPr>
        <w:t>Healing the Mind</w:t>
      </w:r>
      <w:r>
        <w:rPr>
          <w:rFonts w:asciiTheme="minorHAnsi" w:hAnsiTheme="minorHAnsi" w:cs="Times"/>
          <w:color w:val="32002F"/>
        </w:rPr>
        <w:t xml:space="preserve">, edited by Thomas </w:t>
      </w:r>
      <w:r w:rsidRPr="0018378F">
        <w:rPr>
          <w:rFonts w:asciiTheme="minorHAnsi" w:hAnsiTheme="minorHAnsi" w:cs="Times"/>
          <w:color w:val="32002F"/>
        </w:rPr>
        <w:t xml:space="preserve">Roszak, </w:t>
      </w:r>
      <w:r>
        <w:rPr>
          <w:rFonts w:asciiTheme="minorHAnsi" w:hAnsiTheme="minorHAnsi" w:cs="Times"/>
          <w:color w:val="32002F"/>
        </w:rPr>
        <w:t>Mary</w:t>
      </w:r>
      <w:r w:rsidRPr="0018378F">
        <w:rPr>
          <w:rFonts w:asciiTheme="minorHAnsi" w:hAnsiTheme="minorHAnsi" w:cs="Times"/>
          <w:color w:val="32002F"/>
        </w:rPr>
        <w:t xml:space="preserve"> Gomes, and </w:t>
      </w:r>
      <w:r>
        <w:rPr>
          <w:rFonts w:asciiTheme="minorHAnsi" w:hAnsiTheme="minorHAnsi" w:cs="Times"/>
          <w:color w:val="32002F"/>
        </w:rPr>
        <w:t xml:space="preserve">Allen </w:t>
      </w:r>
      <w:r>
        <w:rPr>
          <w:rFonts w:asciiTheme="minorHAnsi" w:hAnsiTheme="minorHAnsi" w:cs="Times"/>
          <w:color w:val="32002F"/>
        </w:rPr>
        <w:tab/>
      </w:r>
      <w:r w:rsidRPr="0018378F">
        <w:rPr>
          <w:rFonts w:asciiTheme="minorHAnsi" w:hAnsiTheme="minorHAnsi" w:cs="Times"/>
          <w:color w:val="32002F"/>
        </w:rPr>
        <w:t>Kanner</w:t>
      </w:r>
      <w:r>
        <w:rPr>
          <w:rFonts w:asciiTheme="minorHAnsi" w:hAnsiTheme="minorHAnsi" w:cs="Times"/>
          <w:color w:val="32002F"/>
        </w:rPr>
        <w:t>, 136-149</w:t>
      </w:r>
      <w:r w:rsidRPr="0018378F">
        <w:rPr>
          <w:rFonts w:asciiTheme="minorHAnsi" w:hAnsiTheme="minorHAnsi" w:cs="Times"/>
          <w:color w:val="32002F"/>
        </w:rPr>
        <w:t xml:space="preserve">. </w:t>
      </w:r>
      <w:r>
        <w:rPr>
          <w:rFonts w:asciiTheme="minorHAnsi" w:hAnsiTheme="minorHAnsi" w:cs="Times"/>
          <w:color w:val="32002F"/>
        </w:rPr>
        <w:t xml:space="preserve">New York: </w:t>
      </w:r>
      <w:r>
        <w:rPr>
          <w:rFonts w:asciiTheme="minorHAnsi" w:hAnsiTheme="minorHAnsi" w:cs="Verdana"/>
        </w:rPr>
        <w:t>Sierra Club Books</w:t>
      </w:r>
      <w:r w:rsidRPr="0018378F">
        <w:rPr>
          <w:rFonts w:asciiTheme="minorHAnsi" w:hAnsiTheme="minorHAnsi"/>
        </w:rPr>
        <w:t>.</w:t>
      </w:r>
    </w:p>
    <w:p w14:paraId="148B26F5" w14:textId="77777777" w:rsidR="005B59FC" w:rsidRPr="003E6A6D" w:rsidRDefault="005B59FC" w:rsidP="005B59FC">
      <w:pPr>
        <w:rPr>
          <w:rFonts w:asciiTheme="minorHAnsi" w:eastAsiaTheme="minorHAnsi" w:hAnsiTheme="minorHAnsi" w:cs="Verdana"/>
        </w:rPr>
      </w:pPr>
    </w:p>
    <w:p w14:paraId="39623FC0" w14:textId="77777777" w:rsidR="005B59FC" w:rsidRPr="003F2DF9" w:rsidRDefault="005B59FC" w:rsidP="005B59FC">
      <w:pPr>
        <w:widowControl w:val="0"/>
        <w:autoSpaceDE w:val="0"/>
        <w:autoSpaceDN w:val="0"/>
        <w:adjustRightInd w:val="0"/>
        <w:spacing w:after="240"/>
        <w:rPr>
          <w:rFonts w:asciiTheme="minorHAnsi" w:eastAsiaTheme="minorEastAsia" w:hAnsiTheme="minorHAnsi" w:cs="Georgia"/>
          <w:lang w:eastAsia="ja-JP"/>
        </w:rPr>
      </w:pPr>
      <w:r w:rsidRPr="003E6A6D">
        <w:rPr>
          <w:rFonts w:asciiTheme="minorHAnsi" w:eastAsiaTheme="minorEastAsia" w:hAnsiTheme="minorHAnsi" w:cs="Georgia"/>
          <w:lang w:eastAsia="ja-JP"/>
        </w:rPr>
        <w:t>Worden, J</w:t>
      </w:r>
      <w:r>
        <w:rPr>
          <w:rFonts w:asciiTheme="minorHAnsi" w:eastAsiaTheme="minorEastAsia" w:hAnsiTheme="minorHAnsi" w:cs="Georgia"/>
          <w:lang w:eastAsia="ja-JP"/>
        </w:rPr>
        <w:t xml:space="preserve">ames </w:t>
      </w:r>
      <w:r w:rsidRPr="003E6A6D">
        <w:rPr>
          <w:rFonts w:asciiTheme="minorHAnsi" w:eastAsiaTheme="minorEastAsia" w:hAnsiTheme="minorHAnsi" w:cs="Georgia"/>
          <w:lang w:eastAsia="ja-JP"/>
        </w:rPr>
        <w:t>W</w:t>
      </w:r>
      <w:r>
        <w:rPr>
          <w:rFonts w:asciiTheme="minorHAnsi" w:eastAsiaTheme="minorEastAsia" w:hAnsiTheme="minorHAnsi" w:cs="Georgia"/>
          <w:lang w:eastAsia="ja-JP"/>
        </w:rPr>
        <w:t>illiam</w:t>
      </w:r>
      <w:r w:rsidRPr="003E6A6D">
        <w:rPr>
          <w:rFonts w:asciiTheme="minorHAnsi" w:eastAsiaTheme="minorEastAsia" w:hAnsiTheme="minorHAnsi" w:cs="Georgia"/>
          <w:lang w:eastAsia="ja-JP"/>
        </w:rPr>
        <w:t xml:space="preserve">. </w:t>
      </w:r>
      <w:r>
        <w:rPr>
          <w:rFonts w:asciiTheme="minorHAnsi" w:eastAsiaTheme="minorEastAsia" w:hAnsiTheme="minorHAnsi" w:cs="Georgia"/>
          <w:lang w:eastAsia="ja-JP"/>
        </w:rPr>
        <w:t>1991.</w:t>
      </w:r>
      <w:r w:rsidRPr="003E6A6D">
        <w:rPr>
          <w:rFonts w:asciiTheme="minorHAnsi" w:eastAsiaTheme="minorEastAsia" w:hAnsiTheme="minorHAnsi" w:cs="Georgia"/>
          <w:lang w:eastAsia="ja-JP"/>
        </w:rPr>
        <w:t xml:space="preserve"> </w:t>
      </w:r>
      <w:r w:rsidRPr="00931EF7">
        <w:rPr>
          <w:rFonts w:asciiTheme="minorHAnsi" w:eastAsiaTheme="minorEastAsia" w:hAnsiTheme="minorHAnsi" w:cs="Georgia"/>
          <w:i/>
          <w:lang w:eastAsia="ja-JP"/>
        </w:rPr>
        <w:t xml:space="preserve">Grief Counseling and </w:t>
      </w:r>
      <w:r>
        <w:rPr>
          <w:rFonts w:asciiTheme="minorHAnsi" w:eastAsiaTheme="minorEastAsia" w:hAnsiTheme="minorHAnsi" w:cs="Georgia"/>
          <w:i/>
          <w:lang w:eastAsia="ja-JP"/>
        </w:rPr>
        <w:t>G</w:t>
      </w:r>
      <w:r w:rsidRPr="00931EF7">
        <w:rPr>
          <w:rFonts w:asciiTheme="minorHAnsi" w:eastAsiaTheme="minorEastAsia" w:hAnsiTheme="minorHAnsi" w:cs="Georgia"/>
          <w:i/>
          <w:lang w:eastAsia="ja-JP"/>
        </w:rPr>
        <w:t>rief</w:t>
      </w:r>
      <w:r>
        <w:rPr>
          <w:rFonts w:asciiTheme="minorHAnsi" w:eastAsiaTheme="minorEastAsia" w:hAnsiTheme="minorHAnsi" w:cs="Georgia"/>
          <w:i/>
          <w:lang w:eastAsia="ja-JP"/>
        </w:rPr>
        <w:t xml:space="preserve"> Therapy: A Handbook for </w:t>
      </w:r>
      <w:r>
        <w:rPr>
          <w:rFonts w:asciiTheme="minorHAnsi" w:eastAsiaTheme="minorEastAsia" w:hAnsiTheme="minorHAnsi" w:cs="Georgia"/>
          <w:i/>
          <w:lang w:eastAsia="ja-JP"/>
        </w:rPr>
        <w:tab/>
        <w:t>the Mental Health P</w:t>
      </w:r>
      <w:r w:rsidRPr="00931EF7">
        <w:rPr>
          <w:rFonts w:asciiTheme="minorHAnsi" w:eastAsiaTheme="minorEastAsia" w:hAnsiTheme="minorHAnsi" w:cs="Georgia"/>
          <w:i/>
          <w:lang w:eastAsia="ja-JP"/>
        </w:rPr>
        <w:t>ractitioner</w:t>
      </w:r>
      <w:r w:rsidRPr="003E6A6D">
        <w:rPr>
          <w:rFonts w:asciiTheme="minorHAnsi" w:eastAsiaTheme="minorEastAsia" w:hAnsiTheme="minorHAnsi" w:cs="Georgia"/>
          <w:lang w:eastAsia="ja-JP"/>
        </w:rPr>
        <w:t xml:space="preserve">. London: Springer. </w:t>
      </w:r>
    </w:p>
    <w:p w14:paraId="09346BD1" w14:textId="77777777" w:rsidR="005B59FC" w:rsidRPr="003E6A6D" w:rsidRDefault="005B59FC" w:rsidP="005B59FC">
      <w:pPr>
        <w:rPr>
          <w:rFonts w:asciiTheme="minorHAnsi" w:hAnsiTheme="minorHAnsi"/>
        </w:rPr>
      </w:pPr>
    </w:p>
    <w:p w14:paraId="3B18D3D8" w14:textId="77777777" w:rsidR="005B59FC" w:rsidRDefault="005B59FC" w:rsidP="005B59FC"/>
    <w:p w14:paraId="4283D1AC" w14:textId="77777777" w:rsidR="005F695D" w:rsidRPr="003E6A6D" w:rsidRDefault="005F695D" w:rsidP="005B59FC">
      <w:pPr>
        <w:rPr>
          <w:rFonts w:asciiTheme="minorHAnsi" w:hAnsiTheme="minorHAnsi"/>
        </w:rPr>
      </w:pPr>
    </w:p>
    <w:sectPr w:rsidR="005F695D" w:rsidRPr="003E6A6D" w:rsidSect="00002A04">
      <w:headerReference w:type="even" r:id="rId19"/>
      <w:headerReference w:type="default" r:id="rId20"/>
      <w:footerReference w:type="even" r:id="rId21"/>
      <w:footerReference w:type="default" r:id="rId22"/>
      <w:headerReference w:type="first" r:id="rId2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D6DC1" w14:textId="77777777" w:rsidR="00393D05" w:rsidRDefault="00393D05" w:rsidP="00E80F5B">
      <w:r>
        <w:separator/>
      </w:r>
    </w:p>
  </w:endnote>
  <w:endnote w:type="continuationSeparator" w:id="0">
    <w:p w14:paraId="094E3EB1" w14:textId="77777777" w:rsidR="00393D05" w:rsidRDefault="00393D05" w:rsidP="00E8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auto"/>
    <w:pitch w:val="variable"/>
    <w:sig w:usb0="00000287" w:usb1="00000000" w:usb2="00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dvBdw">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etica Neue">
    <w:charset w:val="00"/>
    <w:family w:val="auto"/>
    <w:pitch w:val="variable"/>
    <w:sig w:usb0="80000067"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idot">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8A1C" w14:textId="77777777" w:rsidR="006A0DDC" w:rsidRDefault="006A0DDC">
    <w:pPr>
      <w:pStyle w:val="Zpat"/>
      <w:framePr w:wrap="around" w:vAnchor="text" w:hAnchor="margin" w:xAlign="right" w:y="1"/>
      <w:rPr>
        <w:rStyle w:val="slostrnky"/>
      </w:rPr>
      <w:pPrChange w:id="1" w:author="Marie  Eaton" w:date="2012-07-22T17:40:00Z">
        <w:pPr>
          <w:pStyle w:val="Zpat"/>
        </w:pPr>
      </w:pPrChange>
    </w:pPr>
    <w:ins w:id="2" w:author="Marie  Eaton" w:date="2012-07-22T17:40:00Z">
      <w:r>
        <w:rPr>
          <w:rStyle w:val="slostrnky"/>
        </w:rPr>
        <w:fldChar w:fldCharType="begin"/>
      </w:r>
    </w:ins>
    <w:r>
      <w:rPr>
        <w:rStyle w:val="slostrnky"/>
      </w:rPr>
      <w:instrText>PAGE</w:instrText>
    </w:r>
    <w:ins w:id="3" w:author="Marie  Eaton" w:date="2012-07-22T17:40:00Z">
      <w:r>
        <w:rPr>
          <w:rStyle w:val="slostrnky"/>
        </w:rPr>
        <w:instrText xml:space="preserve">  </w:instrText>
      </w:r>
      <w:r>
        <w:rPr>
          <w:rStyle w:val="slostrnky"/>
        </w:rPr>
        <w:fldChar w:fldCharType="end"/>
      </w:r>
    </w:ins>
  </w:p>
  <w:p w14:paraId="144A2639" w14:textId="77777777" w:rsidR="006A0DDC" w:rsidRDefault="006A0DDC" w:rsidP="007A252C">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DF9A" w14:textId="4BBA1471" w:rsidR="006A0DDC" w:rsidRDefault="006A0DDC" w:rsidP="007A252C">
    <w:pPr>
      <w:pStyle w:val="Zpat"/>
      <w:framePr w:wrap="around" w:vAnchor="text" w:hAnchor="margin" w:xAlign="right" w:y="1"/>
      <w:rPr>
        <w:rStyle w:val="slostrnky"/>
      </w:rPr>
    </w:pPr>
    <w:ins w:id="4" w:author="Marie  Eaton" w:date="2012-07-22T17:40:00Z">
      <w:r>
        <w:rPr>
          <w:rStyle w:val="slostrnky"/>
        </w:rPr>
        <w:fldChar w:fldCharType="begin"/>
      </w:r>
    </w:ins>
    <w:r>
      <w:rPr>
        <w:rStyle w:val="slostrnky"/>
      </w:rPr>
      <w:instrText>PAGE</w:instrText>
    </w:r>
    <w:ins w:id="5" w:author="Marie  Eaton" w:date="2012-07-22T17:40:00Z">
      <w:r>
        <w:rPr>
          <w:rStyle w:val="slostrnky"/>
        </w:rPr>
        <w:instrText xml:space="preserve">  </w:instrText>
      </w:r>
    </w:ins>
    <w:r>
      <w:rPr>
        <w:rStyle w:val="slostrnky"/>
      </w:rPr>
      <w:fldChar w:fldCharType="separate"/>
    </w:r>
    <w:r w:rsidR="00581F0F">
      <w:rPr>
        <w:rStyle w:val="slostrnky"/>
        <w:noProof/>
      </w:rPr>
      <w:t>1</w:t>
    </w:r>
    <w:ins w:id="6" w:author="Marie  Eaton" w:date="2012-07-22T17:40:00Z">
      <w:r>
        <w:rPr>
          <w:rStyle w:val="slostrnky"/>
        </w:rPr>
        <w:fldChar w:fldCharType="end"/>
      </w:r>
    </w:ins>
  </w:p>
  <w:p w14:paraId="690AE4A5" w14:textId="77777777" w:rsidR="006A0DDC" w:rsidRDefault="006A0DDC" w:rsidP="007A252C">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452B3" w14:textId="77777777" w:rsidR="00393D05" w:rsidRDefault="00393D05" w:rsidP="00E80F5B">
      <w:r>
        <w:separator/>
      </w:r>
    </w:p>
  </w:footnote>
  <w:footnote w:type="continuationSeparator" w:id="0">
    <w:p w14:paraId="6D81D319" w14:textId="77777777" w:rsidR="00393D05" w:rsidRDefault="00393D05" w:rsidP="00E80F5B">
      <w:r>
        <w:continuationSeparator/>
      </w:r>
    </w:p>
  </w:footnote>
  <w:footnote w:id="1">
    <w:p w14:paraId="13B2E121" w14:textId="0F3A3520" w:rsidR="00FE434E" w:rsidRDefault="00FE434E">
      <w:pPr>
        <w:pStyle w:val="Textpoznpodarou"/>
        <w:rPr>
          <w:sz w:val="22"/>
          <w:szCs w:val="22"/>
        </w:rPr>
      </w:pPr>
      <w:r>
        <w:rPr>
          <w:rStyle w:val="Znakapoznpodarou"/>
        </w:rPr>
        <w:footnoteRef/>
      </w:r>
      <w:r>
        <w:t xml:space="preserve"> </w:t>
      </w:r>
      <w:r>
        <w:rPr>
          <w:sz w:val="22"/>
          <w:szCs w:val="22"/>
        </w:rPr>
        <w:t>Marie Eaton is a faculty member at Fairhaven College, Western Washington University, Bellingham, Washington</w:t>
      </w:r>
      <w:r w:rsidRPr="00FE434E">
        <w:rPr>
          <w:sz w:val="22"/>
          <w:szCs w:val="22"/>
        </w:rPr>
        <w:t>.  (</w:t>
      </w:r>
      <w:hyperlink r:id="rId1" w:history="1">
        <w:r w:rsidRPr="00FE434E">
          <w:rPr>
            <w:rStyle w:val="Hypertextovodkaz"/>
            <w:color w:val="auto"/>
            <w:sz w:val="22"/>
            <w:szCs w:val="22"/>
            <w:u w:val="none"/>
          </w:rPr>
          <w:t>Marie.Eaton@wwu.edu</w:t>
        </w:r>
      </w:hyperlink>
      <w:r w:rsidRPr="00FE434E">
        <w:rPr>
          <w:sz w:val="22"/>
          <w:szCs w:val="22"/>
        </w:rPr>
        <w:t>) She has</w:t>
      </w:r>
      <w:r>
        <w:rPr>
          <w:sz w:val="22"/>
          <w:szCs w:val="22"/>
        </w:rPr>
        <w:t xml:space="preserve"> also been a working member of the Contemplation and Reflection Working Group in the Curriculum for the Bioregion Project. </w:t>
      </w:r>
      <w:r w:rsidRPr="00FE434E">
        <w:rPr>
          <w:sz w:val="22"/>
          <w:szCs w:val="22"/>
        </w:rPr>
        <w:t>http://bioregion.evergreen.edu/</w:t>
      </w:r>
    </w:p>
    <w:p w14:paraId="4714BC47" w14:textId="77777777" w:rsidR="00FE434E" w:rsidRPr="00FE434E" w:rsidRDefault="00FE434E">
      <w:pPr>
        <w:pStyle w:val="Textpoznpodarou"/>
        <w:rPr>
          <w:sz w:val="22"/>
          <w:szCs w:val="22"/>
        </w:rPr>
      </w:pPr>
    </w:p>
  </w:footnote>
  <w:footnote w:id="2">
    <w:p w14:paraId="5B2D5F96" w14:textId="77777777" w:rsidR="006A0DDC" w:rsidRDefault="006A0DDC">
      <w:pPr>
        <w:pStyle w:val="Textpoznpodarou"/>
      </w:pPr>
      <w:r>
        <w:rPr>
          <w:rStyle w:val="Znakapoznpodarou"/>
        </w:rPr>
        <w:footnoteRef/>
      </w:r>
      <w:r>
        <w:t xml:space="preserve"> </w:t>
      </w:r>
      <w:r w:rsidRPr="0082073E">
        <w:rPr>
          <w:rFonts w:asciiTheme="minorHAnsi" w:hAnsiTheme="minorHAnsi"/>
        </w:rPr>
        <w:t xml:space="preserve">See </w:t>
      </w:r>
      <w:hyperlink r:id="rId2" w:history="1">
        <w:r w:rsidRPr="0082073E">
          <w:rPr>
            <w:rFonts w:asciiTheme="minorHAnsi" w:eastAsiaTheme="minorEastAsia" w:hAnsiTheme="minorHAnsi" w:cs="Calibri"/>
            <w:lang w:eastAsia="ja-JP"/>
          </w:rPr>
          <w:t>http://bioregion.evergreen.edu/</w:t>
        </w:r>
      </w:hyperlink>
      <w:r>
        <w:rPr>
          <w:rFonts w:asciiTheme="minorHAnsi" w:hAnsiTheme="minorHAnsi"/>
        </w:rPr>
        <w:t xml:space="preserve"> for more details other specific classroom strategies related to contemplative and reflective practice.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77FF" w14:textId="77777777" w:rsidR="006A0DDC" w:rsidRDefault="00393D05">
    <w:pPr>
      <w:pStyle w:val="Zhlav"/>
    </w:pPr>
    <w:r>
      <w:rPr>
        <w:noProof/>
      </w:rPr>
      <w:pict w14:anchorId="06382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5168;mso-wrap-edited:f;mso-position-horizontal:center;mso-position-horizontal-relative:margin;mso-position-vertical:center;mso-position-vertical-relative:margin" wrapcoords="20322 5579 19364 4064 18685 3267 18405 3586 17767 3905 17168 4622 16768 5738 16369 8369 15690 8528 15690 8926 15651 9006 16569 12513 14253 8847 13694 8129 13534 8289 12576 8129 11897 8608 11418 9484 10500 8289 10101 7890 9662 8608 8983 8129 8264 8528 7625 9086 5948 5738 4711 3985 4391 4463 3393 4224 159 4224 79 4622 1078 6854 1038 15622 598 16738 119 16897 119 16977 319 17375 2834 17455 4551 17216 5150 16738 5749 16180 6228 15303 6987 16738 7985 17774 8264 17455 9182 17535 9821 17375 9901 17216 9143 13948 9222 13948 11698 17375 11897 17535 12656 17535 12736 17455 13295 16817 13534 17136 14453 17694 15092 16738 15291 17056 16209 17535 18525 17375 18565 16977 17527 14426 17527 12593 19643 16738 20521 18092 21759 16020 21600 15383 20482 13071 20521 9484 21320 9325 21600 9245 21520 8528 20482 5898 20322 5579" fillcolor="silver" stroked="f">
          <v:fill opacity="14417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A275" w14:textId="77777777" w:rsidR="006A0DDC" w:rsidRDefault="00393D05">
    <w:pPr>
      <w:pStyle w:val="Zhlav"/>
    </w:pPr>
    <w:r>
      <w:rPr>
        <w:noProof/>
      </w:rPr>
      <w:pict w14:anchorId="32D34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7216;mso-wrap-edited:f;mso-position-horizontal:center;mso-position-horizontal-relative:margin;mso-position-vertical:center;mso-position-vertical-relative:margin" wrapcoords="20322 5579 19364 4064 18685 3267 18405 3586 17767 3905 17168 4622 16768 5738 16369 8369 15690 8528 15690 8926 15651 9006 16569 12513 14253 8847 13694 8129 13534 8289 12576 8129 11897 8608 11418 9484 10500 8289 10101 7890 9662 8608 8983 8129 8264 8528 7625 9086 5948 5738 4711 3985 4391 4463 3393 4224 159 4224 79 4622 1078 6854 1038 15622 598 16738 119 16897 119 16977 319 17375 2834 17455 4551 17216 5150 16738 5749 16180 6228 15303 6987 16738 7985 17774 8264 17455 9182 17535 9821 17375 9901 17216 9143 13948 9222 13948 11698 17375 11897 17535 12656 17535 12736 17455 13295 16817 13534 17136 14453 17694 15092 16738 15291 17056 16209 17535 18525 17375 18565 16977 17527 14426 17527 12593 19643 16738 20521 18092 21759 16020 21600 15383 20482 13071 20521 9484 21320 9325 21600 9245 21520 8528 20482 5898 20322 5579" fillcolor="silver" stroked="f">
          <v:fill opacity="14417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FD67" w14:textId="77777777" w:rsidR="006A0DDC" w:rsidRDefault="00393D05">
    <w:pPr>
      <w:pStyle w:val="Zhlav"/>
    </w:pPr>
    <w:r>
      <w:rPr>
        <w:noProof/>
      </w:rPr>
      <w:pict w14:anchorId="6DB88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3120;mso-wrap-edited:f;mso-position-horizontal:center;mso-position-horizontal-relative:margin;mso-position-vertical:center;mso-position-vertical-relative:margin" wrapcoords="20322 5579 19364 4064 18685 3267 18405 3586 17767 3905 17168 4622 16768 5738 16369 8369 15690 8528 15690 8926 15651 9006 16569 12513 14253 8847 13694 8129 13534 8289 12576 8129 11897 8608 11418 9484 10500 8289 10101 7890 9662 8608 8983 8129 8264 8528 7625 9086 5948 5738 4711 3985 4391 4463 3393 4224 159 4224 79 4622 1078 6854 1038 15622 598 16738 119 16897 119 16977 319 17375 2834 17455 4551 17216 5150 16738 5749 16180 6228 15303 6987 16738 7985 17774 8264 17455 9182 17535 9821 17375 9901 17216 9143 13948 9222 13948 11698 17375 11897 17535 12656 17535 12736 17455 13295 16817 13534 17136 14453 17694 15092 16738 15291 17056 16209 17535 18525 17375 18565 16977 17527 14426 17527 12593 19643 16738 20521 18092 21759 16020 21600 15383 20482 13071 20521 9484 21320 9325 21600 9245 21520 8528 20482 5898 20322 5579" fillcolor="silver" stroked="f">
          <v:fill opacity="14417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16E2FF8"/>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A11717"/>
    <w:multiLevelType w:val="hybridMultilevel"/>
    <w:tmpl w:val="0330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E2423"/>
    <w:multiLevelType w:val="hybridMultilevel"/>
    <w:tmpl w:val="2DEE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E07FC"/>
    <w:multiLevelType w:val="hybridMultilevel"/>
    <w:tmpl w:val="EFBA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040CF"/>
    <w:multiLevelType w:val="hybridMultilevel"/>
    <w:tmpl w:val="EFD2E66C"/>
    <w:lvl w:ilvl="0" w:tplc="5BC64C80">
      <w:start w:val="1"/>
      <w:numFmt w:val="decimal"/>
      <w:lvlText w:val="%1."/>
      <w:lvlJc w:val="left"/>
      <w:pPr>
        <w:tabs>
          <w:tab w:val="num" w:pos="720"/>
        </w:tabs>
        <w:ind w:left="720" w:hanging="360"/>
      </w:pPr>
    </w:lvl>
    <w:lvl w:ilvl="1" w:tplc="232222D4" w:tentative="1">
      <w:start w:val="1"/>
      <w:numFmt w:val="decimal"/>
      <w:lvlText w:val="%2."/>
      <w:lvlJc w:val="left"/>
      <w:pPr>
        <w:tabs>
          <w:tab w:val="num" w:pos="1440"/>
        </w:tabs>
        <w:ind w:left="1440" w:hanging="360"/>
      </w:pPr>
    </w:lvl>
    <w:lvl w:ilvl="2" w:tplc="62C0D446" w:tentative="1">
      <w:start w:val="1"/>
      <w:numFmt w:val="decimal"/>
      <w:lvlText w:val="%3."/>
      <w:lvlJc w:val="left"/>
      <w:pPr>
        <w:tabs>
          <w:tab w:val="num" w:pos="2160"/>
        </w:tabs>
        <w:ind w:left="2160" w:hanging="360"/>
      </w:pPr>
    </w:lvl>
    <w:lvl w:ilvl="3" w:tplc="1542F896" w:tentative="1">
      <w:start w:val="1"/>
      <w:numFmt w:val="decimal"/>
      <w:lvlText w:val="%4."/>
      <w:lvlJc w:val="left"/>
      <w:pPr>
        <w:tabs>
          <w:tab w:val="num" w:pos="2880"/>
        </w:tabs>
        <w:ind w:left="2880" w:hanging="360"/>
      </w:pPr>
    </w:lvl>
    <w:lvl w:ilvl="4" w:tplc="1C16E598" w:tentative="1">
      <w:start w:val="1"/>
      <w:numFmt w:val="decimal"/>
      <w:lvlText w:val="%5."/>
      <w:lvlJc w:val="left"/>
      <w:pPr>
        <w:tabs>
          <w:tab w:val="num" w:pos="3600"/>
        </w:tabs>
        <w:ind w:left="3600" w:hanging="360"/>
      </w:pPr>
    </w:lvl>
    <w:lvl w:ilvl="5" w:tplc="7D22FA20" w:tentative="1">
      <w:start w:val="1"/>
      <w:numFmt w:val="decimal"/>
      <w:lvlText w:val="%6."/>
      <w:lvlJc w:val="left"/>
      <w:pPr>
        <w:tabs>
          <w:tab w:val="num" w:pos="4320"/>
        </w:tabs>
        <w:ind w:left="4320" w:hanging="360"/>
      </w:pPr>
    </w:lvl>
    <w:lvl w:ilvl="6" w:tplc="3EF6C428" w:tentative="1">
      <w:start w:val="1"/>
      <w:numFmt w:val="decimal"/>
      <w:lvlText w:val="%7."/>
      <w:lvlJc w:val="left"/>
      <w:pPr>
        <w:tabs>
          <w:tab w:val="num" w:pos="5040"/>
        </w:tabs>
        <w:ind w:left="5040" w:hanging="360"/>
      </w:pPr>
    </w:lvl>
    <w:lvl w:ilvl="7" w:tplc="C9C8874C" w:tentative="1">
      <w:start w:val="1"/>
      <w:numFmt w:val="decimal"/>
      <w:lvlText w:val="%8."/>
      <w:lvlJc w:val="left"/>
      <w:pPr>
        <w:tabs>
          <w:tab w:val="num" w:pos="5760"/>
        </w:tabs>
        <w:ind w:left="5760" w:hanging="360"/>
      </w:pPr>
    </w:lvl>
    <w:lvl w:ilvl="8" w:tplc="F99C9C62" w:tentative="1">
      <w:start w:val="1"/>
      <w:numFmt w:val="decimal"/>
      <w:lvlText w:val="%9."/>
      <w:lvlJc w:val="left"/>
      <w:pPr>
        <w:tabs>
          <w:tab w:val="num" w:pos="6480"/>
        </w:tabs>
        <w:ind w:left="6480" w:hanging="360"/>
      </w:pPr>
    </w:lvl>
  </w:abstractNum>
  <w:abstractNum w:abstractNumId="6" w15:restartNumberingAfterBreak="0">
    <w:nsid w:val="465437A2"/>
    <w:multiLevelType w:val="hybridMultilevel"/>
    <w:tmpl w:val="2FE840CA"/>
    <w:lvl w:ilvl="0" w:tplc="F3DA792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A43DB7"/>
    <w:multiLevelType w:val="hybridMultilevel"/>
    <w:tmpl w:val="BAD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D0A90"/>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8F5C24"/>
    <w:multiLevelType w:val="hybridMultilevel"/>
    <w:tmpl w:val="D896923E"/>
    <w:lvl w:ilvl="0" w:tplc="90F2F9FC">
      <w:start w:val="1"/>
      <w:numFmt w:val="bullet"/>
      <w:lvlText w:val="▫"/>
      <w:lvlJc w:val="left"/>
      <w:pPr>
        <w:tabs>
          <w:tab w:val="num" w:pos="288"/>
        </w:tabs>
        <w:ind w:left="288" w:hanging="288"/>
      </w:pPr>
      <w:rPr>
        <w:rFonts w:ascii="Arial" w:hAnsi="Arial" w:hint="default"/>
        <w:sz w:val="20"/>
        <w:szCs w:val="22"/>
      </w:rPr>
    </w:lvl>
    <w:lvl w:ilvl="1" w:tplc="04090003">
      <w:start w:val="1"/>
      <w:numFmt w:val="bullet"/>
      <w:lvlText w:val="o"/>
      <w:lvlJc w:val="left"/>
      <w:pPr>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Wingdings"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Wingdings" w:hint="default"/>
      </w:rPr>
    </w:lvl>
    <w:lvl w:ilvl="8" w:tplc="04090005" w:tentative="1">
      <w:start w:val="1"/>
      <w:numFmt w:val="bullet"/>
      <w:lvlText w:val=""/>
      <w:lvlJc w:val="left"/>
      <w:pPr>
        <w:tabs>
          <w:tab w:val="num" w:pos="6192"/>
        </w:tabs>
        <w:ind w:left="6192"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5"/>
  </w:num>
  <w:num w:numId="6">
    <w:abstractNumId w:val="0"/>
  </w:num>
  <w:num w:numId="7">
    <w:abstractNumId w:val="1"/>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5B"/>
    <w:rsid w:val="00001205"/>
    <w:rsid w:val="00001661"/>
    <w:rsid w:val="00002A04"/>
    <w:rsid w:val="000039C3"/>
    <w:rsid w:val="0000439D"/>
    <w:rsid w:val="000045B4"/>
    <w:rsid w:val="00005E42"/>
    <w:rsid w:val="00010663"/>
    <w:rsid w:val="00011A60"/>
    <w:rsid w:val="00012962"/>
    <w:rsid w:val="000147A8"/>
    <w:rsid w:val="000176C2"/>
    <w:rsid w:val="000218E5"/>
    <w:rsid w:val="00022431"/>
    <w:rsid w:val="000257DA"/>
    <w:rsid w:val="00033105"/>
    <w:rsid w:val="000339A2"/>
    <w:rsid w:val="00035988"/>
    <w:rsid w:val="00040962"/>
    <w:rsid w:val="0004385F"/>
    <w:rsid w:val="00043BC9"/>
    <w:rsid w:val="00043F40"/>
    <w:rsid w:val="00046146"/>
    <w:rsid w:val="0005192A"/>
    <w:rsid w:val="00053F67"/>
    <w:rsid w:val="00054EB8"/>
    <w:rsid w:val="000550C1"/>
    <w:rsid w:val="00055F44"/>
    <w:rsid w:val="00056F84"/>
    <w:rsid w:val="000622F1"/>
    <w:rsid w:val="0006276B"/>
    <w:rsid w:val="00064B8D"/>
    <w:rsid w:val="0007589A"/>
    <w:rsid w:val="00075906"/>
    <w:rsid w:val="0008252D"/>
    <w:rsid w:val="00083955"/>
    <w:rsid w:val="00091DB9"/>
    <w:rsid w:val="00092F71"/>
    <w:rsid w:val="00095E00"/>
    <w:rsid w:val="000A155E"/>
    <w:rsid w:val="000B110C"/>
    <w:rsid w:val="000B22F8"/>
    <w:rsid w:val="000B3960"/>
    <w:rsid w:val="000B7398"/>
    <w:rsid w:val="000C2709"/>
    <w:rsid w:val="000C38C1"/>
    <w:rsid w:val="000C6F29"/>
    <w:rsid w:val="000D183B"/>
    <w:rsid w:val="000D7568"/>
    <w:rsid w:val="000D7F7E"/>
    <w:rsid w:val="000E7EAB"/>
    <w:rsid w:val="000F1900"/>
    <w:rsid w:val="000F5762"/>
    <w:rsid w:val="000F6690"/>
    <w:rsid w:val="00100856"/>
    <w:rsid w:val="001038F0"/>
    <w:rsid w:val="00105E38"/>
    <w:rsid w:val="0011033F"/>
    <w:rsid w:val="001140E8"/>
    <w:rsid w:val="0011424D"/>
    <w:rsid w:val="0012404B"/>
    <w:rsid w:val="0012575E"/>
    <w:rsid w:val="00127C83"/>
    <w:rsid w:val="00131026"/>
    <w:rsid w:val="00132363"/>
    <w:rsid w:val="001326EA"/>
    <w:rsid w:val="00133761"/>
    <w:rsid w:val="001342A9"/>
    <w:rsid w:val="001351EA"/>
    <w:rsid w:val="00142D8F"/>
    <w:rsid w:val="00145B76"/>
    <w:rsid w:val="00147B87"/>
    <w:rsid w:val="00155042"/>
    <w:rsid w:val="00160398"/>
    <w:rsid w:val="00163FD8"/>
    <w:rsid w:val="00167966"/>
    <w:rsid w:val="0017194B"/>
    <w:rsid w:val="00172CB0"/>
    <w:rsid w:val="00173505"/>
    <w:rsid w:val="00173FC8"/>
    <w:rsid w:val="00176AC7"/>
    <w:rsid w:val="00180582"/>
    <w:rsid w:val="0018313C"/>
    <w:rsid w:val="0018378F"/>
    <w:rsid w:val="00184BBA"/>
    <w:rsid w:val="00185A2E"/>
    <w:rsid w:val="00185ED3"/>
    <w:rsid w:val="00187063"/>
    <w:rsid w:val="00190727"/>
    <w:rsid w:val="00191310"/>
    <w:rsid w:val="00192AFF"/>
    <w:rsid w:val="00194A22"/>
    <w:rsid w:val="00197170"/>
    <w:rsid w:val="001A12BB"/>
    <w:rsid w:val="001A413C"/>
    <w:rsid w:val="001A5F4D"/>
    <w:rsid w:val="001A6F6F"/>
    <w:rsid w:val="001A6FDF"/>
    <w:rsid w:val="001B1FAC"/>
    <w:rsid w:val="001B3206"/>
    <w:rsid w:val="001B40C8"/>
    <w:rsid w:val="001C0849"/>
    <w:rsid w:val="001C12A7"/>
    <w:rsid w:val="001C1F93"/>
    <w:rsid w:val="001C2BAD"/>
    <w:rsid w:val="001C6904"/>
    <w:rsid w:val="001C7094"/>
    <w:rsid w:val="001C74AB"/>
    <w:rsid w:val="001C7D67"/>
    <w:rsid w:val="001D4900"/>
    <w:rsid w:val="001D7D3D"/>
    <w:rsid w:val="001D7F05"/>
    <w:rsid w:val="001E09A1"/>
    <w:rsid w:val="001E3332"/>
    <w:rsid w:val="001E481F"/>
    <w:rsid w:val="001E61C2"/>
    <w:rsid w:val="001F08A9"/>
    <w:rsid w:val="001F0F36"/>
    <w:rsid w:val="001F287F"/>
    <w:rsid w:val="001F370E"/>
    <w:rsid w:val="001F3C3E"/>
    <w:rsid w:val="001F7821"/>
    <w:rsid w:val="00202999"/>
    <w:rsid w:val="00203B29"/>
    <w:rsid w:val="00212E4E"/>
    <w:rsid w:val="00214E23"/>
    <w:rsid w:val="00220382"/>
    <w:rsid w:val="00221317"/>
    <w:rsid w:val="00226633"/>
    <w:rsid w:val="00230B19"/>
    <w:rsid w:val="0023128E"/>
    <w:rsid w:val="00241EC4"/>
    <w:rsid w:val="00246D8E"/>
    <w:rsid w:val="002511AB"/>
    <w:rsid w:val="00257DB1"/>
    <w:rsid w:val="002606B7"/>
    <w:rsid w:val="00260C94"/>
    <w:rsid w:val="00265462"/>
    <w:rsid w:val="00272B91"/>
    <w:rsid w:val="00275F71"/>
    <w:rsid w:val="00276BD5"/>
    <w:rsid w:val="00282DBF"/>
    <w:rsid w:val="0028301F"/>
    <w:rsid w:val="00283431"/>
    <w:rsid w:val="00283FAD"/>
    <w:rsid w:val="00285087"/>
    <w:rsid w:val="00285990"/>
    <w:rsid w:val="00286453"/>
    <w:rsid w:val="002921C3"/>
    <w:rsid w:val="002A16AA"/>
    <w:rsid w:val="002A25AA"/>
    <w:rsid w:val="002B5300"/>
    <w:rsid w:val="002C24A5"/>
    <w:rsid w:val="002C33F7"/>
    <w:rsid w:val="002C42B7"/>
    <w:rsid w:val="002C5332"/>
    <w:rsid w:val="002C5E4B"/>
    <w:rsid w:val="002D09AC"/>
    <w:rsid w:val="002D1CBB"/>
    <w:rsid w:val="002D2473"/>
    <w:rsid w:val="002D2942"/>
    <w:rsid w:val="002D40F8"/>
    <w:rsid w:val="002D4BFF"/>
    <w:rsid w:val="002D50A5"/>
    <w:rsid w:val="002D524A"/>
    <w:rsid w:val="002E26A6"/>
    <w:rsid w:val="002E7790"/>
    <w:rsid w:val="002F1645"/>
    <w:rsid w:val="002F3B75"/>
    <w:rsid w:val="00300869"/>
    <w:rsid w:val="00301BA6"/>
    <w:rsid w:val="00301F89"/>
    <w:rsid w:val="00303313"/>
    <w:rsid w:val="00305610"/>
    <w:rsid w:val="00312A78"/>
    <w:rsid w:val="00313D9F"/>
    <w:rsid w:val="0031563B"/>
    <w:rsid w:val="00317DF4"/>
    <w:rsid w:val="0032015C"/>
    <w:rsid w:val="00325D96"/>
    <w:rsid w:val="00326452"/>
    <w:rsid w:val="003303BA"/>
    <w:rsid w:val="00331283"/>
    <w:rsid w:val="00332871"/>
    <w:rsid w:val="003337B6"/>
    <w:rsid w:val="00342626"/>
    <w:rsid w:val="00345798"/>
    <w:rsid w:val="00346A7F"/>
    <w:rsid w:val="00346DAF"/>
    <w:rsid w:val="0035145A"/>
    <w:rsid w:val="0035298D"/>
    <w:rsid w:val="0035460A"/>
    <w:rsid w:val="00355831"/>
    <w:rsid w:val="00364B7E"/>
    <w:rsid w:val="00365E29"/>
    <w:rsid w:val="0037446C"/>
    <w:rsid w:val="003745E8"/>
    <w:rsid w:val="00375E0B"/>
    <w:rsid w:val="003858BA"/>
    <w:rsid w:val="003927CB"/>
    <w:rsid w:val="0039310D"/>
    <w:rsid w:val="00393D05"/>
    <w:rsid w:val="00394E91"/>
    <w:rsid w:val="003953B1"/>
    <w:rsid w:val="003A21BE"/>
    <w:rsid w:val="003A3175"/>
    <w:rsid w:val="003A41D3"/>
    <w:rsid w:val="003A4633"/>
    <w:rsid w:val="003B0120"/>
    <w:rsid w:val="003B7D71"/>
    <w:rsid w:val="003C2B03"/>
    <w:rsid w:val="003C3A57"/>
    <w:rsid w:val="003D3DAC"/>
    <w:rsid w:val="003E0DCC"/>
    <w:rsid w:val="003E6A6D"/>
    <w:rsid w:val="003F069B"/>
    <w:rsid w:val="003F0E30"/>
    <w:rsid w:val="003F150D"/>
    <w:rsid w:val="003F2DF9"/>
    <w:rsid w:val="003F3CE0"/>
    <w:rsid w:val="004028FE"/>
    <w:rsid w:val="00403CB3"/>
    <w:rsid w:val="00404948"/>
    <w:rsid w:val="00413894"/>
    <w:rsid w:val="00415105"/>
    <w:rsid w:val="00421D06"/>
    <w:rsid w:val="00424D8E"/>
    <w:rsid w:val="004263C6"/>
    <w:rsid w:val="00426AB3"/>
    <w:rsid w:val="00430C48"/>
    <w:rsid w:val="0043203A"/>
    <w:rsid w:val="00440E28"/>
    <w:rsid w:val="00444466"/>
    <w:rsid w:val="00444964"/>
    <w:rsid w:val="00447A0B"/>
    <w:rsid w:val="00447F33"/>
    <w:rsid w:val="00455C30"/>
    <w:rsid w:val="004703EA"/>
    <w:rsid w:val="00471114"/>
    <w:rsid w:val="00472DD2"/>
    <w:rsid w:val="004734A5"/>
    <w:rsid w:val="00474AE1"/>
    <w:rsid w:val="00487864"/>
    <w:rsid w:val="00495259"/>
    <w:rsid w:val="004A02BC"/>
    <w:rsid w:val="004A0973"/>
    <w:rsid w:val="004A2999"/>
    <w:rsid w:val="004A5909"/>
    <w:rsid w:val="004B158D"/>
    <w:rsid w:val="004B1C5F"/>
    <w:rsid w:val="004B3443"/>
    <w:rsid w:val="004B51E7"/>
    <w:rsid w:val="004B6985"/>
    <w:rsid w:val="004C2C10"/>
    <w:rsid w:val="004C7D2A"/>
    <w:rsid w:val="004D326D"/>
    <w:rsid w:val="004D3A0D"/>
    <w:rsid w:val="004D77E8"/>
    <w:rsid w:val="004E167C"/>
    <w:rsid w:val="004F2C39"/>
    <w:rsid w:val="004F4C00"/>
    <w:rsid w:val="004F5868"/>
    <w:rsid w:val="004F637A"/>
    <w:rsid w:val="00504B80"/>
    <w:rsid w:val="00505AAC"/>
    <w:rsid w:val="005111D6"/>
    <w:rsid w:val="00512994"/>
    <w:rsid w:val="005153DA"/>
    <w:rsid w:val="00525002"/>
    <w:rsid w:val="005250A5"/>
    <w:rsid w:val="0052742A"/>
    <w:rsid w:val="00530A81"/>
    <w:rsid w:val="00535D32"/>
    <w:rsid w:val="0054068C"/>
    <w:rsid w:val="005433F4"/>
    <w:rsid w:val="00546133"/>
    <w:rsid w:val="00552137"/>
    <w:rsid w:val="00552571"/>
    <w:rsid w:val="005537CC"/>
    <w:rsid w:val="0055426E"/>
    <w:rsid w:val="005658E7"/>
    <w:rsid w:val="0057403E"/>
    <w:rsid w:val="005744AE"/>
    <w:rsid w:val="0057514A"/>
    <w:rsid w:val="005810D6"/>
    <w:rsid w:val="00581F0F"/>
    <w:rsid w:val="005A052E"/>
    <w:rsid w:val="005A4510"/>
    <w:rsid w:val="005A70D9"/>
    <w:rsid w:val="005B0307"/>
    <w:rsid w:val="005B38D1"/>
    <w:rsid w:val="005B4772"/>
    <w:rsid w:val="005B59FC"/>
    <w:rsid w:val="005B604B"/>
    <w:rsid w:val="005C2293"/>
    <w:rsid w:val="005C22A6"/>
    <w:rsid w:val="005C3058"/>
    <w:rsid w:val="005C34C4"/>
    <w:rsid w:val="005D37DE"/>
    <w:rsid w:val="005D5B23"/>
    <w:rsid w:val="005E1B55"/>
    <w:rsid w:val="005E3917"/>
    <w:rsid w:val="005E3994"/>
    <w:rsid w:val="005F152B"/>
    <w:rsid w:val="005F34BD"/>
    <w:rsid w:val="005F695D"/>
    <w:rsid w:val="005F7BEE"/>
    <w:rsid w:val="006003BE"/>
    <w:rsid w:val="00601C4A"/>
    <w:rsid w:val="00607A29"/>
    <w:rsid w:val="00615BAC"/>
    <w:rsid w:val="00616BDC"/>
    <w:rsid w:val="0062484C"/>
    <w:rsid w:val="006248F2"/>
    <w:rsid w:val="00624E81"/>
    <w:rsid w:val="00626408"/>
    <w:rsid w:val="00635CC5"/>
    <w:rsid w:val="0064206D"/>
    <w:rsid w:val="0064536E"/>
    <w:rsid w:val="006502D9"/>
    <w:rsid w:val="0065581C"/>
    <w:rsid w:val="00656D42"/>
    <w:rsid w:val="00661C1B"/>
    <w:rsid w:val="00667BBE"/>
    <w:rsid w:val="00671714"/>
    <w:rsid w:val="00673173"/>
    <w:rsid w:val="00681A9A"/>
    <w:rsid w:val="00683483"/>
    <w:rsid w:val="006861B5"/>
    <w:rsid w:val="00692106"/>
    <w:rsid w:val="0069445D"/>
    <w:rsid w:val="006947D5"/>
    <w:rsid w:val="006A0D1B"/>
    <w:rsid w:val="006A0DDC"/>
    <w:rsid w:val="006B16CA"/>
    <w:rsid w:val="006B1EA1"/>
    <w:rsid w:val="006B36E0"/>
    <w:rsid w:val="006B6E98"/>
    <w:rsid w:val="006C42F2"/>
    <w:rsid w:val="006C71D4"/>
    <w:rsid w:val="006D27A2"/>
    <w:rsid w:val="006D47FF"/>
    <w:rsid w:val="006D5127"/>
    <w:rsid w:val="006D7515"/>
    <w:rsid w:val="006E2078"/>
    <w:rsid w:val="006E2BC9"/>
    <w:rsid w:val="006E3035"/>
    <w:rsid w:val="006E5788"/>
    <w:rsid w:val="006E7B56"/>
    <w:rsid w:val="006F18CC"/>
    <w:rsid w:val="00704430"/>
    <w:rsid w:val="00706C47"/>
    <w:rsid w:val="007075FA"/>
    <w:rsid w:val="00710CCD"/>
    <w:rsid w:val="00712638"/>
    <w:rsid w:val="00713EC0"/>
    <w:rsid w:val="007140E4"/>
    <w:rsid w:val="007157F7"/>
    <w:rsid w:val="00716623"/>
    <w:rsid w:val="007217B5"/>
    <w:rsid w:val="00722BEB"/>
    <w:rsid w:val="00724DE5"/>
    <w:rsid w:val="0072723B"/>
    <w:rsid w:val="00731F14"/>
    <w:rsid w:val="00733805"/>
    <w:rsid w:val="00737D3D"/>
    <w:rsid w:val="00740454"/>
    <w:rsid w:val="00741700"/>
    <w:rsid w:val="007429D1"/>
    <w:rsid w:val="007433BB"/>
    <w:rsid w:val="0074477E"/>
    <w:rsid w:val="00747434"/>
    <w:rsid w:val="00750B5C"/>
    <w:rsid w:val="00751D83"/>
    <w:rsid w:val="00755382"/>
    <w:rsid w:val="00756CF7"/>
    <w:rsid w:val="00765403"/>
    <w:rsid w:val="00767B16"/>
    <w:rsid w:val="00770612"/>
    <w:rsid w:val="007737C8"/>
    <w:rsid w:val="00785FF4"/>
    <w:rsid w:val="00787373"/>
    <w:rsid w:val="00791366"/>
    <w:rsid w:val="00793393"/>
    <w:rsid w:val="0079409B"/>
    <w:rsid w:val="00797BAD"/>
    <w:rsid w:val="00797E96"/>
    <w:rsid w:val="007A097E"/>
    <w:rsid w:val="007A1803"/>
    <w:rsid w:val="007A1D35"/>
    <w:rsid w:val="007A1D7A"/>
    <w:rsid w:val="007A252C"/>
    <w:rsid w:val="007B36F6"/>
    <w:rsid w:val="007B3973"/>
    <w:rsid w:val="007B3B58"/>
    <w:rsid w:val="007C1A9C"/>
    <w:rsid w:val="007C4399"/>
    <w:rsid w:val="007D103B"/>
    <w:rsid w:val="007D127E"/>
    <w:rsid w:val="007D3FF7"/>
    <w:rsid w:val="007D506C"/>
    <w:rsid w:val="007D6878"/>
    <w:rsid w:val="007E31C8"/>
    <w:rsid w:val="007E6DF9"/>
    <w:rsid w:val="007F073D"/>
    <w:rsid w:val="007F2EAB"/>
    <w:rsid w:val="008017FD"/>
    <w:rsid w:val="0080257E"/>
    <w:rsid w:val="00805D34"/>
    <w:rsid w:val="0081007C"/>
    <w:rsid w:val="008115AB"/>
    <w:rsid w:val="00812A58"/>
    <w:rsid w:val="00813914"/>
    <w:rsid w:val="0082073E"/>
    <w:rsid w:val="008246EB"/>
    <w:rsid w:val="0082520D"/>
    <w:rsid w:val="008253C6"/>
    <w:rsid w:val="0083090D"/>
    <w:rsid w:val="008310F5"/>
    <w:rsid w:val="00833180"/>
    <w:rsid w:val="00836C54"/>
    <w:rsid w:val="00837D7D"/>
    <w:rsid w:val="00840D5D"/>
    <w:rsid w:val="00840E6B"/>
    <w:rsid w:val="008436EE"/>
    <w:rsid w:val="00845E64"/>
    <w:rsid w:val="008508F3"/>
    <w:rsid w:val="008521A5"/>
    <w:rsid w:val="00854BC7"/>
    <w:rsid w:val="00855276"/>
    <w:rsid w:val="0085694F"/>
    <w:rsid w:val="00862127"/>
    <w:rsid w:val="0086285C"/>
    <w:rsid w:val="00866220"/>
    <w:rsid w:val="00870867"/>
    <w:rsid w:val="008716E7"/>
    <w:rsid w:val="00876A8F"/>
    <w:rsid w:val="00876D1A"/>
    <w:rsid w:val="00884367"/>
    <w:rsid w:val="00886968"/>
    <w:rsid w:val="00893E30"/>
    <w:rsid w:val="00895AF2"/>
    <w:rsid w:val="008A0906"/>
    <w:rsid w:val="008A0943"/>
    <w:rsid w:val="008A0DE3"/>
    <w:rsid w:val="008A0FE6"/>
    <w:rsid w:val="008A3488"/>
    <w:rsid w:val="008B45B1"/>
    <w:rsid w:val="008B5432"/>
    <w:rsid w:val="008B6980"/>
    <w:rsid w:val="008C010B"/>
    <w:rsid w:val="008C674F"/>
    <w:rsid w:val="008C6E47"/>
    <w:rsid w:val="008C70F3"/>
    <w:rsid w:val="008D4A66"/>
    <w:rsid w:val="008E2EB3"/>
    <w:rsid w:val="008E3B48"/>
    <w:rsid w:val="008E3CD2"/>
    <w:rsid w:val="008E6599"/>
    <w:rsid w:val="008F2D95"/>
    <w:rsid w:val="008F7F8D"/>
    <w:rsid w:val="009000A6"/>
    <w:rsid w:val="00907236"/>
    <w:rsid w:val="009105AD"/>
    <w:rsid w:val="0091292A"/>
    <w:rsid w:val="00913799"/>
    <w:rsid w:val="00914E49"/>
    <w:rsid w:val="0091656D"/>
    <w:rsid w:val="00917BFC"/>
    <w:rsid w:val="00926FA5"/>
    <w:rsid w:val="00927264"/>
    <w:rsid w:val="00931EF7"/>
    <w:rsid w:val="00950AB4"/>
    <w:rsid w:val="00951098"/>
    <w:rsid w:val="00951C42"/>
    <w:rsid w:val="009620AF"/>
    <w:rsid w:val="00964C6E"/>
    <w:rsid w:val="009718CF"/>
    <w:rsid w:val="00973575"/>
    <w:rsid w:val="00977454"/>
    <w:rsid w:val="00983007"/>
    <w:rsid w:val="00993D99"/>
    <w:rsid w:val="009A2478"/>
    <w:rsid w:val="009A4C56"/>
    <w:rsid w:val="009A772C"/>
    <w:rsid w:val="009B2EAB"/>
    <w:rsid w:val="009B3277"/>
    <w:rsid w:val="009B3710"/>
    <w:rsid w:val="009B4F1D"/>
    <w:rsid w:val="009B74F0"/>
    <w:rsid w:val="009B7FA1"/>
    <w:rsid w:val="009C1F2C"/>
    <w:rsid w:val="009C2D3D"/>
    <w:rsid w:val="009C5B4F"/>
    <w:rsid w:val="009C761D"/>
    <w:rsid w:val="009E10C4"/>
    <w:rsid w:val="009E4781"/>
    <w:rsid w:val="009E53A5"/>
    <w:rsid w:val="009E5E40"/>
    <w:rsid w:val="009F2279"/>
    <w:rsid w:val="009F5733"/>
    <w:rsid w:val="009F695E"/>
    <w:rsid w:val="009F7471"/>
    <w:rsid w:val="00A0049B"/>
    <w:rsid w:val="00A11569"/>
    <w:rsid w:val="00A151C0"/>
    <w:rsid w:val="00A15786"/>
    <w:rsid w:val="00A2062C"/>
    <w:rsid w:val="00A23669"/>
    <w:rsid w:val="00A23907"/>
    <w:rsid w:val="00A25C10"/>
    <w:rsid w:val="00A26455"/>
    <w:rsid w:val="00A267DB"/>
    <w:rsid w:val="00A30308"/>
    <w:rsid w:val="00A32039"/>
    <w:rsid w:val="00A32AF1"/>
    <w:rsid w:val="00A35DE4"/>
    <w:rsid w:val="00A3679F"/>
    <w:rsid w:val="00A368F3"/>
    <w:rsid w:val="00A40C77"/>
    <w:rsid w:val="00A4320C"/>
    <w:rsid w:val="00A4469D"/>
    <w:rsid w:val="00A44DBA"/>
    <w:rsid w:val="00A45AB7"/>
    <w:rsid w:val="00A4640E"/>
    <w:rsid w:val="00A526A3"/>
    <w:rsid w:val="00A54C1E"/>
    <w:rsid w:val="00A63D8F"/>
    <w:rsid w:val="00A67F32"/>
    <w:rsid w:val="00A70FE8"/>
    <w:rsid w:val="00A737A7"/>
    <w:rsid w:val="00A7456B"/>
    <w:rsid w:val="00A74E03"/>
    <w:rsid w:val="00A76490"/>
    <w:rsid w:val="00A76726"/>
    <w:rsid w:val="00A7779B"/>
    <w:rsid w:val="00A80E5C"/>
    <w:rsid w:val="00A813E4"/>
    <w:rsid w:val="00A823FF"/>
    <w:rsid w:val="00A82974"/>
    <w:rsid w:val="00A84E10"/>
    <w:rsid w:val="00A91FBF"/>
    <w:rsid w:val="00AA0754"/>
    <w:rsid w:val="00AA1483"/>
    <w:rsid w:val="00AA2C7D"/>
    <w:rsid w:val="00AA3100"/>
    <w:rsid w:val="00AA3C4E"/>
    <w:rsid w:val="00AA561C"/>
    <w:rsid w:val="00AA7FC3"/>
    <w:rsid w:val="00AB0568"/>
    <w:rsid w:val="00AB14F6"/>
    <w:rsid w:val="00AB2232"/>
    <w:rsid w:val="00AB44CC"/>
    <w:rsid w:val="00AB5027"/>
    <w:rsid w:val="00AB7CB7"/>
    <w:rsid w:val="00AC3D60"/>
    <w:rsid w:val="00AD09F9"/>
    <w:rsid w:val="00AD2948"/>
    <w:rsid w:val="00AE4029"/>
    <w:rsid w:val="00AE6A2D"/>
    <w:rsid w:val="00AE7470"/>
    <w:rsid w:val="00AF0948"/>
    <w:rsid w:val="00AF1257"/>
    <w:rsid w:val="00AF44F3"/>
    <w:rsid w:val="00B02BCA"/>
    <w:rsid w:val="00B07D26"/>
    <w:rsid w:val="00B11D0C"/>
    <w:rsid w:val="00B12603"/>
    <w:rsid w:val="00B13E46"/>
    <w:rsid w:val="00B15B93"/>
    <w:rsid w:val="00B15F56"/>
    <w:rsid w:val="00B168AC"/>
    <w:rsid w:val="00B2193F"/>
    <w:rsid w:val="00B224B8"/>
    <w:rsid w:val="00B248D7"/>
    <w:rsid w:val="00B25521"/>
    <w:rsid w:val="00B25632"/>
    <w:rsid w:val="00B258D2"/>
    <w:rsid w:val="00B305A7"/>
    <w:rsid w:val="00B34AA9"/>
    <w:rsid w:val="00B44B73"/>
    <w:rsid w:val="00B5092A"/>
    <w:rsid w:val="00B50D4A"/>
    <w:rsid w:val="00B5313C"/>
    <w:rsid w:val="00B53840"/>
    <w:rsid w:val="00B53DF5"/>
    <w:rsid w:val="00B601A6"/>
    <w:rsid w:val="00B611F0"/>
    <w:rsid w:val="00B64F29"/>
    <w:rsid w:val="00B714BD"/>
    <w:rsid w:val="00B71790"/>
    <w:rsid w:val="00B72837"/>
    <w:rsid w:val="00B73A72"/>
    <w:rsid w:val="00B73D56"/>
    <w:rsid w:val="00B7428C"/>
    <w:rsid w:val="00B75369"/>
    <w:rsid w:val="00B850D1"/>
    <w:rsid w:val="00B85620"/>
    <w:rsid w:val="00B86A7A"/>
    <w:rsid w:val="00B90419"/>
    <w:rsid w:val="00B92066"/>
    <w:rsid w:val="00B94F4D"/>
    <w:rsid w:val="00B96214"/>
    <w:rsid w:val="00BA184A"/>
    <w:rsid w:val="00BA2482"/>
    <w:rsid w:val="00BA519F"/>
    <w:rsid w:val="00BA6235"/>
    <w:rsid w:val="00BA70C2"/>
    <w:rsid w:val="00BB28EF"/>
    <w:rsid w:val="00BB6A7A"/>
    <w:rsid w:val="00BB7EC1"/>
    <w:rsid w:val="00BC1ED8"/>
    <w:rsid w:val="00BC5400"/>
    <w:rsid w:val="00BC7ABA"/>
    <w:rsid w:val="00BD384B"/>
    <w:rsid w:val="00BD4FE7"/>
    <w:rsid w:val="00BE026A"/>
    <w:rsid w:val="00BE0995"/>
    <w:rsid w:val="00BE1512"/>
    <w:rsid w:val="00BE279C"/>
    <w:rsid w:val="00BE463F"/>
    <w:rsid w:val="00BE4F15"/>
    <w:rsid w:val="00BF19E6"/>
    <w:rsid w:val="00BF471E"/>
    <w:rsid w:val="00C02827"/>
    <w:rsid w:val="00C04FCC"/>
    <w:rsid w:val="00C0553C"/>
    <w:rsid w:val="00C1583B"/>
    <w:rsid w:val="00C15C81"/>
    <w:rsid w:val="00C20CAE"/>
    <w:rsid w:val="00C24C25"/>
    <w:rsid w:val="00C26934"/>
    <w:rsid w:val="00C319AB"/>
    <w:rsid w:val="00C33389"/>
    <w:rsid w:val="00C36B6F"/>
    <w:rsid w:val="00C44ACD"/>
    <w:rsid w:val="00C4653C"/>
    <w:rsid w:val="00C47409"/>
    <w:rsid w:val="00C50956"/>
    <w:rsid w:val="00C52E6A"/>
    <w:rsid w:val="00C646D8"/>
    <w:rsid w:val="00C6563A"/>
    <w:rsid w:val="00C66E98"/>
    <w:rsid w:val="00C6789F"/>
    <w:rsid w:val="00C70144"/>
    <w:rsid w:val="00C80148"/>
    <w:rsid w:val="00C824C2"/>
    <w:rsid w:val="00C915AA"/>
    <w:rsid w:val="00C96144"/>
    <w:rsid w:val="00C96F1C"/>
    <w:rsid w:val="00C97020"/>
    <w:rsid w:val="00CA2EE5"/>
    <w:rsid w:val="00CA3E8E"/>
    <w:rsid w:val="00CA510F"/>
    <w:rsid w:val="00CB0F1E"/>
    <w:rsid w:val="00CB1086"/>
    <w:rsid w:val="00CB2E51"/>
    <w:rsid w:val="00CB4B03"/>
    <w:rsid w:val="00CB5E87"/>
    <w:rsid w:val="00CC4BAA"/>
    <w:rsid w:val="00CC56DB"/>
    <w:rsid w:val="00CC5A1A"/>
    <w:rsid w:val="00CD616D"/>
    <w:rsid w:val="00CE2280"/>
    <w:rsid w:val="00CE356B"/>
    <w:rsid w:val="00CE3C7F"/>
    <w:rsid w:val="00CE43D6"/>
    <w:rsid w:val="00CE4C0C"/>
    <w:rsid w:val="00CE5C06"/>
    <w:rsid w:val="00CE6DA8"/>
    <w:rsid w:val="00CF1493"/>
    <w:rsid w:val="00CF28EC"/>
    <w:rsid w:val="00CF3021"/>
    <w:rsid w:val="00CF4574"/>
    <w:rsid w:val="00CF6025"/>
    <w:rsid w:val="00D0053B"/>
    <w:rsid w:val="00D05A6C"/>
    <w:rsid w:val="00D07BF7"/>
    <w:rsid w:val="00D117FC"/>
    <w:rsid w:val="00D13F98"/>
    <w:rsid w:val="00D15E6B"/>
    <w:rsid w:val="00D256B5"/>
    <w:rsid w:val="00D27182"/>
    <w:rsid w:val="00D27C4B"/>
    <w:rsid w:val="00D3426A"/>
    <w:rsid w:val="00D34485"/>
    <w:rsid w:val="00D36B3E"/>
    <w:rsid w:val="00D379F2"/>
    <w:rsid w:val="00D40EE0"/>
    <w:rsid w:val="00D4557B"/>
    <w:rsid w:val="00D507BA"/>
    <w:rsid w:val="00D51C72"/>
    <w:rsid w:val="00D52D35"/>
    <w:rsid w:val="00D53029"/>
    <w:rsid w:val="00D55435"/>
    <w:rsid w:val="00D5656A"/>
    <w:rsid w:val="00D6318B"/>
    <w:rsid w:val="00D66773"/>
    <w:rsid w:val="00D67FCA"/>
    <w:rsid w:val="00D72167"/>
    <w:rsid w:val="00D76722"/>
    <w:rsid w:val="00D80D6F"/>
    <w:rsid w:val="00D82308"/>
    <w:rsid w:val="00D8267A"/>
    <w:rsid w:val="00D82EF6"/>
    <w:rsid w:val="00D84FBE"/>
    <w:rsid w:val="00D86BED"/>
    <w:rsid w:val="00D8755A"/>
    <w:rsid w:val="00D87989"/>
    <w:rsid w:val="00D917CC"/>
    <w:rsid w:val="00D942E7"/>
    <w:rsid w:val="00D96581"/>
    <w:rsid w:val="00D96CA0"/>
    <w:rsid w:val="00D9720D"/>
    <w:rsid w:val="00DA5539"/>
    <w:rsid w:val="00DB3776"/>
    <w:rsid w:val="00DB3FAF"/>
    <w:rsid w:val="00DC1C23"/>
    <w:rsid w:val="00DD5D1D"/>
    <w:rsid w:val="00DD62EF"/>
    <w:rsid w:val="00DE1020"/>
    <w:rsid w:val="00DE56A9"/>
    <w:rsid w:val="00DF2FD0"/>
    <w:rsid w:val="00DF3DCB"/>
    <w:rsid w:val="00DF4C28"/>
    <w:rsid w:val="00DF5AF0"/>
    <w:rsid w:val="00DF65E5"/>
    <w:rsid w:val="00E0138C"/>
    <w:rsid w:val="00E06262"/>
    <w:rsid w:val="00E06D4C"/>
    <w:rsid w:val="00E15BC6"/>
    <w:rsid w:val="00E16605"/>
    <w:rsid w:val="00E2097C"/>
    <w:rsid w:val="00E20B17"/>
    <w:rsid w:val="00E2416A"/>
    <w:rsid w:val="00E2601F"/>
    <w:rsid w:val="00E264C4"/>
    <w:rsid w:val="00E320B8"/>
    <w:rsid w:val="00E32918"/>
    <w:rsid w:val="00E32DBC"/>
    <w:rsid w:val="00E336EA"/>
    <w:rsid w:val="00E3732E"/>
    <w:rsid w:val="00E375BE"/>
    <w:rsid w:val="00E377C4"/>
    <w:rsid w:val="00E41280"/>
    <w:rsid w:val="00E418E1"/>
    <w:rsid w:val="00E45892"/>
    <w:rsid w:val="00E45BCB"/>
    <w:rsid w:val="00E46300"/>
    <w:rsid w:val="00E542CA"/>
    <w:rsid w:val="00E63B26"/>
    <w:rsid w:val="00E65F2F"/>
    <w:rsid w:val="00E67C65"/>
    <w:rsid w:val="00E70358"/>
    <w:rsid w:val="00E70D52"/>
    <w:rsid w:val="00E71E45"/>
    <w:rsid w:val="00E72CBA"/>
    <w:rsid w:val="00E72E3D"/>
    <w:rsid w:val="00E7373B"/>
    <w:rsid w:val="00E77DE5"/>
    <w:rsid w:val="00E80025"/>
    <w:rsid w:val="00E80F5B"/>
    <w:rsid w:val="00E828BE"/>
    <w:rsid w:val="00E95A71"/>
    <w:rsid w:val="00E96794"/>
    <w:rsid w:val="00EA0173"/>
    <w:rsid w:val="00EA0AF9"/>
    <w:rsid w:val="00EA1A16"/>
    <w:rsid w:val="00EA1D7C"/>
    <w:rsid w:val="00EA3830"/>
    <w:rsid w:val="00EA3B48"/>
    <w:rsid w:val="00EA4BB6"/>
    <w:rsid w:val="00EA4F8C"/>
    <w:rsid w:val="00EA64A8"/>
    <w:rsid w:val="00EB0A8A"/>
    <w:rsid w:val="00EB30C5"/>
    <w:rsid w:val="00EB5ACE"/>
    <w:rsid w:val="00EC23FE"/>
    <w:rsid w:val="00EC4D50"/>
    <w:rsid w:val="00EC748B"/>
    <w:rsid w:val="00ED2811"/>
    <w:rsid w:val="00ED65D1"/>
    <w:rsid w:val="00ED6879"/>
    <w:rsid w:val="00ED7076"/>
    <w:rsid w:val="00EE729E"/>
    <w:rsid w:val="00EF4A92"/>
    <w:rsid w:val="00F0166D"/>
    <w:rsid w:val="00F247EA"/>
    <w:rsid w:val="00F263BE"/>
    <w:rsid w:val="00F270BF"/>
    <w:rsid w:val="00F31D40"/>
    <w:rsid w:val="00F46CB1"/>
    <w:rsid w:val="00F47B1D"/>
    <w:rsid w:val="00F517C3"/>
    <w:rsid w:val="00F54AFC"/>
    <w:rsid w:val="00F55A67"/>
    <w:rsid w:val="00F60B21"/>
    <w:rsid w:val="00F62086"/>
    <w:rsid w:val="00F64BD7"/>
    <w:rsid w:val="00F66063"/>
    <w:rsid w:val="00F66A1B"/>
    <w:rsid w:val="00F67693"/>
    <w:rsid w:val="00F70863"/>
    <w:rsid w:val="00F72188"/>
    <w:rsid w:val="00F75250"/>
    <w:rsid w:val="00F82D31"/>
    <w:rsid w:val="00F834A5"/>
    <w:rsid w:val="00F84041"/>
    <w:rsid w:val="00F924BB"/>
    <w:rsid w:val="00F966A2"/>
    <w:rsid w:val="00F97E68"/>
    <w:rsid w:val="00FA7932"/>
    <w:rsid w:val="00FB27E6"/>
    <w:rsid w:val="00FC6A37"/>
    <w:rsid w:val="00FC77C9"/>
    <w:rsid w:val="00FD3423"/>
    <w:rsid w:val="00FE07BA"/>
    <w:rsid w:val="00FE434E"/>
    <w:rsid w:val="00FF56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7AB46FE4"/>
  <w15:docId w15:val="{1703C96C-6DA6-4A73-8606-8B462B08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0F5B"/>
    <w:rPr>
      <w:rFonts w:ascii="Times New Roman" w:eastAsia="Times New Roman" w:hAnsi="Times New Roman" w:cs="Times New Roman"/>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E80F5B"/>
  </w:style>
  <w:style w:type="character" w:customStyle="1" w:styleId="TextpoznpodarouChar">
    <w:name w:val="Text pozn. pod čarou Char"/>
    <w:basedOn w:val="Standardnpsmoodstavce"/>
    <w:link w:val="Textpoznpodarou"/>
    <w:uiPriority w:val="99"/>
    <w:rsid w:val="00E80F5B"/>
    <w:rPr>
      <w:rFonts w:ascii="Times New Roman" w:eastAsia="Times New Roman" w:hAnsi="Times New Roman" w:cs="Times New Roman"/>
      <w:sz w:val="24"/>
      <w:szCs w:val="24"/>
      <w:lang w:eastAsia="en-US"/>
    </w:rPr>
  </w:style>
  <w:style w:type="character" w:styleId="Znakapoznpodarou">
    <w:name w:val="footnote reference"/>
    <w:basedOn w:val="Standardnpsmoodstavce"/>
    <w:uiPriority w:val="99"/>
    <w:rsid w:val="00E80F5B"/>
    <w:rPr>
      <w:rFonts w:cs="Times New Roman"/>
      <w:vertAlign w:val="superscript"/>
    </w:rPr>
  </w:style>
  <w:style w:type="character" w:styleId="Odkaznakoment">
    <w:name w:val="annotation reference"/>
    <w:basedOn w:val="Standardnpsmoodstavce"/>
    <w:uiPriority w:val="99"/>
    <w:semiHidden/>
    <w:rsid w:val="00E80F5B"/>
    <w:rPr>
      <w:rFonts w:cs="Times New Roman"/>
      <w:sz w:val="18"/>
    </w:rPr>
  </w:style>
  <w:style w:type="paragraph" w:styleId="Textkomente">
    <w:name w:val="annotation text"/>
    <w:basedOn w:val="Normln"/>
    <w:link w:val="TextkomenteChar"/>
    <w:uiPriority w:val="99"/>
    <w:semiHidden/>
    <w:rsid w:val="00E80F5B"/>
  </w:style>
  <w:style w:type="character" w:customStyle="1" w:styleId="TextkomenteChar">
    <w:name w:val="Text komentáře Char"/>
    <w:basedOn w:val="Standardnpsmoodstavce"/>
    <w:link w:val="Textkomente"/>
    <w:uiPriority w:val="99"/>
    <w:rsid w:val="00E80F5B"/>
    <w:rPr>
      <w:rFonts w:ascii="Times New Roman" w:eastAsia="Times New Roman" w:hAnsi="Times New Roman" w:cs="Times New Roman"/>
      <w:sz w:val="24"/>
      <w:szCs w:val="24"/>
      <w:lang w:eastAsia="en-US"/>
    </w:rPr>
  </w:style>
  <w:style w:type="paragraph" w:styleId="Textbubliny">
    <w:name w:val="Balloon Text"/>
    <w:basedOn w:val="Normln"/>
    <w:link w:val="TextbublinyChar"/>
    <w:uiPriority w:val="99"/>
    <w:semiHidden/>
    <w:unhideWhenUsed/>
    <w:rsid w:val="00E80F5B"/>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E80F5B"/>
    <w:rPr>
      <w:rFonts w:ascii="Lucida Grande" w:eastAsia="Times New Roman" w:hAnsi="Lucida Grande" w:cs="Lucida Grande"/>
      <w:sz w:val="18"/>
      <w:szCs w:val="18"/>
      <w:lang w:eastAsia="en-US"/>
    </w:rPr>
  </w:style>
  <w:style w:type="paragraph" w:styleId="Odstavecseseznamem">
    <w:name w:val="List Paragraph"/>
    <w:basedOn w:val="Normln"/>
    <w:uiPriority w:val="99"/>
    <w:qFormat/>
    <w:rsid w:val="00E80F5B"/>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E80F5B"/>
    <w:rPr>
      <w:color w:val="0000FF"/>
      <w:u w:val="single"/>
    </w:rPr>
  </w:style>
  <w:style w:type="paragraph" w:styleId="Normlnweb">
    <w:name w:val="Normal (Web)"/>
    <w:basedOn w:val="Normln"/>
    <w:uiPriority w:val="99"/>
    <w:semiHidden/>
    <w:unhideWhenUsed/>
    <w:rsid w:val="00B71790"/>
    <w:pPr>
      <w:spacing w:before="100" w:beforeAutospacing="1" w:after="100" w:afterAutospacing="1"/>
    </w:pPr>
    <w:rPr>
      <w:rFonts w:ascii="Times" w:eastAsiaTheme="minorEastAsia" w:hAnsi="Times"/>
      <w:sz w:val="20"/>
      <w:szCs w:val="20"/>
    </w:rPr>
  </w:style>
  <w:style w:type="paragraph" w:customStyle="1" w:styleId="Default">
    <w:name w:val="Default"/>
    <w:rsid w:val="0072723B"/>
    <w:pPr>
      <w:widowControl w:val="0"/>
      <w:autoSpaceDE w:val="0"/>
      <w:autoSpaceDN w:val="0"/>
      <w:adjustRightInd w:val="0"/>
    </w:pPr>
    <w:rPr>
      <w:rFonts w:ascii="Arial" w:hAnsi="Arial" w:cs="Arial"/>
      <w:color w:val="000000"/>
      <w:sz w:val="24"/>
      <w:szCs w:val="24"/>
    </w:rPr>
  </w:style>
  <w:style w:type="character" w:styleId="Sledovanodkaz">
    <w:name w:val="FollowedHyperlink"/>
    <w:basedOn w:val="Standardnpsmoodstavce"/>
    <w:uiPriority w:val="99"/>
    <w:semiHidden/>
    <w:unhideWhenUsed/>
    <w:rsid w:val="00BC5400"/>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4F637A"/>
    <w:rPr>
      <w:b/>
      <w:bCs/>
      <w:sz w:val="20"/>
      <w:szCs w:val="20"/>
    </w:rPr>
  </w:style>
  <w:style w:type="character" w:customStyle="1" w:styleId="PedmtkomenteChar">
    <w:name w:val="Předmět komentáře Char"/>
    <w:basedOn w:val="TextkomenteChar"/>
    <w:link w:val="Pedmtkomente"/>
    <w:uiPriority w:val="99"/>
    <w:semiHidden/>
    <w:rsid w:val="004F637A"/>
    <w:rPr>
      <w:rFonts w:ascii="Times New Roman" w:eastAsia="Times New Roman" w:hAnsi="Times New Roman" w:cs="Times New Roman"/>
      <w:b/>
      <w:bCs/>
      <w:sz w:val="24"/>
      <w:szCs w:val="24"/>
      <w:lang w:eastAsia="en-US"/>
    </w:rPr>
  </w:style>
  <w:style w:type="paragraph" w:styleId="Nzev">
    <w:name w:val="Title"/>
    <w:basedOn w:val="Normln"/>
    <w:next w:val="Normln"/>
    <w:link w:val="NzevChar"/>
    <w:uiPriority w:val="99"/>
    <w:qFormat/>
    <w:rsid w:val="005F695D"/>
    <w:pPr>
      <w:pBdr>
        <w:bottom w:val="single" w:sz="8" w:space="4" w:color="4F81BD"/>
      </w:pBdr>
      <w:spacing w:after="300"/>
      <w:contextualSpacing/>
    </w:pPr>
    <w:rPr>
      <w:rFonts w:ascii="Cambria" w:eastAsia="MS ????" w:hAnsi="Cambria"/>
      <w:color w:val="17365D"/>
      <w:spacing w:val="5"/>
      <w:kern w:val="28"/>
      <w:sz w:val="52"/>
      <w:szCs w:val="52"/>
    </w:rPr>
  </w:style>
  <w:style w:type="character" w:customStyle="1" w:styleId="NzevChar">
    <w:name w:val="Název Char"/>
    <w:basedOn w:val="Standardnpsmoodstavce"/>
    <w:link w:val="Nzev"/>
    <w:uiPriority w:val="99"/>
    <w:rsid w:val="005F695D"/>
    <w:rPr>
      <w:rFonts w:ascii="Cambria" w:eastAsia="MS ????" w:hAnsi="Cambria" w:cs="Times New Roman"/>
      <w:color w:val="17365D"/>
      <w:spacing w:val="5"/>
      <w:kern w:val="28"/>
      <w:sz w:val="52"/>
      <w:szCs w:val="52"/>
      <w:lang w:eastAsia="en-US"/>
    </w:rPr>
  </w:style>
  <w:style w:type="paragraph" w:styleId="Zhlav">
    <w:name w:val="header"/>
    <w:basedOn w:val="Normln"/>
    <w:link w:val="ZhlavChar"/>
    <w:uiPriority w:val="99"/>
    <w:unhideWhenUsed/>
    <w:rsid w:val="004F2C39"/>
    <w:pPr>
      <w:tabs>
        <w:tab w:val="center" w:pos="4320"/>
        <w:tab w:val="right" w:pos="8640"/>
      </w:tabs>
    </w:pPr>
  </w:style>
  <w:style w:type="character" w:customStyle="1" w:styleId="ZhlavChar">
    <w:name w:val="Záhlaví Char"/>
    <w:basedOn w:val="Standardnpsmoodstavce"/>
    <w:link w:val="Zhlav"/>
    <w:uiPriority w:val="99"/>
    <w:rsid w:val="004F2C39"/>
    <w:rPr>
      <w:rFonts w:ascii="Times New Roman" w:eastAsia="Times New Roman" w:hAnsi="Times New Roman" w:cs="Times New Roman"/>
      <w:sz w:val="24"/>
      <w:szCs w:val="24"/>
      <w:lang w:eastAsia="en-US"/>
    </w:rPr>
  </w:style>
  <w:style w:type="paragraph" w:styleId="Zpat">
    <w:name w:val="footer"/>
    <w:basedOn w:val="Normln"/>
    <w:link w:val="ZpatChar"/>
    <w:uiPriority w:val="99"/>
    <w:unhideWhenUsed/>
    <w:rsid w:val="004F2C39"/>
    <w:pPr>
      <w:tabs>
        <w:tab w:val="center" w:pos="4320"/>
        <w:tab w:val="right" w:pos="8640"/>
      </w:tabs>
    </w:pPr>
  </w:style>
  <w:style w:type="character" w:customStyle="1" w:styleId="ZpatChar">
    <w:name w:val="Zápatí Char"/>
    <w:basedOn w:val="Standardnpsmoodstavce"/>
    <w:link w:val="Zpat"/>
    <w:uiPriority w:val="99"/>
    <w:rsid w:val="004F2C39"/>
    <w:rPr>
      <w:rFonts w:ascii="Times New Roman" w:eastAsia="Times New Roman" w:hAnsi="Times New Roman" w:cs="Times New Roman"/>
      <w:sz w:val="24"/>
      <w:szCs w:val="24"/>
      <w:lang w:eastAsia="en-US"/>
    </w:rPr>
  </w:style>
  <w:style w:type="character" w:styleId="slostrnky">
    <w:name w:val="page number"/>
    <w:basedOn w:val="Standardnpsmoodstavce"/>
    <w:uiPriority w:val="99"/>
    <w:semiHidden/>
    <w:unhideWhenUsed/>
    <w:rsid w:val="007A252C"/>
  </w:style>
  <w:style w:type="paragraph" w:customStyle="1" w:styleId="clearformatting">
    <w:name w:val="clear formatting"/>
    <w:basedOn w:val="Normln"/>
    <w:rsid w:val="004D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0793">
      <w:bodyDiv w:val="1"/>
      <w:marLeft w:val="0"/>
      <w:marRight w:val="0"/>
      <w:marTop w:val="0"/>
      <w:marBottom w:val="0"/>
      <w:divBdr>
        <w:top w:val="none" w:sz="0" w:space="0" w:color="auto"/>
        <w:left w:val="none" w:sz="0" w:space="0" w:color="auto"/>
        <w:bottom w:val="none" w:sz="0" w:space="0" w:color="auto"/>
        <w:right w:val="none" w:sz="0" w:space="0" w:color="auto"/>
      </w:divBdr>
    </w:div>
    <w:div w:id="608003789">
      <w:bodyDiv w:val="1"/>
      <w:marLeft w:val="0"/>
      <w:marRight w:val="0"/>
      <w:marTop w:val="0"/>
      <w:marBottom w:val="0"/>
      <w:divBdr>
        <w:top w:val="none" w:sz="0" w:space="0" w:color="auto"/>
        <w:left w:val="none" w:sz="0" w:space="0" w:color="auto"/>
        <w:bottom w:val="none" w:sz="0" w:space="0" w:color="auto"/>
        <w:right w:val="none" w:sz="0" w:space="0" w:color="auto"/>
      </w:divBdr>
    </w:div>
    <w:div w:id="783575372">
      <w:bodyDiv w:val="1"/>
      <w:marLeft w:val="0"/>
      <w:marRight w:val="0"/>
      <w:marTop w:val="0"/>
      <w:marBottom w:val="0"/>
      <w:divBdr>
        <w:top w:val="none" w:sz="0" w:space="0" w:color="auto"/>
        <w:left w:val="none" w:sz="0" w:space="0" w:color="auto"/>
        <w:bottom w:val="none" w:sz="0" w:space="0" w:color="auto"/>
        <w:right w:val="none" w:sz="0" w:space="0" w:color="auto"/>
      </w:divBdr>
      <w:divsChild>
        <w:div w:id="535122720">
          <w:marLeft w:val="0"/>
          <w:marRight w:val="0"/>
          <w:marTop w:val="288"/>
          <w:marBottom w:val="0"/>
          <w:divBdr>
            <w:top w:val="none" w:sz="0" w:space="0" w:color="auto"/>
            <w:left w:val="none" w:sz="0" w:space="0" w:color="auto"/>
            <w:bottom w:val="none" w:sz="0" w:space="0" w:color="auto"/>
            <w:right w:val="none" w:sz="0" w:space="0" w:color="auto"/>
          </w:divBdr>
        </w:div>
        <w:div w:id="209155118">
          <w:marLeft w:val="0"/>
          <w:marRight w:val="0"/>
          <w:marTop w:val="288"/>
          <w:marBottom w:val="0"/>
          <w:divBdr>
            <w:top w:val="none" w:sz="0" w:space="0" w:color="auto"/>
            <w:left w:val="none" w:sz="0" w:space="0" w:color="auto"/>
            <w:bottom w:val="none" w:sz="0" w:space="0" w:color="auto"/>
            <w:right w:val="none" w:sz="0" w:space="0" w:color="auto"/>
          </w:divBdr>
        </w:div>
      </w:divsChild>
    </w:div>
    <w:div w:id="1197279683">
      <w:bodyDiv w:val="1"/>
      <w:marLeft w:val="0"/>
      <w:marRight w:val="0"/>
      <w:marTop w:val="0"/>
      <w:marBottom w:val="0"/>
      <w:divBdr>
        <w:top w:val="none" w:sz="0" w:space="0" w:color="auto"/>
        <w:left w:val="none" w:sz="0" w:space="0" w:color="auto"/>
        <w:bottom w:val="none" w:sz="0" w:space="0" w:color="auto"/>
        <w:right w:val="none" w:sz="0" w:space="0" w:color="auto"/>
      </w:divBdr>
    </w:div>
    <w:div w:id="1900748391">
      <w:bodyDiv w:val="1"/>
      <w:marLeft w:val="0"/>
      <w:marRight w:val="0"/>
      <w:marTop w:val="0"/>
      <w:marBottom w:val="0"/>
      <w:divBdr>
        <w:top w:val="none" w:sz="0" w:space="0" w:color="auto"/>
        <w:left w:val="none" w:sz="0" w:space="0" w:color="auto"/>
        <w:bottom w:val="none" w:sz="0" w:space="0" w:color="auto"/>
        <w:right w:val="none" w:sz="0" w:space="0" w:color="auto"/>
      </w:divBdr>
    </w:div>
    <w:div w:id="1976567200">
      <w:bodyDiv w:val="1"/>
      <w:marLeft w:val="0"/>
      <w:marRight w:val="0"/>
      <w:marTop w:val="0"/>
      <w:marBottom w:val="0"/>
      <w:divBdr>
        <w:top w:val="none" w:sz="0" w:space="0" w:color="auto"/>
        <w:left w:val="none" w:sz="0" w:space="0" w:color="auto"/>
        <w:bottom w:val="none" w:sz="0" w:space="0" w:color="auto"/>
        <w:right w:val="none" w:sz="0" w:space="0" w:color="auto"/>
      </w:divBdr>
    </w:div>
    <w:div w:id="198504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cronline.org/users/demetria-martinez" TargetMode="External"/><Relationship Id="rId13" Type="http://schemas.openxmlformats.org/officeDocument/2006/relationships/hyperlink" Target="http://www.ecology.com/2012/02/15/environmental-grief/" TargetMode="External"/><Relationship Id="rId18" Type="http://schemas.openxmlformats.org/officeDocument/2006/relationships/hyperlink" Target="http://grist.org/living/2011-06-22-do-environmentalists-need-shrink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ts.cc.utexas.edu/~rjensen/freelance/hopeisforthelazy.htm" TargetMode="External"/><Relationship Id="rId17" Type="http://schemas.openxmlformats.org/officeDocument/2006/relationships/hyperlink" Target="http://www.plosbiology.org/article/info:doi/10.1371/journal.pbio.10011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cronline.org/blogs/ncr-today/environmental-grief-%09so-gre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rthcharterinaction.org/content/pages/Read-the-Charte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up-usa.org/" TargetMode="External"/><Relationship Id="rId23" Type="http://schemas.openxmlformats.org/officeDocument/2006/relationships/header" Target="header3.xml"/><Relationship Id="rId10" Type="http://schemas.openxmlformats.org/officeDocument/2006/relationships/hyperlink" Target="http://www.guardian.co.uk/world/anima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ardian.co.uk/science/plants" TargetMode="External"/><Relationship Id="rId14" Type="http://schemas.openxmlformats.org/officeDocument/2006/relationships/hyperlink" Target="http://www.us.oup.com/us/catalog/general/subject/LifeSciences/Ecology/ConservationBiology/?view=usa&amp;ci=0195053052"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bioregion.evergreen.edu/" TargetMode="External"/><Relationship Id="rId1" Type="http://schemas.openxmlformats.org/officeDocument/2006/relationships/hyperlink" Target="mailto:Marie.Eaton@w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Leo</b:Tag>
    <b:SourceType>Book</b:SourceType>
    <b:Guid>{6E6061F1-1E7B-0749-8644-DF6AEBE7D48A}</b:Guid>
    <b:Author>
      <b:Author>
        <b:NameList>
          <b:Person>
            <b:Last>Leopold</b:Last>
            <b:First>Aldo</b:First>
          </b:Person>
        </b:NameList>
      </b:Author>
    </b:Author>
    <b:Title>A Sand County Almanac and Sketches Here and There</b:Title>
    <b:City>New York</b:City>
    <b:StateProvince>NY</b:StateProvince>
    <b:CountryRegion>USE</b:CountryRegion>
    <b:Publisher>Oxford University Press</b:Publisher>
    <b:Pages>110</b:Pages>
    <b:Year>1948</b:Year>
    <b:RefOrder>2</b:RefOrder>
  </b:Source>
  <b:Source>
    <b:Tag>Win95</b:Tag>
    <b:SourceType>BookSection</b:SourceType>
    <b:Guid>{09ADADFE-0502-BA47-94B0-03F80C59DBFA}</b:Guid>
    <b:Author>
      <b:Author>
        <b:NameList>
          <b:Person>
            <b:Last>Windle</b:Last>
            <b:First>Phyllis</b:First>
          </b:Person>
        </b:NameList>
      </b:Author>
      <b:BookAuthor>
        <b:NameList>
          <b:Person>
            <b:Last>Roszak</b:Last>
            <b:First>Theodore</b:First>
          </b:Person>
          <b:Person>
            <b:Last>Gomes</b:Last>
            <b:First>Mary</b:First>
            <b:Middle>E.</b:Middle>
          </b:Person>
          <b:Person>
            <b:Last>Kanner</b:Last>
            <b:First>Allen</b:First>
            <b:Middle>D.</b:Middle>
          </b:Person>
        </b:NameList>
      </b:BookAuthor>
    </b:Author>
    <b:Title>Ecology of Grief</b:Title>
    <b:City>San Francisco</b:City>
    <b:StateProvince>California</b:StateProvince>
    <b:CountryRegion>USA</b:CountryRegion>
    <b:Publisher>Sierra Club</b:Publisher>
    <b:Year>1995</b:Year>
    <b:Pages>136-145</b:Pages>
    <b:BookTitle>Ecopsychology: Restoring the Earth, Healing the Mind</b:BookTitle>
    <b:RefOrder>3</b:RefOrder>
  </b:Source>
  <b:Source>
    <b:Tag>McK89</b:Tag>
    <b:SourceType>Book</b:SourceType>
    <b:Guid>{C2F9FC7A-50F0-434B-8D44-C830CA32D538}</b:Guid>
    <b:Title>The End of Nature</b:Title>
    <b:City>New York</b:City>
    <b:StateProvince>NY</b:StateProvince>
    <b:CountryRegion>USA</b:CountryRegion>
    <b:Publisher>Random House</b:Publisher>
    <b:Year>1989</b:Year>
    <b:Author>
      <b:Author>
        <b:NameList>
          <b:Person>
            <b:Last>McKibben</b:Last>
            <b:First>Bill</b:First>
          </b:Person>
        </b:NameList>
      </b:Author>
    </b:Author>
    <b:RefOrder>4</b:RefOrder>
  </b:Source>
  <b:Source>
    <b:Tag>Vio91</b:Tag>
    <b:SourceType>Book</b:SourceType>
    <b:Guid>{0731D2AD-F4F4-9248-A341-8F5B62AE0DDC}</b:Guid>
    <b:Author>
      <b:Author>
        <b:NameList>
          <b:Person>
            <b:Last>Viola</b:Last>
            <b:First>H.</b:First>
            <b:Middle>J &amp; Margolis, C.</b:Middle>
          </b:Person>
        </b:NameList>
      </b:Author>
    </b:Author>
    <b:Title>Seeds of Change</b:Title>
    <b:City>Washington</b:City>
    <b:StateProvince>D.C.</b:StateProvince>
    <b:CountryRegion>USA</b:CountryRegion>
    <b:Publisher>Smithsonian Institution Press</b:Publisher>
    <b:Year>1991</b:Year>
    <b:Pages>249</b:Pages>
    <b:RefOrder>5</b:RefOrder>
  </b:Source>
  <b:Source>
    <b:Tag>Mac95</b:Tag>
    <b:SourceType>BookSection</b:SourceType>
    <b:Guid>{10F8AAD4-02AC-DA40-8670-977CD1F29EDB}</b:Guid>
    <b:Author>
      <b:Author>
        <b:NameList>
          <b:Person>
            <b:Last>Macy</b:Last>
            <b:First>Joanna</b:First>
          </b:Person>
        </b:NameList>
      </b:Author>
      <b:BookAuthor>
        <b:NameList>
          <b:Person>
            <b:Last>Roszak</b:Last>
            <b:First>Theodore</b:First>
          </b:Person>
          <b:Person>
            <b:Last>Gomes</b:Last>
            <b:First>Mary</b:First>
            <b:Middle>E.</b:Middle>
          </b:Person>
          <b:Person>
            <b:Last>Kanner</b:Last>
            <b:First>Allen</b:First>
            <b:Middle>D.</b:Middle>
          </b:Person>
        </b:NameList>
      </b:BookAuthor>
    </b:Author>
    <b:Title>Working Through Environmental Despair</b:Title>
    <b:BookTitle>Ecopsychology: Restoring the Earth, Healing the Mind</b:BookTitle>
    <b:City>San Francisco</b:City>
    <b:StateProvince>CA</b:StateProvince>
    <b:Publisher>Sierra Club Books</b:Publisher>
    <b:Year>1995</b:Year>
    <b:Pages>241-259</b:Pages>
    <b:RefOrder>6</b:RefOrder>
  </b:Source>
  <b:Source>
    <b:Tag>OCo95</b:Tag>
    <b:SourceType>BookSection</b:SourceType>
    <b:Guid>{7629E428-8C8D-F34C-BC08-8A4381D61FBB}</b:Guid>
    <b:Title>Therapy for a Dying Planet</b:Title>
    <b:City>San Francisco</b:City>
    <b:StateProvince>CA</b:StateProvince>
    <b:CountryRegion>USA</b:CountryRegion>
    <b:Publisher>Sierra Club Books</b:Publisher>
    <b:Year>1995</b:Year>
    <b:Pages>149-155</b:Pages>
    <b:Author>
      <b:Author>
        <b:NameList>
          <b:Person>
            <b:Last>O'Connor</b:Last>
            <b:First>Terrance</b:First>
          </b:Person>
        </b:NameList>
      </b:Author>
      <b:BookAuthor>
        <b:NameList>
          <b:Person>
            <b:Last>Rosak</b:Last>
            <b:First>Theodore</b:First>
          </b:Person>
          <b:Person>
            <b:Last>Gomes</b:Last>
            <b:First>Mary</b:First>
            <b:Middle>E.</b:Middle>
          </b:Person>
          <b:Person>
            <b:Last>Kanner</b:Last>
            <b:First>Allen</b:First>
            <b:Middle>D.</b:Middle>
          </b:Person>
        </b:NameList>
      </b:BookAuthor>
    </b:Author>
    <b:BookTitle>Ecopsychology: Restoring the Earth, Healing the Mind</b:BookTitle>
    <b:RefOrder>7</b:RefOrder>
  </b:Source>
  <b:Source>
    <b:Tag>Sha95</b:Tag>
    <b:SourceType>BookSection</b:SourceType>
    <b:Guid>{4493F68A-971B-FD45-AA7A-6265793DB941}</b:Guid>
    <b:Author>
      <b:Author>
        <b:NameList>
          <b:Person>
            <b:Last>Shapiro</b:Last>
            <b:First>Elan</b:First>
          </b:Person>
        </b:NameList>
      </b:Author>
      <b:BookAuthor>
        <b:NameList>
          <b:Person>
            <b:Last>Roszak</b:Last>
            <b:First>Theodore</b:First>
          </b:Person>
          <b:Person>
            <b:Last>Gomes</b:Last>
            <b:First>Mary</b:First>
            <b:Middle>E.</b:Middle>
          </b:Person>
          <b:Person>
            <b:Last>Kanner</b:Last>
            <b:First>Allen</b:First>
            <b:Middle>D.</b:Middle>
          </b:Person>
        </b:NameList>
      </b:BookAuthor>
    </b:Author>
    <b:Title>Restoring Habitats, Communities, and Souls</b:Title>
    <b:BookTitle>Ecopsychology: Restoring the Earth, Healing the Mind</b:BookTitle>
    <b:City>San Francisco</b:City>
    <b:StateProvince>CA</b:StateProvince>
    <b:Publisher>Sierra Club Books</b:Publisher>
    <b:Year>1995</b:Year>
    <b:Pages>224-239</b:Pages>
    <b:RefOrder>1</b:RefOrder>
  </b:Source>
</b:Sources>
</file>

<file path=customXml/itemProps1.xml><?xml version="1.0" encoding="utf-8"?>
<ds:datastoreItem xmlns:ds="http://schemas.openxmlformats.org/officeDocument/2006/customXml" ds:itemID="{AE5EC924-F2E1-4682-A881-2BA727B3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7460</Words>
  <Characters>44017</Characters>
  <Application>Microsoft Office Word</Application>
  <DocSecurity>0</DocSecurity>
  <Lines>366</Lines>
  <Paragraphs>102</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In a course on Visioning Sustainable Futures at Fairhaven College, Western Washi</vt:lpstr>
    </vt:vector>
  </TitlesOfParts>
  <Company>WWU</Company>
  <LinksUpToDate>false</LinksUpToDate>
  <CharactersWithSpaces>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Eaton</dc:creator>
  <cp:keywords/>
  <dc:description/>
  <cp:lastModifiedBy>Bohuslav Binka</cp:lastModifiedBy>
  <cp:revision>2</cp:revision>
  <cp:lastPrinted>2012-10-02T16:54:00Z</cp:lastPrinted>
  <dcterms:created xsi:type="dcterms:W3CDTF">2018-12-20T09:17:00Z</dcterms:created>
  <dcterms:modified xsi:type="dcterms:W3CDTF">2018-12-20T09:17:00Z</dcterms:modified>
</cp:coreProperties>
</file>