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8666D" w14:textId="77777777" w:rsidR="0089489C" w:rsidRDefault="00653FBE">
      <w:pPr>
        <w:rPr>
          <w:rFonts w:hint="eastAsia"/>
        </w:rPr>
      </w:pPr>
      <w:ins w:id="0" w:author="Lenka Waschková Císařová" w:date="2018-03-23T15:39:00Z">
        <w:r>
          <w:rPr>
            <w:b/>
            <w:sz w:val="28"/>
            <w:szCs w:val="28"/>
          </w:rPr>
          <w:t>I</w:t>
        </w:r>
      </w:ins>
      <w:del w:id="1" w:author="Lenka Waschková Císařová" w:date="2018-03-23T15:39:00Z">
        <w:r w:rsidR="004C0577" w:rsidDel="00653FBE">
          <w:rPr>
            <w:b/>
            <w:sz w:val="28"/>
            <w:szCs w:val="28"/>
          </w:rPr>
          <w:delText>Kurz i</w:delText>
        </w:r>
      </w:del>
      <w:r w:rsidR="004C0577">
        <w:rPr>
          <w:b/>
          <w:sz w:val="28"/>
          <w:szCs w:val="28"/>
        </w:rPr>
        <w:t>nvestigativní žurnalistik</w:t>
      </w:r>
      <w:ins w:id="2" w:author="Lenka Waschková Císařová" w:date="2018-03-23T15:39:00Z">
        <w:r>
          <w:rPr>
            <w:b/>
            <w:sz w:val="28"/>
            <w:szCs w:val="28"/>
          </w:rPr>
          <w:t>a</w:t>
        </w:r>
      </w:ins>
      <w:del w:id="3" w:author="Lenka Waschková Císařová" w:date="2018-03-23T15:39:00Z">
        <w:r w:rsidR="004C0577" w:rsidDel="00653FBE">
          <w:rPr>
            <w:b/>
            <w:sz w:val="28"/>
            <w:szCs w:val="28"/>
          </w:rPr>
          <w:delText>y</w:delText>
        </w:r>
      </w:del>
      <w:r w:rsidR="004C0577">
        <w:rPr>
          <w:b/>
          <w:sz w:val="28"/>
          <w:szCs w:val="28"/>
        </w:rPr>
        <w:t xml:space="preserve"> </w:t>
      </w:r>
    </w:p>
    <w:p w14:paraId="3E6E308D" w14:textId="77777777" w:rsidR="0089489C" w:rsidRDefault="004C0577">
      <w:pPr>
        <w:rPr>
          <w:rFonts w:hint="eastAsia"/>
        </w:rPr>
      </w:pPr>
      <w:r>
        <w:rPr>
          <w:b/>
          <w:sz w:val="28"/>
          <w:szCs w:val="28"/>
        </w:rPr>
        <w:t>KMSŽ FSS</w:t>
      </w:r>
    </w:p>
    <w:p w14:paraId="2449599B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Podzimní semestr 2018</w:t>
      </w:r>
    </w:p>
    <w:p w14:paraId="2CFF549E" w14:textId="77777777" w:rsidR="0089489C" w:rsidRDefault="0089489C">
      <w:pPr>
        <w:rPr>
          <w:ins w:id="4" w:author="Lenka Waschková Císařová" w:date="2018-03-23T13:57:00Z"/>
          <w:rFonts w:hint="eastAsia"/>
          <w:sz w:val="28"/>
          <w:szCs w:val="28"/>
        </w:rPr>
      </w:pPr>
    </w:p>
    <w:p w14:paraId="5A5E0BE9" w14:textId="77777777" w:rsidR="00FA034E" w:rsidRPr="00FA034E" w:rsidRDefault="00653FBE">
      <w:pPr>
        <w:rPr>
          <w:rFonts w:hint="eastAsia"/>
          <w:b/>
          <w:bCs/>
          <w:sz w:val="28"/>
          <w:szCs w:val="28"/>
          <w:rPrChange w:id="5" w:author="Lenka Waschková Císařová" w:date="2018-03-23T13:57:00Z">
            <w:rPr>
              <w:rFonts w:hint="eastAsia"/>
              <w:sz w:val="28"/>
              <w:szCs w:val="28"/>
            </w:rPr>
          </w:rPrChange>
        </w:rPr>
      </w:pPr>
      <w:ins w:id="6" w:author="Lenka Waschková Císařová" w:date="2018-03-23T13:57:00Z">
        <w:r>
          <w:rPr>
            <w:b/>
            <w:bCs/>
            <w:sz w:val="28"/>
            <w:szCs w:val="28"/>
          </w:rPr>
          <w:t xml:space="preserve">Kapacita </w:t>
        </w:r>
      </w:ins>
      <w:ins w:id="7" w:author="Lenka Waschková Císařová" w:date="2018-03-23T15:38:00Z">
        <w:r>
          <w:rPr>
            <w:b/>
            <w:bCs/>
            <w:sz w:val="28"/>
            <w:szCs w:val="28"/>
          </w:rPr>
          <w:t>předmětu</w:t>
        </w:r>
      </w:ins>
      <w:ins w:id="8" w:author="Lenka Waschková Císařová" w:date="2018-03-23T13:57:00Z">
        <w:r w:rsidR="00FA034E" w:rsidRPr="00FA034E">
          <w:rPr>
            <w:b/>
            <w:bCs/>
            <w:sz w:val="28"/>
            <w:szCs w:val="28"/>
          </w:rPr>
          <w:t>:</w:t>
        </w:r>
      </w:ins>
    </w:p>
    <w:p w14:paraId="64FBD3AB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2 týmy po max</w:t>
      </w:r>
      <w:ins w:id="9" w:author="Lenka Waschková Císařová" w:date="2018-03-23T13:57:00Z">
        <w:r w:rsidR="00FA034E">
          <w:rPr>
            <w:sz w:val="28"/>
            <w:szCs w:val="28"/>
          </w:rPr>
          <w:t>.</w:t>
        </w:r>
      </w:ins>
      <w:r>
        <w:rPr>
          <w:sz w:val="28"/>
          <w:szCs w:val="28"/>
        </w:rPr>
        <w:t xml:space="preserve"> 5 členech </w:t>
      </w:r>
    </w:p>
    <w:p w14:paraId="2BF421C9" w14:textId="77777777" w:rsidR="00FA034E" w:rsidRDefault="00FA034E">
      <w:pPr>
        <w:rPr>
          <w:ins w:id="10" w:author="Lenka Waschková Císařová" w:date="2018-03-23T13:57:00Z"/>
          <w:rFonts w:hint="eastAsia"/>
          <w:b/>
          <w:bCs/>
          <w:sz w:val="28"/>
          <w:szCs w:val="28"/>
        </w:rPr>
      </w:pPr>
    </w:p>
    <w:p w14:paraId="4FC0ED9E" w14:textId="77777777" w:rsidR="00FA034E" w:rsidRDefault="004C0577">
      <w:pPr>
        <w:rPr>
          <w:ins w:id="11" w:author="Lenka Waschková Císařová" w:date="2018-03-23T13:57:00Z"/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Prerekvizita:</w:t>
      </w:r>
      <w:r>
        <w:rPr>
          <w:sz w:val="28"/>
          <w:szCs w:val="28"/>
        </w:rPr>
        <w:t xml:space="preserve"> </w:t>
      </w:r>
    </w:p>
    <w:p w14:paraId="376898D2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Úvod do zpravodajství</w:t>
      </w:r>
    </w:p>
    <w:p w14:paraId="42BB82A3" w14:textId="77777777" w:rsidR="0089489C" w:rsidRPr="00FA034E" w:rsidRDefault="00653FBE">
      <w:pPr>
        <w:rPr>
          <w:rFonts w:hint="eastAsia"/>
        </w:rPr>
      </w:pPr>
      <w:ins w:id="12" w:author="Lenka Waschková Císařová" w:date="2018-03-23T15:39:00Z">
        <w:r>
          <w:rPr>
            <w:rFonts w:hint="eastAsia"/>
            <w:sz w:val="28"/>
            <w:szCs w:val="28"/>
          </w:rPr>
          <w:t>P</w:t>
        </w:r>
        <w:r>
          <w:rPr>
            <w:sz w:val="28"/>
            <w:szCs w:val="28"/>
          </w:rPr>
          <w:t>ovinně v</w:t>
        </w:r>
      </w:ins>
      <w:del w:id="13" w:author="Lenka Waschková Císařová" w:date="2018-03-23T15:39:00Z">
        <w:r w:rsidR="004C0577" w:rsidRPr="00FA034E" w:rsidDel="00653FBE">
          <w:rPr>
            <w:rFonts w:hint="eastAsia"/>
            <w:sz w:val="28"/>
            <w:szCs w:val="28"/>
            <w:rPrChange w:id="14" w:author="Lenka Waschková Císařová" w:date="2018-03-23T13:57:00Z">
              <w:rPr>
                <w:rFonts w:hint="eastAsia"/>
                <w:b/>
                <w:bCs/>
                <w:sz w:val="28"/>
                <w:szCs w:val="28"/>
              </w:rPr>
            </w:rPrChange>
          </w:rPr>
          <w:delText>V</w:delText>
        </w:r>
      </w:del>
      <w:r w:rsidR="004C0577" w:rsidRPr="00FA034E">
        <w:rPr>
          <w:sz w:val="28"/>
          <w:szCs w:val="28"/>
          <w:rPrChange w:id="15" w:author="Lenka Waschková Císařová" w:date="2018-03-23T13:57:00Z">
            <w:rPr>
              <w:b/>
              <w:bCs/>
              <w:sz w:val="28"/>
              <w:szCs w:val="28"/>
            </w:rPr>
          </w:rPrChange>
        </w:rPr>
        <w:t>olitelný</w:t>
      </w:r>
      <w:ins w:id="16" w:author="Lenka Waschková Císařová" w:date="2018-03-23T15:39:00Z">
        <w:r>
          <w:rPr>
            <w:sz w:val="28"/>
            <w:szCs w:val="28"/>
          </w:rPr>
          <w:t xml:space="preserve"> předmět</w:t>
        </w:r>
      </w:ins>
      <w:del w:id="17" w:author="Lenka Waschková Císařová" w:date="2018-03-23T15:39:00Z">
        <w:r w:rsidR="004C0577" w:rsidRPr="00FA034E" w:rsidDel="00653FBE">
          <w:rPr>
            <w:rFonts w:hint="eastAsia"/>
            <w:sz w:val="28"/>
            <w:szCs w:val="28"/>
            <w:rPrChange w:id="18" w:author="Lenka Waschková Císařová" w:date="2018-03-23T13:57:00Z">
              <w:rPr>
                <w:rFonts w:hint="eastAsia"/>
                <w:b/>
                <w:bCs/>
                <w:sz w:val="28"/>
                <w:szCs w:val="28"/>
              </w:rPr>
            </w:rPrChange>
          </w:rPr>
          <w:delText xml:space="preserve"> kurz</w:delText>
        </w:r>
      </w:del>
      <w:r w:rsidR="004C0577" w:rsidRPr="00FA034E">
        <w:rPr>
          <w:rFonts w:hint="eastAsia"/>
          <w:sz w:val="28"/>
          <w:szCs w:val="28"/>
          <w:rPrChange w:id="19" w:author="Lenka Waschková Císařová" w:date="2018-03-23T13:57:00Z">
            <w:rPr>
              <w:rFonts w:hint="eastAsia"/>
              <w:b/>
              <w:bCs/>
              <w:sz w:val="28"/>
              <w:szCs w:val="28"/>
            </w:rPr>
          </w:rPrChange>
        </w:rPr>
        <w:t>, 4 kredity</w:t>
      </w:r>
      <w:r w:rsidR="004C0577" w:rsidRPr="00FA034E">
        <w:rPr>
          <w:sz w:val="28"/>
          <w:szCs w:val="28"/>
        </w:rPr>
        <w:t xml:space="preserve"> </w:t>
      </w:r>
    </w:p>
    <w:p w14:paraId="2E8F7298" w14:textId="77777777" w:rsidR="00FA034E" w:rsidRDefault="00FA034E">
      <w:pPr>
        <w:rPr>
          <w:ins w:id="20" w:author="Lenka Waschková Císařová" w:date="2018-03-23T13:57:00Z"/>
          <w:rFonts w:hint="eastAsia"/>
          <w:sz w:val="28"/>
          <w:szCs w:val="28"/>
        </w:rPr>
      </w:pPr>
    </w:p>
    <w:p w14:paraId="502C00B8" w14:textId="77777777" w:rsidR="00FA034E" w:rsidRPr="00FA034E" w:rsidRDefault="00653FBE">
      <w:pPr>
        <w:rPr>
          <w:ins w:id="21" w:author="Lenka Waschková Císařová" w:date="2018-03-23T13:57:00Z"/>
          <w:rFonts w:hint="eastAsia"/>
          <w:b/>
          <w:bCs/>
          <w:sz w:val="28"/>
          <w:szCs w:val="28"/>
          <w:rPrChange w:id="22" w:author="Lenka Waschková Císařová" w:date="2018-03-23T13:57:00Z">
            <w:rPr>
              <w:ins w:id="23" w:author="Lenka Waschková Císařová" w:date="2018-03-23T13:57:00Z"/>
              <w:rFonts w:hint="eastAsia"/>
              <w:sz w:val="28"/>
              <w:szCs w:val="28"/>
            </w:rPr>
          </w:rPrChange>
        </w:rPr>
      </w:pPr>
      <w:ins w:id="24" w:author="Lenka Waschková Císařová" w:date="2018-03-23T13:57:00Z">
        <w:r>
          <w:rPr>
            <w:b/>
            <w:bCs/>
            <w:sz w:val="28"/>
            <w:szCs w:val="28"/>
          </w:rPr>
          <w:t xml:space="preserve">Organizace </w:t>
        </w:r>
      </w:ins>
      <w:ins w:id="25" w:author="Lenka Waschková Císařová" w:date="2018-03-23T15:38:00Z">
        <w:r>
          <w:rPr>
            <w:b/>
            <w:bCs/>
            <w:sz w:val="28"/>
            <w:szCs w:val="28"/>
          </w:rPr>
          <w:t>předmětu</w:t>
        </w:r>
      </w:ins>
      <w:ins w:id="26" w:author="Lenka Waschková Císařová" w:date="2018-03-23T13:57:00Z">
        <w:r w:rsidR="00FA034E">
          <w:rPr>
            <w:b/>
            <w:bCs/>
            <w:sz w:val="28"/>
            <w:szCs w:val="28"/>
          </w:rPr>
          <w:t>:</w:t>
        </w:r>
      </w:ins>
    </w:p>
    <w:p w14:paraId="432461F8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Každý tým má na starosti mentor, zkušený novinář, který studenty provází celý semestr a radí jim tak, aby byli schopní samostatně vytvořit žurnalistický text na téma, které si po poradě s mentorem vyberou. Text je v rozsahu 7-10 tisíc znaků vč. mezer, plus autorské fotografie a infografika.</w:t>
      </w:r>
    </w:p>
    <w:p w14:paraId="65CF39BD" w14:textId="3BB97721" w:rsidR="0089489C" w:rsidRDefault="004C0577">
      <w:pPr>
        <w:rPr>
          <w:rFonts w:hint="eastAsia"/>
        </w:rPr>
      </w:pPr>
      <w:ins w:id="27" w:author="Lenka Waschková Císařová" w:date="2018-03-23T15:40:00Z">
        <w:r>
          <w:rPr>
            <w:sz w:val="28"/>
            <w:szCs w:val="28"/>
          </w:rPr>
          <w:t>Předmět</w:t>
        </w:r>
      </w:ins>
      <w:del w:id="28" w:author="Lenka Waschková Císařová" w:date="2018-03-23T15:40:00Z">
        <w:r w:rsidDel="004C0577">
          <w:rPr>
            <w:sz w:val="28"/>
            <w:szCs w:val="28"/>
          </w:rPr>
          <w:delText>Kurz</w:delText>
        </w:r>
      </w:del>
      <w:r>
        <w:rPr>
          <w:sz w:val="28"/>
          <w:szCs w:val="28"/>
        </w:rPr>
        <w:t xml:space="preserve"> začíná úvodní sérií přednášek investigativních novinářů z ČR a SR (příp. zahraničí – v jednání, např. ve spolupráci s NFNZ).</w:t>
      </w:r>
    </w:p>
    <w:p w14:paraId="59E6EEE9" w14:textId="183E50E7" w:rsidR="0089489C" w:rsidRDefault="004C0577">
      <w:pPr>
        <w:rPr>
          <w:rFonts w:hint="eastAsia"/>
        </w:rPr>
      </w:pPr>
      <w:r>
        <w:rPr>
          <w:sz w:val="28"/>
          <w:szCs w:val="28"/>
        </w:rPr>
        <w:t xml:space="preserve">Součástí </w:t>
      </w:r>
      <w:ins w:id="29" w:author="Lenka Waschková Císařová" w:date="2018-03-23T15:40:00Z">
        <w:r>
          <w:rPr>
            <w:sz w:val="28"/>
            <w:szCs w:val="28"/>
          </w:rPr>
          <w:t>předmět</w:t>
        </w:r>
      </w:ins>
      <w:del w:id="30" w:author="Lenka Waschková Císařová" w:date="2018-03-23T15:40:00Z">
        <w:r w:rsidDel="004C0577">
          <w:rPr>
            <w:sz w:val="28"/>
            <w:szCs w:val="28"/>
          </w:rPr>
          <w:delText>kurz</w:delText>
        </w:r>
      </w:del>
      <w:r>
        <w:rPr>
          <w:sz w:val="28"/>
          <w:szCs w:val="28"/>
        </w:rPr>
        <w:t>u je vytvoření</w:t>
      </w:r>
      <w:ins w:id="31" w:author="Lenka Waschková Císařová" w:date="2018-03-23T14:02:00Z">
        <w:r w:rsidR="00FA034E"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motivačního dopisu</w:t>
      </w:r>
      <w:ins w:id="32" w:author="Lenka Waschková Císařová" w:date="2018-03-23T14:03:00Z">
        <w:r w:rsidR="00FA034E"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přihlášený</w:t>
      </w:r>
      <w:ins w:id="33" w:author="Lenka Waschková Císařová" w:date="2018-03-23T14:03:00Z">
        <w:r w:rsidR="00FA034E">
          <w:rPr>
            <w:sz w:val="28"/>
            <w:szCs w:val="28"/>
          </w:rPr>
          <w:t>mi</w:t>
        </w:r>
      </w:ins>
      <w:r>
        <w:rPr>
          <w:sz w:val="28"/>
          <w:szCs w:val="28"/>
        </w:rPr>
        <w:t xml:space="preserve"> student</w:t>
      </w:r>
      <w:ins w:id="34" w:author="Lenka Waschková Císařová" w:date="2018-03-23T14:03:00Z">
        <w:r w:rsidR="00FA034E">
          <w:rPr>
            <w:sz w:val="28"/>
            <w:szCs w:val="28"/>
          </w:rPr>
          <w:t>y</w:t>
        </w:r>
      </w:ins>
      <w:r>
        <w:rPr>
          <w:sz w:val="28"/>
          <w:szCs w:val="28"/>
        </w:rPr>
        <w:t xml:space="preserve"> – proč chtějí absolvovat zrovna tento </w:t>
      </w:r>
      <w:ins w:id="35" w:author="Lenka Waschková Císařová" w:date="2018-03-23T15:39:00Z">
        <w:r w:rsidR="00653FBE">
          <w:rPr>
            <w:sz w:val="28"/>
            <w:szCs w:val="28"/>
          </w:rPr>
          <w:t>předmět</w:t>
        </w:r>
      </w:ins>
      <w:del w:id="36" w:author="Lenka Waschková Císařová" w:date="2018-03-23T15:39:00Z">
        <w:r w:rsidDel="00653FBE">
          <w:rPr>
            <w:sz w:val="28"/>
            <w:szCs w:val="28"/>
          </w:rPr>
          <w:delText>kurz</w:delText>
        </w:r>
      </w:del>
      <w:r>
        <w:rPr>
          <w:sz w:val="28"/>
          <w:szCs w:val="28"/>
        </w:rPr>
        <w:t>, proč si jej vybrali a jaké téma investig. textu navrhují.</w:t>
      </w:r>
    </w:p>
    <w:p w14:paraId="0B684607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Tým se schází min. 1x týdně na pracovní poradě, min. 1x za 2 týdny na redakční poradě s mentorem, s nímž komunikuje průběžně i mezi schůzkami.</w:t>
      </w:r>
    </w:p>
    <w:p w14:paraId="3A5324CE" w14:textId="1B8F6A8D" w:rsidR="0089489C" w:rsidRDefault="004C0577">
      <w:pPr>
        <w:rPr>
          <w:rFonts w:hint="eastAsia"/>
        </w:rPr>
      </w:pPr>
      <w:r>
        <w:rPr>
          <w:sz w:val="28"/>
          <w:szCs w:val="28"/>
        </w:rPr>
        <w:t>Po úvodní sérii přednášek mají týmy týden na to</w:t>
      </w:r>
      <w:ins w:id="37" w:author="Lenka Waschková Císařová" w:date="2018-03-23T13:59:00Z">
        <w:r w:rsidR="00FA034E">
          <w:rPr>
            <w:sz w:val="28"/>
            <w:szCs w:val="28"/>
          </w:rPr>
          <w:t>,</w:t>
        </w:r>
      </w:ins>
      <w:r>
        <w:rPr>
          <w:sz w:val="28"/>
          <w:szCs w:val="28"/>
        </w:rPr>
        <w:t xml:space="preserve"> aby se sešly s mentorem a definitivně se rozhodly jaké téma budou zpracovávat. </w:t>
      </w:r>
      <w:commentRangeStart w:id="38"/>
      <w:del w:id="39" w:author="Emma Novotná" w:date="2018-03-28T14:05:00Z">
        <w:r w:rsidDel="00EE36AF">
          <w:rPr>
            <w:sz w:val="28"/>
            <w:szCs w:val="28"/>
          </w:rPr>
          <w:delText xml:space="preserve">Je potřeba aby se už pokud možno přihlašovaly do </w:delText>
        </w:r>
      </w:del>
      <w:ins w:id="40" w:author="Lenka Waschková Císařová" w:date="2018-03-23T15:40:00Z">
        <w:del w:id="41" w:author="Emma Novotná" w:date="2018-03-28T14:05:00Z">
          <w:r w:rsidDel="00EE36AF">
            <w:rPr>
              <w:sz w:val="28"/>
              <w:szCs w:val="28"/>
            </w:rPr>
            <w:delText>předmět</w:delText>
          </w:r>
        </w:del>
      </w:ins>
      <w:del w:id="42" w:author="Emma Novotná" w:date="2018-03-28T14:05:00Z">
        <w:r w:rsidDel="00EE36AF">
          <w:rPr>
            <w:sz w:val="28"/>
            <w:szCs w:val="28"/>
          </w:rPr>
          <w:delText>kurzu jako týmy a o tématu diskutovaly ještě před první schůzkou s mentorem.</w:delText>
        </w:r>
        <w:commentRangeEnd w:id="38"/>
        <w:r w:rsidR="00FA034E" w:rsidDel="00EE36AF">
          <w:rPr>
            <w:rStyle w:val="Odkaznakoment"/>
          </w:rPr>
          <w:commentReference w:id="38"/>
        </w:r>
      </w:del>
    </w:p>
    <w:p w14:paraId="22B7B766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V každém týmu je jedna osoba, která působí jako koordinátor komunikace s mentorem (obdoba šéfredaktora).</w:t>
      </w:r>
    </w:p>
    <w:p w14:paraId="7D037F3F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 xml:space="preserve">Výsledné práce se zveřejní na webu </w:t>
      </w:r>
      <w:del w:id="43" w:author="Lenka Waschková Císařová" w:date="2018-03-23T14:00:00Z">
        <w:r w:rsidDel="00FA034E">
          <w:rPr>
            <w:sz w:val="28"/>
            <w:szCs w:val="28"/>
          </w:rPr>
          <w:delText>Stisku</w:delText>
        </w:r>
      </w:del>
      <w:ins w:id="44" w:author="Lenka Waschková Císařová" w:date="2018-03-23T14:00:00Z">
        <w:r w:rsidR="00FA034E">
          <w:rPr>
            <w:sz w:val="28"/>
            <w:szCs w:val="28"/>
          </w:rPr>
          <w:t>munimedia.cz</w:t>
        </w:r>
      </w:ins>
      <w:r>
        <w:rPr>
          <w:sz w:val="28"/>
          <w:szCs w:val="28"/>
        </w:rPr>
        <w:t>, v sekci Investigativní žurnalistika.</w:t>
      </w:r>
    </w:p>
    <w:p w14:paraId="0A3580C3" w14:textId="77777777" w:rsidR="00FA034E" w:rsidRDefault="00FA034E">
      <w:pPr>
        <w:rPr>
          <w:ins w:id="45" w:author="Lenka Waschková Císařová" w:date="2018-03-23T14:00:00Z"/>
          <w:rFonts w:hint="eastAsia"/>
          <w:sz w:val="28"/>
          <w:szCs w:val="28"/>
        </w:rPr>
      </w:pPr>
    </w:p>
    <w:p w14:paraId="41996978" w14:textId="77777777" w:rsidR="00FA034E" w:rsidRPr="00FA034E" w:rsidRDefault="00653FBE">
      <w:pPr>
        <w:rPr>
          <w:ins w:id="46" w:author="Lenka Waschková Císařová" w:date="2018-03-23T14:00:00Z"/>
          <w:rFonts w:hint="eastAsia"/>
          <w:b/>
          <w:bCs/>
          <w:sz w:val="28"/>
          <w:szCs w:val="28"/>
          <w:rPrChange w:id="47" w:author="Lenka Waschková Císařová" w:date="2018-03-23T14:00:00Z">
            <w:rPr>
              <w:ins w:id="48" w:author="Lenka Waschková Císařová" w:date="2018-03-23T14:00:00Z"/>
              <w:rFonts w:hint="eastAsia"/>
              <w:sz w:val="28"/>
              <w:szCs w:val="28"/>
            </w:rPr>
          </w:rPrChange>
        </w:rPr>
      </w:pPr>
      <w:ins w:id="49" w:author="Lenka Waschková Císařová" w:date="2018-03-23T14:00:00Z">
        <w:r>
          <w:rPr>
            <w:b/>
            <w:bCs/>
            <w:sz w:val="28"/>
            <w:szCs w:val="28"/>
          </w:rPr>
          <w:t xml:space="preserve">Požadavky na ukončení </w:t>
        </w:r>
      </w:ins>
      <w:ins w:id="50" w:author="Lenka Waschková Císařová" w:date="2018-03-23T15:38:00Z">
        <w:r>
          <w:rPr>
            <w:b/>
            <w:bCs/>
            <w:sz w:val="28"/>
            <w:szCs w:val="28"/>
          </w:rPr>
          <w:t>předmětu</w:t>
        </w:r>
      </w:ins>
      <w:ins w:id="51" w:author="Lenka Waschková Císařová" w:date="2018-03-23T14:00:00Z">
        <w:r w:rsidR="00FA034E">
          <w:rPr>
            <w:b/>
            <w:bCs/>
            <w:sz w:val="28"/>
            <w:szCs w:val="28"/>
          </w:rPr>
          <w:t>:</w:t>
        </w:r>
      </w:ins>
    </w:p>
    <w:p w14:paraId="356FF603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Práce během semestru musí obsahovat: rozsáhlé rešerše z otevřených zdrojů, osobní schůzky se zainteresovanými osobami, kterých se téma týká, využití infozákona apod.</w:t>
      </w:r>
    </w:p>
    <w:p w14:paraId="233DADA1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 xml:space="preserve">Výsledný text odevzdávají studenti během zkouškového období, zkouška je formou kolokvia (společné skupinové diskuze). Dva až tři týdny před zkouškou týmy odevzdají text mentorovi k připomínkování, pak mají čas na zapracování připomínek mentora. Následuje zveřejnění na cvičném webu </w:t>
      </w:r>
      <w:del w:id="52" w:author="Lenka Waschková Císařová" w:date="2018-03-23T14:00:00Z">
        <w:r w:rsidDel="00FA034E">
          <w:rPr>
            <w:sz w:val="28"/>
            <w:szCs w:val="28"/>
          </w:rPr>
          <w:delText>FSS Stisk</w:delText>
        </w:r>
      </w:del>
      <w:ins w:id="53" w:author="Lenka Waschková Císařová" w:date="2018-03-23T14:00:00Z">
        <w:r w:rsidR="00FA034E">
          <w:rPr>
            <w:sz w:val="28"/>
            <w:szCs w:val="28"/>
          </w:rPr>
          <w:t>munimedia.cz</w:t>
        </w:r>
      </w:ins>
      <w:r>
        <w:rPr>
          <w:sz w:val="28"/>
          <w:szCs w:val="28"/>
        </w:rPr>
        <w:t>.</w:t>
      </w:r>
    </w:p>
    <w:p w14:paraId="103AB97B" w14:textId="77777777" w:rsidR="0089489C" w:rsidRDefault="0089489C">
      <w:pPr>
        <w:rPr>
          <w:rFonts w:hint="eastAsia"/>
          <w:b/>
          <w:bCs/>
          <w:sz w:val="28"/>
          <w:szCs w:val="28"/>
        </w:rPr>
      </w:pPr>
    </w:p>
    <w:p w14:paraId="37EA5BCE" w14:textId="77777777" w:rsidR="0089489C" w:rsidRDefault="004C0577">
      <w:pPr>
        <w:rPr>
          <w:rFonts w:hint="eastAsia"/>
        </w:rPr>
      </w:pPr>
      <w:r>
        <w:rPr>
          <w:b/>
          <w:bCs/>
          <w:sz w:val="28"/>
          <w:szCs w:val="28"/>
        </w:rPr>
        <w:t>Cíl</w:t>
      </w:r>
      <w:ins w:id="54" w:author="Lenka Waschková Císařová" w:date="2018-03-23T15:38:00Z">
        <w:r w:rsidR="00653FBE">
          <w:rPr>
            <w:b/>
            <w:bCs/>
            <w:sz w:val="28"/>
            <w:szCs w:val="28"/>
          </w:rPr>
          <w:t xml:space="preserve"> předmětu</w:t>
        </w:r>
      </w:ins>
      <w:del w:id="55" w:author="Lenka Waschková Císařová" w:date="2018-03-23T15:38:00Z">
        <w:r w:rsidDel="00653FBE">
          <w:rPr>
            <w:b/>
            <w:bCs/>
            <w:sz w:val="28"/>
            <w:szCs w:val="28"/>
          </w:rPr>
          <w:delText xml:space="preserve"> kurzu</w:delText>
        </w:r>
      </w:del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34D0C98D" w14:textId="77777777" w:rsidR="0089489C" w:rsidDel="00FA034E" w:rsidRDefault="004C0577">
      <w:pPr>
        <w:rPr>
          <w:del w:id="56" w:author="Lenka Waschková Císařová" w:date="2018-03-23T14:01:00Z"/>
          <w:rFonts w:hint="eastAsia"/>
        </w:rPr>
      </w:pPr>
      <w:r>
        <w:rPr>
          <w:sz w:val="28"/>
          <w:szCs w:val="28"/>
        </w:rPr>
        <w:t xml:space="preserve">Studenti získají základní znalosti a dovednosti potřebné pro práci investigativního novináře, které jim výrazně pomohou v žurnalistické praxi. </w:t>
      </w:r>
    </w:p>
    <w:p w14:paraId="48D0E649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Získají základní přehled o problematice investigativní žurnalistiky, naučí se spolupracovat v týmu, pracovat</w:t>
      </w:r>
      <w:del w:id="57" w:author="Lenka Waschková Císařová" w:date="2018-03-23T14:01:00Z">
        <w:r w:rsidDel="00FA034E">
          <w:rPr>
            <w:sz w:val="28"/>
            <w:szCs w:val="28"/>
          </w:rPr>
          <w:delText xml:space="preserve"> </w:delText>
        </w:r>
      </w:del>
      <w:r>
        <w:rPr>
          <w:sz w:val="28"/>
          <w:szCs w:val="28"/>
        </w:rPr>
        <w:t xml:space="preserve"> s velkým množství informací, dělat rozsáhlé rešerše, třídit fakta, dávat je do souvislostí, rozeznat která jsou pro podstatu věci důležitá, ověřovat informace, </w:t>
      </w:r>
      <w:r>
        <w:rPr>
          <w:sz w:val="28"/>
          <w:szCs w:val="28"/>
        </w:rPr>
        <w:lastRenderedPageBreak/>
        <w:t>používat veřejné informační databáze, podávat žádosti o informace podle zákona č. 106/1999 Sb. O svobodném přístupu k informacím. Dále pak se naučí efektivně komunikovat s úřady, institucemi či politiky. Získají také schopnost napsat delší strukturovaný zpravodajský text. K tomu jim kromě zkušeného mentora pomohou i úvodní přednášky expertů.</w:t>
      </w:r>
    </w:p>
    <w:p w14:paraId="111F63FA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 xml:space="preserve">  </w:t>
      </w:r>
    </w:p>
    <w:p w14:paraId="7C4B1F0B" w14:textId="77777777" w:rsidR="0089489C" w:rsidRDefault="004C0577">
      <w:pPr>
        <w:rPr>
          <w:rFonts w:hint="eastAsia"/>
        </w:rPr>
      </w:pPr>
      <w:del w:id="58" w:author="Lenka Waschková Císařová" w:date="2018-03-23T15:38:00Z">
        <w:r w:rsidDel="00653FBE">
          <w:rPr>
            <w:b/>
            <w:sz w:val="28"/>
            <w:szCs w:val="28"/>
          </w:rPr>
          <w:delText>Terminář podzim 2018:</w:delText>
        </w:r>
      </w:del>
      <w:ins w:id="59" w:author="Lenka Waschková Císařová" w:date="2018-03-23T15:38:00Z">
        <w:r w:rsidR="00653FBE">
          <w:rPr>
            <w:b/>
            <w:sz w:val="28"/>
            <w:szCs w:val="28"/>
          </w:rPr>
          <w:t>Struktura předmětu:</w:t>
        </w:r>
      </w:ins>
    </w:p>
    <w:p w14:paraId="68F2F629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Zápis 1.</w:t>
      </w:r>
      <w:del w:id="60" w:author="Lenka Waschková Císařová" w:date="2018-03-23T14:01:00Z">
        <w:r w:rsidDel="00FA034E">
          <w:rPr>
            <w:sz w:val="28"/>
            <w:szCs w:val="28"/>
          </w:rPr>
          <w:delText xml:space="preserve"> </w:delText>
        </w:r>
      </w:del>
      <w:r>
        <w:rPr>
          <w:sz w:val="28"/>
          <w:szCs w:val="28"/>
        </w:rPr>
        <w:t>–</w:t>
      </w:r>
      <w:del w:id="61" w:author="Lenka Waschková Císařová" w:date="2018-03-23T14:01:00Z">
        <w:r w:rsidDel="00FA034E">
          <w:rPr>
            <w:sz w:val="28"/>
            <w:szCs w:val="28"/>
          </w:rPr>
          <w:delText xml:space="preserve"> </w:delText>
        </w:r>
      </w:del>
      <w:r>
        <w:rPr>
          <w:sz w:val="28"/>
          <w:szCs w:val="28"/>
        </w:rPr>
        <w:t xml:space="preserve">17. 9.  </w:t>
      </w:r>
    </w:p>
    <w:p w14:paraId="4BDA64D3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Výuka od 17. 9.  (prvních pět setkání přednášky expertů: 17. 9., 24. 9., 1. 10., 8. 10., 15. 10.)</w:t>
      </w:r>
    </w:p>
    <w:p w14:paraId="145ADC01" w14:textId="77777777" w:rsidR="00FA034E" w:rsidRDefault="004C0577">
      <w:pPr>
        <w:rPr>
          <w:ins w:id="62" w:author="Lenka Waschková Císařová" w:date="2018-03-23T14:01:00Z"/>
          <w:rFonts w:hint="eastAsia"/>
          <w:sz w:val="28"/>
          <w:szCs w:val="28"/>
        </w:rPr>
      </w:pPr>
      <w:r>
        <w:rPr>
          <w:sz w:val="28"/>
          <w:szCs w:val="28"/>
        </w:rPr>
        <w:t xml:space="preserve">Během semestru samostatná práce pod vedením mentora. </w:t>
      </w:r>
    </w:p>
    <w:p w14:paraId="7CB6D4AC" w14:textId="50D0A800" w:rsidR="0089489C" w:rsidDel="004258AF" w:rsidRDefault="004C0577">
      <w:pPr>
        <w:rPr>
          <w:del w:id="63" w:author="Emma Novotná" w:date="2018-03-28T14:03:00Z"/>
          <w:rFonts w:hint="eastAsia"/>
        </w:rPr>
      </w:pPr>
      <w:r>
        <w:rPr>
          <w:sz w:val="28"/>
          <w:szCs w:val="28"/>
        </w:rPr>
        <w:t>Mezi první a druhou přednáškou studenti vytvoří motivační dopis, v němž popíš</w:t>
      </w:r>
      <w:ins w:id="64" w:author="Lenka Waschková Císařová" w:date="2018-03-23T14:02:00Z">
        <w:r w:rsidR="00FA034E">
          <w:rPr>
            <w:sz w:val="28"/>
            <w:szCs w:val="28"/>
          </w:rPr>
          <w:t>í</w:t>
        </w:r>
      </w:ins>
      <w:del w:id="65" w:author="Lenka Waschková Císařová" w:date="2018-03-23T14:02:00Z">
        <w:r w:rsidDel="00FA034E">
          <w:rPr>
            <w:sz w:val="28"/>
            <w:szCs w:val="28"/>
          </w:rPr>
          <w:delText>ou</w:delText>
        </w:r>
      </w:del>
      <w:r>
        <w:rPr>
          <w:sz w:val="28"/>
          <w:szCs w:val="28"/>
        </w:rPr>
        <w:t xml:space="preserve"> proč chtějí absolvovat zrovna tento </w:t>
      </w:r>
      <w:ins w:id="66" w:author="Lenka Waschková Císařová" w:date="2018-03-23T15:41:00Z">
        <w:r>
          <w:rPr>
            <w:sz w:val="28"/>
            <w:szCs w:val="28"/>
          </w:rPr>
          <w:t>předmět</w:t>
        </w:r>
      </w:ins>
      <w:del w:id="67" w:author="Lenka Waschková Císařová" w:date="2018-03-23T15:41:00Z">
        <w:r w:rsidDel="004C0577">
          <w:rPr>
            <w:sz w:val="28"/>
            <w:szCs w:val="28"/>
          </w:rPr>
          <w:delText>kurz</w:delText>
        </w:r>
      </w:del>
      <w:r>
        <w:rPr>
          <w:sz w:val="28"/>
          <w:szCs w:val="28"/>
        </w:rPr>
        <w:t xml:space="preserve">, proč si jej vybrali a jaké téma textu </w:t>
      </w:r>
      <w:ins w:id="68" w:author="Emma Novotná" w:date="2018-03-28T14:06:00Z">
        <w:r w:rsidR="00E17323">
          <w:rPr>
            <w:sz w:val="28"/>
            <w:szCs w:val="28"/>
          </w:rPr>
          <w:t>navrhují</w:t>
        </w:r>
      </w:ins>
      <w:commentRangeStart w:id="69"/>
      <w:commentRangeStart w:id="70"/>
      <w:del w:id="71" w:author="Emma Novotná" w:date="2018-03-28T14:06:00Z">
        <w:r w:rsidDel="00E17323">
          <w:rPr>
            <w:sz w:val="28"/>
            <w:szCs w:val="28"/>
          </w:rPr>
          <w:delText>navrhují</w:delText>
        </w:r>
      </w:del>
      <w:commentRangeEnd w:id="69"/>
      <w:r w:rsidR="00C077B5">
        <w:rPr>
          <w:rStyle w:val="Odkaznakoment"/>
        </w:rPr>
        <w:commentReference w:id="69"/>
      </w:r>
      <w:commentRangeEnd w:id="70"/>
      <w:r w:rsidR="004258AF">
        <w:rPr>
          <w:rStyle w:val="Odkaznakoment"/>
        </w:rPr>
        <w:commentReference w:id="70"/>
      </w:r>
      <w:r>
        <w:rPr>
          <w:sz w:val="28"/>
          <w:szCs w:val="28"/>
        </w:rPr>
        <w:t>.</w:t>
      </w:r>
      <w:ins w:id="72" w:author="Emma Novotná" w:date="2018-03-28T14:02:00Z">
        <w:r w:rsidR="004258AF">
          <w:rPr>
            <w:sz w:val="28"/>
            <w:szCs w:val="28"/>
          </w:rPr>
          <w:t xml:space="preserve"> Dále pak aby se ve stejném termínu propojili s pomocí vedoucího předmětu a mentora do týmů.</w:t>
        </w:r>
      </w:ins>
    </w:p>
    <w:p w14:paraId="7A5DA315" w14:textId="77777777" w:rsidR="004258AF" w:rsidRDefault="004258AF">
      <w:pPr>
        <w:rPr>
          <w:ins w:id="73" w:author="Emma Novotná" w:date="2018-03-28T14:03:00Z"/>
          <w:rFonts w:hint="eastAsia"/>
          <w:sz w:val="28"/>
          <w:szCs w:val="28"/>
        </w:rPr>
      </w:pPr>
    </w:p>
    <w:p w14:paraId="0D09C12D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 xml:space="preserve">Konec výuky 17. 12.  </w:t>
      </w:r>
    </w:p>
    <w:p w14:paraId="4A448409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 xml:space="preserve">Předtermín odevzdání textu mentorovi k připomínkování 7. 1. </w:t>
      </w:r>
    </w:p>
    <w:p w14:paraId="418A18F3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Konečný termín odevzdání závěrečné práce 21. 1.</w:t>
      </w:r>
    </w:p>
    <w:p w14:paraId="69EBE749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 xml:space="preserve">Zkouškové období: společná závěrečná prezentace týmů na kolokviu + publikace prací na webu </w:t>
      </w:r>
      <w:ins w:id="74" w:author="Lenka Waschková Císařová" w:date="2018-03-23T15:38:00Z">
        <w:r w:rsidR="00653FBE">
          <w:rPr>
            <w:sz w:val="28"/>
            <w:szCs w:val="28"/>
          </w:rPr>
          <w:t>munimedia.cz</w:t>
        </w:r>
      </w:ins>
      <w:del w:id="75" w:author="Lenka Waschková Císařová" w:date="2018-03-23T15:38:00Z">
        <w:r w:rsidDel="00653FBE">
          <w:rPr>
            <w:sz w:val="28"/>
            <w:szCs w:val="28"/>
          </w:rPr>
          <w:delText>Stisku</w:delText>
        </w:r>
      </w:del>
      <w:r>
        <w:rPr>
          <w:sz w:val="28"/>
          <w:szCs w:val="28"/>
        </w:rPr>
        <w:t>.</w:t>
      </w:r>
    </w:p>
    <w:p w14:paraId="1A14C087" w14:textId="77777777" w:rsidR="00653FBE" w:rsidRDefault="00653FBE">
      <w:pPr>
        <w:rPr>
          <w:rFonts w:hint="eastAsia"/>
          <w:sz w:val="28"/>
          <w:szCs w:val="28"/>
        </w:rPr>
      </w:pPr>
    </w:p>
    <w:p w14:paraId="292AA8D3" w14:textId="77777777" w:rsidR="0089489C" w:rsidRDefault="004C0577">
      <w:pPr>
        <w:rPr>
          <w:rFonts w:hint="eastAsia"/>
        </w:rPr>
      </w:pPr>
      <w:r>
        <w:rPr>
          <w:b/>
          <w:sz w:val="28"/>
          <w:szCs w:val="28"/>
        </w:rPr>
        <w:t>Blok expertů</w:t>
      </w:r>
      <w:ins w:id="76" w:author="Lenka Waschková Císařová" w:date="2018-03-23T15:38:00Z">
        <w:r w:rsidR="00653FBE">
          <w:rPr>
            <w:b/>
            <w:sz w:val="28"/>
            <w:szCs w:val="28"/>
          </w:rPr>
          <w:t>:</w:t>
        </w:r>
      </w:ins>
    </w:p>
    <w:p w14:paraId="649B7FD1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(prvních pět setkání)</w:t>
      </w:r>
    </w:p>
    <w:p w14:paraId="3C83549C" w14:textId="098B0475" w:rsidR="0089489C" w:rsidRPr="00653FBE" w:rsidRDefault="004C0577">
      <w:pPr>
        <w:rPr>
          <w:rFonts w:hint="eastAsia"/>
          <w:u w:val="single"/>
          <w:rPrChange w:id="77" w:author="Lenka Waschková Císařová" w:date="2018-03-23T15:38:00Z">
            <w:rPr>
              <w:rFonts w:hint="eastAsia"/>
            </w:rPr>
          </w:rPrChange>
        </w:rPr>
      </w:pPr>
      <w:r w:rsidRPr="00653FBE">
        <w:rPr>
          <w:rFonts w:hint="eastAsia"/>
          <w:sz w:val="28"/>
          <w:szCs w:val="28"/>
          <w:u w:val="single"/>
          <w:rPrChange w:id="78" w:author="Lenka Waschková Císařová" w:date="2018-03-23T15:38:00Z">
            <w:rPr>
              <w:rFonts w:hint="eastAsia"/>
              <w:sz w:val="28"/>
              <w:szCs w:val="28"/>
            </w:rPr>
          </w:rPrChange>
        </w:rPr>
        <w:t>1. Pavla Holcov</w:t>
      </w:r>
      <w:r w:rsidRPr="00653FBE">
        <w:rPr>
          <w:rFonts w:hint="eastAsia"/>
          <w:sz w:val="28"/>
          <w:szCs w:val="28"/>
          <w:u w:val="single"/>
          <w:rPrChange w:id="79" w:author="Lenka Waschková Císařová" w:date="2018-03-23T15:38:00Z">
            <w:rPr>
              <w:rFonts w:hint="eastAsia"/>
              <w:sz w:val="28"/>
              <w:szCs w:val="28"/>
            </w:rPr>
          </w:rPrChange>
        </w:rPr>
        <w:t>á</w:t>
      </w:r>
      <w:ins w:id="80" w:author="Martin Novotny" w:date="2018-07-29T23:21:00Z">
        <w:r w:rsidR="006F24F3">
          <w:rPr>
            <w:rFonts w:hint="eastAsia"/>
            <w:sz w:val="28"/>
            <w:szCs w:val="28"/>
            <w:u w:val="single"/>
          </w:rPr>
          <w:t xml:space="preserve"> (investigace.cz)</w:t>
        </w:r>
      </w:ins>
      <w:r w:rsidRPr="00653FBE">
        <w:rPr>
          <w:rFonts w:hint="eastAsia"/>
          <w:sz w:val="28"/>
          <w:szCs w:val="28"/>
          <w:u w:val="single"/>
          <w:rPrChange w:id="81" w:author="Lenka Waschková Císařová" w:date="2018-03-23T15:38:00Z">
            <w:rPr>
              <w:rFonts w:hint="eastAsia"/>
              <w:sz w:val="28"/>
              <w:szCs w:val="28"/>
            </w:rPr>
          </w:rPrChange>
        </w:rPr>
        <w:t>, Jana Ustohalov</w:t>
      </w:r>
      <w:r w:rsidRPr="00653FBE">
        <w:rPr>
          <w:rFonts w:hint="eastAsia"/>
          <w:sz w:val="28"/>
          <w:szCs w:val="28"/>
          <w:u w:val="single"/>
          <w:rPrChange w:id="82" w:author="Lenka Waschková Císařová" w:date="2018-03-23T15:38:00Z">
            <w:rPr>
              <w:rFonts w:hint="eastAsia"/>
              <w:sz w:val="28"/>
              <w:szCs w:val="28"/>
            </w:rPr>
          </w:rPrChange>
        </w:rPr>
        <w:t>á</w:t>
      </w:r>
    </w:p>
    <w:p w14:paraId="1551BCCA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Offshorové společnosti, internetová bezpečnost – jakou stopu za sebou zanecháváme my i ostatní a jak ji omezit.</w:t>
      </w:r>
    </w:p>
    <w:p w14:paraId="7BC45C3C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Mind maps – aneb jak zpracovat velké množství informací abychom se v nich neutopili, hlava je nejmíň spolehlivé úložiště dat, jak organizovat poznámky, dokumenty, nahrávky, kontakty a jak odlišit důležité informace od nedůležitých. Jak naplánovat práci od hypotézy přes seznamy zdrojů a lidí až po analýzu rizik.</w:t>
      </w:r>
    </w:p>
    <w:p w14:paraId="3713553F" w14:textId="77777777" w:rsidR="0089489C" w:rsidRDefault="0089489C">
      <w:pPr>
        <w:rPr>
          <w:rFonts w:hint="eastAsia"/>
          <w:sz w:val="28"/>
          <w:szCs w:val="28"/>
        </w:rPr>
      </w:pPr>
    </w:p>
    <w:p w14:paraId="7BBA17A4" w14:textId="3536A63D" w:rsidR="0089489C" w:rsidRPr="00A323CF" w:rsidRDefault="004C0577">
      <w:pPr>
        <w:rPr>
          <w:rFonts w:hint="eastAsia"/>
          <w:u w:val="single"/>
          <w:rPrChange w:id="83" w:author="Lenka Waschková Císařová" w:date="2018-03-23T15:39:00Z">
            <w:rPr>
              <w:rFonts w:hint="eastAsia"/>
            </w:rPr>
          </w:rPrChange>
        </w:rPr>
      </w:pPr>
      <w:r w:rsidRPr="00A323CF">
        <w:rPr>
          <w:rFonts w:hint="eastAsia"/>
          <w:sz w:val="28"/>
          <w:szCs w:val="28"/>
          <w:u w:val="single"/>
          <w:rPrChange w:id="84" w:author="Lenka Waschková Císařová" w:date="2018-03-23T15:39:00Z">
            <w:rPr>
              <w:rFonts w:hint="eastAsia"/>
              <w:sz w:val="28"/>
              <w:szCs w:val="28"/>
            </w:rPr>
          </w:rPrChange>
        </w:rPr>
        <w:t xml:space="preserve">2. </w:t>
      </w:r>
      <w:del w:id="85" w:author="Martin Novotny" w:date="2018-07-29T23:21:00Z">
        <w:r w:rsidRPr="00A323CF" w:rsidDel="006F24F3">
          <w:rPr>
            <w:rFonts w:hint="eastAsia"/>
            <w:sz w:val="28"/>
            <w:szCs w:val="28"/>
            <w:u w:val="single"/>
            <w:rPrChange w:id="86" w:author="Lenka Waschková Císařová" w:date="2018-03-23T15:39:00Z">
              <w:rPr>
                <w:rFonts w:hint="eastAsia"/>
                <w:sz w:val="28"/>
                <w:szCs w:val="28"/>
              </w:rPr>
            </w:rPrChange>
          </w:rPr>
          <w:delText>Tom</w:delText>
        </w:r>
        <w:r w:rsidRPr="00A323CF" w:rsidDel="006F24F3">
          <w:rPr>
            <w:rFonts w:hint="eastAsia"/>
            <w:sz w:val="28"/>
            <w:szCs w:val="28"/>
            <w:u w:val="single"/>
            <w:rPrChange w:id="87" w:author="Lenka Waschková Císařová" w:date="2018-03-23T15:39:00Z">
              <w:rPr>
                <w:rFonts w:hint="eastAsia"/>
                <w:sz w:val="28"/>
                <w:szCs w:val="28"/>
              </w:rPr>
            </w:rPrChange>
          </w:rPr>
          <w:delText>á</w:delText>
        </w:r>
        <w:r w:rsidRPr="00A323CF" w:rsidDel="006F24F3">
          <w:rPr>
            <w:sz w:val="28"/>
            <w:szCs w:val="28"/>
            <w:u w:val="single"/>
            <w:rPrChange w:id="88" w:author="Lenka Waschková Císařová" w:date="2018-03-23T15:39:00Z">
              <w:rPr>
                <w:sz w:val="28"/>
                <w:szCs w:val="28"/>
              </w:rPr>
            </w:rPrChange>
          </w:rPr>
          <w:delText>š</w:delText>
        </w:r>
        <w:r w:rsidRPr="00A323CF" w:rsidDel="006F24F3">
          <w:rPr>
            <w:rFonts w:hint="eastAsia"/>
            <w:sz w:val="28"/>
            <w:szCs w:val="28"/>
            <w:u w:val="single"/>
            <w:rPrChange w:id="89" w:author="Lenka Waschková Císařová" w:date="2018-03-23T15:39:00Z">
              <w:rPr>
                <w:rFonts w:hint="eastAsia"/>
                <w:sz w:val="28"/>
                <w:szCs w:val="28"/>
              </w:rPr>
            </w:rPrChange>
          </w:rPr>
          <w:delText xml:space="preserve"> N</w:delText>
        </w:r>
        <w:r w:rsidRPr="00A323CF" w:rsidDel="006F24F3">
          <w:rPr>
            <w:rFonts w:hint="eastAsia"/>
            <w:sz w:val="28"/>
            <w:szCs w:val="28"/>
            <w:u w:val="single"/>
            <w:rPrChange w:id="90" w:author="Lenka Waschková Císařová" w:date="2018-03-23T15:39:00Z">
              <w:rPr>
                <w:rFonts w:hint="eastAsia"/>
                <w:sz w:val="28"/>
                <w:szCs w:val="28"/>
              </w:rPr>
            </w:rPrChange>
          </w:rPr>
          <w:delText>ě</w:delText>
        </w:r>
        <w:r w:rsidRPr="00A323CF" w:rsidDel="006F24F3">
          <w:rPr>
            <w:sz w:val="28"/>
            <w:szCs w:val="28"/>
            <w:u w:val="single"/>
            <w:rPrChange w:id="91" w:author="Lenka Waschková Císařová" w:date="2018-03-23T15:39:00Z">
              <w:rPr>
                <w:sz w:val="28"/>
                <w:szCs w:val="28"/>
              </w:rPr>
            </w:rPrChange>
          </w:rPr>
          <w:delText>meček,</w:delText>
        </w:r>
        <w:r w:rsidRPr="00A323CF" w:rsidDel="006F24F3">
          <w:rPr>
            <w:rFonts w:hint="eastAsia"/>
            <w:sz w:val="28"/>
            <w:szCs w:val="28"/>
            <w:u w:val="single"/>
            <w:rPrChange w:id="92" w:author="Lenka Waschková Císařová" w:date="2018-03-23T15:39:00Z">
              <w:rPr>
                <w:rFonts w:hint="eastAsia"/>
                <w:sz w:val="28"/>
                <w:szCs w:val="28"/>
              </w:rPr>
            </w:rPrChange>
          </w:rPr>
          <w:delText xml:space="preserve"> </w:delText>
        </w:r>
      </w:del>
      <w:r w:rsidRPr="00A323CF">
        <w:rPr>
          <w:sz w:val="28"/>
          <w:szCs w:val="28"/>
          <w:u w:val="single"/>
          <w:rPrChange w:id="93" w:author="Lenka Waschková Císařová" w:date="2018-03-23T15:39:00Z">
            <w:rPr>
              <w:sz w:val="28"/>
              <w:szCs w:val="28"/>
            </w:rPr>
          </w:rPrChange>
        </w:rPr>
        <w:t>Jindřich</w:t>
      </w:r>
      <w:r w:rsidRPr="00A323CF">
        <w:rPr>
          <w:rFonts w:hint="eastAsia"/>
          <w:sz w:val="28"/>
          <w:szCs w:val="28"/>
          <w:u w:val="single"/>
          <w:rPrChange w:id="94" w:author="Lenka Waschková Císařová" w:date="2018-03-23T15:39:00Z">
            <w:rPr>
              <w:rFonts w:hint="eastAsia"/>
              <w:sz w:val="28"/>
              <w:szCs w:val="28"/>
            </w:rPr>
          </w:rPrChange>
        </w:rPr>
        <w:t xml:space="preserve"> </w:t>
      </w:r>
      <w:r w:rsidRPr="00A323CF">
        <w:rPr>
          <w:sz w:val="28"/>
          <w:szCs w:val="28"/>
          <w:u w:val="single"/>
          <w:rPrChange w:id="95" w:author="Lenka Waschková Císařová" w:date="2018-03-23T15:39:00Z">
            <w:rPr>
              <w:sz w:val="28"/>
              <w:szCs w:val="28"/>
            </w:rPr>
          </w:rPrChange>
        </w:rPr>
        <w:t>Š</w:t>
      </w:r>
      <w:r w:rsidRPr="00A323CF">
        <w:rPr>
          <w:rFonts w:hint="eastAsia"/>
          <w:sz w:val="28"/>
          <w:szCs w:val="28"/>
          <w:u w:val="single"/>
          <w:rPrChange w:id="96" w:author="Lenka Waschková Císařová" w:date="2018-03-23T15:39:00Z">
            <w:rPr>
              <w:rFonts w:hint="eastAsia"/>
              <w:sz w:val="28"/>
              <w:szCs w:val="28"/>
            </w:rPr>
          </w:rPrChange>
        </w:rPr>
        <w:t>í</w:t>
      </w:r>
      <w:r w:rsidRPr="00A323CF">
        <w:rPr>
          <w:rFonts w:hint="eastAsia"/>
          <w:sz w:val="28"/>
          <w:szCs w:val="28"/>
          <w:u w:val="single"/>
          <w:rPrChange w:id="97" w:author="Lenka Waschková Císařová" w:date="2018-03-23T15:39:00Z">
            <w:rPr>
              <w:rFonts w:hint="eastAsia"/>
              <w:sz w:val="28"/>
              <w:szCs w:val="28"/>
            </w:rPr>
          </w:rPrChange>
        </w:rPr>
        <w:t>dlo</w:t>
      </w:r>
      <w:ins w:id="98" w:author="Martin Novotny" w:date="2018-07-29T23:22:00Z">
        <w:r w:rsidR="006F24F3">
          <w:rPr>
            <w:sz w:val="28"/>
            <w:szCs w:val="28"/>
            <w:u w:val="single"/>
          </w:rPr>
          <w:t xml:space="preserve"> (Seznam Zprávy)</w:t>
        </w:r>
      </w:ins>
    </w:p>
    <w:p w14:paraId="2D29F2E7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 xml:space="preserve">Novinářská etika a dilemata, střet zájmů, jak by se měl novinář </w:t>
      </w:r>
      <w:del w:id="99" w:author="Lenka Waschková Císařová" w:date="2018-03-23T15:39:00Z">
        <w:r w:rsidDel="00A323CF">
          <w:rPr>
            <w:sz w:val="28"/>
            <w:szCs w:val="28"/>
          </w:rPr>
          <w:delText xml:space="preserve"> </w:delText>
        </w:r>
      </w:del>
      <w:r>
        <w:rPr>
          <w:sz w:val="28"/>
          <w:szCs w:val="28"/>
        </w:rPr>
        <w:t>profesionalizovat, na co si dát pozor a na co rovnou zapomenout. Jak neohrozit svůj zdroj nebo objekt svého psaní, jak psát o majiteli novin, vztahy zpravodajství a inzertního oddělení. Utajované zdroje, jak se nestát jejich zajatcem nebo přímo nevědomým spolupracovníkem tajné služby. Sociální média v práci novináře.</w:t>
      </w:r>
    </w:p>
    <w:p w14:paraId="3D58595E" w14:textId="77777777" w:rsidR="0089489C" w:rsidRDefault="0089489C">
      <w:pPr>
        <w:rPr>
          <w:rFonts w:hint="eastAsia"/>
          <w:sz w:val="28"/>
          <w:szCs w:val="28"/>
        </w:rPr>
      </w:pPr>
    </w:p>
    <w:p w14:paraId="01692FA3" w14:textId="4D3C50B0" w:rsidR="0089489C" w:rsidRPr="00A323CF" w:rsidDel="006F24F3" w:rsidRDefault="004C0577">
      <w:pPr>
        <w:rPr>
          <w:del w:id="100" w:author="Martin Novotny" w:date="2018-07-29T23:23:00Z"/>
          <w:rFonts w:hint="eastAsia"/>
          <w:u w:val="single"/>
          <w:rPrChange w:id="101" w:author="Lenka Waschková Císařová" w:date="2018-03-23T15:39:00Z">
            <w:rPr>
              <w:del w:id="102" w:author="Martin Novotny" w:date="2018-07-29T23:23:00Z"/>
              <w:rFonts w:hint="eastAsia"/>
            </w:rPr>
          </w:rPrChange>
        </w:rPr>
      </w:pPr>
      <w:del w:id="103" w:author="Martin Novotny" w:date="2018-07-29T23:23:00Z">
        <w:r w:rsidRPr="00A323CF" w:rsidDel="006F24F3">
          <w:rPr>
            <w:rFonts w:hint="eastAsia"/>
            <w:sz w:val="28"/>
            <w:szCs w:val="28"/>
            <w:u w:val="single"/>
            <w:rPrChange w:id="104" w:author="Lenka Waschková Císařová" w:date="2018-03-23T15:39:00Z">
              <w:rPr>
                <w:rFonts w:hint="eastAsia"/>
                <w:sz w:val="28"/>
                <w:szCs w:val="28"/>
              </w:rPr>
            </w:rPrChange>
          </w:rPr>
          <w:delText xml:space="preserve">3. Marek </w:delText>
        </w:r>
        <w:r w:rsidRPr="00A323CF" w:rsidDel="006F24F3">
          <w:rPr>
            <w:sz w:val="28"/>
            <w:szCs w:val="28"/>
            <w:u w:val="single"/>
            <w:rPrChange w:id="105" w:author="Lenka Waschková Císařová" w:date="2018-03-23T15:39:00Z">
              <w:rPr>
                <w:sz w:val="28"/>
                <w:szCs w:val="28"/>
              </w:rPr>
            </w:rPrChange>
          </w:rPr>
          <w:delText>Vagovič</w:delText>
        </w:r>
        <w:r w:rsidRPr="00A323CF" w:rsidDel="006F24F3">
          <w:rPr>
            <w:rFonts w:hint="eastAsia"/>
            <w:sz w:val="28"/>
            <w:szCs w:val="28"/>
            <w:u w:val="single"/>
            <w:rPrChange w:id="106" w:author="Lenka Waschková Císařová" w:date="2018-03-23T15:39:00Z">
              <w:rPr>
                <w:rFonts w:hint="eastAsia"/>
                <w:sz w:val="28"/>
                <w:szCs w:val="28"/>
              </w:rPr>
            </w:rPrChange>
          </w:rPr>
          <w:delText>, Zuzana Petkov</w:delText>
        </w:r>
        <w:r w:rsidRPr="00A323CF" w:rsidDel="006F24F3">
          <w:rPr>
            <w:rFonts w:hint="eastAsia"/>
            <w:sz w:val="28"/>
            <w:szCs w:val="28"/>
            <w:u w:val="single"/>
            <w:rPrChange w:id="107" w:author="Lenka Waschková Císařová" w:date="2018-03-23T15:39:00Z">
              <w:rPr>
                <w:rFonts w:hint="eastAsia"/>
                <w:sz w:val="28"/>
                <w:szCs w:val="28"/>
              </w:rPr>
            </w:rPrChange>
          </w:rPr>
          <w:delText>á</w:delText>
        </w:r>
      </w:del>
    </w:p>
    <w:p w14:paraId="3B553471" w14:textId="5D7107FF" w:rsidR="0089489C" w:rsidDel="006F24F3" w:rsidRDefault="004C0577">
      <w:pPr>
        <w:rPr>
          <w:del w:id="108" w:author="Martin Novotny" w:date="2018-07-29T23:23:00Z"/>
          <w:rFonts w:hint="eastAsia"/>
        </w:rPr>
      </w:pPr>
      <w:del w:id="109" w:author="Martin Novotny" w:date="2018-07-29T23:23:00Z">
        <w:r w:rsidDel="006F24F3">
          <w:rPr>
            <w:sz w:val="28"/>
            <w:szCs w:val="28"/>
          </w:rPr>
          <w:delText>Hledání témat a jejich prosazování na poradě, výstavba textu, ověřování informací z hlediska editora, nejčastější chyby, jak ze změti faktů vydolovat příběh, práce s konkrétními tématy jednotlivých týmů.</w:delText>
        </w:r>
      </w:del>
    </w:p>
    <w:p w14:paraId="4EC99DAE" w14:textId="544CBCD1" w:rsidR="0089489C" w:rsidDel="006F24F3" w:rsidRDefault="0089489C">
      <w:pPr>
        <w:rPr>
          <w:del w:id="110" w:author="Martin Novotny" w:date="2018-07-29T23:23:00Z"/>
          <w:rFonts w:hint="eastAsia"/>
          <w:sz w:val="28"/>
          <w:szCs w:val="28"/>
        </w:rPr>
      </w:pPr>
    </w:p>
    <w:p w14:paraId="27B2FE38" w14:textId="0CA5835C" w:rsidR="0089489C" w:rsidRPr="00A323CF" w:rsidRDefault="006F24F3">
      <w:pPr>
        <w:rPr>
          <w:rFonts w:hint="eastAsia"/>
          <w:u w:val="single"/>
          <w:rPrChange w:id="111" w:author="Lenka Waschková Císařová" w:date="2018-03-23T15:40:00Z">
            <w:rPr>
              <w:rFonts w:hint="eastAsia"/>
            </w:rPr>
          </w:rPrChange>
        </w:rPr>
      </w:pPr>
      <w:ins w:id="112" w:author="Martin Novotny" w:date="2018-07-29T23:23:00Z">
        <w:r>
          <w:rPr>
            <w:sz w:val="28"/>
            <w:szCs w:val="28"/>
            <w:u w:val="single"/>
          </w:rPr>
          <w:t>3</w:t>
        </w:r>
      </w:ins>
      <w:del w:id="113" w:author="Martin Novotny" w:date="2018-07-29T23:23:00Z">
        <w:r w:rsidR="004C0577" w:rsidRPr="00A323CF" w:rsidDel="006F24F3">
          <w:rPr>
            <w:rFonts w:hint="eastAsia"/>
            <w:sz w:val="28"/>
            <w:szCs w:val="28"/>
            <w:u w:val="single"/>
            <w:rPrChange w:id="114" w:author="Lenka Waschková Císařová" w:date="2018-03-23T15:40:00Z">
              <w:rPr>
                <w:rFonts w:hint="eastAsia"/>
                <w:sz w:val="28"/>
                <w:szCs w:val="28"/>
              </w:rPr>
            </w:rPrChange>
          </w:rPr>
          <w:delText>4</w:delText>
        </w:r>
      </w:del>
      <w:r w:rsidR="004C0577" w:rsidRPr="00A323CF">
        <w:rPr>
          <w:rFonts w:hint="eastAsia"/>
          <w:sz w:val="28"/>
          <w:szCs w:val="28"/>
          <w:u w:val="single"/>
          <w:rPrChange w:id="115" w:author="Lenka Waschková Císařová" w:date="2018-03-23T15:40:00Z">
            <w:rPr>
              <w:rFonts w:hint="eastAsia"/>
              <w:sz w:val="28"/>
              <w:szCs w:val="28"/>
            </w:rPr>
          </w:rPrChange>
        </w:rPr>
        <w:t xml:space="preserve">. </w:t>
      </w:r>
      <w:del w:id="116" w:author="Martin Novotny" w:date="2018-07-29T23:21:00Z">
        <w:r w:rsidR="004C0577" w:rsidRPr="00A323CF" w:rsidDel="006F24F3">
          <w:rPr>
            <w:rFonts w:hint="eastAsia"/>
            <w:sz w:val="28"/>
            <w:szCs w:val="28"/>
            <w:u w:val="single"/>
            <w:rPrChange w:id="117" w:author="Lenka Waschková Císařová" w:date="2018-03-23T15:40:00Z">
              <w:rPr>
                <w:rFonts w:hint="eastAsia"/>
                <w:sz w:val="28"/>
                <w:szCs w:val="28"/>
              </w:rPr>
            </w:rPrChange>
          </w:rPr>
          <w:delText xml:space="preserve">Jan </w:delText>
        </w:r>
        <w:r w:rsidR="004C0577" w:rsidRPr="00A323CF" w:rsidDel="006F24F3">
          <w:rPr>
            <w:sz w:val="28"/>
            <w:szCs w:val="28"/>
            <w:u w:val="single"/>
            <w:rPrChange w:id="118" w:author="Lenka Waschková Císařová" w:date="2018-03-23T15:40:00Z">
              <w:rPr>
                <w:sz w:val="28"/>
                <w:szCs w:val="28"/>
              </w:rPr>
            </w:rPrChange>
          </w:rPr>
          <w:delText>Boček,</w:delText>
        </w:r>
        <w:r w:rsidR="004C0577" w:rsidRPr="00A323CF" w:rsidDel="006F24F3">
          <w:rPr>
            <w:rFonts w:hint="eastAsia"/>
            <w:sz w:val="28"/>
            <w:szCs w:val="28"/>
            <w:u w:val="single"/>
            <w:rPrChange w:id="119" w:author="Lenka Waschková Císařová" w:date="2018-03-23T15:40:00Z">
              <w:rPr>
                <w:rFonts w:hint="eastAsia"/>
                <w:sz w:val="28"/>
                <w:szCs w:val="28"/>
              </w:rPr>
            </w:rPrChange>
          </w:rPr>
          <w:delText xml:space="preserve"> </w:delText>
        </w:r>
      </w:del>
      <w:r w:rsidR="004C0577" w:rsidRPr="00A323CF">
        <w:rPr>
          <w:rFonts w:hint="eastAsia"/>
          <w:sz w:val="28"/>
          <w:szCs w:val="28"/>
          <w:u w:val="single"/>
          <w:rPrChange w:id="120" w:author="Lenka Waschková Císařová" w:date="2018-03-23T15:40:00Z">
            <w:rPr>
              <w:rFonts w:hint="eastAsia"/>
              <w:sz w:val="28"/>
              <w:szCs w:val="28"/>
            </w:rPr>
          </w:rPrChange>
        </w:rPr>
        <w:t>Jan Cibulka</w:t>
      </w:r>
      <w:ins w:id="121" w:author="Martin Novotny" w:date="2018-07-29T23:22:00Z">
        <w:r>
          <w:rPr>
            <w:sz w:val="28"/>
            <w:szCs w:val="28"/>
            <w:u w:val="single"/>
          </w:rPr>
          <w:t xml:space="preserve"> (</w:t>
        </w:r>
      </w:ins>
      <w:ins w:id="122" w:author="Martin Novotny" w:date="2018-07-29T23:26:00Z">
        <w:r w:rsidR="00C00173">
          <w:rPr>
            <w:sz w:val="28"/>
            <w:szCs w:val="28"/>
            <w:u w:val="single"/>
          </w:rPr>
          <w:t>irozhlas.cz</w:t>
        </w:r>
      </w:ins>
      <w:bookmarkStart w:id="123" w:name="_GoBack"/>
      <w:bookmarkEnd w:id="123"/>
      <w:ins w:id="124" w:author="Martin Novotny" w:date="2018-07-29T23:22:00Z">
        <w:r>
          <w:rPr>
            <w:sz w:val="28"/>
            <w:szCs w:val="28"/>
            <w:u w:val="single"/>
          </w:rPr>
          <w:t>)</w:t>
        </w:r>
      </w:ins>
    </w:p>
    <w:p w14:paraId="18CF744D" w14:textId="3722DF6C" w:rsidR="0089489C" w:rsidRDefault="004C0577">
      <w:pPr>
        <w:rPr>
          <w:rFonts w:hint="eastAsia"/>
        </w:rPr>
      </w:pPr>
      <w:r>
        <w:rPr>
          <w:sz w:val="28"/>
          <w:szCs w:val="28"/>
        </w:rPr>
        <w:t xml:space="preserve">Datová žurnalistika, otevřené zdroje a databáze, jejich používání, jak mi může jako novináři pomoct infozákon 106, </w:t>
      </w:r>
      <w:ins w:id="125" w:author="Martin Novotny" w:date="2018-07-29T23:25:00Z">
        <w:r w:rsidR="00B93A09">
          <w:rPr>
            <w:sz w:val="28"/>
            <w:szCs w:val="28"/>
          </w:rPr>
          <w:t xml:space="preserve">jak podávat žádosti, </w:t>
        </w:r>
      </w:ins>
      <w:r>
        <w:rPr>
          <w:sz w:val="28"/>
          <w:szCs w:val="28"/>
        </w:rPr>
        <w:t>jaké mám možnosti. Nástroje pro vyhledávání.</w:t>
      </w:r>
    </w:p>
    <w:p w14:paraId="69AD6C29" w14:textId="77777777" w:rsidR="0089489C" w:rsidRDefault="0089489C">
      <w:pPr>
        <w:rPr>
          <w:rFonts w:hint="eastAsia"/>
          <w:sz w:val="28"/>
          <w:szCs w:val="28"/>
        </w:rPr>
      </w:pPr>
    </w:p>
    <w:p w14:paraId="3D1B57F5" w14:textId="6743B280" w:rsidR="0089489C" w:rsidRPr="006F24F3" w:rsidRDefault="004C0577">
      <w:pPr>
        <w:rPr>
          <w:rFonts w:ascii="Cambria" w:eastAsia="Cambria" w:hAnsi="Cambria" w:hint="eastAsia"/>
          <w:u w:val="single"/>
          <w:rPrChange w:id="126" w:author="Martin Novotny" w:date="2018-07-29T23:22:00Z">
            <w:rPr>
              <w:rFonts w:hint="eastAsia"/>
            </w:rPr>
          </w:rPrChange>
        </w:rPr>
      </w:pPr>
      <w:del w:id="127" w:author="Martin Novotny" w:date="2018-07-29T23:23:00Z">
        <w:r w:rsidRPr="00A323CF" w:rsidDel="006F24F3">
          <w:rPr>
            <w:rFonts w:hint="eastAsia"/>
            <w:sz w:val="28"/>
            <w:szCs w:val="28"/>
            <w:u w:val="single"/>
            <w:rPrChange w:id="128" w:author="Lenka Waschková Císařová" w:date="2018-03-23T15:40:00Z">
              <w:rPr>
                <w:rFonts w:hint="eastAsia"/>
                <w:sz w:val="28"/>
                <w:szCs w:val="28"/>
              </w:rPr>
            </w:rPrChange>
          </w:rPr>
          <w:delText>5</w:delText>
        </w:r>
      </w:del>
      <w:ins w:id="129" w:author="Martin Novotny" w:date="2018-07-29T23:23:00Z">
        <w:r w:rsidR="006F24F3">
          <w:rPr>
            <w:sz w:val="28"/>
            <w:szCs w:val="28"/>
            <w:u w:val="single"/>
          </w:rPr>
          <w:t>4</w:t>
        </w:r>
      </w:ins>
      <w:r w:rsidRPr="00A323CF">
        <w:rPr>
          <w:rFonts w:hint="eastAsia"/>
          <w:sz w:val="28"/>
          <w:szCs w:val="28"/>
          <w:u w:val="single"/>
          <w:rPrChange w:id="130" w:author="Lenka Waschková Císařová" w:date="2018-03-23T15:40:00Z">
            <w:rPr>
              <w:rFonts w:hint="eastAsia"/>
              <w:sz w:val="28"/>
              <w:szCs w:val="28"/>
            </w:rPr>
          </w:rPrChange>
        </w:rPr>
        <w:t>. Mark</w:t>
      </w:r>
      <w:r w:rsidRPr="00A323CF">
        <w:rPr>
          <w:rFonts w:hint="eastAsia"/>
          <w:sz w:val="28"/>
          <w:szCs w:val="28"/>
          <w:u w:val="single"/>
          <w:rPrChange w:id="131" w:author="Lenka Waschková Císařová" w:date="2018-03-23T15:40:00Z">
            <w:rPr>
              <w:rFonts w:hint="eastAsia"/>
              <w:sz w:val="28"/>
              <w:szCs w:val="28"/>
            </w:rPr>
          </w:rPrChange>
        </w:rPr>
        <w:t>é</w:t>
      </w:r>
      <w:r w:rsidRPr="00A323CF">
        <w:rPr>
          <w:rFonts w:hint="eastAsia"/>
          <w:sz w:val="28"/>
          <w:szCs w:val="28"/>
          <w:u w:val="single"/>
          <w:rPrChange w:id="132" w:author="Lenka Waschková Císařová" w:date="2018-03-23T15:40:00Z">
            <w:rPr>
              <w:rFonts w:hint="eastAsia"/>
              <w:sz w:val="28"/>
              <w:szCs w:val="28"/>
            </w:rPr>
          </w:rPrChange>
        </w:rPr>
        <w:t>ta Dobi</w:t>
      </w:r>
      <w:r w:rsidRPr="00A323CF">
        <w:rPr>
          <w:rFonts w:hint="eastAsia"/>
          <w:sz w:val="28"/>
          <w:szCs w:val="28"/>
          <w:u w:val="single"/>
          <w:rPrChange w:id="133" w:author="Lenka Waschková Císařová" w:date="2018-03-23T15:40:00Z">
            <w:rPr>
              <w:rFonts w:hint="eastAsia"/>
              <w:sz w:val="28"/>
              <w:szCs w:val="28"/>
            </w:rPr>
          </w:rPrChange>
        </w:rPr>
        <w:t>á</w:t>
      </w:r>
      <w:r w:rsidRPr="00A323CF">
        <w:rPr>
          <w:sz w:val="28"/>
          <w:szCs w:val="28"/>
          <w:u w:val="single"/>
          <w:rPrChange w:id="134" w:author="Lenka Waschková Císařová" w:date="2018-03-23T15:40:00Z">
            <w:rPr>
              <w:sz w:val="28"/>
              <w:szCs w:val="28"/>
            </w:rPr>
          </w:rPrChange>
        </w:rPr>
        <w:t>šov</w:t>
      </w:r>
      <w:r w:rsidRPr="00A323CF">
        <w:rPr>
          <w:rFonts w:hint="eastAsia"/>
          <w:sz w:val="28"/>
          <w:szCs w:val="28"/>
          <w:u w:val="single"/>
          <w:rPrChange w:id="135" w:author="Lenka Waschková Císařová" w:date="2018-03-23T15:40:00Z">
            <w:rPr>
              <w:rFonts w:hint="eastAsia"/>
              <w:sz w:val="28"/>
              <w:szCs w:val="28"/>
            </w:rPr>
          </w:rPrChange>
        </w:rPr>
        <w:t>á</w:t>
      </w:r>
      <w:ins w:id="136" w:author="Martin Novotny" w:date="2018-07-29T23:22:00Z">
        <w:r w:rsidR="006F24F3">
          <w:rPr>
            <w:rFonts w:hint="eastAsia"/>
            <w:sz w:val="28"/>
            <w:szCs w:val="28"/>
            <w:u w:val="single"/>
          </w:rPr>
          <w:t xml:space="preserve"> (Report</w:t>
        </w:r>
        <w:r w:rsidR="006F24F3">
          <w:rPr>
            <w:rFonts w:hint="eastAsia"/>
            <w:sz w:val="28"/>
            <w:szCs w:val="28"/>
            <w:u w:val="single"/>
          </w:rPr>
          <w:t>éř</w:t>
        </w:r>
        <w:r w:rsidR="006F24F3">
          <w:rPr>
            <w:rFonts w:hint="eastAsia"/>
            <w:sz w:val="28"/>
            <w:szCs w:val="28"/>
            <w:u w:val="single"/>
          </w:rPr>
          <w:t xml:space="preserve">i </w:t>
        </w:r>
        <w:r w:rsidR="006F24F3">
          <w:rPr>
            <w:rFonts w:ascii="Cambria" w:eastAsia="Cambria" w:hAnsi="Cambria"/>
            <w:sz w:val="28"/>
            <w:szCs w:val="28"/>
            <w:u w:val="single"/>
          </w:rPr>
          <w:t>ČT)</w:t>
        </w:r>
      </w:ins>
    </w:p>
    <w:p w14:paraId="5D0A1D88" w14:textId="77777777" w:rsidR="0089489C" w:rsidRDefault="004C0577">
      <w:pPr>
        <w:rPr>
          <w:ins w:id="137" w:author="Martin Novotny" w:date="2018-07-29T23:23:00Z"/>
          <w:sz w:val="28"/>
          <w:szCs w:val="28"/>
        </w:rPr>
      </w:pPr>
      <w:r>
        <w:rPr>
          <w:sz w:val="28"/>
          <w:szCs w:val="28"/>
        </w:rPr>
        <w:lastRenderedPageBreak/>
        <w:t>Základem novinářské profese je rozhovor, zároveň je to nejtěžší žánr. Jak vést dobrý rozhovor, jaké jsou druhy rozhovorů. Jak se na rozhovor připravit, jakou taktiku použít, způsoby a triky moderátorů i respondentů. Praktická ukázka aneb jak je těžké rozmluvit respondenta, odhalit manipulaci, jak se jí bránit, jak získat co nejvíce informací, kdy se vyplatí riskovat a neporušit při tom novinářskou etiku.</w:t>
      </w:r>
    </w:p>
    <w:p w14:paraId="5BBA746E" w14:textId="77777777" w:rsidR="006F24F3" w:rsidRDefault="006F24F3">
      <w:pPr>
        <w:rPr>
          <w:ins w:id="138" w:author="Martin Novotny" w:date="2018-07-29T23:23:00Z"/>
          <w:sz w:val="28"/>
          <w:szCs w:val="28"/>
        </w:rPr>
      </w:pPr>
    </w:p>
    <w:p w14:paraId="0A746863" w14:textId="1D6EE1A0" w:rsidR="006F24F3" w:rsidRPr="00E43E03" w:rsidRDefault="006F24F3" w:rsidP="006F24F3">
      <w:pPr>
        <w:rPr>
          <w:ins w:id="139" w:author="Martin Novotny" w:date="2018-07-29T23:23:00Z"/>
          <w:rFonts w:hint="eastAsia"/>
          <w:u w:val="single"/>
        </w:rPr>
      </w:pPr>
      <w:ins w:id="140" w:author="Martin Novotny" w:date="2018-07-29T23:23:00Z">
        <w:r>
          <w:rPr>
            <w:sz w:val="28"/>
            <w:szCs w:val="28"/>
            <w:u w:val="single"/>
          </w:rPr>
          <w:t>5</w:t>
        </w:r>
        <w:r w:rsidRPr="00E43E03">
          <w:rPr>
            <w:rFonts w:hint="eastAsia"/>
            <w:sz w:val="28"/>
            <w:szCs w:val="28"/>
            <w:u w:val="single"/>
          </w:rPr>
          <w:t xml:space="preserve">. Marek </w:t>
        </w:r>
        <w:r w:rsidRPr="00E43E03">
          <w:rPr>
            <w:sz w:val="28"/>
            <w:szCs w:val="28"/>
            <w:u w:val="single"/>
          </w:rPr>
          <w:t>Vagovič</w:t>
        </w:r>
        <w:r>
          <w:rPr>
            <w:sz w:val="28"/>
            <w:szCs w:val="28"/>
            <w:u w:val="single"/>
          </w:rPr>
          <w:t xml:space="preserve"> (aktual</w:t>
        </w:r>
      </w:ins>
      <w:ins w:id="141" w:author="Martin Novotny" w:date="2018-07-29T23:24:00Z">
        <w:r w:rsidR="00FE2B55">
          <w:rPr>
            <w:sz w:val="28"/>
            <w:szCs w:val="28"/>
            <w:u w:val="single"/>
          </w:rPr>
          <w:t>ity</w:t>
        </w:r>
      </w:ins>
      <w:ins w:id="142" w:author="Martin Novotny" w:date="2018-07-29T23:23:00Z">
        <w:r>
          <w:rPr>
            <w:sz w:val="28"/>
            <w:szCs w:val="28"/>
            <w:u w:val="single"/>
          </w:rPr>
          <w:t>.sk)</w:t>
        </w:r>
        <w:r w:rsidRPr="00E43E03">
          <w:rPr>
            <w:rFonts w:hint="eastAsia"/>
            <w:sz w:val="28"/>
            <w:szCs w:val="28"/>
            <w:u w:val="single"/>
          </w:rPr>
          <w:t>, Zuzana Petkov</w:t>
        </w:r>
        <w:r w:rsidRPr="00E43E03">
          <w:rPr>
            <w:rFonts w:hint="eastAsia"/>
            <w:sz w:val="28"/>
            <w:szCs w:val="28"/>
            <w:u w:val="single"/>
          </w:rPr>
          <w:t>á</w:t>
        </w:r>
        <w:r>
          <w:rPr>
            <w:rFonts w:hint="eastAsia"/>
            <w:sz w:val="28"/>
            <w:szCs w:val="28"/>
            <w:u w:val="single"/>
          </w:rPr>
          <w:t xml:space="preserve"> (Týden</w:t>
        </w:r>
        <w:r>
          <w:rPr>
            <w:rFonts w:hint="eastAsia"/>
            <w:sz w:val="28"/>
            <w:szCs w:val="28"/>
            <w:u w:val="single"/>
          </w:rPr>
          <w:t>í</w:t>
        </w:r>
        <w:r>
          <w:rPr>
            <w:rFonts w:hint="eastAsia"/>
            <w:sz w:val="28"/>
            <w:szCs w:val="28"/>
            <w:u w:val="single"/>
          </w:rPr>
          <w:t>k Trend</w:t>
        </w:r>
      </w:ins>
      <w:ins w:id="143" w:author="Martin Novotny" w:date="2018-07-29T23:24:00Z">
        <w:r w:rsidR="00FE2B55">
          <w:rPr>
            <w:sz w:val="28"/>
            <w:szCs w:val="28"/>
            <w:u w:val="single"/>
          </w:rPr>
          <w:t>.sk</w:t>
        </w:r>
      </w:ins>
      <w:ins w:id="144" w:author="Martin Novotny" w:date="2018-07-29T23:23:00Z">
        <w:r>
          <w:rPr>
            <w:rFonts w:hint="eastAsia"/>
            <w:sz w:val="28"/>
            <w:szCs w:val="28"/>
            <w:u w:val="single"/>
          </w:rPr>
          <w:t>)</w:t>
        </w:r>
      </w:ins>
    </w:p>
    <w:p w14:paraId="2ED55497" w14:textId="77777777" w:rsidR="006F24F3" w:rsidRDefault="006F24F3" w:rsidP="006F24F3">
      <w:pPr>
        <w:rPr>
          <w:ins w:id="145" w:author="Martin Novotny" w:date="2018-07-29T23:23:00Z"/>
          <w:rFonts w:hint="eastAsia"/>
        </w:rPr>
      </w:pPr>
      <w:ins w:id="146" w:author="Martin Novotny" w:date="2018-07-29T23:23:00Z">
        <w:r>
          <w:rPr>
            <w:sz w:val="28"/>
            <w:szCs w:val="28"/>
          </w:rPr>
          <w:t>Hledání témat a jejich prosazování na poradě, výstavba textu, ověřování informací z hlediska editora, nejčastější chyby, jak ze změti faktů vydolovat příběh, práce s konkrétními tématy jednotlivých týmů.</w:t>
        </w:r>
      </w:ins>
    </w:p>
    <w:p w14:paraId="1B1186FD" w14:textId="77777777" w:rsidR="006F24F3" w:rsidRDefault="006F24F3">
      <w:pPr>
        <w:rPr>
          <w:rFonts w:hint="eastAsia"/>
        </w:rPr>
      </w:pPr>
    </w:p>
    <w:p w14:paraId="681BC7D7" w14:textId="77777777" w:rsidR="0089489C" w:rsidRDefault="0089489C">
      <w:pPr>
        <w:rPr>
          <w:rFonts w:hint="eastAsia"/>
          <w:sz w:val="28"/>
          <w:szCs w:val="28"/>
        </w:rPr>
      </w:pPr>
    </w:p>
    <w:p w14:paraId="0CCE705B" w14:textId="671106C5" w:rsidR="0089489C" w:rsidDel="00A323CF" w:rsidRDefault="00A323CF">
      <w:pPr>
        <w:rPr>
          <w:del w:id="147" w:author="Lenka Waschková Císařová" w:date="2018-03-23T15:40:00Z"/>
          <w:rFonts w:hint="eastAsia"/>
          <w:sz w:val="28"/>
          <w:szCs w:val="28"/>
        </w:rPr>
      </w:pPr>
      <w:ins w:id="148" w:author="Lenka Waschková Císařová" w:date="2018-03-23T15:40:00Z">
        <w:r>
          <w:rPr>
            <w:b/>
            <w:sz w:val="28"/>
            <w:szCs w:val="28"/>
          </w:rPr>
          <w:t>L</w:t>
        </w:r>
      </w:ins>
    </w:p>
    <w:p w14:paraId="66B90017" w14:textId="77777777" w:rsidR="0089489C" w:rsidDel="00A323CF" w:rsidRDefault="0089489C">
      <w:pPr>
        <w:rPr>
          <w:del w:id="149" w:author="Lenka Waschková Císařová" w:date="2018-03-23T15:40:00Z"/>
          <w:rFonts w:hint="eastAsia"/>
          <w:sz w:val="28"/>
          <w:szCs w:val="28"/>
        </w:rPr>
      </w:pPr>
    </w:p>
    <w:p w14:paraId="62455290" w14:textId="77777777" w:rsidR="0089489C" w:rsidRDefault="004C0577">
      <w:pPr>
        <w:rPr>
          <w:rFonts w:hint="eastAsia"/>
        </w:rPr>
      </w:pPr>
      <w:del w:id="150" w:author="Lenka Waschková Císařová" w:date="2018-03-23T15:40:00Z">
        <w:r w:rsidDel="00A323CF">
          <w:rPr>
            <w:b/>
            <w:sz w:val="28"/>
            <w:szCs w:val="28"/>
          </w:rPr>
          <w:delText>Doporučená l</w:delText>
        </w:r>
      </w:del>
      <w:r>
        <w:rPr>
          <w:b/>
          <w:sz w:val="28"/>
          <w:szCs w:val="28"/>
        </w:rPr>
        <w:t>iteratura:</w:t>
      </w:r>
    </w:p>
    <w:p w14:paraId="187D40D9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Aucoin, James, 2005. The Evolution of American Investigative Journalism. Columbia: University of Missouri Press, ISBN: 978-0-8262-1615-1</w:t>
      </w:r>
    </w:p>
    <w:p w14:paraId="182D72D7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 xml:space="preserve">Berry, Stephen J., 2008. Watchdog Journalism: The Art of Investigative Reporting. USA: Oxfort University Press, ISBN: 9780195374025 </w:t>
      </w:r>
    </w:p>
    <w:p w14:paraId="229B69D0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Houston, Brant, 2002. Investigative Reporter´s Handbook: A Guide to Documents, Databases and Techniques. Boston: Bedford/St. Martin´s, ISBN: 978-0312589974</w:t>
      </w:r>
    </w:p>
    <w:p w14:paraId="3F3723E2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Bernstein, Carl – Woodward, Bob, 2002. Všichni prezidentovi muži. Praha: BB art. ISBN: 80-7257-884-7</w:t>
      </w:r>
    </w:p>
    <w:p w14:paraId="41686E57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Obermaier, Frederik – Obermayer, Bastian, 2017. Panama Papers. Brno: Host. ISBN: 978-80-7577-142-1</w:t>
      </w:r>
    </w:p>
    <w:p w14:paraId="5E5DE641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 xml:space="preserve">Vagovič, Marek, 2016. Vlastnou hlavou. Bratislava: Premedia. ISBN: 9788081594410 </w:t>
      </w:r>
    </w:p>
    <w:p w14:paraId="535745F8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 xml:space="preserve">Kundra, Ondřej, 2016. Putinovi agenti. Praha: BizBooks. ISBN: 978-80-265-0455-9 </w:t>
      </w:r>
    </w:p>
    <w:p w14:paraId="56242CAF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 xml:space="preserve">Politkovská, Anna, 2007. Ruský deník. Brno: Jota. ISBN: 978-80-7217-471-3 </w:t>
      </w:r>
    </w:p>
    <w:p w14:paraId="44D31D80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 xml:space="preserve">Slonková, Sabina – Kubík, Jiří, 2001. Tíha olova: A co jsme do novin nepsali. Praha: Pragma. ISBN: 80-7205-852-5 </w:t>
      </w:r>
    </w:p>
    <w:p w14:paraId="721F8EDD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 xml:space="preserve">Saviano, Roberto, 2008. Gomora. Praha: Paseka. ISBN: 978-80-7185-918-5 </w:t>
      </w:r>
    </w:p>
    <w:p w14:paraId="3FB8AC8C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 xml:space="preserve">Lee Myers, Steven, 2016. Nový car: Vzestup a vláda Vladimira Putina. Praha: Argo. ISBN: 9788025717523 </w:t>
      </w:r>
    </w:p>
    <w:p w14:paraId="2AC03EDE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 xml:space="preserve">Kedroň, Radek, 2015. Operace Rath. Praha: Vyšehrad. ISBN: 978-80-7429-600-0   </w:t>
      </w:r>
    </w:p>
    <w:p w14:paraId="2C38937B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 xml:space="preserve">Vražda, Daniel, 2017. Kotleba. Bratislava: N Press. ISBN: 9788097239428  </w:t>
      </w:r>
    </w:p>
    <w:p w14:paraId="117E9E71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 xml:space="preserve">Benešová, Michala – Rusin Dybalska, Renata – Zakopalová, Lucie, 2016. Fenomén: Polská literární reportáž. Praha: Karolinum. ISBN: 978-80-246-3282-7 </w:t>
      </w:r>
    </w:p>
    <w:p w14:paraId="419116D7" w14:textId="77777777" w:rsidR="0089489C" w:rsidDel="00A323CF" w:rsidRDefault="0089489C">
      <w:pPr>
        <w:rPr>
          <w:del w:id="151" w:author="Lenka Waschková Císařová" w:date="2018-03-23T15:40:00Z"/>
          <w:rFonts w:hint="eastAsia"/>
          <w:sz w:val="28"/>
          <w:szCs w:val="28"/>
        </w:rPr>
      </w:pPr>
    </w:p>
    <w:p w14:paraId="7625FC03" w14:textId="77777777" w:rsidR="0089489C" w:rsidRDefault="0089489C">
      <w:pPr>
        <w:rPr>
          <w:rFonts w:hint="eastAsia"/>
          <w:sz w:val="28"/>
          <w:szCs w:val="28"/>
        </w:rPr>
      </w:pPr>
    </w:p>
    <w:p w14:paraId="2A41EAFD" w14:textId="77777777" w:rsidR="0089489C" w:rsidRDefault="004C057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Další doporučené zdroje:</w:t>
      </w:r>
    </w:p>
    <w:p w14:paraId="3DE0B4F7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Web ČCPIŽ – investigace.cz</w:t>
      </w:r>
    </w:p>
    <w:p w14:paraId="708B4563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Jaroslav Kmenta: Kmotr Mrázek, Padrino Krejčíř, Boss Babiš</w:t>
      </w:r>
    </w:p>
    <w:p w14:paraId="29F1E91E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Poslední text Jána Kuciaka na aktuality.sk, https://www.aktuality.sk/clanok/568007/talianska-mafia-na-slovensku-jej-chapadla-siahaju-aj-do-politiky/</w:t>
      </w:r>
    </w:p>
    <w:p w14:paraId="4088EB01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Časopisy Respekt, Reportér, pořad Reportéři ČT.</w:t>
      </w:r>
    </w:p>
    <w:p w14:paraId="5FAC6DA9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lastRenderedPageBreak/>
        <w:t xml:space="preserve">Laureáti Novinářské ceny v ČR a SR, kategorie Nejlepší analyticko-investigativní příspěvek. </w:t>
      </w:r>
      <w:hyperlink r:id="rId6">
        <w:r>
          <w:rPr>
            <w:rStyle w:val="Internetovodkaz"/>
            <w:sz w:val="28"/>
            <w:szCs w:val="28"/>
          </w:rPr>
          <w:t>http://www.novinarskacena.cz/dlazdice/sin-slavy/</w:t>
        </w:r>
      </w:hyperlink>
    </w:p>
    <w:p w14:paraId="74F7E69A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e-kniha Informací proti korupci, Otevřená společnost 2016, Hlídací pes a kol.</w:t>
      </w:r>
    </w:p>
    <w:p w14:paraId="65568599" w14:textId="77777777" w:rsidR="0089489C" w:rsidRDefault="00C00173">
      <w:pPr>
        <w:rPr>
          <w:rFonts w:hint="eastAsia"/>
        </w:rPr>
      </w:pPr>
      <w:hyperlink r:id="rId7">
        <w:r w:rsidR="004C0577">
          <w:rPr>
            <w:rStyle w:val="Internetovodkaz"/>
            <w:sz w:val="28"/>
            <w:szCs w:val="28"/>
          </w:rPr>
          <w:t>file:///C:/Users/Jana/Downloads/informaciprotikorupci_1str.pdf</w:t>
        </w:r>
      </w:hyperlink>
    </w:p>
    <w:p w14:paraId="43502EE6" w14:textId="77777777" w:rsidR="0089489C" w:rsidRDefault="004C0577">
      <w:pPr>
        <w:rPr>
          <w:rFonts w:hint="eastAsia"/>
        </w:rPr>
      </w:pPr>
      <w:r>
        <w:rPr>
          <w:sz w:val="28"/>
          <w:szCs w:val="28"/>
        </w:rPr>
        <w:t>Kmenta.cz – Investigativní žurnalistika v ČR</w:t>
      </w:r>
    </w:p>
    <w:sectPr w:rsidR="0089489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8" w:author="Lenka Waschková Císařová" w:date="2018-03-23T13:59:00Z" w:initials="LWC">
    <w:p w14:paraId="109D7EAC" w14:textId="77777777" w:rsidR="00FA034E" w:rsidRDefault="00FA034E">
      <w:pPr>
        <w:pStyle w:val="Textkomente"/>
        <w:rPr>
          <w:rFonts w:hint="eastAsia"/>
        </w:rPr>
      </w:pPr>
      <w:r>
        <w:rPr>
          <w:rStyle w:val="Odkaznakoment"/>
          <w:rFonts w:hint="eastAsia"/>
        </w:rPr>
        <w:annotationRef/>
      </w:r>
      <w:r>
        <w:rPr>
          <w:rFonts w:hint="eastAsia"/>
        </w:rPr>
        <w:t>T</w:t>
      </w:r>
      <w:r>
        <w:t>ohle je podle mě nereálný. Co to udělat tak, že oni se ti přihlásí dopisem, ty vybereš a pak jim dáš čas se vzájemně propojit a domluvit?</w:t>
      </w:r>
    </w:p>
  </w:comment>
  <w:comment w:id="69" w:author="Lenka Waschková Císařová" w:date="2018-03-23T15:37:00Z" w:initials="LWC">
    <w:p w14:paraId="05114835" w14:textId="77777777" w:rsidR="00C077B5" w:rsidRDefault="00C077B5">
      <w:pPr>
        <w:pStyle w:val="Textkomente"/>
        <w:rPr>
          <w:rFonts w:hint="eastAsia"/>
        </w:rPr>
      </w:pPr>
      <w:r>
        <w:rPr>
          <w:rStyle w:val="Odkaznakoment"/>
          <w:rFonts w:hint="eastAsia"/>
        </w:rPr>
        <w:annotationRef/>
      </w:r>
      <w:r>
        <w:rPr>
          <w:rFonts w:hint="eastAsia"/>
        </w:rPr>
        <w:t>A</w:t>
      </w:r>
      <w:r>
        <w:t xml:space="preserve"> kde tam je ten prostor pro tvorbu týmu?</w:t>
      </w:r>
    </w:p>
  </w:comment>
  <w:comment w:id="70" w:author="Emma Novotná" w:date="2018-03-28T14:03:00Z" w:initials="EN">
    <w:p w14:paraId="27B4A582" w14:textId="583E25FF" w:rsidR="004258AF" w:rsidRDefault="004258AF">
      <w:pPr>
        <w:pStyle w:val="Textkomente"/>
        <w:rPr>
          <w:rFonts w:hint="eastAsia"/>
        </w:rPr>
      </w:pPr>
      <w:r>
        <w:rPr>
          <w:rStyle w:val="Odkaznakoment"/>
          <w:rFonts w:hint="eastAsi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9D7EAC" w15:done="0"/>
  <w15:commentEx w15:paraId="05114835" w15:done="0"/>
  <w15:commentEx w15:paraId="27B4A582" w15:paraIdParent="051148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9D7EAC" w16cid:durableId="1E5F86CA"/>
  <w16cid:commentId w16cid:paraId="05114835" w16cid:durableId="1E5F9D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ka Waschková Císařová">
    <w15:presenceInfo w15:providerId="Windows Live" w15:userId="a0667400-5861-4e15-a416-6bc2a7271dfb"/>
  </w15:person>
  <w15:person w15:author="Emma Novotná">
    <w15:presenceInfo w15:providerId="Windows Live" w15:userId="d9cfb6735aff8ee9"/>
  </w15:person>
  <w15:person w15:author="Martin Novotny">
    <w15:presenceInfo w15:providerId="Windows Live" w15:userId="c3ce6484c553c2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9C"/>
    <w:rsid w:val="004258AF"/>
    <w:rsid w:val="004C0577"/>
    <w:rsid w:val="00653FBE"/>
    <w:rsid w:val="006F24F3"/>
    <w:rsid w:val="0089489C"/>
    <w:rsid w:val="00A323CF"/>
    <w:rsid w:val="00B93A09"/>
    <w:rsid w:val="00C00173"/>
    <w:rsid w:val="00C077B5"/>
    <w:rsid w:val="00D21330"/>
    <w:rsid w:val="00E17323"/>
    <w:rsid w:val="00EE36AF"/>
    <w:rsid w:val="00FA034E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21B7"/>
  <w15:docId w15:val="{846B20E9-65A0-D848-AEBA-16BFBDC8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034E"/>
    <w:rPr>
      <w:rFonts w:ascii="Times New Roman" w:hAnsi="Times New Roman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34E"/>
    <w:rPr>
      <w:rFonts w:ascii="Times New Roman" w:hAnsi="Times New Roman"/>
      <w:sz w:val="18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A03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034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034E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0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034E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/Users/Jana/Downloads/informaciprotikorupci_1st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inarskacena.cz/dlazdice/sin-slavy/" TargetMode="External"/><Relationship Id="rId11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Novotná</dc:creator>
  <dc:description/>
  <cp:lastModifiedBy>Martin Novotny</cp:lastModifiedBy>
  <cp:revision>9</cp:revision>
  <dcterms:created xsi:type="dcterms:W3CDTF">2018-03-28T12:00:00Z</dcterms:created>
  <dcterms:modified xsi:type="dcterms:W3CDTF">2018-07-29T21:26:00Z</dcterms:modified>
  <dc:language>cs-CZ</dc:language>
</cp:coreProperties>
</file>