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pPr w:leftFromText="141" w:rightFromText="141" w:vertAnchor="text" w:horzAnchor="margin" w:tblpY="199"/>
        <w:tblW w:w="92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4"/>
        <w:gridCol w:w="2956"/>
        <w:gridCol w:w="1325"/>
        <w:gridCol w:w="2099"/>
        <w:gridCol w:w="970"/>
      </w:tblGrid>
      <w:tr w:rsidR="009D21B0" w:rsidRPr="009D21B0" w14:paraId="18EB4C04" w14:textId="77777777" w:rsidTr="38C722C1">
        <w:trPr>
          <w:gridBefore w:val="1"/>
          <w:wBefore w:w="1864" w:type="dxa"/>
          <w:trHeight w:val="341"/>
        </w:trPr>
        <w:tc>
          <w:tcPr>
            <w:tcW w:w="2956" w:type="dxa"/>
            <w:tcBorders>
              <w:top w:val="nil"/>
              <w:left w:val="nil"/>
              <w:bottom w:val="nil"/>
              <w:right w:val="single" w:sz="4" w:space="0" w:color="BFBFBF" w:themeColor="background1" w:themeShade="BF"/>
            </w:tcBorders>
            <w:vAlign w:val="center"/>
            <w:hideMark/>
          </w:tcPr>
          <w:p w14:paraId="0B341782" w14:textId="48322C0C" w:rsidR="670EF69C" w:rsidRDefault="670EF69C" w:rsidP="670EF69C">
            <w:pPr>
              <w:rPr>
                <w:rFonts w:cs="Times New Roman"/>
                <w:noProof/>
              </w:rPr>
            </w:pPr>
          </w:p>
          <w:p w14:paraId="43BA3824" w14:textId="77777777" w:rsidR="009D21B0" w:rsidRPr="009D21B0" w:rsidRDefault="275FD668" w:rsidP="38C722C1">
            <w:pPr>
              <w:rPr>
                <w:rFonts w:cs="Times New Roman"/>
                <w:noProof/>
              </w:rPr>
            </w:pPr>
            <w:r w:rsidRPr="38C722C1">
              <w:rPr>
                <w:rFonts w:cs="Times New Roman"/>
                <w:noProof/>
              </w:rPr>
              <w:t>Jméno a příjmení:</w:t>
            </w:r>
          </w:p>
        </w:tc>
        <w:tc>
          <w:tcPr>
            <w:tcW w:w="4394" w:type="dxa"/>
            <w:gridSpan w:val="3"/>
            <w:tcBorders>
              <w:top w:val="nil"/>
              <w:left w:val="single" w:sz="4" w:space="0" w:color="BFBFBF" w:themeColor="background1" w:themeShade="BF"/>
              <w:bottom w:val="nil"/>
              <w:right w:val="nil"/>
            </w:tcBorders>
            <w:vAlign w:val="center"/>
          </w:tcPr>
          <w:p w14:paraId="5A08A693" w14:textId="141D22A6" w:rsidR="00E80036" w:rsidRPr="009D21B0" w:rsidRDefault="00E80036" w:rsidP="009D21B0">
            <w:pPr>
              <w:rPr>
                <w:rFonts w:cs="Times New Roman"/>
              </w:rPr>
            </w:pPr>
            <w:r w:rsidRPr="00CF9FE1">
              <w:rPr>
                <w:rFonts w:cs="Times New Roman"/>
                <w:noProof/>
              </w:rPr>
              <w:t>Karol</w:t>
            </w:r>
            <w:r w:rsidR="3A1EA1C7" w:rsidRPr="00CF9FE1">
              <w:rPr>
                <w:rFonts w:cs="Times New Roman"/>
                <w:noProof/>
              </w:rPr>
              <w:t>i</w:t>
            </w:r>
            <w:r w:rsidRPr="00CF9FE1">
              <w:rPr>
                <w:rFonts w:cs="Times New Roman"/>
                <w:noProof/>
              </w:rPr>
              <w:t>na</w:t>
            </w:r>
            <w:r w:rsidRPr="00CF9FE1">
              <w:rPr>
                <w:rFonts w:cs="Times New Roman"/>
              </w:rPr>
              <w:t xml:space="preserve"> Loosová</w:t>
            </w:r>
          </w:p>
        </w:tc>
      </w:tr>
      <w:tr w:rsidR="009D21B0" w:rsidRPr="009D21B0" w14:paraId="5A3FE5AC" w14:textId="77777777" w:rsidTr="38C722C1">
        <w:trPr>
          <w:gridBefore w:val="1"/>
          <w:wBefore w:w="1864" w:type="dxa"/>
          <w:trHeight w:val="341"/>
        </w:trPr>
        <w:tc>
          <w:tcPr>
            <w:tcW w:w="2956" w:type="dxa"/>
            <w:tcBorders>
              <w:top w:val="nil"/>
              <w:left w:val="nil"/>
              <w:bottom w:val="nil"/>
              <w:right w:val="single" w:sz="4" w:space="0" w:color="BFBFBF" w:themeColor="background1" w:themeShade="BF"/>
            </w:tcBorders>
            <w:vAlign w:val="center"/>
          </w:tcPr>
          <w:p w14:paraId="15CFFD89" w14:textId="77777777" w:rsidR="009D21B0" w:rsidRPr="009D21B0" w:rsidRDefault="009D21B0" w:rsidP="009D21B0">
            <w:pPr>
              <w:rPr>
                <w:rFonts w:cs="Times New Roman"/>
                <w:noProof/>
              </w:rPr>
            </w:pPr>
          </w:p>
        </w:tc>
        <w:tc>
          <w:tcPr>
            <w:tcW w:w="4394" w:type="dxa"/>
            <w:gridSpan w:val="3"/>
            <w:tcBorders>
              <w:top w:val="nil"/>
              <w:left w:val="single" w:sz="4" w:space="0" w:color="BFBFBF" w:themeColor="background1" w:themeShade="BF"/>
              <w:bottom w:val="nil"/>
              <w:right w:val="nil"/>
            </w:tcBorders>
            <w:vAlign w:val="center"/>
          </w:tcPr>
          <w:p w14:paraId="673E4091" w14:textId="32929344" w:rsidR="009D21B0" w:rsidRPr="009D21B0" w:rsidRDefault="00E80036" w:rsidP="009D21B0">
            <w:pPr>
              <w:rPr>
                <w:rFonts w:cs="Times New Roman"/>
                <w:noProof/>
              </w:rPr>
            </w:pPr>
            <w:r>
              <w:rPr>
                <w:rFonts w:cs="Times New Roman"/>
                <w:noProof/>
              </w:rPr>
              <w:t xml:space="preserve">Klára </w:t>
            </w:r>
            <w:r w:rsidR="005B54C7">
              <w:rPr>
                <w:rFonts w:cs="Times New Roman"/>
                <w:noProof/>
              </w:rPr>
              <w:t>Dohányosová</w:t>
            </w:r>
          </w:p>
        </w:tc>
      </w:tr>
      <w:tr w:rsidR="009D21B0" w:rsidRPr="009D21B0" w14:paraId="4383409D" w14:textId="77777777" w:rsidTr="38C722C1">
        <w:trPr>
          <w:gridBefore w:val="1"/>
          <w:wBefore w:w="1864" w:type="dxa"/>
          <w:trHeight w:val="341"/>
        </w:trPr>
        <w:tc>
          <w:tcPr>
            <w:tcW w:w="2956" w:type="dxa"/>
            <w:tcBorders>
              <w:top w:val="nil"/>
              <w:left w:val="nil"/>
              <w:bottom w:val="nil"/>
              <w:right w:val="single" w:sz="4" w:space="0" w:color="BFBFBF" w:themeColor="background1" w:themeShade="BF"/>
            </w:tcBorders>
            <w:vAlign w:val="center"/>
          </w:tcPr>
          <w:p w14:paraId="605AE002" w14:textId="77777777" w:rsidR="009D21B0" w:rsidRPr="009D21B0" w:rsidRDefault="009D21B0" w:rsidP="009D21B0">
            <w:pPr>
              <w:rPr>
                <w:rFonts w:cs="Times New Roman"/>
                <w:noProof/>
              </w:rPr>
            </w:pPr>
          </w:p>
        </w:tc>
        <w:tc>
          <w:tcPr>
            <w:tcW w:w="4394" w:type="dxa"/>
            <w:gridSpan w:val="3"/>
            <w:tcBorders>
              <w:top w:val="nil"/>
              <w:left w:val="single" w:sz="4" w:space="0" w:color="BFBFBF" w:themeColor="background1" w:themeShade="BF"/>
              <w:bottom w:val="nil"/>
              <w:right w:val="nil"/>
            </w:tcBorders>
            <w:vAlign w:val="center"/>
          </w:tcPr>
          <w:p w14:paraId="1950957B" w14:textId="4F886DB8" w:rsidR="009D21B0" w:rsidRPr="009D21B0" w:rsidRDefault="005B54C7" w:rsidP="009D21B0">
            <w:pPr>
              <w:rPr>
                <w:rFonts w:cs="Times New Roman"/>
                <w:noProof/>
              </w:rPr>
            </w:pPr>
            <w:r>
              <w:rPr>
                <w:rFonts w:cs="Times New Roman"/>
                <w:noProof/>
              </w:rPr>
              <w:t>Michaela Vargová</w:t>
            </w:r>
          </w:p>
        </w:tc>
      </w:tr>
      <w:tr w:rsidR="009D21B0" w:rsidRPr="009D21B0" w14:paraId="0ADDEC83" w14:textId="77777777" w:rsidTr="38C722C1">
        <w:trPr>
          <w:gridBefore w:val="1"/>
          <w:wBefore w:w="1864" w:type="dxa"/>
          <w:trHeight w:val="397"/>
        </w:trPr>
        <w:tc>
          <w:tcPr>
            <w:tcW w:w="2956" w:type="dxa"/>
            <w:tcBorders>
              <w:top w:val="nil"/>
              <w:left w:val="nil"/>
              <w:bottom w:val="nil"/>
              <w:right w:val="single" w:sz="4" w:space="0" w:color="BFBFBF" w:themeColor="background1" w:themeShade="BF"/>
            </w:tcBorders>
            <w:vAlign w:val="center"/>
          </w:tcPr>
          <w:p w14:paraId="1D5291F7" w14:textId="77777777" w:rsidR="009D21B0" w:rsidRPr="009D21B0" w:rsidRDefault="009D21B0" w:rsidP="009D21B0">
            <w:pPr>
              <w:rPr>
                <w:rFonts w:cs="Times New Roman"/>
                <w:noProof/>
              </w:rPr>
            </w:pPr>
          </w:p>
        </w:tc>
        <w:tc>
          <w:tcPr>
            <w:tcW w:w="4394" w:type="dxa"/>
            <w:gridSpan w:val="3"/>
            <w:tcBorders>
              <w:top w:val="nil"/>
              <w:left w:val="single" w:sz="4" w:space="0" w:color="BFBFBF" w:themeColor="background1" w:themeShade="BF"/>
              <w:bottom w:val="nil"/>
              <w:right w:val="nil"/>
            </w:tcBorders>
            <w:vAlign w:val="center"/>
          </w:tcPr>
          <w:p w14:paraId="03B67CC9" w14:textId="06F92294" w:rsidR="009D21B0" w:rsidRPr="009D21B0" w:rsidRDefault="005B54C7" w:rsidP="009D21B0">
            <w:pPr>
              <w:rPr>
                <w:rFonts w:cs="Times New Roman"/>
                <w:noProof/>
              </w:rPr>
            </w:pPr>
            <w:r>
              <w:rPr>
                <w:rFonts w:cs="Times New Roman"/>
                <w:noProof/>
              </w:rPr>
              <w:t xml:space="preserve">Valentýna Nováková </w:t>
            </w:r>
          </w:p>
        </w:tc>
      </w:tr>
      <w:tr w:rsidR="009D21B0" w:rsidRPr="009D21B0" w14:paraId="21C16200" w14:textId="77777777" w:rsidTr="38C722C1">
        <w:trPr>
          <w:gridBefore w:val="1"/>
          <w:wBefore w:w="1864" w:type="dxa"/>
          <w:trHeight w:val="341"/>
        </w:trPr>
        <w:tc>
          <w:tcPr>
            <w:tcW w:w="2956" w:type="dxa"/>
            <w:tcBorders>
              <w:top w:val="nil"/>
              <w:left w:val="nil"/>
              <w:bottom w:val="nil"/>
              <w:right w:val="single" w:sz="4" w:space="0" w:color="BFBFBF" w:themeColor="background1" w:themeShade="BF"/>
            </w:tcBorders>
            <w:vAlign w:val="center"/>
            <w:hideMark/>
          </w:tcPr>
          <w:p w14:paraId="7EC7079F" w14:textId="77777777" w:rsidR="009D21B0" w:rsidRPr="009D21B0" w:rsidRDefault="009D21B0" w:rsidP="009D21B0">
            <w:pPr>
              <w:rPr>
                <w:rFonts w:cs="Times New Roman"/>
                <w:noProof/>
                <w:szCs w:val="24"/>
              </w:rPr>
            </w:pPr>
          </w:p>
        </w:tc>
        <w:tc>
          <w:tcPr>
            <w:tcW w:w="4394" w:type="dxa"/>
            <w:gridSpan w:val="3"/>
            <w:tcBorders>
              <w:top w:val="nil"/>
              <w:left w:val="single" w:sz="4" w:space="0" w:color="BFBFBF" w:themeColor="background1" w:themeShade="BF"/>
              <w:bottom w:val="nil"/>
              <w:right w:val="nil"/>
            </w:tcBorders>
            <w:vAlign w:val="center"/>
            <w:hideMark/>
          </w:tcPr>
          <w:p w14:paraId="347C5B25" w14:textId="2D973871" w:rsidR="009D21B0" w:rsidRPr="009D21B0" w:rsidRDefault="009D21B0" w:rsidP="009D21B0">
            <w:pPr>
              <w:rPr>
                <w:rFonts w:cs="Times New Roman"/>
                <w:noProof/>
                <w:szCs w:val="24"/>
              </w:rPr>
            </w:pPr>
          </w:p>
        </w:tc>
      </w:tr>
      <w:tr w:rsidR="009D21B0" w:rsidRPr="009D21B0" w14:paraId="34684F88" w14:textId="77777777" w:rsidTr="38C722C1">
        <w:trPr>
          <w:gridBefore w:val="1"/>
          <w:wBefore w:w="1864" w:type="dxa"/>
          <w:trHeight w:val="341"/>
        </w:trPr>
        <w:tc>
          <w:tcPr>
            <w:tcW w:w="2956" w:type="dxa"/>
            <w:tcBorders>
              <w:top w:val="nil"/>
              <w:left w:val="nil"/>
              <w:bottom w:val="nil"/>
              <w:right w:val="single" w:sz="4" w:space="0" w:color="BFBFBF" w:themeColor="background1" w:themeShade="BF"/>
            </w:tcBorders>
            <w:vAlign w:val="center"/>
            <w:hideMark/>
          </w:tcPr>
          <w:p w14:paraId="12D95F63" w14:textId="77777777" w:rsidR="009D21B0" w:rsidRPr="009D21B0" w:rsidRDefault="009D21B0" w:rsidP="009D21B0">
            <w:pPr>
              <w:rPr>
                <w:rFonts w:cs="Times New Roman"/>
                <w:noProof/>
                <w:szCs w:val="24"/>
              </w:rPr>
            </w:pPr>
            <w:r w:rsidRPr="009D21B0">
              <w:rPr>
                <w:rFonts w:cs="Times New Roman"/>
                <w:noProof/>
                <w:szCs w:val="24"/>
              </w:rPr>
              <w:t>Název, kód předmětu:</w:t>
            </w:r>
          </w:p>
        </w:tc>
        <w:tc>
          <w:tcPr>
            <w:tcW w:w="4394" w:type="dxa"/>
            <w:gridSpan w:val="3"/>
            <w:tcBorders>
              <w:top w:val="nil"/>
              <w:left w:val="single" w:sz="4" w:space="0" w:color="BFBFBF" w:themeColor="background1" w:themeShade="BF"/>
              <w:bottom w:val="nil"/>
              <w:right w:val="nil"/>
            </w:tcBorders>
            <w:vAlign w:val="center"/>
            <w:hideMark/>
          </w:tcPr>
          <w:p w14:paraId="382D1416" w14:textId="77777777" w:rsidR="009D21B0" w:rsidRPr="009D21B0" w:rsidRDefault="009D21B0" w:rsidP="009D21B0">
            <w:pPr>
              <w:rPr>
                <w:rFonts w:cs="Times New Roman"/>
                <w:noProof/>
                <w:szCs w:val="24"/>
              </w:rPr>
            </w:pPr>
            <w:r w:rsidRPr="009D21B0">
              <w:rPr>
                <w:rFonts w:cs="Times New Roman"/>
                <w:noProof/>
                <w:szCs w:val="24"/>
              </w:rPr>
              <w:t xml:space="preserve">Psycholog v řízení lidských zdrojů </w:t>
            </w:r>
            <w:r w:rsidRPr="009D21B0">
              <w:rPr>
                <w:rFonts w:cs="Times New Roman"/>
                <w:noProof/>
                <w:szCs w:val="24"/>
              </w:rPr>
              <w:br/>
              <w:t>PSYb2930</w:t>
            </w:r>
          </w:p>
        </w:tc>
      </w:tr>
      <w:tr w:rsidR="009D21B0" w:rsidRPr="009D21B0" w14:paraId="4F517EE8" w14:textId="77777777" w:rsidTr="38C722C1">
        <w:trPr>
          <w:gridBefore w:val="1"/>
          <w:wBefore w:w="1864" w:type="dxa"/>
          <w:trHeight w:val="341"/>
        </w:trPr>
        <w:tc>
          <w:tcPr>
            <w:tcW w:w="2956" w:type="dxa"/>
            <w:tcBorders>
              <w:top w:val="nil"/>
              <w:left w:val="nil"/>
              <w:bottom w:val="nil"/>
              <w:right w:val="single" w:sz="4" w:space="0" w:color="BFBFBF" w:themeColor="background1" w:themeShade="BF"/>
            </w:tcBorders>
            <w:vAlign w:val="center"/>
            <w:hideMark/>
          </w:tcPr>
          <w:p w14:paraId="20BFEF72" w14:textId="77777777" w:rsidR="009D21B0" w:rsidRPr="009D21B0" w:rsidRDefault="009D21B0" w:rsidP="009D21B0">
            <w:pPr>
              <w:rPr>
                <w:rFonts w:cs="Times New Roman"/>
                <w:noProof/>
                <w:szCs w:val="24"/>
              </w:rPr>
            </w:pPr>
            <w:r w:rsidRPr="009D21B0">
              <w:rPr>
                <w:rFonts w:cs="Times New Roman"/>
                <w:noProof/>
                <w:szCs w:val="24"/>
              </w:rPr>
              <w:t>Datum odevzdání:</w:t>
            </w:r>
          </w:p>
        </w:tc>
        <w:tc>
          <w:tcPr>
            <w:tcW w:w="1325" w:type="dxa"/>
            <w:tcBorders>
              <w:top w:val="nil"/>
              <w:left w:val="single" w:sz="4" w:space="0" w:color="BFBFBF" w:themeColor="background1" w:themeShade="BF"/>
              <w:bottom w:val="nil"/>
              <w:right w:val="nil"/>
            </w:tcBorders>
            <w:vAlign w:val="center"/>
            <w:hideMark/>
          </w:tcPr>
          <w:p w14:paraId="7E51B67C" w14:textId="00864475" w:rsidR="009D21B0" w:rsidRPr="009D21B0" w:rsidRDefault="005B54C7" w:rsidP="57D7D500">
            <w:pPr>
              <w:rPr>
                <w:rFonts w:cs="Times New Roman"/>
                <w:noProof/>
              </w:rPr>
            </w:pPr>
            <w:r w:rsidRPr="57D7D500">
              <w:rPr>
                <w:rFonts w:cs="Times New Roman"/>
                <w:noProof/>
              </w:rPr>
              <w:t>8.1</w:t>
            </w:r>
            <w:r w:rsidR="58BEF8C6" w:rsidRPr="57D7D500">
              <w:rPr>
                <w:rFonts w:cs="Times New Roman"/>
                <w:noProof/>
              </w:rPr>
              <w:t>2</w:t>
            </w:r>
            <w:r w:rsidRPr="57D7D500">
              <w:rPr>
                <w:rFonts w:cs="Times New Roman"/>
                <w:noProof/>
              </w:rPr>
              <w:t>.2024</w:t>
            </w:r>
          </w:p>
        </w:tc>
        <w:tc>
          <w:tcPr>
            <w:tcW w:w="2099" w:type="dxa"/>
            <w:vAlign w:val="center"/>
            <w:hideMark/>
          </w:tcPr>
          <w:p w14:paraId="1FD2BD97" w14:textId="77777777" w:rsidR="009D21B0" w:rsidRPr="009D21B0" w:rsidRDefault="009D21B0" w:rsidP="009D21B0">
            <w:pPr>
              <w:rPr>
                <w:rFonts w:cs="Times New Roman"/>
                <w:noProof/>
              </w:rPr>
            </w:pPr>
          </w:p>
        </w:tc>
        <w:tc>
          <w:tcPr>
            <w:tcW w:w="970" w:type="dxa"/>
            <w:vAlign w:val="center"/>
            <w:hideMark/>
          </w:tcPr>
          <w:p w14:paraId="72C01E26" w14:textId="77777777" w:rsidR="009D21B0" w:rsidRPr="009D21B0" w:rsidRDefault="009D21B0" w:rsidP="009D21B0">
            <w:pPr>
              <w:rPr>
                <w:rFonts w:cs="Times New Roman"/>
                <w:noProof/>
              </w:rPr>
            </w:pPr>
          </w:p>
        </w:tc>
      </w:tr>
      <w:tr w:rsidR="009D21B0" w:rsidRPr="009D21B0" w14:paraId="7F77CF12" w14:textId="77777777" w:rsidTr="38C722C1">
        <w:trPr>
          <w:trHeight w:val="341"/>
        </w:trPr>
        <w:tc>
          <w:tcPr>
            <w:tcW w:w="9214" w:type="dxa"/>
            <w:gridSpan w:val="5"/>
            <w:tcBorders>
              <w:top w:val="nil"/>
              <w:left w:val="nil"/>
              <w:bottom w:val="single" w:sz="4" w:space="0" w:color="BFBFBF" w:themeColor="background1" w:themeShade="BF"/>
              <w:right w:val="nil"/>
            </w:tcBorders>
            <w:vAlign w:val="center"/>
          </w:tcPr>
          <w:p w14:paraId="047E61BA" w14:textId="77777777" w:rsidR="009D21B0" w:rsidRPr="009D21B0" w:rsidRDefault="009D21B0" w:rsidP="009D21B0">
            <w:pPr>
              <w:jc w:val="center"/>
              <w:rPr>
                <w:rFonts w:cs="Times New Roman"/>
                <w:noProof/>
                <w:szCs w:val="24"/>
              </w:rPr>
            </w:pPr>
          </w:p>
        </w:tc>
      </w:tr>
    </w:tbl>
    <w:p w14:paraId="19D876CF" w14:textId="77777777" w:rsidR="009D21B0" w:rsidRDefault="009D21B0" w:rsidP="009D21B0">
      <w:pPr>
        <w:pStyle w:val="Nadpis2"/>
        <w:rPr>
          <w:b w:val="0"/>
          <w:bCs/>
          <w:sz w:val="32"/>
          <w:szCs w:val="32"/>
        </w:rPr>
      </w:pPr>
    </w:p>
    <w:p w14:paraId="181131B3" w14:textId="77777777" w:rsidR="009D21B0" w:rsidRDefault="009D21B0" w:rsidP="009D21B0">
      <w:pPr>
        <w:spacing w:line="240" w:lineRule="auto"/>
        <w:jc w:val="center"/>
        <w:rPr>
          <w:i/>
        </w:rPr>
      </w:pPr>
      <w:r>
        <w:rPr>
          <w:noProof/>
        </w:rPr>
        <w:drawing>
          <wp:anchor distT="0" distB="0" distL="114300" distR="114300" simplePos="0" relativeHeight="251658240" behindDoc="1" locked="1" layoutInCell="1" allowOverlap="1" wp14:anchorId="2E0AFD83" wp14:editId="59B4CE60">
            <wp:simplePos x="0" y="0"/>
            <wp:positionH relativeFrom="margin">
              <wp:posOffset>-12065</wp:posOffset>
            </wp:positionH>
            <wp:positionV relativeFrom="paragraph">
              <wp:posOffset>-3413125</wp:posOffset>
            </wp:positionV>
            <wp:extent cx="1090930" cy="838835"/>
            <wp:effectExtent l="0" t="0" r="0" b="0"/>
            <wp:wrapTight wrapText="bothSides">
              <wp:wrapPolygon edited="0">
                <wp:start x="1886" y="2453"/>
                <wp:lineTo x="1886" y="9320"/>
                <wp:lineTo x="4149" y="11282"/>
                <wp:lineTo x="3017" y="11282"/>
                <wp:lineTo x="2263" y="11773"/>
                <wp:lineTo x="2263" y="18640"/>
                <wp:lineTo x="14333" y="18640"/>
                <wp:lineTo x="15464" y="13735"/>
                <wp:lineTo x="13956" y="11282"/>
                <wp:lineTo x="16973" y="11282"/>
                <wp:lineTo x="19614" y="8830"/>
                <wp:lineTo x="19236" y="2453"/>
                <wp:lineTo x="1886" y="2453"/>
              </wp:wrapPolygon>
            </wp:wrapTight>
            <wp:docPr id="2" name="Obrázek 2" descr="soc-lg-cz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oc-lg-cze-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0930" cy="838835"/>
                    </a:xfrm>
                    <a:prstGeom prst="rect">
                      <a:avLst/>
                    </a:prstGeom>
                    <a:noFill/>
                  </pic:spPr>
                </pic:pic>
              </a:graphicData>
            </a:graphic>
            <wp14:sizeRelH relativeFrom="page">
              <wp14:pctWidth>0</wp14:pctWidth>
            </wp14:sizeRelH>
            <wp14:sizeRelV relativeFrom="page">
              <wp14:pctHeight>0</wp14:pctHeight>
            </wp14:sizeRelV>
          </wp:anchor>
        </w:drawing>
      </w:r>
    </w:p>
    <w:p w14:paraId="66AC5EF7" w14:textId="77777777" w:rsidR="009D21B0" w:rsidRDefault="009D21B0" w:rsidP="009D21B0">
      <w:pPr>
        <w:spacing w:line="240" w:lineRule="auto"/>
        <w:jc w:val="center"/>
      </w:pPr>
    </w:p>
    <w:p w14:paraId="7DC419BF" w14:textId="77777777" w:rsidR="009D21B0" w:rsidRDefault="009D21B0" w:rsidP="009D21B0">
      <w:pPr>
        <w:spacing w:line="240" w:lineRule="auto"/>
        <w:jc w:val="center"/>
      </w:pPr>
    </w:p>
    <w:p w14:paraId="7A8477E1" w14:textId="77777777" w:rsidR="009D21B0" w:rsidRDefault="009D21B0" w:rsidP="009D21B0">
      <w:pPr>
        <w:spacing w:line="240" w:lineRule="auto"/>
      </w:pPr>
    </w:p>
    <w:p w14:paraId="46F7DDF6" w14:textId="7A36021B" w:rsidR="009D21B0" w:rsidRPr="009D21B0" w:rsidRDefault="00592D5F" w:rsidP="009D21B0">
      <w:pPr>
        <w:pStyle w:val="Nzev"/>
        <w:spacing w:line="240" w:lineRule="auto"/>
        <w:jc w:val="center"/>
      </w:pPr>
      <w:r>
        <w:t xml:space="preserve">Optimalizace práce se zpětnou vazbou jako nástroje ke snížení fluktuace </w:t>
      </w:r>
      <w:r w:rsidR="00681C9B">
        <w:t>dobro</w:t>
      </w:r>
      <w:r w:rsidR="00FF537B">
        <w:t xml:space="preserve">volníků </w:t>
      </w:r>
      <w:r>
        <w:t xml:space="preserve">ve spolku Spartak Plzeň </w:t>
      </w:r>
      <w:proofErr w:type="spellStart"/>
      <w:r>
        <w:t>z.s</w:t>
      </w:r>
      <w:proofErr w:type="spellEnd"/>
      <w:r>
        <w:t>.</w:t>
      </w:r>
    </w:p>
    <w:p w14:paraId="4F6E9931" w14:textId="77777777" w:rsidR="004B0F1D" w:rsidRDefault="004B0F1D" w:rsidP="009D21B0">
      <w:pPr>
        <w:spacing w:line="240" w:lineRule="auto"/>
        <w:rPr>
          <w:b/>
        </w:rPr>
      </w:pPr>
    </w:p>
    <w:p w14:paraId="1D838821" w14:textId="77777777" w:rsidR="004B0F1D" w:rsidRDefault="004B0F1D" w:rsidP="009D21B0">
      <w:pPr>
        <w:spacing w:line="240" w:lineRule="auto"/>
        <w:rPr>
          <w:b/>
        </w:rPr>
      </w:pPr>
      <w:r>
        <w:rPr>
          <w:b/>
        </w:rPr>
        <w:br w:type="page"/>
      </w:r>
    </w:p>
    <w:sdt>
      <w:sdtPr>
        <w:rPr>
          <w:rFonts w:asciiTheme="minorHAnsi" w:eastAsia="Times New Roman" w:hAnsiTheme="minorHAnsi" w:cstheme="minorBidi"/>
          <w:b w:val="0"/>
          <w:bCs w:val="0"/>
          <w:smallCaps/>
          <w:color w:val="auto"/>
          <w:sz w:val="20"/>
          <w:szCs w:val="20"/>
          <w:lang w:val="cs-CZ"/>
        </w:rPr>
        <w:id w:val="252719437"/>
        <w:docPartObj>
          <w:docPartGallery w:val="Table of Contents"/>
          <w:docPartUnique/>
        </w:docPartObj>
      </w:sdtPr>
      <w:sdtContent>
        <w:commentRangeStart w:id="0" w:displacedByCustomXml="prev"/>
        <w:p w14:paraId="38FF280C" w14:textId="679FAD8C" w:rsidR="00F0265E" w:rsidRPr="00D1197C" w:rsidRDefault="5CBECB0B">
          <w:pPr>
            <w:pStyle w:val="Nadpisobsahu"/>
            <w:rPr>
              <w:color w:val="000000" w:themeColor="text1"/>
            </w:rPr>
          </w:pPr>
          <w:r w:rsidRPr="00D1197C">
            <w:rPr>
              <w:color w:val="000000" w:themeColor="text1"/>
            </w:rPr>
            <w:t>Obsah</w:t>
          </w:r>
          <w:commentRangeEnd w:id="0"/>
          <w:r w:rsidR="00F431E9">
            <w:rPr>
              <w:rStyle w:val="Odkaznakoment"/>
              <w:rFonts w:ascii="Times New Roman" w:eastAsia="Times New Roman" w:hAnsi="Times New Roman" w:cs="Times New Roman"/>
              <w:b w:val="0"/>
              <w:bCs w:val="0"/>
              <w:color w:val="auto"/>
              <w:lang w:val="cs-CZ"/>
            </w:rPr>
            <w:commentReference w:id="0"/>
          </w:r>
        </w:p>
        <w:p w14:paraId="68A98D4F" w14:textId="7D58A30F" w:rsidR="00A23C0E" w:rsidRDefault="38C722C1">
          <w:pPr>
            <w:pStyle w:val="Obsah1"/>
            <w:tabs>
              <w:tab w:val="right" w:leader="dot" w:pos="9062"/>
            </w:tabs>
            <w:rPr>
              <w:rFonts w:eastAsiaTheme="minorEastAsia" w:cstheme="minorBidi"/>
              <w:b w:val="0"/>
              <w:bCs w:val="0"/>
              <w:caps w:val="0"/>
              <w:noProof/>
              <w:kern w:val="2"/>
              <w:sz w:val="24"/>
              <w:szCs w:val="24"/>
              <w:lang w:eastAsia="cs-CZ"/>
              <w14:ligatures w14:val="standardContextual"/>
            </w:rPr>
          </w:pPr>
          <w:r>
            <w:fldChar w:fldCharType="begin"/>
          </w:r>
          <w:r w:rsidR="00197488">
            <w:instrText>TOC \o "1-3" \z \u \h</w:instrText>
          </w:r>
          <w:r>
            <w:fldChar w:fldCharType="separate"/>
          </w:r>
          <w:hyperlink w:anchor="_Toc184551230" w:history="1">
            <w:r w:rsidR="00A23C0E" w:rsidRPr="00701527">
              <w:rPr>
                <w:rStyle w:val="Hypertextovodkaz"/>
                <w:noProof/>
              </w:rPr>
              <w:t>Stručný popis organizace</w:t>
            </w:r>
            <w:r w:rsidR="00A23C0E">
              <w:rPr>
                <w:noProof/>
                <w:webHidden/>
              </w:rPr>
              <w:tab/>
            </w:r>
            <w:r w:rsidR="00A23C0E">
              <w:rPr>
                <w:noProof/>
                <w:webHidden/>
              </w:rPr>
              <w:fldChar w:fldCharType="begin"/>
            </w:r>
            <w:r w:rsidR="00A23C0E">
              <w:rPr>
                <w:noProof/>
                <w:webHidden/>
              </w:rPr>
              <w:instrText xml:space="preserve"> PAGEREF _Toc184551230 \h </w:instrText>
            </w:r>
            <w:r w:rsidR="00A23C0E">
              <w:rPr>
                <w:noProof/>
                <w:webHidden/>
              </w:rPr>
            </w:r>
            <w:r w:rsidR="00A23C0E">
              <w:rPr>
                <w:noProof/>
                <w:webHidden/>
              </w:rPr>
              <w:fldChar w:fldCharType="separate"/>
            </w:r>
            <w:r w:rsidR="00A23C0E">
              <w:rPr>
                <w:noProof/>
                <w:webHidden/>
              </w:rPr>
              <w:t>3</w:t>
            </w:r>
            <w:r w:rsidR="00A23C0E">
              <w:rPr>
                <w:noProof/>
                <w:webHidden/>
              </w:rPr>
              <w:fldChar w:fldCharType="end"/>
            </w:r>
          </w:hyperlink>
        </w:p>
        <w:p w14:paraId="4B9EFCF2" w14:textId="6961394D" w:rsidR="00A23C0E" w:rsidRDefault="00A23C0E">
          <w:pPr>
            <w:pStyle w:val="Obsah1"/>
            <w:tabs>
              <w:tab w:val="right" w:leader="dot" w:pos="9062"/>
            </w:tabs>
            <w:rPr>
              <w:rFonts w:eastAsiaTheme="minorEastAsia" w:cstheme="minorBidi"/>
              <w:b w:val="0"/>
              <w:bCs w:val="0"/>
              <w:caps w:val="0"/>
              <w:noProof/>
              <w:kern w:val="2"/>
              <w:sz w:val="24"/>
              <w:szCs w:val="24"/>
              <w:lang w:eastAsia="cs-CZ"/>
              <w14:ligatures w14:val="standardContextual"/>
            </w:rPr>
          </w:pPr>
          <w:hyperlink w:anchor="_Toc184551231" w:history="1">
            <w:r w:rsidRPr="00701527">
              <w:rPr>
                <w:rStyle w:val="Hypertextovodkaz"/>
                <w:noProof/>
              </w:rPr>
              <w:t>Popis posuzovaného procesu</w:t>
            </w:r>
            <w:r>
              <w:rPr>
                <w:noProof/>
                <w:webHidden/>
              </w:rPr>
              <w:tab/>
            </w:r>
            <w:r>
              <w:rPr>
                <w:noProof/>
                <w:webHidden/>
              </w:rPr>
              <w:fldChar w:fldCharType="begin"/>
            </w:r>
            <w:r>
              <w:rPr>
                <w:noProof/>
                <w:webHidden/>
              </w:rPr>
              <w:instrText xml:space="preserve"> PAGEREF _Toc184551231 \h </w:instrText>
            </w:r>
            <w:r>
              <w:rPr>
                <w:noProof/>
                <w:webHidden/>
              </w:rPr>
            </w:r>
            <w:r>
              <w:rPr>
                <w:noProof/>
                <w:webHidden/>
              </w:rPr>
              <w:fldChar w:fldCharType="separate"/>
            </w:r>
            <w:r>
              <w:rPr>
                <w:noProof/>
                <w:webHidden/>
              </w:rPr>
              <w:t>4</w:t>
            </w:r>
            <w:r>
              <w:rPr>
                <w:noProof/>
                <w:webHidden/>
              </w:rPr>
              <w:fldChar w:fldCharType="end"/>
            </w:r>
          </w:hyperlink>
        </w:p>
        <w:p w14:paraId="2D5AA350" w14:textId="1DDA3D5B" w:rsidR="00A23C0E" w:rsidRDefault="00A23C0E">
          <w:pPr>
            <w:pStyle w:val="Obsah1"/>
            <w:tabs>
              <w:tab w:val="right" w:leader="dot" w:pos="9062"/>
            </w:tabs>
            <w:rPr>
              <w:rFonts w:eastAsiaTheme="minorEastAsia" w:cstheme="minorBidi"/>
              <w:b w:val="0"/>
              <w:bCs w:val="0"/>
              <w:caps w:val="0"/>
              <w:noProof/>
              <w:kern w:val="2"/>
              <w:sz w:val="24"/>
              <w:szCs w:val="24"/>
              <w:lang w:eastAsia="cs-CZ"/>
              <w14:ligatures w14:val="standardContextual"/>
            </w:rPr>
          </w:pPr>
          <w:hyperlink w:anchor="_Toc184551232" w:history="1">
            <w:r w:rsidRPr="00701527">
              <w:rPr>
                <w:rStyle w:val="Hypertextovodkaz"/>
                <w:noProof/>
              </w:rPr>
              <w:t>Pojmenování a zdůvodnění silných a slabých stránek procesu</w:t>
            </w:r>
            <w:r>
              <w:rPr>
                <w:noProof/>
                <w:webHidden/>
              </w:rPr>
              <w:tab/>
            </w:r>
            <w:r>
              <w:rPr>
                <w:noProof/>
                <w:webHidden/>
              </w:rPr>
              <w:fldChar w:fldCharType="begin"/>
            </w:r>
            <w:r>
              <w:rPr>
                <w:noProof/>
                <w:webHidden/>
              </w:rPr>
              <w:instrText xml:space="preserve"> PAGEREF _Toc184551232 \h </w:instrText>
            </w:r>
            <w:r>
              <w:rPr>
                <w:noProof/>
                <w:webHidden/>
              </w:rPr>
            </w:r>
            <w:r>
              <w:rPr>
                <w:noProof/>
                <w:webHidden/>
              </w:rPr>
              <w:fldChar w:fldCharType="separate"/>
            </w:r>
            <w:r>
              <w:rPr>
                <w:noProof/>
                <w:webHidden/>
              </w:rPr>
              <w:t>4</w:t>
            </w:r>
            <w:r>
              <w:rPr>
                <w:noProof/>
                <w:webHidden/>
              </w:rPr>
              <w:fldChar w:fldCharType="end"/>
            </w:r>
          </w:hyperlink>
        </w:p>
        <w:p w14:paraId="0937EDE9" w14:textId="2A11612F" w:rsidR="00A23C0E" w:rsidRDefault="00A23C0E">
          <w:pPr>
            <w:pStyle w:val="Obsah2"/>
            <w:tabs>
              <w:tab w:val="right" w:leader="dot" w:pos="9062"/>
            </w:tabs>
            <w:rPr>
              <w:rFonts w:eastAsiaTheme="minorEastAsia" w:cstheme="minorBidi"/>
              <w:smallCaps w:val="0"/>
              <w:noProof/>
              <w:kern w:val="2"/>
              <w:sz w:val="24"/>
              <w:szCs w:val="24"/>
              <w:lang w:eastAsia="cs-CZ"/>
              <w14:ligatures w14:val="standardContextual"/>
            </w:rPr>
          </w:pPr>
          <w:hyperlink w:anchor="_Toc184551233" w:history="1">
            <w:r w:rsidRPr="00701527">
              <w:rPr>
                <w:rStyle w:val="Hypertextovodkaz"/>
                <w:noProof/>
              </w:rPr>
              <w:t>Silné stránky</w:t>
            </w:r>
            <w:r>
              <w:rPr>
                <w:noProof/>
                <w:webHidden/>
              </w:rPr>
              <w:tab/>
            </w:r>
            <w:r>
              <w:rPr>
                <w:noProof/>
                <w:webHidden/>
              </w:rPr>
              <w:fldChar w:fldCharType="begin"/>
            </w:r>
            <w:r>
              <w:rPr>
                <w:noProof/>
                <w:webHidden/>
              </w:rPr>
              <w:instrText xml:space="preserve"> PAGEREF _Toc184551233 \h </w:instrText>
            </w:r>
            <w:r>
              <w:rPr>
                <w:noProof/>
                <w:webHidden/>
              </w:rPr>
            </w:r>
            <w:r>
              <w:rPr>
                <w:noProof/>
                <w:webHidden/>
              </w:rPr>
              <w:fldChar w:fldCharType="separate"/>
            </w:r>
            <w:r>
              <w:rPr>
                <w:noProof/>
                <w:webHidden/>
              </w:rPr>
              <w:t>4</w:t>
            </w:r>
            <w:r>
              <w:rPr>
                <w:noProof/>
                <w:webHidden/>
              </w:rPr>
              <w:fldChar w:fldCharType="end"/>
            </w:r>
          </w:hyperlink>
        </w:p>
        <w:p w14:paraId="41AEBFD0" w14:textId="278F023A" w:rsidR="00A23C0E" w:rsidRDefault="00A23C0E">
          <w:pPr>
            <w:pStyle w:val="Obsah2"/>
            <w:tabs>
              <w:tab w:val="right" w:leader="dot" w:pos="9062"/>
            </w:tabs>
            <w:rPr>
              <w:rFonts w:eastAsiaTheme="minorEastAsia" w:cstheme="minorBidi"/>
              <w:smallCaps w:val="0"/>
              <w:noProof/>
              <w:kern w:val="2"/>
              <w:sz w:val="24"/>
              <w:szCs w:val="24"/>
              <w:lang w:eastAsia="cs-CZ"/>
              <w14:ligatures w14:val="standardContextual"/>
            </w:rPr>
          </w:pPr>
          <w:hyperlink w:anchor="_Toc184551234" w:history="1">
            <w:r w:rsidRPr="00701527">
              <w:rPr>
                <w:rStyle w:val="Hypertextovodkaz"/>
                <w:noProof/>
              </w:rPr>
              <w:t>Slabé stránky a</w:t>
            </w:r>
            <w:r w:rsidRPr="00701527">
              <w:rPr>
                <w:rStyle w:val="Hypertextovodkaz"/>
                <w:bCs/>
                <w:noProof/>
              </w:rPr>
              <w:t> </w:t>
            </w:r>
            <w:r w:rsidRPr="00701527">
              <w:rPr>
                <w:rStyle w:val="Hypertextovodkaz"/>
                <w:noProof/>
              </w:rPr>
              <w:t>související rizika</w:t>
            </w:r>
            <w:r>
              <w:rPr>
                <w:noProof/>
                <w:webHidden/>
              </w:rPr>
              <w:tab/>
            </w:r>
            <w:r>
              <w:rPr>
                <w:noProof/>
                <w:webHidden/>
              </w:rPr>
              <w:fldChar w:fldCharType="begin"/>
            </w:r>
            <w:r>
              <w:rPr>
                <w:noProof/>
                <w:webHidden/>
              </w:rPr>
              <w:instrText xml:space="preserve"> PAGEREF _Toc184551234 \h </w:instrText>
            </w:r>
            <w:r>
              <w:rPr>
                <w:noProof/>
                <w:webHidden/>
              </w:rPr>
            </w:r>
            <w:r>
              <w:rPr>
                <w:noProof/>
                <w:webHidden/>
              </w:rPr>
              <w:fldChar w:fldCharType="separate"/>
            </w:r>
            <w:r>
              <w:rPr>
                <w:noProof/>
                <w:webHidden/>
              </w:rPr>
              <w:t>5</w:t>
            </w:r>
            <w:r>
              <w:rPr>
                <w:noProof/>
                <w:webHidden/>
              </w:rPr>
              <w:fldChar w:fldCharType="end"/>
            </w:r>
          </w:hyperlink>
        </w:p>
        <w:p w14:paraId="680162EE" w14:textId="61DAECE2" w:rsidR="00A23C0E" w:rsidRDefault="00A23C0E">
          <w:pPr>
            <w:pStyle w:val="Obsah1"/>
            <w:tabs>
              <w:tab w:val="right" w:leader="dot" w:pos="9062"/>
            </w:tabs>
            <w:rPr>
              <w:rFonts w:eastAsiaTheme="minorEastAsia" w:cstheme="minorBidi"/>
              <w:b w:val="0"/>
              <w:bCs w:val="0"/>
              <w:caps w:val="0"/>
              <w:noProof/>
              <w:kern w:val="2"/>
              <w:sz w:val="24"/>
              <w:szCs w:val="24"/>
              <w:lang w:eastAsia="cs-CZ"/>
              <w14:ligatures w14:val="standardContextual"/>
            </w:rPr>
          </w:pPr>
          <w:hyperlink w:anchor="_Toc184551235" w:history="1">
            <w:r w:rsidRPr="00701527">
              <w:rPr>
                <w:rStyle w:val="Hypertextovodkaz"/>
                <w:noProof/>
              </w:rPr>
              <w:t>Odůvodněný návrh změn v procesu a jeho přínosy pro organizaci</w:t>
            </w:r>
            <w:r>
              <w:rPr>
                <w:noProof/>
                <w:webHidden/>
              </w:rPr>
              <w:tab/>
            </w:r>
            <w:r>
              <w:rPr>
                <w:noProof/>
                <w:webHidden/>
              </w:rPr>
              <w:fldChar w:fldCharType="begin"/>
            </w:r>
            <w:r>
              <w:rPr>
                <w:noProof/>
                <w:webHidden/>
              </w:rPr>
              <w:instrText xml:space="preserve"> PAGEREF _Toc184551235 \h </w:instrText>
            </w:r>
            <w:r>
              <w:rPr>
                <w:noProof/>
                <w:webHidden/>
              </w:rPr>
            </w:r>
            <w:r>
              <w:rPr>
                <w:noProof/>
                <w:webHidden/>
              </w:rPr>
              <w:fldChar w:fldCharType="separate"/>
            </w:r>
            <w:r>
              <w:rPr>
                <w:noProof/>
                <w:webHidden/>
              </w:rPr>
              <w:t>6</w:t>
            </w:r>
            <w:r>
              <w:rPr>
                <w:noProof/>
                <w:webHidden/>
              </w:rPr>
              <w:fldChar w:fldCharType="end"/>
            </w:r>
          </w:hyperlink>
        </w:p>
        <w:p w14:paraId="183D3289" w14:textId="286BFD71" w:rsidR="00A23C0E" w:rsidRDefault="00A23C0E">
          <w:pPr>
            <w:pStyle w:val="Obsah1"/>
            <w:tabs>
              <w:tab w:val="right" w:leader="dot" w:pos="9062"/>
            </w:tabs>
            <w:rPr>
              <w:rFonts w:eastAsiaTheme="minorEastAsia" w:cstheme="minorBidi"/>
              <w:b w:val="0"/>
              <w:bCs w:val="0"/>
              <w:caps w:val="0"/>
              <w:noProof/>
              <w:kern w:val="2"/>
              <w:sz w:val="24"/>
              <w:szCs w:val="24"/>
              <w:lang w:eastAsia="cs-CZ"/>
              <w14:ligatures w14:val="standardContextual"/>
            </w:rPr>
          </w:pPr>
          <w:hyperlink w:anchor="_Toc184551236" w:history="1">
            <w:r w:rsidRPr="00701527">
              <w:rPr>
                <w:rStyle w:val="Hypertextovodkaz"/>
                <w:noProof/>
              </w:rPr>
              <w:t>Pojmenování rizik realizace navrhovaných změn v procesu</w:t>
            </w:r>
            <w:r>
              <w:rPr>
                <w:noProof/>
                <w:webHidden/>
              </w:rPr>
              <w:tab/>
            </w:r>
            <w:r>
              <w:rPr>
                <w:noProof/>
                <w:webHidden/>
              </w:rPr>
              <w:fldChar w:fldCharType="begin"/>
            </w:r>
            <w:r>
              <w:rPr>
                <w:noProof/>
                <w:webHidden/>
              </w:rPr>
              <w:instrText xml:space="preserve"> PAGEREF _Toc184551236 \h </w:instrText>
            </w:r>
            <w:r>
              <w:rPr>
                <w:noProof/>
                <w:webHidden/>
              </w:rPr>
            </w:r>
            <w:r>
              <w:rPr>
                <w:noProof/>
                <w:webHidden/>
              </w:rPr>
              <w:fldChar w:fldCharType="separate"/>
            </w:r>
            <w:r>
              <w:rPr>
                <w:noProof/>
                <w:webHidden/>
              </w:rPr>
              <w:t>9</w:t>
            </w:r>
            <w:r>
              <w:rPr>
                <w:noProof/>
                <w:webHidden/>
              </w:rPr>
              <w:fldChar w:fldCharType="end"/>
            </w:r>
          </w:hyperlink>
        </w:p>
        <w:p w14:paraId="7EC85EB9" w14:textId="384C4273" w:rsidR="00A23C0E" w:rsidRDefault="00A23C0E">
          <w:pPr>
            <w:pStyle w:val="Obsah1"/>
            <w:tabs>
              <w:tab w:val="right" w:leader="dot" w:pos="9062"/>
            </w:tabs>
            <w:rPr>
              <w:rFonts w:eastAsiaTheme="minorEastAsia" w:cstheme="minorBidi"/>
              <w:b w:val="0"/>
              <w:bCs w:val="0"/>
              <w:caps w:val="0"/>
              <w:noProof/>
              <w:kern w:val="2"/>
              <w:sz w:val="24"/>
              <w:szCs w:val="24"/>
              <w:lang w:eastAsia="cs-CZ"/>
              <w14:ligatures w14:val="standardContextual"/>
            </w:rPr>
          </w:pPr>
          <w:hyperlink w:anchor="_Toc184551237" w:history="1">
            <w:r w:rsidRPr="00701527">
              <w:rPr>
                <w:rStyle w:val="Hypertextovodkaz"/>
                <w:noProof/>
              </w:rPr>
              <w:t>Vyčíslení finančních i nefinančních nákladů na realizované změny</w:t>
            </w:r>
            <w:r>
              <w:rPr>
                <w:noProof/>
                <w:webHidden/>
              </w:rPr>
              <w:tab/>
            </w:r>
            <w:r>
              <w:rPr>
                <w:noProof/>
                <w:webHidden/>
              </w:rPr>
              <w:fldChar w:fldCharType="begin"/>
            </w:r>
            <w:r>
              <w:rPr>
                <w:noProof/>
                <w:webHidden/>
              </w:rPr>
              <w:instrText xml:space="preserve"> PAGEREF _Toc184551237 \h </w:instrText>
            </w:r>
            <w:r>
              <w:rPr>
                <w:noProof/>
                <w:webHidden/>
              </w:rPr>
            </w:r>
            <w:r>
              <w:rPr>
                <w:noProof/>
                <w:webHidden/>
              </w:rPr>
              <w:fldChar w:fldCharType="separate"/>
            </w:r>
            <w:r>
              <w:rPr>
                <w:noProof/>
                <w:webHidden/>
              </w:rPr>
              <w:t>9</w:t>
            </w:r>
            <w:r>
              <w:rPr>
                <w:noProof/>
                <w:webHidden/>
              </w:rPr>
              <w:fldChar w:fldCharType="end"/>
            </w:r>
          </w:hyperlink>
        </w:p>
        <w:p w14:paraId="67E6DECF" w14:textId="5601ACAF" w:rsidR="00A23C0E" w:rsidRDefault="00A23C0E">
          <w:pPr>
            <w:pStyle w:val="Obsah1"/>
            <w:tabs>
              <w:tab w:val="right" w:leader="dot" w:pos="9062"/>
            </w:tabs>
            <w:rPr>
              <w:rFonts w:eastAsiaTheme="minorEastAsia" w:cstheme="minorBidi"/>
              <w:b w:val="0"/>
              <w:bCs w:val="0"/>
              <w:caps w:val="0"/>
              <w:noProof/>
              <w:kern w:val="2"/>
              <w:sz w:val="24"/>
              <w:szCs w:val="24"/>
              <w:lang w:eastAsia="cs-CZ"/>
              <w14:ligatures w14:val="standardContextual"/>
            </w:rPr>
          </w:pPr>
          <w:hyperlink w:anchor="_Toc184551238" w:history="1">
            <w:r w:rsidRPr="00701527">
              <w:rPr>
                <w:rStyle w:val="Hypertextovodkaz"/>
                <w:noProof/>
              </w:rPr>
              <w:t>Přílohy</w:t>
            </w:r>
            <w:r>
              <w:rPr>
                <w:noProof/>
                <w:webHidden/>
              </w:rPr>
              <w:tab/>
            </w:r>
            <w:r>
              <w:rPr>
                <w:noProof/>
                <w:webHidden/>
              </w:rPr>
              <w:fldChar w:fldCharType="begin"/>
            </w:r>
            <w:r>
              <w:rPr>
                <w:noProof/>
                <w:webHidden/>
              </w:rPr>
              <w:instrText xml:space="preserve"> PAGEREF _Toc184551238 \h </w:instrText>
            </w:r>
            <w:r>
              <w:rPr>
                <w:noProof/>
                <w:webHidden/>
              </w:rPr>
            </w:r>
            <w:r>
              <w:rPr>
                <w:noProof/>
                <w:webHidden/>
              </w:rPr>
              <w:fldChar w:fldCharType="separate"/>
            </w:r>
            <w:r>
              <w:rPr>
                <w:noProof/>
                <w:webHidden/>
              </w:rPr>
              <w:t>12</w:t>
            </w:r>
            <w:r>
              <w:rPr>
                <w:noProof/>
                <w:webHidden/>
              </w:rPr>
              <w:fldChar w:fldCharType="end"/>
            </w:r>
          </w:hyperlink>
        </w:p>
        <w:p w14:paraId="1EFE91EE" w14:textId="3D7DB5E2" w:rsidR="00A23C0E" w:rsidRDefault="00A23C0E">
          <w:pPr>
            <w:pStyle w:val="Obsah2"/>
            <w:tabs>
              <w:tab w:val="right" w:leader="dot" w:pos="9062"/>
            </w:tabs>
            <w:rPr>
              <w:rFonts w:eastAsiaTheme="minorEastAsia" w:cstheme="minorBidi"/>
              <w:smallCaps w:val="0"/>
              <w:noProof/>
              <w:kern w:val="2"/>
              <w:sz w:val="24"/>
              <w:szCs w:val="24"/>
              <w:lang w:eastAsia="cs-CZ"/>
              <w14:ligatures w14:val="standardContextual"/>
            </w:rPr>
          </w:pPr>
          <w:hyperlink w:anchor="_Toc184551239" w:history="1">
            <w:r w:rsidRPr="00701527">
              <w:rPr>
                <w:rStyle w:val="Hypertextovodkaz"/>
                <w:noProof/>
              </w:rPr>
              <w:t>Příloha č. 1 - Shrnutí konkrétních navrhovaných změn</w:t>
            </w:r>
            <w:r>
              <w:rPr>
                <w:noProof/>
                <w:webHidden/>
              </w:rPr>
              <w:tab/>
            </w:r>
            <w:r>
              <w:rPr>
                <w:noProof/>
                <w:webHidden/>
              </w:rPr>
              <w:fldChar w:fldCharType="begin"/>
            </w:r>
            <w:r>
              <w:rPr>
                <w:noProof/>
                <w:webHidden/>
              </w:rPr>
              <w:instrText xml:space="preserve"> PAGEREF _Toc184551239 \h </w:instrText>
            </w:r>
            <w:r>
              <w:rPr>
                <w:noProof/>
                <w:webHidden/>
              </w:rPr>
            </w:r>
            <w:r>
              <w:rPr>
                <w:noProof/>
                <w:webHidden/>
              </w:rPr>
              <w:fldChar w:fldCharType="separate"/>
            </w:r>
            <w:r>
              <w:rPr>
                <w:noProof/>
                <w:webHidden/>
              </w:rPr>
              <w:t>12</w:t>
            </w:r>
            <w:r>
              <w:rPr>
                <w:noProof/>
                <w:webHidden/>
              </w:rPr>
              <w:fldChar w:fldCharType="end"/>
            </w:r>
          </w:hyperlink>
        </w:p>
        <w:p w14:paraId="27310C10" w14:textId="171DD1F7" w:rsidR="00A23C0E" w:rsidRDefault="00A23C0E">
          <w:pPr>
            <w:pStyle w:val="Obsah2"/>
            <w:tabs>
              <w:tab w:val="right" w:leader="dot" w:pos="9062"/>
            </w:tabs>
            <w:rPr>
              <w:rFonts w:eastAsiaTheme="minorEastAsia" w:cstheme="minorBidi"/>
              <w:smallCaps w:val="0"/>
              <w:noProof/>
              <w:kern w:val="2"/>
              <w:sz w:val="24"/>
              <w:szCs w:val="24"/>
              <w:lang w:eastAsia="cs-CZ"/>
              <w14:ligatures w14:val="standardContextual"/>
            </w:rPr>
          </w:pPr>
          <w:hyperlink w:anchor="_Toc184551240" w:history="1">
            <w:r w:rsidRPr="00701527">
              <w:rPr>
                <w:rStyle w:val="Hypertextovodkaz"/>
                <w:noProof/>
              </w:rPr>
              <w:t>Příloha č. 3 - dotazník</w:t>
            </w:r>
            <w:r>
              <w:rPr>
                <w:noProof/>
                <w:webHidden/>
              </w:rPr>
              <w:tab/>
            </w:r>
            <w:r>
              <w:rPr>
                <w:noProof/>
                <w:webHidden/>
              </w:rPr>
              <w:fldChar w:fldCharType="begin"/>
            </w:r>
            <w:r>
              <w:rPr>
                <w:noProof/>
                <w:webHidden/>
              </w:rPr>
              <w:instrText xml:space="preserve"> PAGEREF _Toc184551240 \h </w:instrText>
            </w:r>
            <w:r>
              <w:rPr>
                <w:noProof/>
                <w:webHidden/>
              </w:rPr>
            </w:r>
            <w:r>
              <w:rPr>
                <w:noProof/>
                <w:webHidden/>
              </w:rPr>
              <w:fldChar w:fldCharType="separate"/>
            </w:r>
            <w:r>
              <w:rPr>
                <w:noProof/>
                <w:webHidden/>
              </w:rPr>
              <w:t>13</w:t>
            </w:r>
            <w:r>
              <w:rPr>
                <w:noProof/>
                <w:webHidden/>
              </w:rPr>
              <w:fldChar w:fldCharType="end"/>
            </w:r>
          </w:hyperlink>
        </w:p>
        <w:p w14:paraId="1FA888EC" w14:textId="38BDA4BF" w:rsidR="00A23C0E" w:rsidRDefault="00A23C0E">
          <w:pPr>
            <w:pStyle w:val="Obsah2"/>
            <w:tabs>
              <w:tab w:val="right" w:leader="dot" w:pos="9062"/>
            </w:tabs>
            <w:rPr>
              <w:rFonts w:eastAsiaTheme="minorEastAsia" w:cstheme="minorBidi"/>
              <w:smallCaps w:val="0"/>
              <w:noProof/>
              <w:kern w:val="2"/>
              <w:sz w:val="24"/>
              <w:szCs w:val="24"/>
              <w:lang w:eastAsia="cs-CZ"/>
              <w14:ligatures w14:val="standardContextual"/>
            </w:rPr>
          </w:pPr>
          <w:hyperlink w:anchor="_Toc184551241" w:history="1">
            <w:r w:rsidRPr="00701527">
              <w:rPr>
                <w:rStyle w:val="Hypertextovodkaz"/>
                <w:noProof/>
              </w:rPr>
              <w:t>Příloha č. 4 - rozhovor 1</w:t>
            </w:r>
            <w:r>
              <w:rPr>
                <w:noProof/>
                <w:webHidden/>
              </w:rPr>
              <w:tab/>
            </w:r>
            <w:r>
              <w:rPr>
                <w:noProof/>
                <w:webHidden/>
              </w:rPr>
              <w:fldChar w:fldCharType="begin"/>
            </w:r>
            <w:r>
              <w:rPr>
                <w:noProof/>
                <w:webHidden/>
              </w:rPr>
              <w:instrText xml:space="preserve"> PAGEREF _Toc184551241 \h </w:instrText>
            </w:r>
            <w:r>
              <w:rPr>
                <w:noProof/>
                <w:webHidden/>
              </w:rPr>
            </w:r>
            <w:r>
              <w:rPr>
                <w:noProof/>
                <w:webHidden/>
              </w:rPr>
              <w:fldChar w:fldCharType="separate"/>
            </w:r>
            <w:r>
              <w:rPr>
                <w:noProof/>
                <w:webHidden/>
              </w:rPr>
              <w:t>13</w:t>
            </w:r>
            <w:r>
              <w:rPr>
                <w:noProof/>
                <w:webHidden/>
              </w:rPr>
              <w:fldChar w:fldCharType="end"/>
            </w:r>
          </w:hyperlink>
        </w:p>
        <w:p w14:paraId="1F9987AC" w14:textId="5A09AC80" w:rsidR="00A23C0E" w:rsidRDefault="00A23C0E">
          <w:pPr>
            <w:pStyle w:val="Obsah2"/>
            <w:tabs>
              <w:tab w:val="right" w:leader="dot" w:pos="9062"/>
            </w:tabs>
            <w:rPr>
              <w:rFonts w:eastAsiaTheme="minorEastAsia" w:cstheme="minorBidi"/>
              <w:smallCaps w:val="0"/>
              <w:noProof/>
              <w:kern w:val="2"/>
              <w:sz w:val="24"/>
              <w:szCs w:val="24"/>
              <w:lang w:eastAsia="cs-CZ"/>
              <w14:ligatures w14:val="standardContextual"/>
            </w:rPr>
          </w:pPr>
          <w:hyperlink w:anchor="_Toc184551242" w:history="1">
            <w:r w:rsidRPr="00701527">
              <w:rPr>
                <w:rStyle w:val="Hypertextovodkaz"/>
                <w:noProof/>
              </w:rPr>
              <w:t>Příloha č. 5 - rozhovor 2</w:t>
            </w:r>
            <w:r>
              <w:rPr>
                <w:noProof/>
                <w:webHidden/>
              </w:rPr>
              <w:tab/>
            </w:r>
            <w:r>
              <w:rPr>
                <w:noProof/>
                <w:webHidden/>
              </w:rPr>
              <w:fldChar w:fldCharType="begin"/>
            </w:r>
            <w:r>
              <w:rPr>
                <w:noProof/>
                <w:webHidden/>
              </w:rPr>
              <w:instrText xml:space="preserve"> PAGEREF _Toc184551242 \h </w:instrText>
            </w:r>
            <w:r>
              <w:rPr>
                <w:noProof/>
                <w:webHidden/>
              </w:rPr>
            </w:r>
            <w:r>
              <w:rPr>
                <w:noProof/>
                <w:webHidden/>
              </w:rPr>
              <w:fldChar w:fldCharType="separate"/>
            </w:r>
            <w:r>
              <w:rPr>
                <w:noProof/>
                <w:webHidden/>
              </w:rPr>
              <w:t>16</w:t>
            </w:r>
            <w:r>
              <w:rPr>
                <w:noProof/>
                <w:webHidden/>
              </w:rPr>
              <w:fldChar w:fldCharType="end"/>
            </w:r>
          </w:hyperlink>
        </w:p>
        <w:p w14:paraId="5FF6A554" w14:textId="63D8BA9C" w:rsidR="00A23C0E" w:rsidRDefault="00A23C0E">
          <w:pPr>
            <w:pStyle w:val="Obsah2"/>
            <w:tabs>
              <w:tab w:val="right" w:leader="dot" w:pos="9062"/>
            </w:tabs>
            <w:rPr>
              <w:rFonts w:eastAsiaTheme="minorEastAsia" w:cstheme="minorBidi"/>
              <w:smallCaps w:val="0"/>
              <w:noProof/>
              <w:kern w:val="2"/>
              <w:sz w:val="24"/>
              <w:szCs w:val="24"/>
              <w:lang w:eastAsia="cs-CZ"/>
              <w14:ligatures w14:val="standardContextual"/>
            </w:rPr>
          </w:pPr>
          <w:hyperlink w:anchor="_Toc184551243" w:history="1">
            <w:r w:rsidRPr="00701527">
              <w:rPr>
                <w:rStyle w:val="Hypertextovodkaz"/>
                <w:noProof/>
              </w:rPr>
              <w:t>Příloha č. 6 – prezentace</w:t>
            </w:r>
            <w:r>
              <w:rPr>
                <w:noProof/>
                <w:webHidden/>
              </w:rPr>
              <w:tab/>
            </w:r>
            <w:r>
              <w:rPr>
                <w:noProof/>
                <w:webHidden/>
              </w:rPr>
              <w:fldChar w:fldCharType="begin"/>
            </w:r>
            <w:r>
              <w:rPr>
                <w:noProof/>
                <w:webHidden/>
              </w:rPr>
              <w:instrText xml:space="preserve"> PAGEREF _Toc184551243 \h </w:instrText>
            </w:r>
            <w:r>
              <w:rPr>
                <w:noProof/>
                <w:webHidden/>
              </w:rPr>
            </w:r>
            <w:r>
              <w:rPr>
                <w:noProof/>
                <w:webHidden/>
              </w:rPr>
              <w:fldChar w:fldCharType="separate"/>
            </w:r>
            <w:r>
              <w:rPr>
                <w:noProof/>
                <w:webHidden/>
              </w:rPr>
              <w:t>16</w:t>
            </w:r>
            <w:r>
              <w:rPr>
                <w:noProof/>
                <w:webHidden/>
              </w:rPr>
              <w:fldChar w:fldCharType="end"/>
            </w:r>
          </w:hyperlink>
        </w:p>
        <w:p w14:paraId="14316B2C" w14:textId="647825CC" w:rsidR="00A23C0E" w:rsidRDefault="00A23C0E">
          <w:pPr>
            <w:pStyle w:val="Obsah2"/>
            <w:tabs>
              <w:tab w:val="right" w:leader="dot" w:pos="9062"/>
            </w:tabs>
            <w:rPr>
              <w:rFonts w:eastAsiaTheme="minorEastAsia" w:cstheme="minorBidi"/>
              <w:smallCaps w:val="0"/>
              <w:noProof/>
              <w:kern w:val="2"/>
              <w:sz w:val="24"/>
              <w:szCs w:val="24"/>
              <w:lang w:eastAsia="cs-CZ"/>
              <w14:ligatures w14:val="standardContextual"/>
            </w:rPr>
          </w:pPr>
          <w:hyperlink w:anchor="_Toc184551244" w:history="1">
            <w:r w:rsidRPr="00701527">
              <w:rPr>
                <w:rStyle w:val="Hypertextovodkaz"/>
                <w:noProof/>
              </w:rPr>
              <w:t>Příloha č. 7 – zisk</w:t>
            </w:r>
            <w:r>
              <w:rPr>
                <w:noProof/>
                <w:webHidden/>
              </w:rPr>
              <w:tab/>
            </w:r>
            <w:r>
              <w:rPr>
                <w:noProof/>
                <w:webHidden/>
              </w:rPr>
              <w:fldChar w:fldCharType="begin"/>
            </w:r>
            <w:r>
              <w:rPr>
                <w:noProof/>
                <w:webHidden/>
              </w:rPr>
              <w:instrText xml:space="preserve"> PAGEREF _Toc184551244 \h </w:instrText>
            </w:r>
            <w:r>
              <w:rPr>
                <w:noProof/>
                <w:webHidden/>
              </w:rPr>
            </w:r>
            <w:r>
              <w:rPr>
                <w:noProof/>
                <w:webHidden/>
              </w:rPr>
              <w:fldChar w:fldCharType="separate"/>
            </w:r>
            <w:r>
              <w:rPr>
                <w:noProof/>
                <w:webHidden/>
              </w:rPr>
              <w:t>16</w:t>
            </w:r>
            <w:r>
              <w:rPr>
                <w:noProof/>
                <w:webHidden/>
              </w:rPr>
              <w:fldChar w:fldCharType="end"/>
            </w:r>
          </w:hyperlink>
        </w:p>
        <w:p w14:paraId="46E940CA" w14:textId="15461507" w:rsidR="00A23C0E" w:rsidRDefault="00A23C0E">
          <w:pPr>
            <w:pStyle w:val="Obsah2"/>
            <w:tabs>
              <w:tab w:val="right" w:leader="dot" w:pos="9062"/>
            </w:tabs>
            <w:rPr>
              <w:rFonts w:eastAsiaTheme="minorEastAsia" w:cstheme="minorBidi"/>
              <w:smallCaps w:val="0"/>
              <w:noProof/>
              <w:kern w:val="2"/>
              <w:sz w:val="24"/>
              <w:szCs w:val="24"/>
              <w:lang w:eastAsia="cs-CZ"/>
              <w14:ligatures w14:val="standardContextual"/>
            </w:rPr>
          </w:pPr>
          <w:hyperlink w:anchor="_Toc184551245" w:history="1">
            <w:r w:rsidRPr="00701527">
              <w:rPr>
                <w:rStyle w:val="Hypertextovodkaz"/>
                <w:noProof/>
              </w:rPr>
              <w:t>Příloha č. 8 – Zápis z debaty</w:t>
            </w:r>
            <w:r>
              <w:rPr>
                <w:noProof/>
                <w:webHidden/>
              </w:rPr>
              <w:tab/>
            </w:r>
            <w:r>
              <w:rPr>
                <w:noProof/>
                <w:webHidden/>
              </w:rPr>
              <w:fldChar w:fldCharType="begin"/>
            </w:r>
            <w:r>
              <w:rPr>
                <w:noProof/>
                <w:webHidden/>
              </w:rPr>
              <w:instrText xml:space="preserve"> PAGEREF _Toc184551245 \h </w:instrText>
            </w:r>
            <w:r>
              <w:rPr>
                <w:noProof/>
                <w:webHidden/>
              </w:rPr>
            </w:r>
            <w:r>
              <w:rPr>
                <w:noProof/>
                <w:webHidden/>
              </w:rPr>
              <w:fldChar w:fldCharType="separate"/>
            </w:r>
            <w:r>
              <w:rPr>
                <w:noProof/>
                <w:webHidden/>
              </w:rPr>
              <w:t>17</w:t>
            </w:r>
            <w:r>
              <w:rPr>
                <w:noProof/>
                <w:webHidden/>
              </w:rPr>
              <w:fldChar w:fldCharType="end"/>
            </w:r>
          </w:hyperlink>
        </w:p>
        <w:p w14:paraId="53032E3E" w14:textId="7D675BFF" w:rsidR="004B0F1D" w:rsidRPr="004B0FEF" w:rsidRDefault="38C722C1" w:rsidP="004B0FEF">
          <w:pPr>
            <w:pStyle w:val="Obsah2"/>
            <w:tabs>
              <w:tab w:val="right" w:leader="dot" w:pos="9060"/>
            </w:tabs>
            <w:rPr>
              <w:color w:val="0563C1" w:themeColor="hyperlink"/>
              <w:u w:val="single"/>
              <w:lang w:val="sk-SK"/>
            </w:rPr>
          </w:pPr>
          <w:r>
            <w:fldChar w:fldCharType="end"/>
          </w:r>
        </w:p>
      </w:sdtContent>
    </w:sdt>
    <w:p w14:paraId="3B992EE7" w14:textId="77777777" w:rsidR="004B0FEF" w:rsidRDefault="004B0FEF">
      <w:pPr>
        <w:rPr>
          <w:b/>
        </w:rPr>
      </w:pPr>
    </w:p>
    <w:p w14:paraId="1271C4CA" w14:textId="77777777" w:rsidR="004B0F1D" w:rsidRDefault="004B0F1D">
      <w:pPr>
        <w:rPr>
          <w:b/>
        </w:rPr>
      </w:pPr>
      <w:r>
        <w:rPr>
          <w:b/>
        </w:rPr>
        <w:br w:type="page"/>
      </w:r>
    </w:p>
    <w:p w14:paraId="00000001" w14:textId="3C11D053" w:rsidR="009661C6" w:rsidRDefault="032179DA" w:rsidP="00F0265E">
      <w:pPr>
        <w:pStyle w:val="Nadpis1"/>
      </w:pPr>
      <w:bookmarkStart w:id="1" w:name="_Toc184551230"/>
      <w:r>
        <w:lastRenderedPageBreak/>
        <w:t xml:space="preserve">Stručný popis </w:t>
      </w:r>
      <w:commentRangeStart w:id="2"/>
      <w:r>
        <w:t>organizace</w:t>
      </w:r>
      <w:bookmarkEnd w:id="1"/>
      <w:r>
        <w:t xml:space="preserve"> </w:t>
      </w:r>
      <w:commentRangeEnd w:id="2"/>
      <w:r w:rsidR="00221C5F">
        <w:rPr>
          <w:rStyle w:val="Odkaznakoment"/>
          <w:b w:val="0"/>
        </w:rPr>
        <w:commentReference w:id="2"/>
      </w:r>
    </w:p>
    <w:p w14:paraId="6BDC87B4" w14:textId="0F5C45F0" w:rsidR="00981FB2" w:rsidRDefault="6635DA0C" w:rsidP="506ACC6B">
      <w:pPr>
        <w:ind w:firstLine="720"/>
      </w:pPr>
      <w:r>
        <w:t>Spartak Pl</w:t>
      </w:r>
      <w:r w:rsidR="007D7B37">
        <w:t>z</w:t>
      </w:r>
      <w:r>
        <w:t xml:space="preserve">eň </w:t>
      </w:r>
      <w:proofErr w:type="spellStart"/>
      <w:r>
        <w:t>z.s</w:t>
      </w:r>
      <w:proofErr w:type="spellEnd"/>
      <w:r>
        <w:t xml:space="preserve">. je </w:t>
      </w:r>
      <w:r w:rsidR="00104BDA">
        <w:t xml:space="preserve">dobrovolnický </w:t>
      </w:r>
      <w:r w:rsidR="1775B8B9">
        <w:t>spolek</w:t>
      </w:r>
      <w:r w:rsidR="39664102">
        <w:t>, který funguje jako sportovní klub pod záštitou</w:t>
      </w:r>
      <w:r w:rsidR="00104BDA">
        <w:t xml:space="preserve"> ČASPV</w:t>
      </w:r>
      <w:r w:rsidR="00E1586B">
        <w:rPr>
          <w:rStyle w:val="Znakapoznpodarou"/>
        </w:rPr>
        <w:footnoteReference w:id="2"/>
      </w:r>
      <w:r w:rsidR="00104BDA">
        <w:t>.</w:t>
      </w:r>
      <w:r w:rsidR="006D282F">
        <w:t xml:space="preserve"> Z</w:t>
      </w:r>
      <w:r w:rsidR="043A82E0">
        <w:t xml:space="preserve">aměřuje </w:t>
      </w:r>
      <w:r w:rsidR="00C678F2">
        <w:t xml:space="preserve">se především na </w:t>
      </w:r>
      <w:r w:rsidR="5FC93252">
        <w:t xml:space="preserve">každoroční </w:t>
      </w:r>
      <w:r w:rsidR="3CD39819">
        <w:t>organizac</w:t>
      </w:r>
      <w:r w:rsidR="00C678F2">
        <w:t>i</w:t>
      </w:r>
      <w:r w:rsidR="3CD39819">
        <w:t xml:space="preserve"> letní</w:t>
      </w:r>
      <w:r w:rsidR="5385CA05">
        <w:t>ho</w:t>
      </w:r>
      <w:r w:rsidR="0027468F">
        <w:t xml:space="preserve"> stanového</w:t>
      </w:r>
      <w:r w:rsidR="5385CA05">
        <w:t xml:space="preserve"> sportovního tábora </w:t>
      </w:r>
      <w:r w:rsidR="00C678F2">
        <w:t xml:space="preserve">pro děti a mládež </w:t>
      </w:r>
      <w:r w:rsidR="5385CA05">
        <w:t>v </w:t>
      </w:r>
      <w:proofErr w:type="spellStart"/>
      <w:r w:rsidR="5385CA05">
        <w:t>Caparticích</w:t>
      </w:r>
      <w:proofErr w:type="spellEnd"/>
      <w:r w:rsidR="1B2FFEC6">
        <w:t xml:space="preserve">. </w:t>
      </w:r>
      <w:r w:rsidR="678AC71E">
        <w:t>Během</w:t>
      </w:r>
      <w:r w:rsidR="004846B0">
        <w:t xml:space="preserve"> roku </w:t>
      </w:r>
      <w:r w:rsidR="745C5A44">
        <w:t xml:space="preserve">také pořádá </w:t>
      </w:r>
      <w:r w:rsidR="004846B0">
        <w:t xml:space="preserve">vedlejší aktivity, </w:t>
      </w:r>
      <w:r w:rsidR="25B98BF2">
        <w:t>jako je</w:t>
      </w:r>
      <w:r w:rsidR="004846B0">
        <w:t xml:space="preserve"> turistický kroužek, cvičení pro seniory, tábor pro rodiče s dětmi </w:t>
      </w:r>
      <w:r w:rsidR="37BEF9AF" w:rsidRPr="506ACC6B">
        <w:t>a spolupodílí</w:t>
      </w:r>
      <w:r w:rsidR="004846B0">
        <w:t xml:space="preserve"> se na organizaci různých sportovních akcí </w:t>
      </w:r>
      <w:r w:rsidR="37BEF9AF" w:rsidRPr="506ACC6B">
        <w:t>a</w:t>
      </w:r>
      <w:r w:rsidR="004846B0">
        <w:t xml:space="preserve"> soutěží pro mládež </w:t>
      </w:r>
      <w:r w:rsidR="37BEF9AF" w:rsidRPr="506ACC6B">
        <w:t>pořádaných</w:t>
      </w:r>
      <w:r w:rsidR="004846B0">
        <w:t xml:space="preserve"> krajskou asociací Sportu pro všechny.</w:t>
      </w:r>
      <w:r w:rsidR="009D78FB">
        <w:t xml:space="preserve"> </w:t>
      </w:r>
      <w:r w:rsidR="00961F86">
        <w:t xml:space="preserve">V této práci se zaměřujeme konkrétně na organizaci </w:t>
      </w:r>
      <w:r w:rsidR="00946230">
        <w:t xml:space="preserve">dvoutýdenního </w:t>
      </w:r>
      <w:r w:rsidR="00961F86">
        <w:t xml:space="preserve">dětského tábora </w:t>
      </w:r>
      <w:r w:rsidR="4B4ABCA2">
        <w:t xml:space="preserve">(dále DT) </w:t>
      </w:r>
      <w:r w:rsidR="00961F86">
        <w:t xml:space="preserve">a činnosti s ním spojené. </w:t>
      </w:r>
    </w:p>
    <w:p w14:paraId="359BFE3C" w14:textId="2F061B4E" w:rsidR="007C0162" w:rsidRDefault="7AF52C61" w:rsidP="506ACC6B">
      <w:pPr>
        <w:ind w:firstLine="720"/>
      </w:pPr>
      <w:r>
        <w:t>Svůj volný čas v</w:t>
      </w:r>
      <w:r w:rsidR="68BD6C72">
        <w:t xml:space="preserve">ěnují </w:t>
      </w:r>
      <w:r w:rsidR="00674512">
        <w:t xml:space="preserve">jak </w:t>
      </w:r>
      <w:r w:rsidR="68BD6C72">
        <w:t>celoroční přípravě</w:t>
      </w:r>
      <w:r w:rsidR="00674512">
        <w:t xml:space="preserve">, tak </w:t>
      </w:r>
      <w:r w:rsidR="68BD6C72">
        <w:t>prázdninové realizaci.</w:t>
      </w:r>
      <w:r w:rsidR="47DE72E1">
        <w:t xml:space="preserve"> </w:t>
      </w:r>
      <w:r w:rsidR="16A686BC">
        <w:t xml:space="preserve">V současnosti </w:t>
      </w:r>
      <w:r w:rsidR="35DBE06D">
        <w:t>má spolek</w:t>
      </w:r>
      <w:r w:rsidR="00681D4C">
        <w:t xml:space="preserve"> 69</w:t>
      </w:r>
      <w:r w:rsidR="00A72DA0">
        <w:rPr>
          <w:rStyle w:val="Znakapoznpodarou"/>
        </w:rPr>
        <w:footnoteReference w:id="3"/>
      </w:r>
      <w:r w:rsidR="00A72DA0">
        <w:t xml:space="preserve"> </w:t>
      </w:r>
      <w:r w:rsidR="35DBE06D">
        <w:t>členů</w:t>
      </w:r>
      <w:r w:rsidR="00674512">
        <w:t xml:space="preserve">, </w:t>
      </w:r>
      <w:r w:rsidR="008E78CA" w:rsidRPr="005A3880">
        <w:t>z toho</w:t>
      </w:r>
      <w:r w:rsidR="008E78CA">
        <w:t xml:space="preserve"> 5 </w:t>
      </w:r>
      <w:r w:rsidR="0069179B">
        <w:t xml:space="preserve">zvolených </w:t>
      </w:r>
      <w:r w:rsidR="008E78CA">
        <w:t xml:space="preserve">členů </w:t>
      </w:r>
      <w:r w:rsidR="0069179B">
        <w:t xml:space="preserve">tvoří </w:t>
      </w:r>
      <w:r w:rsidR="008E78CA">
        <w:t>výbor spolku</w:t>
      </w:r>
      <w:r w:rsidR="005A36DE">
        <w:rPr>
          <w:rStyle w:val="Znakapoznpodarou"/>
        </w:rPr>
        <w:footnoteReference w:id="4"/>
      </w:r>
      <w:r w:rsidR="008E78CA">
        <w:t>.</w:t>
      </w:r>
      <w:r w:rsidR="002F55A6">
        <w:t xml:space="preserve"> </w:t>
      </w:r>
      <w:r w:rsidR="00AD2C9B">
        <w:t xml:space="preserve">Dvoutýdenní </w:t>
      </w:r>
      <w:r w:rsidR="7447F1AC">
        <w:t>DT</w:t>
      </w:r>
      <w:r w:rsidR="00AD2C9B">
        <w:t xml:space="preserve"> </w:t>
      </w:r>
      <w:r w:rsidR="003C6A38">
        <w:t>zajišťuje tým 10-</w:t>
      </w:r>
      <w:r w:rsidR="00FF0335">
        <w:t>20</w:t>
      </w:r>
      <w:r w:rsidR="00994AE9">
        <w:rPr>
          <w:rStyle w:val="Znakapoznpodarou"/>
        </w:rPr>
        <w:footnoteReference w:id="5"/>
      </w:r>
      <w:r w:rsidR="003C6A38">
        <w:t xml:space="preserve"> vedoucích</w:t>
      </w:r>
      <w:r w:rsidR="00D46653">
        <w:t xml:space="preserve"> a praktikantů</w:t>
      </w:r>
      <w:r w:rsidR="00D46653">
        <w:rPr>
          <w:vertAlign w:val="superscript"/>
        </w:rPr>
        <w:t>6</w:t>
      </w:r>
      <w:r w:rsidR="003C6A38">
        <w:t>, z nichž někteří se účastní pouze 1 z týdnů, v polovině tak dochází k částečné obměně kolektivu.</w:t>
      </w:r>
      <w:r w:rsidR="008E176C">
        <w:t xml:space="preserve"> Fungování zaji</w:t>
      </w:r>
      <w:r w:rsidR="00DB3A44">
        <w:t xml:space="preserve">štuje </w:t>
      </w:r>
      <w:r w:rsidR="00A454FC">
        <w:t>navíc</w:t>
      </w:r>
      <w:r w:rsidR="00AA5698">
        <w:t xml:space="preserve"> 1 zdravotník,</w:t>
      </w:r>
      <w:r w:rsidR="00A454FC">
        <w:t xml:space="preserve"> </w:t>
      </w:r>
      <w:r w:rsidR="00F63CE4">
        <w:t xml:space="preserve">3-5 členů kuchyňského </w:t>
      </w:r>
      <w:r w:rsidR="00261572">
        <w:t>týmu a</w:t>
      </w:r>
      <w:r w:rsidR="00A454FC">
        <w:t xml:space="preserve"> 1 „topič“</w:t>
      </w:r>
      <w:r w:rsidR="0091579C">
        <w:rPr>
          <w:rStyle w:val="Znakapoznpodarou"/>
        </w:rPr>
        <w:footnoteReference w:id="6"/>
      </w:r>
      <w:r w:rsidR="00AA5698">
        <w:t>.</w:t>
      </w:r>
      <w:r w:rsidR="00F43BF2">
        <w:t xml:space="preserve"> </w:t>
      </w:r>
    </w:p>
    <w:p w14:paraId="11AECC8A" w14:textId="16DFC7D9" w:rsidR="008338E1" w:rsidRDefault="7628D7D5" w:rsidP="506ACC6B">
      <w:pPr>
        <w:ind w:firstLine="720"/>
        <w:rPr>
          <w:lang w:val="sk-SK"/>
        </w:rPr>
      </w:pPr>
      <w:r>
        <w:t>HR procesy</w:t>
      </w:r>
      <w:r w:rsidR="001354E7">
        <w:t xml:space="preserve"> často nejsou přesně a specificky strukturované, vlivem menší formálnosti organizace, </w:t>
      </w:r>
      <w:r>
        <w:t>jsou</w:t>
      </w:r>
      <w:r w:rsidR="001354E7">
        <w:t xml:space="preserve"> ale</w:t>
      </w:r>
      <w:r w:rsidR="2324DE1E">
        <w:t xml:space="preserve"> převážně</w:t>
      </w:r>
      <w:r>
        <w:t xml:space="preserve"> v </w:t>
      </w:r>
      <w:r w:rsidR="008338E1">
        <w:t>kompetenci</w:t>
      </w:r>
      <w:r>
        <w:t xml:space="preserve"> hlavníh</w:t>
      </w:r>
      <w:r w:rsidR="008338E1">
        <w:t xml:space="preserve">o </w:t>
      </w:r>
      <w:r>
        <w:t>vedoucího</w:t>
      </w:r>
      <w:r w:rsidR="003C13DA">
        <w:t xml:space="preserve"> (</w:t>
      </w:r>
      <w:r w:rsidR="003C13DA" w:rsidRPr="3972761A">
        <w:t>dále HV)</w:t>
      </w:r>
      <w:r>
        <w:t xml:space="preserve"> </w:t>
      </w:r>
      <w:r w:rsidR="3ABADBE7">
        <w:t>DT</w:t>
      </w:r>
      <w:r w:rsidR="003C13DA">
        <w:t xml:space="preserve"> </w:t>
      </w:r>
      <w:del w:id="3" w:author="Tomáš Kratochvíl" w:date="2024-12-10T16:36:00Z" w16du:dateUtc="2024-12-10T15:36:00Z">
        <w:r w:rsidDel="00F431E9">
          <w:delText>Davida Vital</w:delText>
        </w:r>
        <w:r w:rsidR="02CB9803" w:rsidDel="00F431E9">
          <w:delText>eho</w:delText>
        </w:r>
      </w:del>
      <w:r w:rsidR="008273B7">
        <w:t>, který zodpovídá za celý chod tábora</w:t>
      </w:r>
      <w:r w:rsidR="00C9463E">
        <w:t xml:space="preserve"> a </w:t>
      </w:r>
      <w:r w:rsidR="008273B7">
        <w:t>rozděluje úkoly a povinnosti</w:t>
      </w:r>
      <w:r w:rsidR="00C9463E">
        <w:t xml:space="preserve">. </w:t>
      </w:r>
      <w:r w:rsidR="0008501B">
        <w:t>S</w:t>
      </w:r>
      <w:r w:rsidR="21C1DBC6">
        <w:t xml:space="preserve">ám </w:t>
      </w:r>
      <w:r w:rsidR="3C381ACE">
        <w:t xml:space="preserve">zastřešuje většinu procesů </w:t>
      </w:r>
      <w:r w:rsidR="4086EC39">
        <w:t>od</w:t>
      </w:r>
      <w:r w:rsidR="3C381ACE">
        <w:t xml:space="preserve"> nábor</w:t>
      </w:r>
      <w:r w:rsidR="005E5F9E">
        <w:t>u</w:t>
      </w:r>
      <w:r w:rsidR="007D0AEF">
        <w:t xml:space="preserve"> a </w:t>
      </w:r>
      <w:r w:rsidR="3C381ACE">
        <w:t>výběr</w:t>
      </w:r>
      <w:r w:rsidR="007D0AEF">
        <w:t>u</w:t>
      </w:r>
      <w:r w:rsidR="3C381ACE">
        <w:t xml:space="preserve"> nových praktikantů</w:t>
      </w:r>
      <w:r w:rsidR="00E11595">
        <w:t xml:space="preserve"> přes rozvoj vedoucích po řešení konfliktů</w:t>
      </w:r>
      <w:r w:rsidR="00F63DC0">
        <w:t>.</w:t>
      </w:r>
      <w:r w:rsidR="0008501B">
        <w:t xml:space="preserve"> V posledních letech se snaží předávat </w:t>
      </w:r>
      <w:r w:rsidR="008338E1">
        <w:t xml:space="preserve">část </w:t>
      </w:r>
      <w:r w:rsidR="0008501B">
        <w:t>prác</w:t>
      </w:r>
      <w:r w:rsidR="008338E1">
        <w:t>e svému asistentov</w:t>
      </w:r>
      <w:ins w:id="4" w:author="Tomáš Kratochvíl" w:date="2024-12-10T16:36:00Z" w16du:dateUtc="2024-12-10T15:36:00Z">
        <w:r w:rsidR="00F431E9">
          <w:t>i</w:t>
        </w:r>
      </w:ins>
      <w:del w:id="5" w:author="Tomáš Kratochvíl" w:date="2024-12-10T16:36:00Z" w16du:dateUtc="2024-12-10T15:36:00Z">
        <w:r w:rsidR="008338E1" w:rsidDel="00F431E9">
          <w:delText>y</w:delText>
        </w:r>
      </w:del>
      <w:r w:rsidR="008338E1">
        <w:t xml:space="preserve"> z řad vedoucích. </w:t>
      </w:r>
      <w:r w:rsidR="00F63DC0">
        <w:t xml:space="preserve">Kroky </w:t>
      </w:r>
      <w:r w:rsidR="00D62BC2">
        <w:t xml:space="preserve">příležitostně </w:t>
      </w:r>
      <w:r w:rsidR="005E5F9E">
        <w:t>konzultuje</w:t>
      </w:r>
      <w:r w:rsidR="00F63DC0">
        <w:t xml:space="preserve"> </w:t>
      </w:r>
      <w:r w:rsidR="005E5F9E">
        <w:t xml:space="preserve">se členy výboru </w:t>
      </w:r>
      <w:r w:rsidR="00D62BC2">
        <w:t>nebo</w:t>
      </w:r>
      <w:r w:rsidR="005E5F9E">
        <w:t xml:space="preserve"> sbírá </w:t>
      </w:r>
      <w:r w:rsidR="00680EB4">
        <w:t>názory</w:t>
      </w:r>
      <w:r w:rsidR="00D62BC2">
        <w:t xml:space="preserve"> </w:t>
      </w:r>
      <w:r w:rsidR="00680EB4">
        <w:t xml:space="preserve">od řadových </w:t>
      </w:r>
      <w:commentRangeStart w:id="6"/>
      <w:r w:rsidR="00680EB4">
        <w:t>vedoucích</w:t>
      </w:r>
      <w:commentRangeEnd w:id="6"/>
      <w:r w:rsidR="00F431E9">
        <w:rPr>
          <w:rStyle w:val="Odkaznakoment"/>
        </w:rPr>
        <w:commentReference w:id="6"/>
      </w:r>
      <w:r w:rsidR="00F229C7">
        <w:t>.</w:t>
      </w:r>
    </w:p>
    <w:p w14:paraId="4490C0F6" w14:textId="23BBBE7A" w:rsidR="79DA02B5" w:rsidRPr="008338E1" w:rsidRDefault="008338E1" w:rsidP="008338E1">
      <w:pPr>
        <w:rPr>
          <w:lang w:val="sk-SK"/>
        </w:rPr>
      </w:pPr>
      <w:r>
        <w:rPr>
          <w:lang w:val="sk-SK"/>
        </w:rPr>
        <w:br w:type="page"/>
      </w:r>
    </w:p>
    <w:p w14:paraId="00000005" w14:textId="3CFDCC0A" w:rsidR="009661C6" w:rsidRPr="00F0265E" w:rsidRDefault="032179DA" w:rsidP="00F0265E">
      <w:pPr>
        <w:pStyle w:val="Nadpis1"/>
      </w:pPr>
      <w:bookmarkStart w:id="7" w:name="_Popis_posuzovaného_procesu_"/>
      <w:bookmarkStart w:id="8" w:name="_Toc184551231"/>
      <w:r>
        <w:lastRenderedPageBreak/>
        <w:t>Popis posuzovaného procesu</w:t>
      </w:r>
      <w:bookmarkEnd w:id="7"/>
      <w:bookmarkEnd w:id="8"/>
      <w:r>
        <w:t xml:space="preserve"> </w:t>
      </w:r>
    </w:p>
    <w:p w14:paraId="4CBD638D" w14:textId="508DB4FB" w:rsidR="00401AF2" w:rsidRDefault="49239D1B" w:rsidP="506ACC6B">
      <w:pPr>
        <w:ind w:firstLine="720"/>
        <w:rPr>
          <w:color w:val="AEAAAA" w:themeColor="background2" w:themeShade="BF"/>
        </w:rPr>
      </w:pPr>
      <w:r w:rsidRPr="38C722C1">
        <w:t xml:space="preserve">Pro tento projekt </w:t>
      </w:r>
      <w:commentRangeStart w:id="9"/>
      <w:r w:rsidRPr="38C722C1">
        <w:t xml:space="preserve">jsme si vybraly </w:t>
      </w:r>
      <w:commentRangeEnd w:id="9"/>
      <w:r w:rsidR="00F431E9">
        <w:rPr>
          <w:rStyle w:val="Odkaznakoment"/>
        </w:rPr>
        <w:commentReference w:id="9"/>
      </w:r>
      <w:r w:rsidRPr="38C722C1">
        <w:t>proces</w:t>
      </w:r>
      <w:r w:rsidR="620B7F45" w:rsidRPr="38C722C1">
        <w:t xml:space="preserve"> prác</w:t>
      </w:r>
      <w:r w:rsidR="00C35356">
        <w:t>e</w:t>
      </w:r>
      <w:r w:rsidR="620B7F45" w:rsidRPr="38C722C1">
        <w:t xml:space="preserve"> se zpětnou vazbou</w:t>
      </w:r>
      <w:r w:rsidR="396F99BD" w:rsidRPr="38C722C1">
        <w:t xml:space="preserve"> (dále jako ZV)</w:t>
      </w:r>
      <w:r w:rsidR="00C35356">
        <w:t>. Volba vycház</w:t>
      </w:r>
      <w:r w:rsidR="00B81844">
        <w:t xml:space="preserve">í </w:t>
      </w:r>
      <w:r w:rsidR="00C35356">
        <w:t>z</w:t>
      </w:r>
      <w:r w:rsidR="00B81844">
        <w:t>e</w:t>
      </w:r>
      <w:r w:rsidR="00C35356">
        <w:t> </w:t>
      </w:r>
      <w:r w:rsidR="00B81844">
        <w:t>snahy zamezit fluktuaci dobrovolníků</w:t>
      </w:r>
      <w:r w:rsidR="0042271C">
        <w:t xml:space="preserve">, jejichž důvody odchodu jsou často nejasné či úplně </w:t>
      </w:r>
      <w:commentRangeStart w:id="10"/>
      <w:r w:rsidR="0042271C">
        <w:t>neznámé</w:t>
      </w:r>
      <w:commentRangeEnd w:id="10"/>
      <w:r w:rsidR="00F431E9">
        <w:rPr>
          <w:rStyle w:val="Odkaznakoment"/>
        </w:rPr>
        <w:commentReference w:id="10"/>
      </w:r>
      <w:r w:rsidR="4F19B746">
        <w:t>.</w:t>
      </w:r>
      <w:r w:rsidR="1FDA8C8D">
        <w:t xml:space="preserve"> Dle slov HV m</w:t>
      </w:r>
      <w:r w:rsidR="6F52CDB2">
        <w:t>ohly b</w:t>
      </w:r>
      <w:r w:rsidR="1CC732D7">
        <w:t xml:space="preserve">ýt </w:t>
      </w:r>
      <w:r w:rsidR="6A12F516">
        <w:t xml:space="preserve">často různorodé a </w:t>
      </w:r>
      <w:r w:rsidR="6A12F516" w:rsidRPr="15ED9909">
        <w:t>vycházel</w:t>
      </w:r>
      <w:r w:rsidR="00BA1B73">
        <w:t>y</w:t>
      </w:r>
      <w:r w:rsidR="6A12F516" w:rsidRPr="15ED9909">
        <w:t xml:space="preserve"> z</w:t>
      </w:r>
      <w:r w:rsidR="00BA1B73">
        <w:t> odlišných motivů, pravděpodobně ovlivněné i mezilidskými konflikty a specifickými podmínkami v daném období</w:t>
      </w:r>
      <w:r w:rsidR="6A12F516" w:rsidRPr="15ED9909">
        <w:t xml:space="preserve"> </w:t>
      </w:r>
      <w:r w:rsidR="6F52CDB2">
        <w:t>(</w:t>
      </w:r>
      <w:hyperlink w:anchor="_Příloha_č._5" w:history="1">
        <w:r w:rsidR="6F52CDB2" w:rsidRPr="00820199">
          <w:rPr>
            <w:rStyle w:val="Hypertextovodkaz"/>
          </w:rPr>
          <w:t>Rozhovor</w:t>
        </w:r>
        <w:r w:rsidR="00AC5B1D" w:rsidRPr="00820199">
          <w:rPr>
            <w:rStyle w:val="Hypertextovodkaz"/>
          </w:rPr>
          <w:t xml:space="preserve"> </w:t>
        </w:r>
        <w:r w:rsidR="6F52CDB2" w:rsidRPr="00820199">
          <w:rPr>
            <w:rStyle w:val="Hypertextovodkaz"/>
          </w:rPr>
          <w:t>2</w:t>
        </w:r>
      </w:hyperlink>
      <w:commentRangeStart w:id="11"/>
      <w:r w:rsidR="6F52CDB2">
        <w:t>)</w:t>
      </w:r>
      <w:r w:rsidR="00BA1B73">
        <w:t>.</w:t>
      </w:r>
      <w:r w:rsidR="69879853">
        <w:t xml:space="preserve"> </w:t>
      </w:r>
      <w:commentRangeEnd w:id="11"/>
      <w:r w:rsidR="00F431E9">
        <w:rPr>
          <w:rStyle w:val="Odkaznakoment"/>
        </w:rPr>
        <w:commentReference w:id="11"/>
      </w:r>
      <w:r w:rsidR="69879853">
        <w:t>Podl</w:t>
      </w:r>
      <w:r w:rsidR="43EB6778">
        <w:t xml:space="preserve">e slov </w:t>
      </w:r>
      <w:r w:rsidR="7728F21D">
        <w:t xml:space="preserve">HV </w:t>
      </w:r>
      <w:r w:rsidR="43EB6778">
        <w:t xml:space="preserve">je s motivací pracováno zejména v rámci doprovodných akcí k organizaci </w:t>
      </w:r>
      <w:r w:rsidR="29538478">
        <w:t>DT</w:t>
      </w:r>
      <w:r w:rsidR="43EB6778">
        <w:t>, kterými jsou</w:t>
      </w:r>
      <w:r w:rsidR="004868C6">
        <w:t xml:space="preserve"> </w:t>
      </w:r>
      <w:r w:rsidR="43EB6778">
        <w:t>jarní přípravný víkend nebo pracovní akce.</w:t>
      </w:r>
      <w:r w:rsidR="00A302BD">
        <w:t xml:space="preserve"> </w:t>
      </w:r>
      <w:r w:rsidR="43EB6778">
        <w:t xml:space="preserve">Dle zjišťování motivace členů, námi </w:t>
      </w:r>
      <w:commentRangeStart w:id="12"/>
      <w:r w:rsidR="43EB6778">
        <w:t>vytvořeného dotazníku i podle provedených rozhovorů</w:t>
      </w:r>
      <w:commentRangeEnd w:id="12"/>
      <w:r w:rsidR="00F431E9">
        <w:rPr>
          <w:rStyle w:val="Odkaznakoment"/>
        </w:rPr>
        <w:commentReference w:id="12"/>
      </w:r>
      <w:r w:rsidR="43EB6778">
        <w:t>, je jednou z hlavních motivací členů kolektiv a pozitivní mezilidské vztahy.</w:t>
      </w:r>
      <w:r w:rsidR="43EB6778" w:rsidRPr="5C6596E6">
        <w:rPr>
          <w:color w:val="AEAAAA" w:themeColor="background2" w:themeShade="BF"/>
        </w:rPr>
        <w:t xml:space="preserve"> </w:t>
      </w:r>
    </w:p>
    <w:p w14:paraId="3591CEB4" w14:textId="0ACA64BF" w:rsidR="00401AF2" w:rsidRDefault="00BA1B73" w:rsidP="506ACC6B">
      <w:pPr>
        <w:ind w:firstLine="720"/>
      </w:pPr>
      <w:r>
        <w:t>Jelikož aktuálně hlavním cílem spolku je</w:t>
      </w:r>
      <w:r w:rsidR="00A4537A">
        <w:t xml:space="preserve"> úspěšný nábor nových praktikantů včetně zamezení </w:t>
      </w:r>
      <w:r w:rsidR="00B7066E">
        <w:t xml:space="preserve">zmíněné fluktuace, rozhodli jsme se věnovat formě a frekvenci práce se </w:t>
      </w:r>
      <w:r w:rsidR="7BEA5A9F">
        <w:t>ZV</w:t>
      </w:r>
      <w:r w:rsidR="00F24489">
        <w:t xml:space="preserve"> jako </w:t>
      </w:r>
      <w:commentRangeStart w:id="13"/>
      <w:r w:rsidR="00F24489">
        <w:t xml:space="preserve">jednoho z procesů, který nám na základě komplexní diagnostiky </w:t>
      </w:r>
      <w:r w:rsidR="00402DBD">
        <w:t xml:space="preserve">HR </w:t>
      </w:r>
      <w:r w:rsidR="00F24489">
        <w:t>proces</w:t>
      </w:r>
      <w:r w:rsidR="00402DBD">
        <w:t>ů v této organizaci</w:t>
      </w:r>
      <w:r w:rsidR="00F24489">
        <w:t xml:space="preserve"> přišel opo</w:t>
      </w:r>
      <w:r w:rsidR="0075156D">
        <w:t>míjený</w:t>
      </w:r>
      <w:commentRangeEnd w:id="13"/>
      <w:r w:rsidR="00F431E9">
        <w:rPr>
          <w:rStyle w:val="Odkaznakoment"/>
        </w:rPr>
        <w:commentReference w:id="13"/>
      </w:r>
      <w:r w:rsidR="0075156D">
        <w:t>.</w:t>
      </w:r>
      <w:r w:rsidR="7FD2844A">
        <w:t xml:space="preserve"> H</w:t>
      </w:r>
      <w:r w:rsidR="52F01BE4">
        <w:t>V</w:t>
      </w:r>
      <w:r w:rsidR="7FD2844A">
        <w:t xml:space="preserve"> David</w:t>
      </w:r>
      <w:del w:id="14" w:author="Tomáš Kratochvíl" w:date="2024-12-10T16:40:00Z" w16du:dateUtc="2024-12-10T15:40:00Z">
        <w:r w:rsidR="7FD2844A" w:rsidDel="00F431E9">
          <w:delText>e</w:delText>
        </w:r>
      </w:del>
      <w:r w:rsidR="7FD2844A">
        <w:t xml:space="preserve"> </w:t>
      </w:r>
      <w:proofErr w:type="spellStart"/>
      <w:r w:rsidR="7FD2844A">
        <w:t>Vitale</w:t>
      </w:r>
      <w:proofErr w:type="spellEnd"/>
      <w:r w:rsidR="7FD2844A">
        <w:t xml:space="preserve"> souhlasil, že by mohlo jít o jeden z aspektů, jehož zlepšení by mohlo spolku pomoct</w:t>
      </w:r>
      <w:r w:rsidR="00A12D27">
        <w:t xml:space="preserve"> (</w:t>
      </w:r>
      <w:hyperlink w:anchor="_Příloha_č._5" w:history="1">
        <w:r w:rsidR="00A12D27" w:rsidRPr="00820199">
          <w:rPr>
            <w:rStyle w:val="Hypertextovodkaz"/>
          </w:rPr>
          <w:t>Rozhovor 2</w:t>
        </w:r>
      </w:hyperlink>
      <w:r w:rsidR="00A12D27">
        <w:t>)</w:t>
      </w:r>
      <w:r w:rsidR="7FD2844A">
        <w:t>.</w:t>
      </w:r>
      <w:r w:rsidR="00BB1C93">
        <w:t xml:space="preserve"> </w:t>
      </w:r>
    </w:p>
    <w:p w14:paraId="433F1C88" w14:textId="6FA62586" w:rsidR="32540BA0" w:rsidRDefault="684CC3CC" w:rsidP="506ACC6B">
      <w:pPr>
        <w:ind w:firstLine="720"/>
      </w:pPr>
      <w:bookmarkStart w:id="15" w:name="Záložka1"/>
      <w:r>
        <w:t>Aktuálně probíhá p</w:t>
      </w:r>
      <w:r w:rsidR="5877D464">
        <w:t xml:space="preserve">odávání </w:t>
      </w:r>
      <w:r w:rsidR="00800EA7">
        <w:t xml:space="preserve">ZV </w:t>
      </w:r>
      <w:r w:rsidR="090B2D1C">
        <w:t>1,5-2</w:t>
      </w:r>
      <w:r w:rsidR="5877D464">
        <w:t xml:space="preserve"> měsíce po letním táboře</w:t>
      </w:r>
      <w:r w:rsidR="7C2C2019">
        <w:t xml:space="preserve"> formou</w:t>
      </w:r>
      <w:r w:rsidR="37494D9C">
        <w:t xml:space="preserve"> hodinov</w:t>
      </w:r>
      <w:r w:rsidR="7C2C2019">
        <w:t>é až dvouhodinové</w:t>
      </w:r>
      <w:r w:rsidR="37494D9C">
        <w:t xml:space="preserve"> online</w:t>
      </w:r>
      <w:r w:rsidR="7C2C2019">
        <w:t xml:space="preserve"> či osobní</w:t>
      </w:r>
      <w:r w:rsidR="37494D9C">
        <w:t xml:space="preserve"> schůzk</w:t>
      </w:r>
      <w:r w:rsidR="21B46782">
        <w:t>y ve zvolený den a čas</w:t>
      </w:r>
      <w:r w:rsidR="37494D9C">
        <w:t xml:space="preserve">. </w:t>
      </w:r>
      <w:r w:rsidR="11D808F5">
        <w:t>Ti, kteří se nem</w:t>
      </w:r>
      <w:r w:rsidR="21B46782">
        <w:t>ohou</w:t>
      </w:r>
      <w:r w:rsidR="11D808F5">
        <w:t xml:space="preserve"> zúčastnit, mají možnost poslat svojí </w:t>
      </w:r>
      <w:r w:rsidR="00B9764B">
        <w:t>ZV</w:t>
      </w:r>
      <w:r w:rsidR="11D808F5">
        <w:t xml:space="preserve"> </w:t>
      </w:r>
      <w:r w:rsidR="5C31CE7B">
        <w:t>e</w:t>
      </w:r>
      <w:r w:rsidR="11D808F5">
        <w:t xml:space="preserve">mailem </w:t>
      </w:r>
      <w:r w:rsidR="00800EA7">
        <w:t>HV</w:t>
      </w:r>
      <w:r w:rsidR="11D808F5">
        <w:t>. Na schůzce se řeší primárně</w:t>
      </w:r>
      <w:r w:rsidR="754D3019">
        <w:t xml:space="preserve"> </w:t>
      </w:r>
      <w:r w:rsidR="1FAA8228">
        <w:t>ZV</w:t>
      </w:r>
      <w:r w:rsidR="6ADA84DB">
        <w:t xml:space="preserve"> k programu, takže jak se (ne)povedly jednotlivé hry, aktivity a celkově co</w:t>
      </w:r>
      <w:r w:rsidR="132418A4">
        <w:t xml:space="preserve"> se podařilo a kde je prostor pro zlepšení. </w:t>
      </w:r>
      <w:r w:rsidR="7EF65413">
        <w:t xml:space="preserve">Po jiné akci </w:t>
      </w:r>
      <w:r w:rsidR="4DF7E266">
        <w:t>ani během letního tábora</w:t>
      </w:r>
      <w:r w:rsidR="00394E65">
        <w:t xml:space="preserve"> ZV neprobíhá</w:t>
      </w:r>
      <w:r w:rsidR="548BF96E">
        <w:t>,</w:t>
      </w:r>
      <w:r w:rsidR="007037C3">
        <w:t xml:space="preserve"> kromě</w:t>
      </w:r>
      <w:r w:rsidR="00881204">
        <w:t xml:space="preserve"> </w:t>
      </w:r>
      <w:r w:rsidR="00394E65">
        <w:t>případ</w:t>
      </w:r>
      <w:r w:rsidR="00881204">
        <w:t xml:space="preserve">ů </w:t>
      </w:r>
      <w:r w:rsidR="00026F34">
        <w:t>v</w:t>
      </w:r>
      <w:r w:rsidR="00890576">
        <w:t>ýraznějšího</w:t>
      </w:r>
      <w:r w:rsidR="00026F34">
        <w:t xml:space="preserve"> pochybení</w:t>
      </w:r>
      <w:r w:rsidR="000F05EB">
        <w:t xml:space="preserve"> někoho z vedoucích či celého týmu </w:t>
      </w:r>
      <w:bookmarkEnd w:id="15"/>
      <w:r w:rsidR="008E6797">
        <w:t>(</w:t>
      </w:r>
      <w:hyperlink w:anchor="_Příloha_č._5" w:history="1">
        <w:r w:rsidR="008E6797" w:rsidRPr="00820199">
          <w:rPr>
            <w:rStyle w:val="Hypertextovodkaz"/>
          </w:rPr>
          <w:t>Rozhovor 2</w:t>
        </w:r>
      </w:hyperlink>
      <w:commentRangeStart w:id="16"/>
      <w:r w:rsidR="008E6797">
        <w:t>).</w:t>
      </w:r>
      <w:commentRangeEnd w:id="16"/>
      <w:r w:rsidR="00F431E9">
        <w:rPr>
          <w:rStyle w:val="Odkaznakoment"/>
        </w:rPr>
        <w:commentReference w:id="16"/>
      </w:r>
    </w:p>
    <w:p w14:paraId="0000000C" w14:textId="761A55C2" w:rsidR="009661C6" w:rsidRDefault="032179DA" w:rsidP="00F0265E">
      <w:pPr>
        <w:pStyle w:val="Nadpis1"/>
      </w:pPr>
      <w:bookmarkStart w:id="17" w:name="_Toc184551232"/>
      <w:r>
        <w:t>Pojmenování a zdůvodnění silných a slabých stránek procesu</w:t>
      </w:r>
      <w:bookmarkEnd w:id="17"/>
      <w:r>
        <w:t xml:space="preserve"> </w:t>
      </w:r>
    </w:p>
    <w:p w14:paraId="512C10CA" w14:textId="14AB588B" w:rsidR="38C722C1" w:rsidRDefault="67222359" w:rsidP="005A7032">
      <w:pPr>
        <w:pStyle w:val="Nadpis2"/>
      </w:pPr>
      <w:bookmarkStart w:id="18" w:name="_Toc184551233"/>
      <w:r>
        <w:t>Silné stránky</w:t>
      </w:r>
      <w:bookmarkEnd w:id="18"/>
    </w:p>
    <w:p w14:paraId="53CC0ABE" w14:textId="5E941A0B" w:rsidR="000A4EDB" w:rsidRDefault="0EC9686D" w:rsidP="506ACC6B">
      <w:pPr>
        <w:ind w:firstLine="720"/>
      </w:pPr>
      <w:r w:rsidRPr="38C722C1">
        <w:t xml:space="preserve">Mezi silné stránky procesu práce se </w:t>
      </w:r>
      <w:r w:rsidR="1D465847" w:rsidRPr="38C722C1">
        <w:t>ZV</w:t>
      </w:r>
      <w:r w:rsidRPr="38C722C1">
        <w:t xml:space="preserve"> v tomto spolku patří </w:t>
      </w:r>
      <w:r w:rsidR="005468CB">
        <w:t>snaha zjistit motivace členů</w:t>
      </w:r>
      <w:commentRangeStart w:id="19"/>
      <w:r w:rsidR="005468CB">
        <w:t xml:space="preserve">, ke </w:t>
      </w:r>
      <w:commentRangeEnd w:id="19"/>
      <w:r w:rsidR="002E0496">
        <w:rPr>
          <w:rStyle w:val="Odkaznakoment"/>
        </w:rPr>
        <w:commentReference w:id="19"/>
      </w:r>
      <w:r w:rsidR="005468CB">
        <w:t xml:space="preserve">stanovení </w:t>
      </w:r>
      <w:r w:rsidR="00785CE4">
        <w:t>hodnot organizace</w:t>
      </w:r>
      <w:r w:rsidR="48A4E067">
        <w:t xml:space="preserve"> </w:t>
      </w:r>
      <w:r w:rsidR="00E629E1">
        <w:t>z roku</w:t>
      </w:r>
      <w:r w:rsidR="4FFEAC7E">
        <w:t xml:space="preserve"> </w:t>
      </w:r>
      <w:r w:rsidR="00250080">
        <w:t>2020</w:t>
      </w:r>
      <w:r w:rsidR="00B748AB">
        <w:t xml:space="preserve"> (</w:t>
      </w:r>
      <w:hyperlink w:anchor="_Příloha_č._6" w:history="1">
        <w:r w:rsidR="00B748AB" w:rsidRPr="0096638C">
          <w:rPr>
            <w:rStyle w:val="Hypertextovodkaz"/>
          </w:rPr>
          <w:t>Prezentace</w:t>
        </w:r>
      </w:hyperlink>
      <w:commentRangeStart w:id="20"/>
      <w:r w:rsidR="00B748AB">
        <w:t>)</w:t>
      </w:r>
      <w:r w:rsidR="003400E2">
        <w:t xml:space="preserve">, </w:t>
      </w:r>
      <w:commentRangeEnd w:id="20"/>
      <w:r w:rsidR="002E0496">
        <w:rPr>
          <w:rStyle w:val="Odkaznakoment"/>
        </w:rPr>
        <w:commentReference w:id="20"/>
      </w:r>
      <w:r w:rsidR="003400E2">
        <w:t>které mohly</w:t>
      </w:r>
      <w:r w:rsidR="00DC499F">
        <w:t xml:space="preserve"> sloužit pro práci s motivací jak stávajících členů, tak těch nově příchozích. V roce 2022 tak proběhla skupinová debata o </w:t>
      </w:r>
      <w:r w:rsidR="00265752">
        <w:t>fungování začlenění nově příchozí generace do</w:t>
      </w:r>
      <w:r w:rsidR="004B6A02">
        <w:t xml:space="preserve"> </w:t>
      </w:r>
      <w:r w:rsidR="00652C3C">
        <w:t xml:space="preserve">již fungujícího </w:t>
      </w:r>
      <w:r w:rsidR="00A86429">
        <w:t>týmu</w:t>
      </w:r>
      <w:r w:rsidR="00C96572">
        <w:rPr>
          <w:rStyle w:val="Znakapoznpodarou"/>
        </w:rPr>
        <w:footnoteReference w:id="7"/>
      </w:r>
      <w:r w:rsidR="00766720">
        <w:t xml:space="preserve">. V rámci vedení debaty předsedkyní spolku dostali členové prostor vyjádřit </w:t>
      </w:r>
      <w:r w:rsidR="00A74B8F">
        <w:t>vlastní vnímání situace</w:t>
      </w:r>
      <w:r w:rsidR="00B30C2A">
        <w:t xml:space="preserve">, </w:t>
      </w:r>
      <w:r w:rsidR="009E6CEA">
        <w:t xml:space="preserve">vzájemná </w:t>
      </w:r>
      <w:r w:rsidR="009E6CEA">
        <w:lastRenderedPageBreak/>
        <w:t>očekávání</w:t>
      </w:r>
      <w:r w:rsidR="00B30C2A">
        <w:t xml:space="preserve"> či identifikovat</w:t>
      </w:r>
      <w:r w:rsidR="007F3390">
        <w:t>, co jim na současném stavu nevyhovuje</w:t>
      </w:r>
      <w:r w:rsidR="002220C5">
        <w:t xml:space="preserve"> a c</w:t>
      </w:r>
      <w:r w:rsidR="007F3390">
        <w:t>o by potřebo</w:t>
      </w:r>
      <w:r w:rsidR="00E808A2">
        <w:t>vali změnit</w:t>
      </w:r>
      <w:r w:rsidR="002220C5">
        <w:t>, případně jak.</w:t>
      </w:r>
      <w:r w:rsidR="00A74B8F">
        <w:t xml:space="preserve"> </w:t>
      </w:r>
      <w:r w:rsidR="006549A4">
        <w:t>Jedním z</w:t>
      </w:r>
      <w:r w:rsidR="0023708D">
        <w:t> </w:t>
      </w:r>
      <w:r w:rsidR="006549A4">
        <w:t>výstupů</w:t>
      </w:r>
      <w:r w:rsidR="0023708D">
        <w:t xml:space="preserve"> ze s</w:t>
      </w:r>
      <w:r w:rsidR="00D10F43">
        <w:t>trany „m</w:t>
      </w:r>
      <w:r w:rsidR="007659A3">
        <w:t>la</w:t>
      </w:r>
      <w:r w:rsidR="00D10F43">
        <w:t>dých“</w:t>
      </w:r>
      <w:commentRangeStart w:id="21"/>
      <w:r w:rsidR="00D10F43">
        <w:rPr>
          <w:rStyle w:val="Znakapoznpodarou"/>
        </w:rPr>
        <w:footnoteReference w:id="8"/>
      </w:r>
      <w:r w:rsidR="00C349D0">
        <w:t xml:space="preserve"> </w:t>
      </w:r>
      <w:commentRangeEnd w:id="21"/>
      <w:r w:rsidR="002E0496">
        <w:rPr>
          <w:rStyle w:val="Odkaznakoment"/>
        </w:rPr>
        <w:commentReference w:id="21"/>
      </w:r>
      <w:r w:rsidR="00C349D0">
        <w:t xml:space="preserve">byla </w:t>
      </w:r>
      <w:r w:rsidR="00E45B60">
        <w:t>nedostatečně jasná komunikace</w:t>
      </w:r>
      <w:r w:rsidR="00432DCA">
        <w:t xml:space="preserve"> očekávání</w:t>
      </w:r>
      <w:r w:rsidR="00C55336">
        <w:t>, po</w:t>
      </w:r>
      <w:r w:rsidR="00BE6DC6">
        <w:t>žadavek o laskavější</w:t>
      </w:r>
      <w:r w:rsidR="006B7BD7">
        <w:t xml:space="preserve"> a vstřícnější</w:t>
      </w:r>
      <w:r w:rsidR="00BE6DC6">
        <w:t xml:space="preserve"> přístup</w:t>
      </w:r>
      <w:r w:rsidR="001E5DA7">
        <w:t>, zamezení selekci</w:t>
      </w:r>
      <w:r w:rsidR="000B7CA3">
        <w:t xml:space="preserve"> nebo poskytnutí větší zodpovědnosti a důvěry (</w:t>
      </w:r>
      <w:hyperlink w:anchor="_Příloha_č._8" w:history="1">
        <w:r w:rsidR="008468A8" w:rsidRPr="008468A8">
          <w:rPr>
            <w:rStyle w:val="Hypertextovodkaz"/>
          </w:rPr>
          <w:t>Zápis z debaty</w:t>
        </w:r>
      </w:hyperlink>
      <w:r w:rsidR="00137B2E">
        <w:t>)</w:t>
      </w:r>
      <w:r w:rsidR="000B7CA3">
        <w:t>.</w:t>
      </w:r>
      <w:r w:rsidR="00FE11B9">
        <w:t xml:space="preserve"> </w:t>
      </w:r>
    </w:p>
    <w:p w14:paraId="50565853" w14:textId="1EC8AFA1" w:rsidR="000A4EDB" w:rsidRDefault="00FE11B9" w:rsidP="506ACC6B">
      <w:pPr>
        <w:ind w:firstLine="720"/>
      </w:pPr>
      <w:commentRangeStart w:id="22"/>
      <w:r>
        <w:t>Domníváme se</w:t>
      </w:r>
      <w:commentRangeEnd w:id="22"/>
      <w:r w:rsidR="00693F2B">
        <w:rPr>
          <w:rStyle w:val="Odkaznakoment"/>
        </w:rPr>
        <w:commentReference w:id="22"/>
      </w:r>
      <w:r>
        <w:t xml:space="preserve">, že podobné debaty, včetně vytvoření </w:t>
      </w:r>
      <w:r w:rsidR="003F6F88">
        <w:t>bezpečného</w:t>
      </w:r>
      <w:r>
        <w:t xml:space="preserve"> prostoru pro sdílení této formy ZV</w:t>
      </w:r>
      <w:r w:rsidR="00B57C47">
        <w:t xml:space="preserve">, byla </w:t>
      </w:r>
      <w:r w:rsidR="0059053F">
        <w:t xml:space="preserve">dle výpovědi jedné z členek </w:t>
      </w:r>
      <w:r w:rsidR="00241E6B">
        <w:t xml:space="preserve">nastupující generace </w:t>
      </w:r>
      <w:r w:rsidR="0059053F">
        <w:t>spolku</w:t>
      </w:r>
      <w:r w:rsidR="00241E6B">
        <w:t xml:space="preserve"> </w:t>
      </w:r>
      <w:r w:rsidR="00C66FEE">
        <w:t>velmi příjemná a přínosná.</w:t>
      </w:r>
      <w:r w:rsidR="003825EB">
        <w:t xml:space="preserve"> </w:t>
      </w:r>
      <w:commentRangeStart w:id="23"/>
      <w:r w:rsidR="00EA2BAF">
        <w:t xml:space="preserve">Výrazným pozitivem </w:t>
      </w:r>
      <w:commentRangeEnd w:id="23"/>
      <w:r w:rsidR="00693F2B">
        <w:rPr>
          <w:rStyle w:val="Odkaznakoment"/>
        </w:rPr>
        <w:commentReference w:id="23"/>
      </w:r>
      <w:r w:rsidR="00EA2BAF">
        <w:t xml:space="preserve">je i </w:t>
      </w:r>
      <w:r w:rsidR="00E27FA9">
        <w:t>každoro</w:t>
      </w:r>
      <w:r w:rsidR="00F93D38">
        <w:t xml:space="preserve">ční </w:t>
      </w:r>
      <w:r w:rsidR="002512E5">
        <w:t>schůzka</w:t>
      </w:r>
      <w:r w:rsidR="00FD1ECD">
        <w:t xml:space="preserve"> ohledně </w:t>
      </w:r>
      <w:r w:rsidR="0741C7DB">
        <w:t>ZV</w:t>
      </w:r>
      <w:r w:rsidR="00FD1ECD">
        <w:t xml:space="preserve">, konaná </w:t>
      </w:r>
      <w:r w:rsidR="008322DE">
        <w:t>1,5-2</w:t>
      </w:r>
      <w:r w:rsidR="008322DE" w:rsidRPr="38C722C1">
        <w:t xml:space="preserve"> měsíce po letním táboře</w:t>
      </w:r>
      <w:r w:rsidR="6ACF6EBB" w:rsidRPr="38C722C1">
        <w:t xml:space="preserve"> </w:t>
      </w:r>
      <w:hyperlink w:anchor="Záložka1">
        <w:r w:rsidR="6ACF6EBB" w:rsidRPr="295BFD38">
          <w:rPr>
            <w:rStyle w:val="Hypertextovodkaz"/>
          </w:rPr>
          <w:t xml:space="preserve">(viz </w:t>
        </w:r>
        <w:r w:rsidR="29718382" w:rsidRPr="295BFD38">
          <w:rPr>
            <w:rStyle w:val="Hypertextovodkaz"/>
          </w:rPr>
          <w:t>výše</w:t>
        </w:r>
        <w:r w:rsidR="6ACF6EBB" w:rsidRPr="295BFD38">
          <w:rPr>
            <w:rStyle w:val="Hypertextovodkaz"/>
          </w:rPr>
          <w:t>)</w:t>
        </w:r>
      </w:hyperlink>
      <w:r w:rsidR="6ACF6EBB" w:rsidRPr="38C722C1">
        <w:t>.</w:t>
      </w:r>
    </w:p>
    <w:p w14:paraId="4C756375" w14:textId="72412637" w:rsidR="38C722C1" w:rsidRDefault="38C722C1" w:rsidP="38C722C1"/>
    <w:p w14:paraId="00000012" w14:textId="0FB39333" w:rsidR="009661C6" w:rsidRPr="00F0265E" w:rsidRDefault="67222359" w:rsidP="00F0265E">
      <w:pPr>
        <w:pStyle w:val="Nadpis2"/>
      </w:pPr>
      <w:bookmarkStart w:id="24" w:name="_Toc184551234"/>
      <w:commentRangeStart w:id="25"/>
      <w:r w:rsidRPr="506ACC6B">
        <w:t>Slabé stránky</w:t>
      </w:r>
      <w:r w:rsidR="00D15CD3" w:rsidRPr="506ACC6B">
        <w:t xml:space="preserve"> </w:t>
      </w:r>
      <w:commentRangeEnd w:id="25"/>
      <w:r w:rsidR="00693F2B">
        <w:rPr>
          <w:rStyle w:val="Odkaznakoment"/>
          <w:b w:val="0"/>
          <w:i w:val="0"/>
          <w:iCs w:val="0"/>
          <w:lang w:val="cs-CZ"/>
        </w:rPr>
        <w:commentReference w:id="25"/>
      </w:r>
      <w:r w:rsidR="00186F18" w:rsidRPr="506ACC6B">
        <w:t>a </w:t>
      </w:r>
      <w:proofErr w:type="spellStart"/>
      <w:r w:rsidR="00186F18" w:rsidRPr="506ACC6B">
        <w:t>související</w:t>
      </w:r>
      <w:proofErr w:type="spellEnd"/>
      <w:r w:rsidR="00186F18" w:rsidRPr="506ACC6B">
        <w:t xml:space="preserve"> rizika</w:t>
      </w:r>
      <w:bookmarkEnd w:id="24"/>
    </w:p>
    <w:p w14:paraId="7B3EAAEB" w14:textId="0A39ADC2" w:rsidR="522967CA" w:rsidRDefault="0A56F44C" w:rsidP="00961AFF">
      <w:pPr>
        <w:ind w:firstLine="720"/>
      </w:pPr>
      <w:r>
        <w:t>Jako jednu z rezer</w:t>
      </w:r>
      <w:r w:rsidR="2A19F830">
        <w:t xml:space="preserve">v </w:t>
      </w:r>
      <w:r>
        <w:t xml:space="preserve">stávajícího systému ZV napříč táborem vidíme zejména to, že během tábora není vytvořen ustálený, jednotný systém podávání ZV. Občas dojde k reflexi jednotlivých táborových aktivit, kde se vyzdvihne především to, co se například velmi povedlo či nepovedlo. Jelikož ZV neprobíhá tak často, členové spolku nemusí být schopni se ZV pracovat či ji </w:t>
      </w:r>
      <w:r w:rsidR="2B2B4EE9">
        <w:t xml:space="preserve">mezi sebou </w:t>
      </w:r>
      <w:r>
        <w:t xml:space="preserve">přínosným způsobem </w:t>
      </w:r>
      <w:commentRangeStart w:id="26"/>
      <w:r>
        <w:t>komunikovat</w:t>
      </w:r>
      <w:commentRangeEnd w:id="26"/>
      <w:r w:rsidR="00693F2B">
        <w:rPr>
          <w:rStyle w:val="Odkaznakoment"/>
        </w:rPr>
        <w:commentReference w:id="26"/>
      </w:r>
      <w:r>
        <w:t>.</w:t>
      </w:r>
    </w:p>
    <w:p w14:paraId="01958E49" w14:textId="07F17D40" w:rsidR="522967CA" w:rsidRDefault="0A56F44C" w:rsidP="295BFD38">
      <w:pPr>
        <w:ind w:firstLine="720"/>
        <w:rPr>
          <w:highlight w:val="yellow"/>
        </w:rPr>
      </w:pPr>
      <w:r>
        <w:t xml:space="preserve">Další </w:t>
      </w:r>
      <w:r w:rsidR="00B81927">
        <w:t>bodem</w:t>
      </w:r>
      <w:r>
        <w:t xml:space="preserve"> je, že celková ZV na tábor probíhá pouze jednou ročně, navíc až po delší době po jeho skončení. V</w:t>
      </w:r>
      <w:r w:rsidR="00A423FC">
        <w:t> </w:t>
      </w:r>
      <w:r>
        <w:t>t</w:t>
      </w:r>
      <w:r w:rsidR="00A423FC">
        <w:t>akovou chvíli</w:t>
      </w:r>
      <w:r>
        <w:t xml:space="preserve"> si už většina účastníků nemusí přesně pamatovat detaily nebo konkrétní problémy, což vede k povrchnějším poznámkám a méně užitečným </w:t>
      </w:r>
      <w:commentRangeStart w:id="27"/>
      <w:commentRangeStart w:id="28"/>
      <w:r>
        <w:t>podnětům</w:t>
      </w:r>
      <w:commentRangeEnd w:id="27"/>
      <w:r w:rsidR="005D2793">
        <w:rPr>
          <w:rStyle w:val="Odkaznakoment"/>
        </w:rPr>
        <w:commentReference w:id="27"/>
      </w:r>
      <w:commentRangeEnd w:id="28"/>
      <w:r w:rsidR="005D2793">
        <w:rPr>
          <w:rStyle w:val="Odkaznakoment"/>
        </w:rPr>
        <w:commentReference w:id="28"/>
      </w:r>
      <w:r>
        <w:t>. Navíc</w:t>
      </w:r>
      <w:r w:rsidR="617D624C">
        <w:t xml:space="preserve"> </w:t>
      </w:r>
      <w:r>
        <w:t>se</w:t>
      </w:r>
      <w:r w:rsidR="617D624C">
        <w:t xml:space="preserve"> ZV</w:t>
      </w:r>
      <w:r>
        <w:t xml:space="preserve"> zaměřuje téměř výhradně na program tábora, přičemž opomíjí důležité aspekty, jako je to, jak se členové cítili, jak hodnotí spolupráci v týmu, atmosféru v kolektivu, pracovní zátěž nebo vedení </w:t>
      </w:r>
      <w:commentRangeStart w:id="29"/>
      <w:r>
        <w:t>tábora</w:t>
      </w:r>
      <w:commentRangeEnd w:id="29"/>
      <w:r w:rsidR="005D2793">
        <w:rPr>
          <w:rStyle w:val="Odkaznakoment"/>
        </w:rPr>
        <w:commentReference w:id="29"/>
      </w:r>
      <w:r>
        <w:t>.</w:t>
      </w:r>
      <w:r w:rsidR="2FC28790">
        <w:t xml:space="preserve"> </w:t>
      </w:r>
      <w:r w:rsidR="4112EDF5">
        <w:t>I</w:t>
      </w:r>
      <w:r w:rsidR="4359CD32">
        <w:t xml:space="preserve"> </w:t>
      </w:r>
      <w:r w:rsidR="4112EDF5">
        <w:t>nedostatek prostoru</w:t>
      </w:r>
      <w:r w:rsidR="45B8DA80">
        <w:t xml:space="preserve"> nebo nevytvoření příznivé atmosféry</w:t>
      </w:r>
      <w:r w:rsidR="4112EDF5">
        <w:t xml:space="preserve"> pro sdílení těchto </w:t>
      </w:r>
      <w:r w:rsidR="468F2B76">
        <w:t>informací</w:t>
      </w:r>
      <w:r w:rsidR="4112EDF5">
        <w:t xml:space="preserve"> může</w:t>
      </w:r>
      <w:r>
        <w:t xml:space="preserve"> být</w:t>
      </w:r>
      <w:r w:rsidR="7A1F4043">
        <w:t xml:space="preserve"> důvodem, proč jsou motivy odchodu členů často </w:t>
      </w:r>
      <w:commentRangeStart w:id="30"/>
      <w:r w:rsidR="7A1F4043">
        <w:t>neznámé</w:t>
      </w:r>
      <w:commentRangeEnd w:id="30"/>
      <w:r w:rsidR="005D2793">
        <w:rPr>
          <w:rStyle w:val="Odkaznakoment"/>
        </w:rPr>
        <w:commentReference w:id="30"/>
      </w:r>
      <w:r w:rsidR="7A1F4043">
        <w:t>, zdánlivě nepochopitelné či odejdou bez jakéhokoliv udání důvodu</w:t>
      </w:r>
      <w:r w:rsidR="28703FB0">
        <w:t>.</w:t>
      </w:r>
      <w:r w:rsidR="475B90CE">
        <w:t xml:space="preserve"> </w:t>
      </w:r>
      <w:r>
        <w:t xml:space="preserve">Dobrovolná povaha této ZV může navíc vést k nižší účasti na schůzce, takže názory a připomínky některých lidí, například těch méně komunikativních či více nespokojených, mohou zůstat nezaznamenané. Lidé mohou také ztratit </w:t>
      </w:r>
      <w:r w:rsidR="73143DCB">
        <w:t xml:space="preserve">chuť </w:t>
      </w:r>
      <w:r>
        <w:t xml:space="preserve">se po takové době k programu tábora </w:t>
      </w:r>
      <w:commentRangeStart w:id="31"/>
      <w:r>
        <w:t>vracet</w:t>
      </w:r>
      <w:commentRangeEnd w:id="31"/>
      <w:r w:rsidR="005D2793">
        <w:rPr>
          <w:rStyle w:val="Odkaznakoment"/>
        </w:rPr>
        <w:commentReference w:id="31"/>
      </w:r>
      <w:r>
        <w:t>.</w:t>
      </w:r>
    </w:p>
    <w:p w14:paraId="023AAF4B" w14:textId="7F3BC774" w:rsidR="38C722C1" w:rsidRDefault="64D5CC53" w:rsidP="70118D7C">
      <w:pPr>
        <w:ind w:firstLine="720"/>
      </w:pPr>
      <w:r>
        <w:t>Na základě analýzy dotazníku a rozhovorů s HV vyplynulo, že je kolektiv rozdělen na dvě věkové skupiny - "starší" a "mladší"</w:t>
      </w:r>
      <w:r w:rsidR="7A2EE1A7">
        <w:t xml:space="preserve">. Z výzkumu </w:t>
      </w:r>
      <w:proofErr w:type="spellStart"/>
      <w:r w:rsidR="7A2EE1A7">
        <w:t>Beckera</w:t>
      </w:r>
      <w:proofErr w:type="spellEnd"/>
      <w:r w:rsidR="7A2EE1A7">
        <w:t xml:space="preserve"> a k</w:t>
      </w:r>
      <w:r w:rsidR="1B04F008">
        <w:t xml:space="preserve">olegů </w:t>
      </w:r>
      <w:r w:rsidR="5F9AE3F9">
        <w:t>(</w:t>
      </w:r>
      <w:commentRangeStart w:id="32"/>
      <w:r w:rsidR="5F9AE3F9">
        <w:t>2020</w:t>
      </w:r>
      <w:commentRangeEnd w:id="32"/>
      <w:r w:rsidR="005D2793">
        <w:rPr>
          <w:rStyle w:val="Odkaznakoment"/>
        </w:rPr>
        <w:commentReference w:id="32"/>
      </w:r>
      <w:r w:rsidR="5F9AE3F9">
        <w:t>)</w:t>
      </w:r>
      <w:r w:rsidR="7A2EE1A7">
        <w:t xml:space="preserve"> vyplývá, že generační rozdílnost může v </w:t>
      </w:r>
      <w:proofErr w:type="gramStart"/>
      <w:r w:rsidR="7A2EE1A7">
        <w:t>týmech</w:t>
      </w:r>
      <w:proofErr w:type="gramEnd"/>
      <w:r w:rsidR="7A2EE1A7">
        <w:t xml:space="preserve"> jak zvýšit výkon, tak vytvořit tenzi ohledně </w:t>
      </w:r>
      <w:r w:rsidR="3C144FF4">
        <w:t xml:space="preserve">komunikace a </w:t>
      </w:r>
      <w:r w:rsidR="3C144FF4">
        <w:lastRenderedPageBreak/>
        <w:t xml:space="preserve">předávání </w:t>
      </w:r>
      <w:commentRangeStart w:id="33"/>
      <w:r w:rsidR="3C144FF4">
        <w:t>vědomostí</w:t>
      </w:r>
      <w:commentRangeEnd w:id="33"/>
      <w:r w:rsidR="005D2793">
        <w:rPr>
          <w:rStyle w:val="Odkaznakoment"/>
        </w:rPr>
        <w:commentReference w:id="33"/>
      </w:r>
      <w:r w:rsidR="0EFB85F2">
        <w:t xml:space="preserve">. Konkrétně v tomto případě mezi </w:t>
      </w:r>
      <w:r>
        <w:t>skupinami panuje jisté napětí.  "Starší" často vnímají, že jsou "mladší" málo zapojení, a "mladší" naopak vnímají ze strany "starších"</w:t>
      </w:r>
      <w:r w:rsidR="52604E4F">
        <w:t xml:space="preserve"> </w:t>
      </w:r>
      <w:r w:rsidR="52604E4F" w:rsidRPr="295BFD38">
        <w:t>jistou míru hostility</w:t>
      </w:r>
      <w:r>
        <w:t xml:space="preserve">. </w:t>
      </w:r>
      <w:r w:rsidR="1B7DC397">
        <w:t xml:space="preserve">Absence </w:t>
      </w:r>
      <w:r w:rsidR="49351441">
        <w:t>ZV</w:t>
      </w:r>
      <w:r w:rsidR="1B7DC397">
        <w:t xml:space="preserve">, která by mohla podnítit konverzaci a </w:t>
      </w:r>
      <w:commentRangeStart w:id="34"/>
      <w:r w:rsidR="1B7DC397">
        <w:t>zmírnit předsudky</w:t>
      </w:r>
      <w:commentRangeEnd w:id="34"/>
      <w:r w:rsidR="005D2793">
        <w:rPr>
          <w:rStyle w:val="Odkaznakoment"/>
        </w:rPr>
        <w:commentReference w:id="34"/>
      </w:r>
      <w:r w:rsidR="1B7DC397">
        <w:t xml:space="preserve">, k této tenzi </w:t>
      </w:r>
      <w:r w:rsidR="1B7DC397" w:rsidRPr="0046291C">
        <w:rPr>
          <w:color w:val="000000" w:themeColor="text1"/>
        </w:rPr>
        <w:t xml:space="preserve">pravděpodobně </w:t>
      </w:r>
      <w:r w:rsidR="1B7DC397">
        <w:t xml:space="preserve">přispívá. </w:t>
      </w:r>
      <w:r>
        <w:t xml:space="preserve">To následně ovlivňuje atmosféru ve spolku, což může ovlivnit fungování spolku jako celku a nechuť obou skupin zapojovat se do aktivit a dění spolku </w:t>
      </w:r>
      <w:r w:rsidR="0096728E">
        <w:t>či</w:t>
      </w:r>
      <w:r>
        <w:t xml:space="preserve"> komunikovat mezi sebou navzájem. </w:t>
      </w:r>
    </w:p>
    <w:p w14:paraId="2232D3BB" w14:textId="23C21AB6" w:rsidR="00D13A49" w:rsidRDefault="66B1DD0D" w:rsidP="522967CA">
      <w:pPr>
        <w:ind w:firstLine="720"/>
        <w:rPr>
          <w:color w:val="FF0000"/>
        </w:rPr>
      </w:pPr>
      <w:r>
        <w:t>Současná podoba ZV</w:t>
      </w:r>
      <w:r w:rsidR="2068CE69">
        <w:t xml:space="preserve"> </w:t>
      </w:r>
      <w:r>
        <w:t xml:space="preserve">je založena převážně na individuálním přístupu, kdy HV poskytuje ZV v rámci přímé interakce jeden na jednoho. V současné době se zdá, že na sebe HV bere většinu odpovědnosti spojené s řešením </w:t>
      </w:r>
      <w:r w:rsidR="00DD54FE">
        <w:t>problémů – musí</w:t>
      </w:r>
      <w:r>
        <w:t xml:space="preserve"> sám identifikovat problém, vymyslet pro něj řešení a zajistit jeho realizaci. Tento přístup může být velmi náročný a z dlouhodobého hlediska neudržitelný.</w:t>
      </w:r>
      <w:r w:rsidR="4A0EF413">
        <w:t xml:space="preserve"> Navíc tak dochází ke zpomalení celého procesu</w:t>
      </w:r>
      <w:r w:rsidR="7C5622AA">
        <w:t>,</w:t>
      </w:r>
      <w:r w:rsidR="4A0EF413">
        <w:t xml:space="preserve"> od identifikace problému po jeho řešení, </w:t>
      </w:r>
      <w:r w:rsidR="6F764D6A">
        <w:t xml:space="preserve">a </w:t>
      </w:r>
      <w:r w:rsidR="0C96483E">
        <w:t>riziku, že o řešení problému bude chybně rozhodnuto</w:t>
      </w:r>
      <w:r w:rsidR="5EBA5CA0">
        <w:t xml:space="preserve">. </w:t>
      </w:r>
      <w:r w:rsidR="1C23A9B8">
        <w:t xml:space="preserve">Pokud dochází k implementování změn na popud jednoho člověka bez aktivního zapojení týmu, je pravděpodobnější, že budou tyto </w:t>
      </w:r>
      <w:r w:rsidR="5716A58C">
        <w:t>změny hůře přijaty a celkově méně udržitelné</w:t>
      </w:r>
      <w:r w:rsidR="4A0EF413">
        <w:t>.</w:t>
      </w:r>
      <w:r w:rsidR="3D32704E">
        <w:t xml:space="preserve"> </w:t>
      </w:r>
      <w:r w:rsidR="00A016D5" w:rsidRPr="00C20E9D">
        <w:rPr>
          <w:color w:val="000000" w:themeColor="text1"/>
        </w:rPr>
        <w:t xml:space="preserve">HV se </w:t>
      </w:r>
      <w:r w:rsidR="00D41D45" w:rsidRPr="00C20E9D">
        <w:rPr>
          <w:color w:val="000000" w:themeColor="text1"/>
        </w:rPr>
        <w:t xml:space="preserve">také </w:t>
      </w:r>
      <w:r w:rsidR="00A016D5" w:rsidRPr="00C20E9D">
        <w:rPr>
          <w:color w:val="000000" w:themeColor="text1"/>
        </w:rPr>
        <w:t xml:space="preserve">často musí nejprve zabývat technickými a organizačními záležitostmi spojenými se zajištěním hladkého chodu tábora. Tyto úkoly však zabírají značnou část jeho času a energie, což mu následně omezuje prostor na řešení </w:t>
      </w:r>
      <w:r w:rsidR="00D41D45" w:rsidRPr="00C20E9D">
        <w:rPr>
          <w:color w:val="000000" w:themeColor="text1"/>
        </w:rPr>
        <w:t>ZV</w:t>
      </w:r>
      <w:r w:rsidR="00A016D5" w:rsidRPr="00C20E9D">
        <w:rPr>
          <w:color w:val="000000" w:themeColor="text1"/>
        </w:rPr>
        <w:t xml:space="preserve"> a systematickou motivaci </w:t>
      </w:r>
      <w:commentRangeStart w:id="35"/>
      <w:commentRangeStart w:id="36"/>
      <w:r w:rsidR="00A016D5" w:rsidRPr="00C20E9D">
        <w:rPr>
          <w:color w:val="000000" w:themeColor="text1"/>
        </w:rPr>
        <w:t>členů</w:t>
      </w:r>
      <w:commentRangeEnd w:id="35"/>
      <w:r w:rsidR="005D2793">
        <w:rPr>
          <w:rStyle w:val="Odkaznakoment"/>
        </w:rPr>
        <w:commentReference w:id="35"/>
      </w:r>
      <w:commentRangeEnd w:id="36"/>
      <w:r w:rsidR="005D2793">
        <w:rPr>
          <w:rStyle w:val="Odkaznakoment"/>
        </w:rPr>
        <w:commentReference w:id="36"/>
      </w:r>
      <w:r w:rsidR="00A016D5" w:rsidRPr="00C20E9D">
        <w:rPr>
          <w:color w:val="000000" w:themeColor="text1"/>
        </w:rPr>
        <w:t xml:space="preserve">. </w:t>
      </w:r>
    </w:p>
    <w:p w14:paraId="43A4EB77" w14:textId="33E2554A" w:rsidR="38C722C1" w:rsidRDefault="373C3556" w:rsidP="522967CA">
      <w:pPr>
        <w:ind w:firstLine="720"/>
      </w:pPr>
      <w:r>
        <w:t>N</w:t>
      </w:r>
      <w:r w:rsidR="0743A41A">
        <w:t xml:space="preserve">avíc </w:t>
      </w:r>
      <w:r w:rsidR="00BB2FB7">
        <w:t>se ukázalo</w:t>
      </w:r>
      <w:r w:rsidR="0743A41A">
        <w:t xml:space="preserve">, že </w:t>
      </w:r>
      <w:r w:rsidR="0743A41A" w:rsidRPr="295BFD38">
        <w:t>si "starší" zvykli na to,</w:t>
      </w:r>
      <w:r w:rsidR="7ED6E454" w:rsidRPr="295BFD38">
        <w:t xml:space="preserve"> že </w:t>
      </w:r>
      <w:r w:rsidR="00A30811">
        <w:t>nepovažují podávání</w:t>
      </w:r>
      <w:r w:rsidR="00A57DA0">
        <w:t xml:space="preserve"> </w:t>
      </w:r>
      <w:commentRangeStart w:id="37"/>
      <w:r w:rsidR="00A57DA0">
        <w:t xml:space="preserve">ZV za nezbytné. </w:t>
      </w:r>
      <w:commentRangeEnd w:id="37"/>
      <w:r w:rsidR="005D2793">
        <w:rPr>
          <w:rStyle w:val="Odkaznakoment"/>
        </w:rPr>
        <w:commentReference w:id="37"/>
      </w:r>
      <w:r w:rsidR="00A57DA0">
        <w:t>V</w:t>
      </w:r>
      <w:r w:rsidR="0743A41A">
        <w:t xml:space="preserve">zniká </w:t>
      </w:r>
      <w:r w:rsidR="00A57DA0">
        <w:t xml:space="preserve">zde tak </w:t>
      </w:r>
      <w:r w:rsidR="0743A41A">
        <w:t>minimální prostor pro komunikaci a řešení problémů, což dále prohlubuje napětí mezi skupinami a snižuje efektivitu spolupráce v kolektivu</w:t>
      </w:r>
      <w:r w:rsidR="65E4F387">
        <w:t xml:space="preserve"> (</w:t>
      </w:r>
      <w:hyperlink w:anchor="_Příloha_č._5" w:history="1">
        <w:r w:rsidR="65E4F387" w:rsidRPr="0098209A">
          <w:rPr>
            <w:rStyle w:val="Hypertextovodkaz"/>
          </w:rPr>
          <w:t>Rozhovor 2</w:t>
        </w:r>
      </w:hyperlink>
      <w:r w:rsidR="65E4F387">
        <w:t>)</w:t>
      </w:r>
      <w:r w:rsidR="0743A41A">
        <w:t>.</w:t>
      </w:r>
    </w:p>
    <w:p w14:paraId="0000001A" w14:textId="1B5D9914" w:rsidR="009661C6" w:rsidRDefault="032179DA" w:rsidP="00F0265E">
      <w:pPr>
        <w:pStyle w:val="Nadpis1"/>
      </w:pPr>
      <w:bookmarkStart w:id="38" w:name="_Toc184551235"/>
      <w:r>
        <w:t>Odůvodněný návrh změn v procesu a jeho přínosy pro organizaci</w:t>
      </w:r>
      <w:bookmarkEnd w:id="38"/>
    </w:p>
    <w:p w14:paraId="1D24E89C" w14:textId="3561CEA0" w:rsidR="327B8D2D" w:rsidRDefault="1D912F86" w:rsidP="506ACC6B">
      <w:pPr>
        <w:spacing w:before="240" w:after="240"/>
        <w:ind w:firstLine="720"/>
      </w:pPr>
      <w:r w:rsidRPr="506ACC6B">
        <w:t xml:space="preserve">V rámci </w:t>
      </w:r>
      <w:r w:rsidR="35B5A6F5" w:rsidRPr="506ACC6B">
        <w:t xml:space="preserve">naší analýzy fluktuace ve spolku jsme zjistili, že klíčovým faktorem ovlivňujícím motivaci členů a jejich setrvání je nedostatečná struktura a transparentnost v procesech </w:t>
      </w:r>
      <w:commentRangeStart w:id="39"/>
      <w:r w:rsidR="35B5A6F5" w:rsidRPr="506ACC6B">
        <w:t>řízení týmové spolupráce</w:t>
      </w:r>
      <w:commentRangeEnd w:id="39"/>
      <w:r w:rsidR="005D2793">
        <w:rPr>
          <w:rStyle w:val="Odkaznakoment"/>
        </w:rPr>
        <w:commentReference w:id="39"/>
      </w:r>
      <w:r w:rsidR="35B5A6F5" w:rsidRPr="506ACC6B">
        <w:t xml:space="preserve">. </w:t>
      </w:r>
      <w:r w:rsidR="237FE2DD" w:rsidRPr="506ACC6B">
        <w:t xml:space="preserve">Proto </w:t>
      </w:r>
      <w:r w:rsidR="35B5A6F5" w:rsidRPr="506ACC6B">
        <w:t>jsme se rozhodli zavést systém ZV, který má za cíl zlepšit spokojenost členů</w:t>
      </w:r>
      <w:r w:rsidR="3BB5AFDC" w:rsidRPr="506ACC6B">
        <w:t xml:space="preserve"> a zvýšit jejich zapojení</w:t>
      </w:r>
      <w:r w:rsidR="6AB61375" w:rsidRPr="506ACC6B">
        <w:t xml:space="preserve">, </w:t>
      </w:r>
      <w:commentRangeStart w:id="40"/>
      <w:r w:rsidR="6AB61375" w:rsidRPr="506ACC6B">
        <w:t>což stabilizuje týmovou dynamiku</w:t>
      </w:r>
      <w:commentRangeEnd w:id="40"/>
      <w:r w:rsidR="005D2793">
        <w:rPr>
          <w:rStyle w:val="Odkaznakoment"/>
        </w:rPr>
        <w:commentReference w:id="40"/>
      </w:r>
      <w:r w:rsidR="6AB61375" w:rsidRPr="506ACC6B">
        <w:t xml:space="preserve">. </w:t>
      </w:r>
    </w:p>
    <w:p w14:paraId="22690411" w14:textId="19B75469" w:rsidR="327B8D2D" w:rsidRDefault="75CC6B66" w:rsidP="295BFD38">
      <w:pPr>
        <w:ind w:firstLine="720"/>
      </w:pPr>
      <w:r>
        <w:t>Vedoucí motivuje zejména</w:t>
      </w:r>
      <w:r w:rsidR="33B7E7E6">
        <w:t xml:space="preserve"> trávení času v táborovém</w:t>
      </w:r>
      <w:r w:rsidR="35C7947B">
        <w:t xml:space="preserve"> kolektiv</w:t>
      </w:r>
      <w:r w:rsidR="1D5F6111">
        <w:t>u</w:t>
      </w:r>
      <w:r>
        <w:t>.</w:t>
      </w:r>
      <w:r w:rsidR="1D5F6111">
        <w:t xml:space="preserve"> </w:t>
      </w:r>
      <w:r w:rsidR="4B0E5546">
        <w:t>(</w:t>
      </w:r>
      <w:hyperlink w:anchor="_Příloha_č._3" w:history="1">
        <w:r w:rsidR="0F74CF3B" w:rsidRPr="00834766">
          <w:rPr>
            <w:rStyle w:val="Hypertextovodkaz"/>
          </w:rPr>
          <w:t>D</w:t>
        </w:r>
        <w:r w:rsidR="4B0E5546" w:rsidRPr="00834766">
          <w:rPr>
            <w:rStyle w:val="Hypertextovodkaz"/>
          </w:rPr>
          <w:t>otazník</w:t>
        </w:r>
      </w:hyperlink>
      <w:r w:rsidR="4B0E5546">
        <w:t xml:space="preserve">, </w:t>
      </w:r>
      <w:hyperlink w:anchor="_Příloha_č._4" w:history="1">
        <w:r w:rsidR="4B0E5546" w:rsidRPr="00834766">
          <w:rPr>
            <w:rStyle w:val="Hypertextovodkaz"/>
          </w:rPr>
          <w:t>Rozhovor 1</w:t>
        </w:r>
      </w:hyperlink>
      <w:r w:rsidR="4B0E5546">
        <w:t>)</w:t>
      </w:r>
      <w:r w:rsidR="204B4132">
        <w:t xml:space="preserve">. </w:t>
      </w:r>
      <w:r w:rsidR="5D3AE53E" w:rsidRPr="506ACC6B">
        <w:t>Pro udržení této</w:t>
      </w:r>
      <w:r w:rsidR="204B4132">
        <w:t xml:space="preserve"> motivace </w:t>
      </w:r>
      <w:r w:rsidR="5D3AE53E" w:rsidRPr="506ACC6B">
        <w:t>je nezbytné</w:t>
      </w:r>
      <w:r w:rsidR="204B4132">
        <w:t xml:space="preserve">, aby ve spolku probíhal pravidelný a efektivní proces </w:t>
      </w:r>
      <w:r w:rsidR="2C70D253" w:rsidRPr="506ACC6B">
        <w:t>sběru</w:t>
      </w:r>
      <w:r w:rsidR="37601327" w:rsidRPr="506ACC6B">
        <w:t xml:space="preserve"> </w:t>
      </w:r>
      <w:commentRangeStart w:id="41"/>
      <w:r w:rsidR="07177AB9">
        <w:t>ZV</w:t>
      </w:r>
      <w:commentRangeEnd w:id="41"/>
      <w:r w:rsidR="00796304">
        <w:rPr>
          <w:rStyle w:val="Odkaznakoment"/>
        </w:rPr>
        <w:commentReference w:id="41"/>
      </w:r>
      <w:r w:rsidR="001649F3">
        <w:t xml:space="preserve">. </w:t>
      </w:r>
      <w:r w:rsidR="5D3AE53E" w:rsidRPr="506ACC6B">
        <w:t>Tento proces</w:t>
      </w:r>
      <w:r w:rsidR="001649F3">
        <w:t xml:space="preserve"> z</w:t>
      </w:r>
      <w:r w:rsidR="204B4132">
        <w:t>lepšuje</w:t>
      </w:r>
      <w:r w:rsidR="3DAC18AB">
        <w:t xml:space="preserve"> </w:t>
      </w:r>
      <w:r w:rsidR="204B4132">
        <w:t>komunikaci mezi členy</w:t>
      </w:r>
      <w:r w:rsidR="5B74F668" w:rsidRPr="506ACC6B">
        <w:t xml:space="preserve"> a</w:t>
      </w:r>
      <w:r w:rsidR="5D3AE53E" w:rsidRPr="506ACC6B">
        <w:t xml:space="preserve"> zajišťuje, že</w:t>
      </w:r>
      <w:r w:rsidR="204B4132">
        <w:t xml:space="preserve"> se </w:t>
      </w:r>
      <w:r w:rsidR="69B91F15">
        <w:t>všichni</w:t>
      </w:r>
      <w:r w:rsidR="204B4132">
        <w:t xml:space="preserve"> </w:t>
      </w:r>
      <w:r w:rsidR="5D3AE53E" w:rsidRPr="506ACC6B">
        <w:t>cítí</w:t>
      </w:r>
      <w:r w:rsidR="204B4132">
        <w:t xml:space="preserve"> </w:t>
      </w:r>
      <w:r w:rsidR="4FCB052D">
        <w:t>vy</w:t>
      </w:r>
      <w:r w:rsidR="204B4132">
        <w:t xml:space="preserve">slyšeni a </w:t>
      </w:r>
      <w:commentRangeStart w:id="42"/>
      <w:r w:rsidR="204B4132">
        <w:t>oceněni</w:t>
      </w:r>
      <w:r w:rsidR="1FE19652">
        <w:t xml:space="preserve"> </w:t>
      </w:r>
      <w:commentRangeEnd w:id="42"/>
      <w:r w:rsidR="00796304">
        <w:rPr>
          <w:rStyle w:val="Odkaznakoment"/>
        </w:rPr>
        <w:commentReference w:id="42"/>
      </w:r>
      <w:r w:rsidR="1FE19652">
        <w:t>(</w:t>
      </w:r>
      <w:proofErr w:type="spellStart"/>
      <w:r w:rsidR="77664D18">
        <w:t>Cho</w:t>
      </w:r>
      <w:proofErr w:type="spellEnd"/>
      <w:r w:rsidR="77664D18">
        <w:t xml:space="preserve"> et al., 2023</w:t>
      </w:r>
      <w:r w:rsidR="1FE19652">
        <w:t>)</w:t>
      </w:r>
      <w:r w:rsidR="204B4132">
        <w:t xml:space="preserve">. </w:t>
      </w:r>
      <w:r w:rsidR="5D3AE53E" w:rsidRPr="506ACC6B">
        <w:t xml:space="preserve">Studie </w:t>
      </w:r>
      <w:r w:rsidR="12F52A8B" w:rsidRPr="506ACC6B">
        <w:t>potvrzují</w:t>
      </w:r>
      <w:r w:rsidR="5D3AE53E" w:rsidRPr="506ACC6B">
        <w:t>, že</w:t>
      </w:r>
      <w:r w:rsidR="204B4132">
        <w:t xml:space="preserve"> pravidelný přísun </w:t>
      </w:r>
      <w:r w:rsidR="61A33425">
        <w:t>ZV</w:t>
      </w:r>
      <w:r w:rsidR="204B4132">
        <w:t xml:space="preserve"> výrazně zvyšuje motivaci členů a jejich spokojenost s organizací</w:t>
      </w:r>
      <w:r w:rsidR="06159B2D" w:rsidRPr="506ACC6B">
        <w:t>, které jsou součástí</w:t>
      </w:r>
      <w:r w:rsidR="204B4132">
        <w:t xml:space="preserve"> (</w:t>
      </w:r>
      <w:proofErr w:type="spellStart"/>
      <w:r w:rsidR="204B4132">
        <w:t>Bang</w:t>
      </w:r>
      <w:proofErr w:type="spellEnd"/>
      <w:r w:rsidR="204B4132">
        <w:t xml:space="preserve"> &amp; </w:t>
      </w:r>
      <w:proofErr w:type="spellStart"/>
      <w:r w:rsidR="204B4132">
        <w:t>Ross</w:t>
      </w:r>
      <w:proofErr w:type="spellEnd"/>
      <w:r w:rsidR="204B4132">
        <w:t xml:space="preserve">, </w:t>
      </w:r>
      <w:commentRangeStart w:id="43"/>
      <w:r w:rsidR="204B4132">
        <w:t>2009</w:t>
      </w:r>
      <w:commentRangeEnd w:id="43"/>
      <w:r w:rsidR="00796304">
        <w:rPr>
          <w:rStyle w:val="Odkaznakoment"/>
        </w:rPr>
        <w:commentReference w:id="43"/>
      </w:r>
      <w:r w:rsidR="204B4132">
        <w:t xml:space="preserve">). Podle </w:t>
      </w:r>
      <w:proofErr w:type="spellStart"/>
      <w:r w:rsidR="204B4132">
        <w:lastRenderedPageBreak/>
        <w:t>Garner</w:t>
      </w:r>
      <w:proofErr w:type="spellEnd"/>
      <w:r w:rsidR="204B4132">
        <w:t xml:space="preserve"> &amp; </w:t>
      </w:r>
      <w:proofErr w:type="spellStart"/>
      <w:r w:rsidR="204B4132">
        <w:t>Garner</w:t>
      </w:r>
      <w:proofErr w:type="spellEnd"/>
      <w:r w:rsidR="204B4132">
        <w:t xml:space="preserve"> (2010) </w:t>
      </w:r>
      <w:r w:rsidR="7E322B75">
        <w:t xml:space="preserve">je </w:t>
      </w:r>
      <w:r w:rsidR="59527F93">
        <w:t>ZV</w:t>
      </w:r>
      <w:r w:rsidR="204B4132">
        <w:t xml:space="preserve"> </w:t>
      </w:r>
      <w:r w:rsidR="7E322B75">
        <w:t xml:space="preserve">základem pro efektivní spolupráci, protože </w:t>
      </w:r>
      <w:r w:rsidR="0DB53ECC">
        <w:t>umožnuje</w:t>
      </w:r>
      <w:r w:rsidR="204B4132">
        <w:t xml:space="preserve"> lépe reagovat na potřeby svých členů</w:t>
      </w:r>
      <w:r w:rsidR="0C186889">
        <w:t>.</w:t>
      </w:r>
      <w:r w:rsidR="1D53E848">
        <w:t xml:space="preserve"> Tento spolek, stejně jako většina jiných</w:t>
      </w:r>
      <w:r w:rsidR="001E41C6">
        <w:t>,</w:t>
      </w:r>
      <w:r w:rsidR="1D53E848">
        <w:t xml:space="preserve"> stojí na spolupráci mezi lidmi</w:t>
      </w:r>
      <w:r w:rsidR="06056553">
        <w:t>. B</w:t>
      </w:r>
      <w:r w:rsidR="1D53E848">
        <w:t xml:space="preserve">ez průběžné ZV může </w:t>
      </w:r>
      <w:r w:rsidR="2196D8EE">
        <w:t xml:space="preserve">docházet k problémům, </w:t>
      </w:r>
      <w:r w:rsidR="6552C5C7">
        <w:t>jejichž</w:t>
      </w:r>
      <w:r w:rsidR="56AD2BA9">
        <w:t xml:space="preserve"> neř</w:t>
      </w:r>
      <w:r w:rsidR="7D8FDE4A">
        <w:t>e</w:t>
      </w:r>
      <w:r w:rsidR="56AD2BA9">
        <w:t>šení</w:t>
      </w:r>
      <w:r w:rsidR="2196D8EE">
        <w:t xml:space="preserve"> m</w:t>
      </w:r>
      <w:r w:rsidR="6A0DFD0F">
        <w:t>ůže</w:t>
      </w:r>
      <w:r w:rsidR="2C0F079E">
        <w:t xml:space="preserve"> </w:t>
      </w:r>
      <w:r w:rsidR="67B96DB9">
        <w:t>vyústit</w:t>
      </w:r>
      <w:r w:rsidR="2196D8EE">
        <w:t xml:space="preserve"> až </w:t>
      </w:r>
      <w:r w:rsidR="3D9C6A1D">
        <w:t xml:space="preserve">k </w:t>
      </w:r>
      <w:r w:rsidR="2196D8EE">
        <w:t xml:space="preserve">odchodu členů </w:t>
      </w:r>
      <w:r w:rsidR="27194EC8">
        <w:t>(</w:t>
      </w:r>
      <w:proofErr w:type="spellStart"/>
      <w:r w:rsidR="27194EC8">
        <w:t>Garner</w:t>
      </w:r>
      <w:proofErr w:type="spellEnd"/>
      <w:r w:rsidR="27194EC8">
        <w:t xml:space="preserve"> &amp; </w:t>
      </w:r>
      <w:proofErr w:type="spellStart"/>
      <w:r w:rsidR="27194EC8">
        <w:t>Garner</w:t>
      </w:r>
      <w:proofErr w:type="spellEnd"/>
      <w:r w:rsidR="27194EC8">
        <w:t>, 2010).</w:t>
      </w:r>
      <w:r w:rsidR="1F729439">
        <w:t xml:space="preserve"> </w:t>
      </w:r>
      <w:r w:rsidR="327B8D2D">
        <w:t xml:space="preserve">Nedostatek zapojení </w:t>
      </w:r>
      <w:r w:rsidR="00831961">
        <w:t xml:space="preserve">týmu muže </w:t>
      </w:r>
      <w:r w:rsidR="3C693632">
        <w:t>také snížit</w:t>
      </w:r>
      <w:r w:rsidR="00831961">
        <w:t xml:space="preserve"> akceptaci změn a jejich </w:t>
      </w:r>
      <w:r w:rsidR="6FB1969D">
        <w:t>udržitelnost</w:t>
      </w:r>
      <w:r w:rsidR="00831961">
        <w:t xml:space="preserve">. </w:t>
      </w:r>
      <w:commentRangeStart w:id="44"/>
      <w:commentRangeStart w:id="45"/>
      <w:r w:rsidR="00831961">
        <w:t xml:space="preserve">Návrh na změnu </w:t>
      </w:r>
      <w:r w:rsidR="35C23F4B">
        <w:t>zahrnuje</w:t>
      </w:r>
      <w:r w:rsidR="104AE4D7">
        <w:t xml:space="preserve"> </w:t>
      </w:r>
      <w:r w:rsidR="327B8D2D">
        <w:t>větš</w:t>
      </w:r>
      <w:r w:rsidR="437102E0">
        <w:t>í</w:t>
      </w:r>
      <w:r w:rsidR="327B8D2D">
        <w:t xml:space="preserve"> </w:t>
      </w:r>
      <w:r w:rsidR="791D14EB">
        <w:t xml:space="preserve">zapojení týmu prostřednictvím skupinových </w:t>
      </w:r>
      <w:proofErr w:type="gramStart"/>
      <w:r w:rsidR="791D14EB">
        <w:t>diskuzí</w:t>
      </w:r>
      <w:proofErr w:type="gramEnd"/>
      <w:r w:rsidR="791D14EB">
        <w:t xml:space="preserve"> a společné</w:t>
      </w:r>
      <w:r w:rsidR="3FC1B00B">
        <w:t>ho</w:t>
      </w:r>
      <w:r w:rsidR="791D14EB">
        <w:t xml:space="preserve"> rozdělení úkolu</w:t>
      </w:r>
      <w:r w:rsidR="7492053F">
        <w:t>, což</w:t>
      </w:r>
      <w:r w:rsidR="791D14EB">
        <w:t xml:space="preserve"> </w:t>
      </w:r>
      <w:r w:rsidR="74319166">
        <w:t xml:space="preserve">nejen odlehčí HV, ale také podpoří </w:t>
      </w:r>
      <w:r w:rsidR="65F94A80">
        <w:t>efektivnější</w:t>
      </w:r>
      <w:r w:rsidR="74319166">
        <w:t xml:space="preserve"> řešení problému, </w:t>
      </w:r>
      <w:r w:rsidR="598BBC93">
        <w:t>zvýší</w:t>
      </w:r>
      <w:r w:rsidR="74319166">
        <w:t xml:space="preserve"> motivaci člen</w:t>
      </w:r>
      <w:r w:rsidR="00CB5F9A">
        <w:t>ů</w:t>
      </w:r>
      <w:r w:rsidR="00FC6582">
        <w:t xml:space="preserve"> a</w:t>
      </w:r>
      <w:r w:rsidR="74319166">
        <w:t xml:space="preserve"> podpoří jejich autonomii</w:t>
      </w:r>
      <w:commentRangeEnd w:id="44"/>
      <w:r w:rsidR="00796304">
        <w:rPr>
          <w:rStyle w:val="Odkaznakoment"/>
        </w:rPr>
        <w:commentReference w:id="44"/>
      </w:r>
      <w:commentRangeEnd w:id="45"/>
      <w:r w:rsidR="00796304">
        <w:rPr>
          <w:rStyle w:val="Odkaznakoment"/>
        </w:rPr>
        <w:commentReference w:id="45"/>
      </w:r>
      <w:r w:rsidR="356F62E0">
        <w:t>. Vznikne tak</w:t>
      </w:r>
      <w:r w:rsidR="74319166">
        <w:t xml:space="preserve"> </w:t>
      </w:r>
      <w:r w:rsidR="166FA2D6">
        <w:t>soudržněj</w:t>
      </w:r>
      <w:r w:rsidR="00CB5F9A">
        <w:t>ší</w:t>
      </w:r>
      <w:r w:rsidR="74319166">
        <w:t xml:space="preserve"> a </w:t>
      </w:r>
      <w:r w:rsidR="222A272F">
        <w:t>angažovanější</w:t>
      </w:r>
      <w:r w:rsidR="3D6FBAC5">
        <w:t xml:space="preserve"> </w:t>
      </w:r>
      <w:r w:rsidR="48054A91">
        <w:t>kolektiv</w:t>
      </w:r>
      <w:r w:rsidR="05700FF7">
        <w:t xml:space="preserve">, kde </w:t>
      </w:r>
      <w:r w:rsidR="0012EB45">
        <w:t>jsou uspokojeny</w:t>
      </w:r>
      <w:r w:rsidR="05700FF7">
        <w:t xml:space="preserve"> potřeby všech </w:t>
      </w:r>
      <w:r w:rsidR="7D6698EA">
        <w:t>členů</w:t>
      </w:r>
      <w:r w:rsidR="05700FF7">
        <w:t xml:space="preserve"> </w:t>
      </w:r>
      <w:r w:rsidR="3D6FBAC5">
        <w:t>(</w:t>
      </w:r>
      <w:proofErr w:type="spellStart"/>
      <w:r w:rsidR="50072B8D">
        <w:t>Huynh</w:t>
      </w:r>
      <w:proofErr w:type="spellEnd"/>
      <w:r w:rsidR="50072B8D">
        <w:t xml:space="preserve"> et al., 2011</w:t>
      </w:r>
      <w:r w:rsidR="3D6FBAC5">
        <w:t>).</w:t>
      </w:r>
    </w:p>
    <w:p w14:paraId="4E0538AB" w14:textId="288E3860" w:rsidR="4A02C911" w:rsidRDefault="5F64B9D0" w:rsidP="0F35EA56">
      <w:pPr>
        <w:spacing w:before="240" w:after="240"/>
        <w:ind w:firstLine="720"/>
      </w:pPr>
      <w:r>
        <w:t xml:space="preserve">Naším hlavním návrhem změny je naučení členů, jak </w:t>
      </w:r>
      <w:commentRangeStart w:id="46"/>
      <w:r w:rsidR="7F41C649">
        <w:t xml:space="preserve">efektivně </w:t>
      </w:r>
      <w:r>
        <w:t xml:space="preserve">podávat a přijímat </w:t>
      </w:r>
      <w:r w:rsidR="58CB3C00">
        <w:t>ZV</w:t>
      </w:r>
      <w:commentRangeEnd w:id="46"/>
      <w:r w:rsidR="0055648B">
        <w:rPr>
          <w:rStyle w:val="Odkaznakoment"/>
        </w:rPr>
        <w:commentReference w:id="46"/>
      </w:r>
      <w:r>
        <w:t xml:space="preserve">. </w:t>
      </w:r>
      <w:r w:rsidR="7F41C649">
        <w:t xml:space="preserve">Abychom zajistili kvalitní implementaci tohoto procesu, jedna členka vedení s </w:t>
      </w:r>
      <w:r w:rsidR="6BCB0092">
        <w:t xml:space="preserve">probíhajícím </w:t>
      </w:r>
      <w:commentRangeStart w:id="47"/>
      <w:r w:rsidR="7F41C649">
        <w:t xml:space="preserve">psychologickým vzděláním </w:t>
      </w:r>
      <w:commentRangeEnd w:id="47"/>
      <w:r w:rsidR="00E94177">
        <w:rPr>
          <w:rStyle w:val="Odkaznakoment"/>
        </w:rPr>
        <w:commentReference w:id="47"/>
      </w:r>
      <w:r w:rsidR="7F41C649">
        <w:t>by absolvovala akreditovaný kurz zaměřený na</w:t>
      </w:r>
      <w:r w:rsidR="2986A8E5">
        <w:t xml:space="preserve"> ZV</w:t>
      </w:r>
      <w:r w:rsidR="7F41C649">
        <w:t xml:space="preserve">, který je schválený MŠMT. </w:t>
      </w:r>
      <w:commentRangeStart w:id="48"/>
      <w:r w:rsidR="7F41C649">
        <w:t>Kurz by měl časovou dotaci přibližně</w:t>
      </w:r>
      <w:r>
        <w:t xml:space="preserve"> 7 hodin</w:t>
      </w:r>
      <w:r w:rsidR="7F41C649">
        <w:t xml:space="preserve"> a jeho cena se pohybuje kolem 2 900 Kč (</w:t>
      </w:r>
      <w:r w:rsidR="408FE6C9" w:rsidRPr="295BFD38">
        <w:rPr>
          <w:i/>
          <w:iCs/>
        </w:rPr>
        <w:t xml:space="preserve">Efektivní Zpětná </w:t>
      </w:r>
      <w:r w:rsidR="00F42C67" w:rsidRPr="295BFD38">
        <w:rPr>
          <w:i/>
          <w:iCs/>
        </w:rPr>
        <w:t>Vazba – Škola</w:t>
      </w:r>
      <w:r w:rsidR="408FE6C9" w:rsidRPr="295BFD38">
        <w:rPr>
          <w:i/>
          <w:iCs/>
        </w:rPr>
        <w:t xml:space="preserve"> Komunikace</w:t>
      </w:r>
      <w:r w:rsidR="408FE6C9">
        <w:t xml:space="preserve">, </w:t>
      </w:r>
      <w:proofErr w:type="spellStart"/>
      <w:r w:rsidR="408FE6C9">
        <w:t>n.d</w:t>
      </w:r>
      <w:proofErr w:type="spellEnd"/>
      <w:r w:rsidR="408FE6C9">
        <w:t>.</w:t>
      </w:r>
      <w:r w:rsidR="7F41C649">
        <w:t>)</w:t>
      </w:r>
      <w:r w:rsidR="17AE9CD2">
        <w:t>.</w:t>
      </w:r>
      <w:r>
        <w:t xml:space="preserve">  </w:t>
      </w:r>
      <w:commentRangeEnd w:id="48"/>
      <w:r w:rsidR="0055648B">
        <w:rPr>
          <w:rStyle w:val="Odkaznakoment"/>
        </w:rPr>
        <w:commentReference w:id="48"/>
      </w:r>
      <w:commentRangeStart w:id="49"/>
      <w:r w:rsidR="3A0E8CE7">
        <w:t xml:space="preserve">Po absolvování kurzu by tato členka předala získané znalosti ostatním vedoucím na </w:t>
      </w:r>
      <w:r w:rsidR="1CAFEB4C">
        <w:t xml:space="preserve">jarním </w:t>
      </w:r>
      <w:r w:rsidR="3A0E8CE7">
        <w:t xml:space="preserve">přípravném víkendu, který se koná před začátkem tábora. </w:t>
      </w:r>
      <w:commentRangeEnd w:id="49"/>
      <w:r w:rsidR="0055648B">
        <w:rPr>
          <w:rStyle w:val="Odkaznakoment"/>
        </w:rPr>
        <w:commentReference w:id="49"/>
      </w:r>
      <w:commentRangeStart w:id="50"/>
      <w:r w:rsidR="442B70B5">
        <w:t xml:space="preserve">Školení by bylo přizpůsobeno specifickým potřebám a cílům spolku. </w:t>
      </w:r>
      <w:commentRangeEnd w:id="50"/>
      <w:r w:rsidR="0055648B">
        <w:rPr>
          <w:rStyle w:val="Odkaznakoment"/>
        </w:rPr>
        <w:commentReference w:id="50"/>
      </w:r>
      <w:r w:rsidR="442B70B5">
        <w:t xml:space="preserve">Využívalo by </w:t>
      </w:r>
      <w:commentRangeStart w:id="51"/>
      <w:r w:rsidR="442B70B5">
        <w:t xml:space="preserve">metody modelování chování </w:t>
      </w:r>
      <w:commentRangeEnd w:id="51"/>
      <w:r w:rsidR="00E94177">
        <w:rPr>
          <w:rStyle w:val="Odkaznakoment"/>
        </w:rPr>
        <w:commentReference w:id="51"/>
      </w:r>
      <w:r w:rsidR="442B70B5">
        <w:t xml:space="preserve">(viz </w:t>
      </w:r>
      <w:hyperlink w:anchor="_Příloha_č._1">
        <w:r w:rsidR="708CED26" w:rsidRPr="4ACDCD8E">
          <w:rPr>
            <w:rStyle w:val="Hypertextovodkaz"/>
          </w:rPr>
          <w:t>Shrnutí konkrétních návrhů změn</w:t>
        </w:r>
      </w:hyperlink>
      <w:r w:rsidR="442B70B5">
        <w:t>).</w:t>
      </w:r>
      <w:r w:rsidR="0AB56256">
        <w:t xml:space="preserve"> </w:t>
      </w:r>
      <w:r w:rsidR="3A0E8CE7">
        <w:t xml:space="preserve">Pro </w:t>
      </w:r>
      <w:r w:rsidR="7F980F74">
        <w:t>ty</w:t>
      </w:r>
      <w:r w:rsidR="3A0E8CE7">
        <w:t xml:space="preserve">, kteří se nemohou zúčastnit, by bylo připraveno školení na začátku tábora. </w:t>
      </w:r>
      <w:r w:rsidR="0FC89D04">
        <w:t>Organizace</w:t>
      </w:r>
      <w:r w:rsidR="390F8BF3">
        <w:t xml:space="preserve"> </w:t>
      </w:r>
      <w:r w:rsidR="320ABB9E">
        <w:t xml:space="preserve">tak </w:t>
      </w:r>
      <w:r w:rsidR="390F8BF3">
        <w:t>získá</w:t>
      </w:r>
      <w:r w:rsidR="7691AC56">
        <w:t xml:space="preserve"> cenné know-how</w:t>
      </w:r>
      <w:r w:rsidR="5881FF31">
        <w:t xml:space="preserve"> a</w:t>
      </w:r>
      <w:r w:rsidR="7691AC56">
        <w:t xml:space="preserve"> dlouhodobě udržitelný mechanismus pro školení dalších členů. </w:t>
      </w:r>
      <w:r w:rsidR="4D1C077A">
        <w:t xml:space="preserve">Kurz </w:t>
      </w:r>
      <w:r w:rsidR="78262EA2">
        <w:t>ZV</w:t>
      </w:r>
      <w:r w:rsidR="4D1C077A">
        <w:t xml:space="preserve"> </w:t>
      </w:r>
      <w:r w:rsidR="7320A8CA">
        <w:t>lze prezentovat</w:t>
      </w:r>
      <w:r w:rsidR="4D1C077A">
        <w:t xml:space="preserve"> jako nástroj, který dobrovolníkům pomáhá i mimo táborový kontext</w:t>
      </w:r>
      <w:r w:rsidR="369D90F8">
        <w:t xml:space="preserve"> (</w:t>
      </w:r>
      <w:r w:rsidR="4D1C077A">
        <w:t xml:space="preserve">například při řešení mezilidských </w:t>
      </w:r>
      <w:commentRangeStart w:id="52"/>
      <w:r w:rsidR="4D1C077A">
        <w:t>vztahů</w:t>
      </w:r>
      <w:commentRangeEnd w:id="52"/>
      <w:r w:rsidR="001B7F39">
        <w:rPr>
          <w:rStyle w:val="Odkaznakoment"/>
        </w:rPr>
        <w:commentReference w:id="52"/>
      </w:r>
      <w:r w:rsidR="27673568">
        <w:t>)</w:t>
      </w:r>
      <w:r w:rsidR="27673568" w:rsidRPr="506ACC6B">
        <w:t xml:space="preserve"> což může </w:t>
      </w:r>
      <w:r w:rsidR="4D1C077A">
        <w:t xml:space="preserve">zvýšit jejich dlouhodobé zapojení </w:t>
      </w:r>
      <w:r w:rsidR="27673568" w:rsidRPr="506ACC6B">
        <w:t>v organizaci</w:t>
      </w:r>
      <w:r w:rsidR="390958E2">
        <w:t xml:space="preserve"> (</w:t>
      </w:r>
      <w:hyperlink w:anchor="_Příloha_č._4" w:history="1">
        <w:r w:rsidR="390958E2" w:rsidRPr="001A6158">
          <w:rPr>
            <w:rStyle w:val="Hypertextovodkaz"/>
          </w:rPr>
          <w:t>Rozhovor 1</w:t>
        </w:r>
      </w:hyperlink>
      <w:r w:rsidR="3F00FAB6">
        <w:t>;</w:t>
      </w:r>
      <w:r w:rsidR="390958E2">
        <w:t xml:space="preserve"> </w:t>
      </w:r>
      <w:hyperlink w:anchor="_Příloha_č._5" w:history="1">
        <w:r w:rsidR="001A6158" w:rsidRPr="001A6158">
          <w:rPr>
            <w:rStyle w:val="Hypertextovodkaz"/>
          </w:rPr>
          <w:t xml:space="preserve">Rozhovor </w:t>
        </w:r>
        <w:r w:rsidR="390958E2" w:rsidRPr="001A6158">
          <w:rPr>
            <w:rStyle w:val="Hypertextovodkaz"/>
          </w:rPr>
          <w:t>2</w:t>
        </w:r>
      </w:hyperlink>
      <w:r w:rsidR="390958E2">
        <w:t xml:space="preserve">, </w:t>
      </w:r>
      <w:hyperlink w:anchor="_Příloha_č._6" w:history="1">
        <w:r w:rsidR="4C2D87DE" w:rsidRPr="001A6158">
          <w:rPr>
            <w:rStyle w:val="Hypertextovodkaz"/>
          </w:rPr>
          <w:t>P</w:t>
        </w:r>
        <w:r w:rsidR="390958E2" w:rsidRPr="001A6158">
          <w:rPr>
            <w:rStyle w:val="Hypertextovodkaz"/>
          </w:rPr>
          <w:t>rezentace</w:t>
        </w:r>
      </w:hyperlink>
      <w:r w:rsidR="390958E2">
        <w:t xml:space="preserve">, </w:t>
      </w:r>
      <w:hyperlink w:anchor="_Příloha_č._3" w:history="1">
        <w:r w:rsidR="7CBA698C" w:rsidRPr="001A6158">
          <w:rPr>
            <w:rStyle w:val="Hypertextovodkaz"/>
          </w:rPr>
          <w:t>D</w:t>
        </w:r>
        <w:r w:rsidR="390958E2" w:rsidRPr="001A6158">
          <w:rPr>
            <w:rStyle w:val="Hypertextovodkaz"/>
          </w:rPr>
          <w:t>otazník</w:t>
        </w:r>
      </w:hyperlink>
      <w:r w:rsidR="390958E2">
        <w:t>)</w:t>
      </w:r>
      <w:r w:rsidR="4D1C077A">
        <w:t>.</w:t>
      </w:r>
    </w:p>
    <w:p w14:paraId="7E31C41C" w14:textId="08D207B5" w:rsidR="4E7F5389" w:rsidRDefault="4E7F5389" w:rsidP="506ACC6B">
      <w:pPr>
        <w:ind w:firstLine="720"/>
      </w:pPr>
      <w:r>
        <w:t xml:space="preserve">V </w:t>
      </w:r>
      <w:r w:rsidR="6F21E02F">
        <w:t xml:space="preserve">dobrovolnických organizacích, kde odměnou není finanční ohodnocení, ale spíše uznání a podpora, hraje pozitivní </w:t>
      </w:r>
      <w:r w:rsidR="1211E89E">
        <w:t>ZV</w:t>
      </w:r>
      <w:r w:rsidR="6F21E02F">
        <w:t xml:space="preserve"> klíčovou roli v motivaci členů. Výzkumy ukazují, že pozitivní </w:t>
      </w:r>
      <w:r w:rsidR="45B35BDE">
        <w:t>ZV</w:t>
      </w:r>
      <w:r w:rsidR="6F21E02F">
        <w:t xml:space="preserve"> zvyšuje produktivitu, posiluje vnímání vlastní hodnoty a přispívá k větší týmové soudržnosti (Cameron &amp; </w:t>
      </w:r>
      <w:proofErr w:type="spellStart"/>
      <w:r w:rsidR="6F21E02F">
        <w:t>Pierce</w:t>
      </w:r>
      <w:proofErr w:type="spellEnd"/>
      <w:r w:rsidR="6F21E02F">
        <w:t xml:space="preserve">, </w:t>
      </w:r>
      <w:commentRangeStart w:id="53"/>
      <w:r w:rsidR="6F21E02F">
        <w:t>1994</w:t>
      </w:r>
      <w:commentRangeEnd w:id="53"/>
      <w:r w:rsidR="001B7F39">
        <w:rPr>
          <w:rStyle w:val="Odkaznakoment"/>
        </w:rPr>
        <w:commentReference w:id="53"/>
      </w:r>
      <w:r w:rsidR="6F21E02F">
        <w:t xml:space="preserve">). </w:t>
      </w:r>
      <w:r w:rsidR="3D3ED2B5">
        <w:t>Průběžná ZV zapojuje vedoucí</w:t>
      </w:r>
      <w:r w:rsidR="53473714">
        <w:t xml:space="preserve">, což </w:t>
      </w:r>
      <w:r w:rsidR="09D77A26">
        <w:t>buduje</w:t>
      </w:r>
      <w:r w:rsidR="53473714">
        <w:t xml:space="preserve"> důvěr</w:t>
      </w:r>
      <w:r w:rsidR="00CF03E6">
        <w:t>u</w:t>
      </w:r>
      <w:r w:rsidR="53473714">
        <w:t xml:space="preserve"> a snižuje pocit hierarchické nerovnosti</w:t>
      </w:r>
      <w:r w:rsidR="3CE1F1EF">
        <w:t xml:space="preserve"> vznikající</w:t>
      </w:r>
      <w:r w:rsidR="53473714">
        <w:t xml:space="preserve"> kvůli generačním rozdílům mezi vedoucími.</w:t>
      </w:r>
      <w:r w:rsidR="74F4EBEC">
        <w:t xml:space="preserve"> </w:t>
      </w:r>
      <w:r w:rsidR="2A38D171">
        <w:t>O</w:t>
      </w:r>
      <w:r w:rsidR="74F4EBEC">
        <w:t>tevřená komunikace v týmech zlepšuje výkon i vztahy</w:t>
      </w:r>
      <w:r w:rsidR="567E7402">
        <w:t>,</w:t>
      </w:r>
      <w:r w:rsidR="567E7402" w:rsidRPr="506ACC6B">
        <w:t xml:space="preserve"> což snižuje fluktuaci a posiluje loajalitu</w:t>
      </w:r>
      <w:r w:rsidR="002E7FA7">
        <w:t xml:space="preserve"> </w:t>
      </w:r>
      <w:r w:rsidR="60EABCBE" w:rsidRPr="506ACC6B">
        <w:t xml:space="preserve">nezbytnou pro stabilitu spolku </w:t>
      </w:r>
      <w:r w:rsidR="567E7402" w:rsidRPr="506ACC6B">
        <w:t>(</w:t>
      </w:r>
      <w:proofErr w:type="spellStart"/>
      <w:r w:rsidR="567E7402">
        <w:t>Edmondson</w:t>
      </w:r>
      <w:proofErr w:type="spellEnd"/>
      <w:r w:rsidR="567E7402">
        <w:t>, 1999</w:t>
      </w:r>
      <w:r w:rsidR="567E7402" w:rsidRPr="506ACC6B">
        <w:t xml:space="preserve">; </w:t>
      </w:r>
      <w:proofErr w:type="spellStart"/>
      <w:r w:rsidR="567E7402" w:rsidRPr="506ACC6B">
        <w:t>Bonifacio</w:t>
      </w:r>
      <w:proofErr w:type="spellEnd"/>
      <w:r w:rsidR="567E7402" w:rsidRPr="506ACC6B">
        <w:t>, 2024).</w:t>
      </w:r>
    </w:p>
    <w:p w14:paraId="3EBE6957" w14:textId="74D0D69C" w:rsidR="534217C2" w:rsidRDefault="534217C2" w:rsidP="506ACC6B">
      <w:pPr>
        <w:ind w:firstLine="720"/>
      </w:pPr>
      <w:r>
        <w:t xml:space="preserve">Důležitým aspektem pro udržení dobrovolníků </w:t>
      </w:r>
      <w:r w:rsidR="580D2FD1">
        <w:t>je</w:t>
      </w:r>
      <w:r>
        <w:t xml:space="preserve"> podpora zaměřená na pracovní podmínky</w:t>
      </w:r>
      <w:r w:rsidR="3F0E7BA5">
        <w:t xml:space="preserve"> i</w:t>
      </w:r>
      <w:r>
        <w:t xml:space="preserve"> prožitky a emoce. Tento přístup snižuje psychologické náklady spojené s náročnými podmínkami (špatné počasí, únava, složité situace s dětmi) a podporuje osobní růst. </w:t>
      </w:r>
      <w:r>
        <w:lastRenderedPageBreak/>
        <w:t xml:space="preserve">Oba typy </w:t>
      </w:r>
      <w:r w:rsidR="00B9764B">
        <w:t>ZV</w:t>
      </w:r>
      <w:r>
        <w:t xml:space="preserve"> </w:t>
      </w:r>
      <w:r w:rsidR="58CEA893">
        <w:t>(</w:t>
      </w:r>
      <w:r>
        <w:t>zaměřené na výk</w:t>
      </w:r>
      <w:r w:rsidRPr="506ACC6B">
        <w:rPr>
          <w:color w:val="000000" w:themeColor="text1"/>
        </w:rPr>
        <w:t>ony</w:t>
      </w:r>
      <w:r w:rsidRPr="506ACC6B">
        <w:rPr>
          <w:rStyle w:val="Znakapoznpodarou"/>
          <w:color w:val="000000" w:themeColor="text1"/>
        </w:rPr>
        <w:footnoteReference w:id="9"/>
      </w:r>
      <w:r w:rsidRPr="506ACC6B">
        <w:rPr>
          <w:color w:val="000000" w:themeColor="text1"/>
        </w:rPr>
        <w:t xml:space="preserve"> i emoce</w:t>
      </w:r>
      <w:r w:rsidRPr="506ACC6B">
        <w:rPr>
          <w:rStyle w:val="Znakapoznpodarou"/>
          <w:color w:val="000000" w:themeColor="text1"/>
        </w:rPr>
        <w:footnoteReference w:id="10"/>
      </w:r>
      <w:r w:rsidR="70FA32BE" w:rsidRPr="506ACC6B">
        <w:rPr>
          <w:color w:val="000000" w:themeColor="text1"/>
        </w:rPr>
        <w:t xml:space="preserve">) </w:t>
      </w:r>
      <w:r w:rsidRPr="506ACC6B">
        <w:rPr>
          <w:color w:val="000000" w:themeColor="text1"/>
        </w:rPr>
        <w:t xml:space="preserve">zvyšují zapojení dobrovolníků a snižují jejich úmysly </w:t>
      </w:r>
      <w:commentRangeStart w:id="54"/>
      <w:r w:rsidRPr="506ACC6B">
        <w:rPr>
          <w:color w:val="000000" w:themeColor="text1"/>
        </w:rPr>
        <w:t>odejít (</w:t>
      </w:r>
      <w:proofErr w:type="spellStart"/>
      <w:r w:rsidRPr="506ACC6B">
        <w:rPr>
          <w:color w:val="000000" w:themeColor="text1"/>
        </w:rPr>
        <w:t>Alfes</w:t>
      </w:r>
      <w:proofErr w:type="spellEnd"/>
      <w:r w:rsidRPr="506ACC6B">
        <w:rPr>
          <w:color w:val="000000" w:themeColor="text1"/>
        </w:rPr>
        <w:t xml:space="preserve"> et al., 2015</w:t>
      </w:r>
      <w:commentRangeEnd w:id="54"/>
      <w:r w:rsidR="001B7F39">
        <w:rPr>
          <w:rStyle w:val="Odkaznakoment"/>
        </w:rPr>
        <w:commentReference w:id="54"/>
      </w:r>
      <w:r w:rsidRPr="506ACC6B">
        <w:rPr>
          <w:color w:val="000000" w:themeColor="text1"/>
        </w:rPr>
        <w:t xml:space="preserve">). Klíčovou roli hraje vytvoření bezpečného prostoru, </w:t>
      </w:r>
      <w:r w:rsidR="7A502E8B" w:rsidRPr="506ACC6B">
        <w:rPr>
          <w:color w:val="000000" w:themeColor="text1"/>
        </w:rPr>
        <w:t>neboť n</w:t>
      </w:r>
      <w:r w:rsidRPr="506ACC6B">
        <w:rPr>
          <w:color w:val="000000" w:themeColor="text1"/>
        </w:rPr>
        <w:t xml:space="preserve">edostatek </w:t>
      </w:r>
      <w:commentRangeStart w:id="55"/>
      <w:r w:rsidRPr="506ACC6B">
        <w:rPr>
          <w:color w:val="000000" w:themeColor="text1"/>
        </w:rPr>
        <w:t xml:space="preserve">psychologické bezpečnosti </w:t>
      </w:r>
      <w:commentRangeEnd w:id="55"/>
      <w:r w:rsidR="001B7F39">
        <w:rPr>
          <w:rStyle w:val="Odkaznakoment"/>
        </w:rPr>
        <w:commentReference w:id="55"/>
      </w:r>
      <w:r w:rsidRPr="506ACC6B">
        <w:rPr>
          <w:color w:val="000000" w:themeColor="text1"/>
        </w:rPr>
        <w:t>může vést</w:t>
      </w:r>
      <w:r w:rsidR="12E1973C" w:rsidRPr="506ACC6B">
        <w:rPr>
          <w:color w:val="000000" w:themeColor="text1"/>
        </w:rPr>
        <w:t xml:space="preserve"> </w:t>
      </w:r>
      <w:r w:rsidRPr="506ACC6B">
        <w:rPr>
          <w:color w:val="000000" w:themeColor="text1"/>
        </w:rPr>
        <w:t xml:space="preserve">k neochotě sdílet názory, což </w:t>
      </w:r>
      <w:r w:rsidR="14038A59" w:rsidRPr="506ACC6B">
        <w:rPr>
          <w:color w:val="000000" w:themeColor="text1"/>
        </w:rPr>
        <w:t xml:space="preserve">potom dále </w:t>
      </w:r>
      <w:r w:rsidRPr="506ACC6B">
        <w:rPr>
          <w:color w:val="000000" w:themeColor="text1"/>
        </w:rPr>
        <w:t xml:space="preserve">omezuje reflexi problémů. </w:t>
      </w:r>
      <w:commentRangeStart w:id="56"/>
      <w:r w:rsidRPr="506ACC6B">
        <w:rPr>
          <w:color w:val="000000" w:themeColor="text1"/>
        </w:rPr>
        <w:t xml:space="preserve">Podle Amy </w:t>
      </w:r>
      <w:proofErr w:type="spellStart"/>
      <w:r w:rsidRPr="506ACC6B">
        <w:rPr>
          <w:color w:val="000000" w:themeColor="text1"/>
        </w:rPr>
        <w:t>Edmondson</w:t>
      </w:r>
      <w:proofErr w:type="spellEnd"/>
      <w:r w:rsidRPr="506ACC6B">
        <w:rPr>
          <w:color w:val="000000" w:themeColor="text1"/>
        </w:rPr>
        <w:t xml:space="preserve"> (1999) je psychologická bezpečnost klíčem k týmové spolupráci – členové, kteří se cítí bezpečně</w:t>
      </w:r>
      <w:r w:rsidR="1961F5A7" w:rsidRPr="506ACC6B">
        <w:rPr>
          <w:color w:val="000000" w:themeColor="text1"/>
        </w:rPr>
        <w:t>,</w:t>
      </w:r>
      <w:r w:rsidR="1ADF3893" w:rsidRPr="506ACC6B">
        <w:rPr>
          <w:color w:val="000000" w:themeColor="text1"/>
        </w:rPr>
        <w:t xml:space="preserve"> </w:t>
      </w:r>
      <w:r w:rsidRPr="506ACC6B">
        <w:rPr>
          <w:color w:val="000000" w:themeColor="text1"/>
        </w:rPr>
        <w:t>sdílejí nápady, žádají o pomoc, přiznávají chyby a vyjadřují nesouhlas bez obav z odmítnutí či zesměšnění.</w:t>
      </w:r>
      <w:r w:rsidR="1A1C55C3" w:rsidRPr="506ACC6B">
        <w:rPr>
          <w:color w:val="000000" w:themeColor="text1"/>
        </w:rPr>
        <w:t xml:space="preserve"> Proto je </w:t>
      </w:r>
      <w:r w:rsidR="09D29A8A" w:rsidRPr="506ACC6B">
        <w:rPr>
          <w:color w:val="000000" w:themeColor="text1"/>
        </w:rPr>
        <w:t>důležité</w:t>
      </w:r>
      <w:r w:rsidR="1A1C55C3" w:rsidRPr="506ACC6B">
        <w:rPr>
          <w:color w:val="000000" w:themeColor="text1"/>
        </w:rPr>
        <w:t xml:space="preserve"> podávat ZV konstruktivn</w:t>
      </w:r>
      <w:r w:rsidR="38E197B3" w:rsidRPr="506ACC6B">
        <w:rPr>
          <w:color w:val="000000" w:themeColor="text1"/>
        </w:rPr>
        <w:t xml:space="preserve">ě použitím přístupu </w:t>
      </w:r>
      <w:r w:rsidR="38E197B3" w:rsidRPr="506ACC6B">
        <w:rPr>
          <w:i/>
          <w:iCs/>
        </w:rPr>
        <w:t xml:space="preserve">„kritika + návrh“. </w:t>
      </w:r>
      <w:r w:rsidR="38E197B3">
        <w:t xml:space="preserve">Namísto pouhé kritiky, </w:t>
      </w:r>
      <w:r w:rsidR="2ACA46AD">
        <w:t>jako</w:t>
      </w:r>
      <w:r w:rsidR="38E197B3">
        <w:t xml:space="preserve"> </w:t>
      </w:r>
      <w:r w:rsidR="38E197B3" w:rsidRPr="506ACC6B">
        <w:rPr>
          <w:i/>
          <w:iCs/>
        </w:rPr>
        <w:t>„Tahle hra nefungovala,“</w:t>
      </w:r>
      <w:r w:rsidR="38E197B3">
        <w:t xml:space="preserve"> je efektivnější přidat návrh, </w:t>
      </w:r>
      <w:r w:rsidR="3F730DD6">
        <w:t xml:space="preserve">např. </w:t>
      </w:r>
      <w:r w:rsidR="38E197B3" w:rsidRPr="506ACC6B">
        <w:rPr>
          <w:i/>
          <w:iCs/>
        </w:rPr>
        <w:t>„Tahle hra byla pro děti moc dlouhá, příště bychom mohli zkrátit čas nebo přidat více dynamických prvků.“</w:t>
      </w:r>
      <w:r w:rsidR="38E197B3">
        <w:t xml:space="preserve"> </w:t>
      </w:r>
      <w:commentRangeEnd w:id="56"/>
      <w:r w:rsidR="001B7F39">
        <w:rPr>
          <w:rStyle w:val="Odkaznakoment"/>
        </w:rPr>
        <w:commentReference w:id="56"/>
      </w:r>
      <w:r w:rsidR="38E197B3">
        <w:t>Tento přístup zaměřený na řešen</w:t>
      </w:r>
      <w:r w:rsidR="044E9B66">
        <w:t xml:space="preserve">í </w:t>
      </w:r>
      <w:commentRangeStart w:id="57"/>
      <w:r w:rsidR="715DD382">
        <w:t>identifik</w:t>
      </w:r>
      <w:r w:rsidR="13CB2842">
        <w:t xml:space="preserve">uje </w:t>
      </w:r>
      <w:r w:rsidR="715DD382">
        <w:t>siln</w:t>
      </w:r>
      <w:r w:rsidR="401033E8">
        <w:t>é</w:t>
      </w:r>
      <w:r w:rsidR="715DD382">
        <w:t xml:space="preserve"> a slab</w:t>
      </w:r>
      <w:r w:rsidR="42880E94">
        <w:t>é</w:t>
      </w:r>
      <w:r w:rsidR="715DD382">
        <w:t xml:space="preserve"> strán</w:t>
      </w:r>
      <w:r w:rsidR="50A04E36">
        <w:t xml:space="preserve">ky </w:t>
      </w:r>
      <w:r w:rsidR="715DD382">
        <w:t>jednotlivých členů</w:t>
      </w:r>
      <w:r w:rsidR="4C783E6A">
        <w:t xml:space="preserve"> </w:t>
      </w:r>
      <w:commentRangeEnd w:id="57"/>
      <w:r w:rsidR="00F4483D">
        <w:rPr>
          <w:rStyle w:val="Odkaznakoment"/>
        </w:rPr>
        <w:commentReference w:id="57"/>
      </w:r>
      <w:r w:rsidR="4C783E6A">
        <w:t>a</w:t>
      </w:r>
      <w:r w:rsidR="715DD382">
        <w:t xml:space="preserve"> také pozitivně ovlivňuje jejich motivaci pokračovat </w:t>
      </w:r>
      <w:r w:rsidR="5B173AFA">
        <w:t xml:space="preserve">a zlepšovat se </w:t>
      </w:r>
      <w:r w:rsidR="715DD382">
        <w:t>(</w:t>
      </w:r>
      <w:proofErr w:type="spellStart"/>
      <w:r w:rsidR="715DD382">
        <w:t>Cho</w:t>
      </w:r>
      <w:proofErr w:type="spellEnd"/>
      <w:r w:rsidR="715DD382">
        <w:t xml:space="preserve"> et al., 2023).</w:t>
      </w:r>
    </w:p>
    <w:p w14:paraId="27E6E882" w14:textId="3CB1584E" w:rsidR="63AA6B10" w:rsidRDefault="63AA6B10" w:rsidP="506ACC6B">
      <w:pPr>
        <w:spacing w:before="0" w:after="0"/>
        <w:ind w:firstLine="720"/>
      </w:pPr>
      <w:r>
        <w:t xml:space="preserve">Zavedení pravidelného a systematického sběru </w:t>
      </w:r>
      <w:r w:rsidR="00FA03EB">
        <w:t>ZV</w:t>
      </w:r>
      <w:r>
        <w:t xml:space="preserve"> během táborů přináší </w:t>
      </w:r>
      <w:r w:rsidR="431F554C">
        <w:t xml:space="preserve">dlouhodobé výhody pro kvalitní fungování v organizaci. </w:t>
      </w:r>
      <w:r>
        <w:t xml:space="preserve"> Každý večer </w:t>
      </w:r>
      <w:r w:rsidR="6F8960B3">
        <w:t xml:space="preserve">tábora </w:t>
      </w:r>
      <w:r>
        <w:t>v 19:00 bude věnován krátkému</w:t>
      </w:r>
      <w:r w:rsidR="78C3EADE">
        <w:t xml:space="preserve">, 15minutovému, </w:t>
      </w:r>
      <w:r>
        <w:t xml:space="preserve">setkání týmu, kde pověřený člen moderuje diskusi, zaznamenává klíčové poznatky a vytváří konkrétní výstup – seznam silných stránek, problémových bodů a doporučení na následující </w:t>
      </w:r>
      <w:commentRangeStart w:id="58"/>
      <w:r>
        <w:t>den</w:t>
      </w:r>
      <w:commentRangeEnd w:id="58"/>
      <w:r w:rsidR="00F4483D">
        <w:rPr>
          <w:rStyle w:val="Odkaznakoment"/>
        </w:rPr>
        <w:commentReference w:id="58"/>
      </w:r>
      <w:r>
        <w:t xml:space="preserve">. </w:t>
      </w:r>
      <w:commentRangeStart w:id="59"/>
      <w:ins w:id="60" w:author="Tomáš Kratochvíl" w:date="2024-12-10T23:25:00Z" w16du:dateUtc="2024-12-10T22:25:00Z">
        <w:r w:rsidR="00F4483D">
          <w:t>Pravidelné každovečerní setkání</w:t>
        </w:r>
      </w:ins>
      <w:del w:id="61" w:author="Tomáš Kratochvíl" w:date="2024-12-10T23:25:00Z" w16du:dateUtc="2024-12-10T22:25:00Z">
        <w:r w:rsidDel="00F4483D">
          <w:delText xml:space="preserve">Tento </w:delText>
        </w:r>
      </w:del>
      <w:ins w:id="62" w:author="Tomáš Kratochvíl" w:date="2024-12-10T23:25:00Z" w16du:dateUtc="2024-12-10T22:25:00Z">
        <w:r w:rsidR="00F4483D">
          <w:t xml:space="preserve"> </w:t>
        </w:r>
        <w:commentRangeEnd w:id="59"/>
        <w:r w:rsidR="00F4483D">
          <w:rPr>
            <w:rStyle w:val="Odkaznakoment"/>
          </w:rPr>
          <w:commentReference w:id="59"/>
        </w:r>
      </w:ins>
      <w:r>
        <w:t xml:space="preserve">proces umožní okamžitě zachytit aktuální potřeby a problémy, minimalizuje riziko zapomenutí důležitých detailů a poskytne prostor pro rychlé řešení </w:t>
      </w:r>
      <w:commentRangeStart w:id="63"/>
      <w:r>
        <w:t>potíží</w:t>
      </w:r>
      <w:commentRangeEnd w:id="63"/>
      <w:r w:rsidR="00F4483D">
        <w:rPr>
          <w:rStyle w:val="Odkaznakoment"/>
        </w:rPr>
        <w:commentReference w:id="63"/>
      </w:r>
      <w:r>
        <w:t xml:space="preserve">. Zároveň slouží jako základ pro systematické uchovávání poznatků v interní dokumentaci, což zajišťuje, že zkušenosti nezaniknou s odchodem </w:t>
      </w:r>
      <w:commentRangeStart w:id="64"/>
      <w:r>
        <w:t>vedoucíc</w:t>
      </w:r>
      <w:r w:rsidR="3170C56B">
        <w:t>h</w:t>
      </w:r>
      <w:commentRangeEnd w:id="64"/>
      <w:r w:rsidR="00F4483D">
        <w:rPr>
          <w:rStyle w:val="Odkaznakoment"/>
        </w:rPr>
        <w:commentReference w:id="64"/>
      </w:r>
      <w:r>
        <w:t xml:space="preserve">. </w:t>
      </w:r>
      <w:r w:rsidR="2D636573" w:rsidRPr="506ACC6B">
        <w:t xml:space="preserve">Tento proces usnadňuje předávání znalostí novým členům týmu a udržuje kontinuitu procesů i při vyšší fluktuaci </w:t>
      </w:r>
      <w:commentRangeStart w:id="65"/>
      <w:r w:rsidR="2D636573" w:rsidRPr="506ACC6B">
        <w:t>dobrovolníků</w:t>
      </w:r>
      <w:commentRangeEnd w:id="65"/>
      <w:r w:rsidR="00F4483D">
        <w:rPr>
          <w:rStyle w:val="Odkaznakoment"/>
        </w:rPr>
        <w:commentReference w:id="65"/>
      </w:r>
      <w:r w:rsidR="2D636573" w:rsidRPr="506ACC6B">
        <w:t>.</w:t>
      </w:r>
      <w:r>
        <w:t xml:space="preserve"> </w:t>
      </w:r>
      <w:r w:rsidR="6986F5BF" w:rsidRPr="506ACC6B">
        <w:t xml:space="preserve"> </w:t>
      </w:r>
      <w:r w:rsidR="5D347835" w:rsidRPr="506ACC6B">
        <w:t>Pravidelně aktualizovaná Z</w:t>
      </w:r>
      <w:r w:rsidR="272AE7DF" w:rsidRPr="506ACC6B">
        <w:t>V</w:t>
      </w:r>
      <w:r w:rsidR="5D347835" w:rsidRPr="506ACC6B">
        <w:t xml:space="preserve"> umožňuje lépe plánovat, identifikovat dlouhodobé trendy a problémy a vytvářet strategie pro budoucí </w:t>
      </w:r>
      <w:commentRangeStart w:id="66"/>
      <w:r w:rsidR="5D347835" w:rsidRPr="506ACC6B">
        <w:t>zlepšení</w:t>
      </w:r>
      <w:commentRangeEnd w:id="66"/>
      <w:r w:rsidR="00F4483D">
        <w:rPr>
          <w:rStyle w:val="Odkaznakoment"/>
        </w:rPr>
        <w:commentReference w:id="66"/>
      </w:r>
      <w:r w:rsidR="5D347835" w:rsidRPr="506ACC6B">
        <w:t xml:space="preserve">. </w:t>
      </w:r>
      <w:commentRangeStart w:id="67"/>
      <w:r w:rsidR="5D347835" w:rsidRPr="506ACC6B">
        <w:t xml:space="preserve">Transparentní přístup </w:t>
      </w:r>
      <w:commentRangeEnd w:id="67"/>
      <w:r w:rsidR="00F4483D">
        <w:rPr>
          <w:rStyle w:val="Odkaznakoment"/>
        </w:rPr>
        <w:commentReference w:id="67"/>
      </w:r>
      <w:r w:rsidR="5D347835" w:rsidRPr="506ACC6B">
        <w:t>k práci se ZV, kdy jsou názory členů brány vážně a přetavovány do konkrétních akcí, posiluje důvěru a motivaci v týmu (</w:t>
      </w:r>
      <w:proofErr w:type="spellStart"/>
      <w:r w:rsidR="5D347835" w:rsidRPr="506ACC6B">
        <w:t>Kouzes</w:t>
      </w:r>
      <w:proofErr w:type="spellEnd"/>
      <w:r w:rsidR="5D347835" w:rsidRPr="506ACC6B">
        <w:t xml:space="preserve"> &amp; </w:t>
      </w:r>
      <w:proofErr w:type="spellStart"/>
      <w:r w:rsidR="5D347835" w:rsidRPr="506ACC6B">
        <w:t>Posner</w:t>
      </w:r>
      <w:proofErr w:type="spellEnd"/>
      <w:r w:rsidR="5D347835" w:rsidRPr="506ACC6B">
        <w:t xml:space="preserve">, 2017). </w:t>
      </w:r>
      <w:commentRangeStart w:id="68"/>
      <w:commentRangeStart w:id="69"/>
      <w:r w:rsidR="5D347835" w:rsidRPr="506ACC6B">
        <w:t xml:space="preserve">Systematické sdílení znalostí a transparentní leadership </w:t>
      </w:r>
      <w:commentRangeEnd w:id="68"/>
      <w:r w:rsidR="00F4483D">
        <w:rPr>
          <w:rStyle w:val="Odkaznakoment"/>
        </w:rPr>
        <w:commentReference w:id="68"/>
      </w:r>
      <w:commentRangeEnd w:id="69"/>
      <w:r w:rsidR="00F4483D">
        <w:rPr>
          <w:rStyle w:val="Odkaznakoment"/>
        </w:rPr>
        <w:commentReference w:id="69"/>
      </w:r>
      <w:r w:rsidR="5D347835" w:rsidRPr="506ACC6B">
        <w:t>přispívají k organizační stabilitě, růstu a vyšší angažovanosti (</w:t>
      </w:r>
      <w:proofErr w:type="spellStart"/>
      <w:r w:rsidR="5D347835" w:rsidRPr="506ACC6B">
        <w:t>Hinds</w:t>
      </w:r>
      <w:proofErr w:type="spellEnd"/>
      <w:r w:rsidR="5D347835" w:rsidRPr="506ACC6B">
        <w:t xml:space="preserve"> &amp; Pfeffer, 2003). Získávání ZV by mělo zahrnovat nejen hodnocení od vedoucích, ale také od dětí a jejich rodičů. ZV od uživatelů služeb dobrovolnických organizací posiluje pocit smysluplnosti práce a motivaci členů, protože vidí konkrétní dopad své činnosti (</w:t>
      </w:r>
      <w:proofErr w:type="spellStart"/>
      <w:r w:rsidR="5D347835" w:rsidRPr="506ACC6B">
        <w:t>Renard</w:t>
      </w:r>
      <w:proofErr w:type="spellEnd"/>
      <w:r w:rsidR="5D347835" w:rsidRPr="506ACC6B">
        <w:t xml:space="preserve"> &amp; </w:t>
      </w:r>
      <w:proofErr w:type="spellStart"/>
      <w:r w:rsidR="5D347835" w:rsidRPr="506ACC6B">
        <w:t>Snelgar</w:t>
      </w:r>
      <w:proofErr w:type="spellEnd"/>
      <w:r w:rsidR="5D347835" w:rsidRPr="506ACC6B">
        <w:t xml:space="preserve">, </w:t>
      </w:r>
      <w:commentRangeStart w:id="70"/>
      <w:r w:rsidR="5D347835" w:rsidRPr="506ACC6B">
        <w:t>2017</w:t>
      </w:r>
      <w:commentRangeEnd w:id="70"/>
      <w:r w:rsidR="00F4483D">
        <w:rPr>
          <w:rStyle w:val="Odkaznakoment"/>
        </w:rPr>
        <w:commentReference w:id="70"/>
      </w:r>
      <w:r w:rsidR="5D347835" w:rsidRPr="506ACC6B">
        <w:t xml:space="preserve">). Na konci tábora lze k efektivní ZV využít zápisy z průběžného hodnocení, shrnout dosažené úspěchy a zaměřit se na návrhy pro </w:t>
      </w:r>
      <w:r w:rsidR="5D347835" w:rsidRPr="506ACC6B">
        <w:lastRenderedPageBreak/>
        <w:t xml:space="preserve">další zlepšení.  Důraz by měl být kladen nejen na práci s dětmi, ale i na kolektivní zážitky mezi vedoucími, které podporují pocit </w:t>
      </w:r>
      <w:commentRangeStart w:id="71"/>
      <w:r w:rsidR="5D347835" w:rsidRPr="506ACC6B">
        <w:t xml:space="preserve">sounáležitosti </w:t>
      </w:r>
      <w:commentRangeEnd w:id="71"/>
      <w:r w:rsidR="00F4483D">
        <w:rPr>
          <w:rStyle w:val="Odkaznakoment"/>
        </w:rPr>
        <w:commentReference w:id="71"/>
      </w:r>
      <w:r w:rsidR="5D347835" w:rsidRPr="506ACC6B">
        <w:t>(</w:t>
      </w:r>
      <w:proofErr w:type="spellStart"/>
      <w:r w:rsidR="5D347835" w:rsidRPr="506ACC6B">
        <w:t>Huynh</w:t>
      </w:r>
      <w:proofErr w:type="spellEnd"/>
      <w:r w:rsidR="5D347835" w:rsidRPr="506ACC6B">
        <w:t xml:space="preserve"> et al., 2011).</w:t>
      </w:r>
    </w:p>
    <w:p w14:paraId="00000020" w14:textId="6BB4D1AD" w:rsidR="009661C6" w:rsidRDefault="032179DA" w:rsidP="00F0265E">
      <w:pPr>
        <w:pStyle w:val="Nadpis1"/>
      </w:pPr>
      <w:bookmarkStart w:id="72" w:name="_Toc184551236"/>
      <w:r w:rsidRPr="48102163">
        <w:t>Pojmenování rizik realizace navrhovaných změn v proc</w:t>
      </w:r>
      <w:r>
        <w:t>esu</w:t>
      </w:r>
      <w:bookmarkEnd w:id="72"/>
      <w:r>
        <w:t xml:space="preserve"> </w:t>
      </w:r>
    </w:p>
    <w:p w14:paraId="23040A42" w14:textId="283C140C" w:rsidR="6F3E1C93" w:rsidRDefault="6F3E1C93" w:rsidP="005E7AD6">
      <w:pPr>
        <w:spacing w:before="240" w:after="240"/>
        <w:ind w:firstLine="720"/>
      </w:pPr>
      <w:r w:rsidRPr="1DCDF318">
        <w:t xml:space="preserve">Navrhované změny mají hned několik rizik. </w:t>
      </w:r>
      <w:r w:rsidR="0657525C" w:rsidRPr="1DCDF318">
        <w:t>Jedním z nich je časová náročnost nejenom samotného oficiálního školení, ale poté školení zbylých členů spolk</w:t>
      </w:r>
      <w:r w:rsidR="66A2DECB" w:rsidRPr="1DCDF318">
        <w:t xml:space="preserve">u. </w:t>
      </w:r>
      <w:r w:rsidR="43A81EAA" w:rsidRPr="1DCDF318">
        <w:t xml:space="preserve">Také bude nutné od </w:t>
      </w:r>
      <w:r w:rsidR="70838F6A">
        <w:t>HV</w:t>
      </w:r>
      <w:r w:rsidR="43A81EAA" w:rsidRPr="1DCDF318">
        <w:t xml:space="preserve"> dobře komunikovat, proč právě teď mají tohle školení ohledně </w:t>
      </w:r>
      <w:r w:rsidR="009061F1">
        <w:t xml:space="preserve">ZV </w:t>
      </w:r>
      <w:r w:rsidR="43A81EAA" w:rsidRPr="1DCDF318">
        <w:t>a proč je to pro spolek tak důležité</w:t>
      </w:r>
      <w:r w:rsidR="682E7134" w:rsidRPr="1DCDF318">
        <w:t xml:space="preserve">, aby si z toho něco </w:t>
      </w:r>
      <w:commentRangeStart w:id="73"/>
      <w:r w:rsidR="682E7134" w:rsidRPr="1DCDF318">
        <w:t>odnesli</w:t>
      </w:r>
      <w:commentRangeEnd w:id="73"/>
      <w:r w:rsidR="00F4483D">
        <w:rPr>
          <w:rStyle w:val="Odkaznakoment"/>
        </w:rPr>
        <w:commentReference w:id="73"/>
      </w:r>
      <w:r w:rsidR="682E7134" w:rsidRPr="1DCDF318">
        <w:t xml:space="preserve">. S tím se pojí riziko toho, aby jednotliví členové </w:t>
      </w:r>
      <w:r w:rsidR="784DE2B4" w:rsidRPr="1DCDF318">
        <w:t xml:space="preserve">neměli pocit, že je to pro ně </w:t>
      </w:r>
      <w:commentRangeStart w:id="74"/>
      <w:r w:rsidR="784DE2B4" w:rsidRPr="1DCDF318">
        <w:t>zbytečné</w:t>
      </w:r>
      <w:commentRangeEnd w:id="74"/>
      <w:r w:rsidR="00F4483D">
        <w:rPr>
          <w:rStyle w:val="Odkaznakoment"/>
        </w:rPr>
        <w:commentReference w:id="74"/>
      </w:r>
      <w:r w:rsidR="784DE2B4" w:rsidRPr="1DCDF318">
        <w:t>.</w:t>
      </w:r>
    </w:p>
    <w:p w14:paraId="0795EB6C" w14:textId="130842E7" w:rsidR="00773403" w:rsidRPr="00773403" w:rsidRDefault="00773403" w:rsidP="0017439F">
      <w:pPr>
        <w:spacing w:before="240" w:after="240"/>
        <w:ind w:firstLine="720"/>
      </w:pPr>
      <w:r w:rsidRPr="00773403">
        <w:t xml:space="preserve">Dalším a pravděpodobně největším rizikem je zajistit, aby získané dovednosti byly skutečně aplikovány v praxi. Navrhujeme začlenit jejich využití do běžného denního režimu </w:t>
      </w:r>
      <w:commentRangeStart w:id="75"/>
      <w:r w:rsidRPr="00773403">
        <w:t>tábora</w:t>
      </w:r>
      <w:commentRangeEnd w:id="75"/>
      <w:r w:rsidR="00F4483D">
        <w:rPr>
          <w:rStyle w:val="Odkaznakoment"/>
        </w:rPr>
        <w:commentReference w:id="75"/>
      </w:r>
      <w:r w:rsidRPr="00773403">
        <w:t xml:space="preserve">. Každodenní provoz však může přinášet různé překážky, například organizační problémy, časový tlak, nebo prosté zapomínání, jak konkrétní dovednosti </w:t>
      </w:r>
      <w:commentRangeStart w:id="76"/>
      <w:r w:rsidRPr="00773403">
        <w:t>používat</w:t>
      </w:r>
      <w:commentRangeEnd w:id="76"/>
      <w:r w:rsidR="00E94177">
        <w:rPr>
          <w:rStyle w:val="Odkaznakoment"/>
        </w:rPr>
        <w:commentReference w:id="76"/>
      </w:r>
      <w:r w:rsidRPr="00773403">
        <w:t xml:space="preserve">. Může se také objevit neochota k aplikaci těchto dovedností, pokud účastníci nepochopí jejich význam nebo </w:t>
      </w:r>
      <w:commentRangeStart w:id="77"/>
      <w:r w:rsidRPr="00773403">
        <w:t>přínos</w:t>
      </w:r>
      <w:commentRangeEnd w:id="77"/>
      <w:r w:rsidR="00E94177">
        <w:rPr>
          <w:rStyle w:val="Odkaznakoment"/>
        </w:rPr>
        <w:commentReference w:id="77"/>
      </w:r>
      <w:r w:rsidRPr="00773403">
        <w:t>.</w:t>
      </w:r>
      <w:r w:rsidR="0017439F">
        <w:t xml:space="preserve"> V</w:t>
      </w:r>
      <w:r w:rsidR="0017439F" w:rsidRPr="00773403">
        <w:t>ýzvou je</w:t>
      </w:r>
      <w:r w:rsidR="0017439F">
        <w:t xml:space="preserve"> i</w:t>
      </w:r>
      <w:r w:rsidR="0017439F" w:rsidRPr="00773403">
        <w:t xml:space="preserve"> nutnost emocionální a kognitivní investice, která může být náročná zejména během intenzivního tábora, kdy jsou jeho účastníci neustále pod velkým pracovním tlakem.</w:t>
      </w:r>
      <w:r w:rsidR="0017439F">
        <w:t xml:space="preserve"> </w:t>
      </w:r>
      <w:r w:rsidRPr="00773403">
        <w:t xml:space="preserve">Existuje také riziko, že i když budou vědět, jak poskytovat zpětnou vazbu, nemusí být ochotni ji </w:t>
      </w:r>
      <w:commentRangeStart w:id="78"/>
      <w:r w:rsidRPr="00773403">
        <w:t>sdílet</w:t>
      </w:r>
      <w:commentRangeEnd w:id="78"/>
      <w:r w:rsidR="00E94177">
        <w:rPr>
          <w:rStyle w:val="Odkaznakoment"/>
        </w:rPr>
        <w:commentReference w:id="78"/>
      </w:r>
      <w:r w:rsidRPr="00773403">
        <w:t xml:space="preserve">. Přestože tvorba bezpečného prostoru může tomuto problému předcházet, riziko přetrvává. Navíc může dojít k nerovnoměrnému zapojení jednotlivých členů týmu – někteří mohou být výrazně aktivnější, zatímco jiní se mohou zcela vyhýbat vyjádření svého </w:t>
      </w:r>
      <w:commentRangeStart w:id="79"/>
      <w:r w:rsidRPr="00773403">
        <w:t>názoru</w:t>
      </w:r>
      <w:commentRangeEnd w:id="79"/>
      <w:r w:rsidR="00E94177">
        <w:rPr>
          <w:rStyle w:val="Odkaznakoment"/>
        </w:rPr>
        <w:commentReference w:id="79"/>
      </w:r>
      <w:r w:rsidRPr="00773403">
        <w:t>.</w:t>
      </w:r>
    </w:p>
    <w:p w14:paraId="1D754589" w14:textId="77777777" w:rsidR="00773403" w:rsidRPr="00773403" w:rsidRDefault="00773403" w:rsidP="00773403">
      <w:pPr>
        <w:spacing w:before="240" w:after="240"/>
        <w:ind w:firstLine="720"/>
      </w:pPr>
      <w:r w:rsidRPr="00773403">
        <w:t xml:space="preserve">Tato rizika je důležité předem identifikovat a připravit konkrétní strategie, které podpoří efektivní zapojení všech členů a minimalizují případné </w:t>
      </w:r>
      <w:commentRangeStart w:id="80"/>
      <w:r w:rsidRPr="00773403">
        <w:t>překážky</w:t>
      </w:r>
      <w:commentRangeEnd w:id="80"/>
      <w:r w:rsidR="00E94177">
        <w:rPr>
          <w:rStyle w:val="Odkaznakoment"/>
        </w:rPr>
        <w:commentReference w:id="80"/>
      </w:r>
      <w:r w:rsidRPr="00773403">
        <w:t>.</w:t>
      </w:r>
    </w:p>
    <w:p w14:paraId="66E509A6" w14:textId="77777777" w:rsidR="00AA0C66" w:rsidRDefault="00AA0C66">
      <w:pPr>
        <w:rPr>
          <w:b/>
          <w:sz w:val="32"/>
          <w:szCs w:val="32"/>
        </w:rPr>
      </w:pPr>
      <w:bookmarkStart w:id="81" w:name="_Toc184551237"/>
      <w:r>
        <w:br w:type="page"/>
      </w:r>
    </w:p>
    <w:p w14:paraId="00000028" w14:textId="571BF724" w:rsidR="009661C6" w:rsidRPr="004B0F1D" w:rsidRDefault="032179DA" w:rsidP="41237997">
      <w:pPr>
        <w:pStyle w:val="Nadpis1"/>
      </w:pPr>
      <w:r>
        <w:lastRenderedPageBreak/>
        <w:t>Vyčíslení finančních i nefinančních nákladů na realizované změny</w:t>
      </w:r>
      <w:bookmarkEnd w:id="81"/>
    </w:p>
    <w:p w14:paraId="5AC6A55F" w14:textId="64DBEE3B" w:rsidR="6E22335D" w:rsidRDefault="1DB03B7B" w:rsidP="41237997">
      <w:pPr>
        <w:rPr>
          <w:b/>
          <w:bCs/>
          <w:sz w:val="26"/>
          <w:szCs w:val="26"/>
        </w:rPr>
      </w:pPr>
      <w:r w:rsidRPr="295BFD38">
        <w:rPr>
          <w:b/>
          <w:bCs/>
          <w:sz w:val="26"/>
          <w:szCs w:val="26"/>
        </w:rPr>
        <w:t>Finanční a n</w:t>
      </w:r>
      <w:r w:rsidR="6E22335D" w:rsidRPr="295BFD38">
        <w:rPr>
          <w:b/>
          <w:bCs/>
          <w:sz w:val="26"/>
          <w:szCs w:val="26"/>
        </w:rPr>
        <w:t>efinanční náklady</w:t>
      </w:r>
      <w:r w:rsidR="00B1707B">
        <w:rPr>
          <w:rStyle w:val="Znakapoznpodarou"/>
          <w:b/>
          <w:bCs/>
          <w:sz w:val="26"/>
          <w:szCs w:val="26"/>
        </w:rPr>
        <w:footnoteReference w:id="11"/>
      </w:r>
    </w:p>
    <w:p w14:paraId="50A65E0D" w14:textId="61CD2166" w:rsidR="00F038AF" w:rsidRDefault="2979CCFE" w:rsidP="00E61E8C">
      <w:pPr>
        <w:ind w:firstLine="720"/>
      </w:pPr>
      <w:r>
        <w:t>Z hlediska nefinančních nákladů vnímáme jako největší investici čas</w:t>
      </w:r>
      <w:r w:rsidR="004A0B11">
        <w:t>, který je potřebný na</w:t>
      </w:r>
      <w:r w:rsidR="002414B5">
        <w:t xml:space="preserve"> </w:t>
      </w:r>
      <w:r w:rsidR="004A0B11">
        <w:t xml:space="preserve">všechna školení a </w:t>
      </w:r>
      <w:r w:rsidR="002414B5">
        <w:t xml:space="preserve">implementaci změn do každodenního provozu tábora. </w:t>
      </w:r>
      <w:r w:rsidR="00F038AF" w:rsidRPr="00F038AF">
        <w:t xml:space="preserve">Celková časová náročnost je odhadována na přibližně </w:t>
      </w:r>
      <w:r w:rsidR="00F038AF" w:rsidRPr="004A0B11">
        <w:rPr>
          <w:b/>
          <w:bCs/>
        </w:rPr>
        <w:t>20 hodin</w:t>
      </w:r>
      <w:r w:rsidR="008150CA">
        <w:t xml:space="preserve"> </w:t>
      </w:r>
      <w:r w:rsidR="003F761A">
        <w:t xml:space="preserve">jednorázové </w:t>
      </w:r>
      <w:r w:rsidR="008150CA">
        <w:t>investice,</w:t>
      </w:r>
      <w:r w:rsidR="00F038AF" w:rsidRPr="00F038AF">
        <w:t xml:space="preserve"> rozdělených následovně:</w:t>
      </w:r>
      <w:r w:rsidR="00F038AF">
        <w:t xml:space="preserve"> </w:t>
      </w:r>
    </w:p>
    <w:p w14:paraId="4A4447D3" w14:textId="77777777" w:rsidR="00F038AF" w:rsidRDefault="00F038AF" w:rsidP="00F038AF">
      <w:pPr>
        <w:pStyle w:val="Odstavecseseznamem"/>
        <w:numPr>
          <w:ilvl w:val="0"/>
          <w:numId w:val="46"/>
        </w:numPr>
      </w:pPr>
      <w:r w:rsidRPr="295BFD38">
        <w:t xml:space="preserve">Pobyt na kurzu + cesta = </w:t>
      </w:r>
      <w:proofErr w:type="gramStart"/>
      <w:r w:rsidRPr="295BFD38">
        <w:t>9h</w:t>
      </w:r>
      <w:proofErr w:type="gramEnd"/>
    </w:p>
    <w:p w14:paraId="3BC1373D" w14:textId="173F1BC4" w:rsidR="2979CCFE" w:rsidRDefault="57F5E900" w:rsidP="002552EB">
      <w:pPr>
        <w:pStyle w:val="Odstavecseseznamem"/>
        <w:numPr>
          <w:ilvl w:val="0"/>
          <w:numId w:val="46"/>
        </w:numPr>
        <w:spacing w:before="220" w:after="220"/>
      </w:pPr>
      <w:r w:rsidRPr="295BFD38">
        <w:t xml:space="preserve">Čas přípravy vlastního školení </w:t>
      </w:r>
      <w:commentRangeStart w:id="82"/>
      <w:r w:rsidRPr="295BFD38">
        <w:t xml:space="preserve">= </w:t>
      </w:r>
      <w:proofErr w:type="gramStart"/>
      <w:r w:rsidRPr="295BFD38">
        <w:t>4h</w:t>
      </w:r>
      <w:commentRangeEnd w:id="82"/>
      <w:proofErr w:type="gramEnd"/>
      <w:r w:rsidR="00E94177">
        <w:rPr>
          <w:rStyle w:val="Odkaznakoment"/>
        </w:rPr>
        <w:commentReference w:id="82"/>
      </w:r>
    </w:p>
    <w:p w14:paraId="15BAF950" w14:textId="50D4D22F" w:rsidR="2979CCFE" w:rsidRDefault="57F5E900" w:rsidP="002552EB">
      <w:pPr>
        <w:pStyle w:val="Odstavecseseznamem"/>
        <w:numPr>
          <w:ilvl w:val="0"/>
          <w:numId w:val="46"/>
        </w:numPr>
        <w:spacing w:before="220" w:after="220"/>
      </w:pPr>
      <w:r>
        <w:t xml:space="preserve">Čas školení v rámci Přípravného víkendu = </w:t>
      </w:r>
      <w:proofErr w:type="gramStart"/>
      <w:r>
        <w:t>3h</w:t>
      </w:r>
      <w:proofErr w:type="gramEnd"/>
      <w:r>
        <w:t xml:space="preserve"> </w:t>
      </w:r>
    </w:p>
    <w:p w14:paraId="4360C636" w14:textId="5E29D25E" w:rsidR="2979CCFE" w:rsidRDefault="0AEF793B" w:rsidP="002552EB">
      <w:pPr>
        <w:pStyle w:val="Odstavecseseznamem"/>
        <w:numPr>
          <w:ilvl w:val="0"/>
          <w:numId w:val="46"/>
        </w:numPr>
        <w:spacing w:before="220" w:after="220"/>
      </w:pPr>
      <w:r>
        <w:t>Č</w:t>
      </w:r>
      <w:r w:rsidR="57F5E900">
        <w:t>as navíc denně 20 min</w:t>
      </w:r>
      <w:r w:rsidR="39104478">
        <w:t xml:space="preserve"> =</w:t>
      </w:r>
      <w:r w:rsidR="57F5E900">
        <w:t xml:space="preserve"> 2,5h</w:t>
      </w:r>
    </w:p>
    <w:p w14:paraId="24D51E84" w14:textId="7DDDA94F" w:rsidR="2979CCFE" w:rsidRDefault="0C298FAD" w:rsidP="008150CA">
      <w:pPr>
        <w:pStyle w:val="Odstavecseseznamem"/>
        <w:numPr>
          <w:ilvl w:val="0"/>
          <w:numId w:val="46"/>
        </w:numPr>
        <w:spacing w:before="220" w:after="220"/>
      </w:pPr>
      <w:r>
        <w:t>E</w:t>
      </w:r>
      <w:r w:rsidR="57F5E900">
        <w:t xml:space="preserve">valuační rozhovor s </w:t>
      </w:r>
      <w:r w:rsidR="6F7CBC92">
        <w:t>jednotlivci</w:t>
      </w:r>
      <w:r w:rsidR="57F5E900">
        <w:t xml:space="preserve"> v půlce tábora ohledně </w:t>
      </w:r>
      <w:commentRangeStart w:id="83"/>
      <w:r w:rsidR="57F5E900">
        <w:t xml:space="preserve">implementace </w:t>
      </w:r>
      <w:r w:rsidR="338ED0AD">
        <w:t>=</w:t>
      </w:r>
      <w:r w:rsidR="57F5E900">
        <w:t xml:space="preserve"> 10 minut </w:t>
      </w:r>
      <w:commentRangeEnd w:id="83"/>
      <w:r w:rsidR="00E94177">
        <w:rPr>
          <w:rStyle w:val="Odkaznakoment"/>
        </w:rPr>
        <w:commentReference w:id="83"/>
      </w:r>
      <w:r w:rsidR="57F5E900">
        <w:t xml:space="preserve">x 10 </w:t>
      </w:r>
      <w:commentRangeStart w:id="84"/>
      <w:r w:rsidR="57F5E900">
        <w:t>členů</w:t>
      </w:r>
      <w:commentRangeEnd w:id="84"/>
      <w:r w:rsidR="00E94177">
        <w:rPr>
          <w:rStyle w:val="Odkaznakoment"/>
        </w:rPr>
        <w:commentReference w:id="84"/>
      </w:r>
    </w:p>
    <w:p w14:paraId="4968A3C7" w14:textId="4D3A5F9D" w:rsidR="5349E053" w:rsidRDefault="694D5208" w:rsidP="00D1197C">
      <w:pPr>
        <w:ind w:firstLine="720"/>
      </w:pPr>
      <w:r>
        <w:t>Jediný</w:t>
      </w:r>
      <w:r w:rsidR="0048766D">
        <w:t>m přímým finančním nákladem je kurz ZV ve výši 2</w:t>
      </w:r>
      <w:r w:rsidR="00617513">
        <w:t> </w:t>
      </w:r>
      <w:r w:rsidR="0048766D">
        <w:t>900</w:t>
      </w:r>
      <w:r w:rsidR="00617513">
        <w:t xml:space="preserve"> Kč</w:t>
      </w:r>
      <w:r w:rsidR="008222D8">
        <w:t xml:space="preserve"> a</w:t>
      </w:r>
      <w:r w:rsidR="002C308C">
        <w:t xml:space="preserve"> doprava</w:t>
      </w:r>
      <w:r w:rsidR="00CA1A38">
        <w:t xml:space="preserve"> </w:t>
      </w:r>
      <w:r w:rsidR="002C308C">
        <w:t xml:space="preserve">přibližně </w:t>
      </w:r>
      <w:r w:rsidR="5CD1B9D2">
        <w:t>200</w:t>
      </w:r>
      <w:r w:rsidR="00617513">
        <w:t xml:space="preserve"> Kč</w:t>
      </w:r>
      <w:r w:rsidR="00CA1A38">
        <w:t>, což celkem činí</w:t>
      </w:r>
      <w:r w:rsidR="00617513">
        <w:t xml:space="preserve"> </w:t>
      </w:r>
      <w:r w:rsidR="00617513" w:rsidRPr="00617513">
        <w:rPr>
          <w:b/>
          <w:bCs/>
        </w:rPr>
        <w:t>3</w:t>
      </w:r>
      <w:r w:rsidR="00E35E3A">
        <w:rPr>
          <w:b/>
          <w:bCs/>
        </w:rPr>
        <w:t xml:space="preserve"> </w:t>
      </w:r>
      <w:r w:rsidR="00617513" w:rsidRPr="00617513">
        <w:rPr>
          <w:b/>
          <w:bCs/>
        </w:rPr>
        <w:t>100</w:t>
      </w:r>
      <w:r w:rsidR="00617513">
        <w:rPr>
          <w:b/>
          <w:bCs/>
        </w:rPr>
        <w:t xml:space="preserve"> Kč</w:t>
      </w:r>
      <w:r w:rsidR="00617513" w:rsidRPr="00617513">
        <w:rPr>
          <w:b/>
          <w:bCs/>
        </w:rPr>
        <w:t>.</w:t>
      </w:r>
      <w:r w:rsidR="281A0D24">
        <w:t xml:space="preserve"> Tato částka bude proplacena spolkem z pří</w:t>
      </w:r>
      <w:r w:rsidR="4661D54A">
        <w:t>spěvků na vzdělávací akce.</w:t>
      </w:r>
    </w:p>
    <w:p w14:paraId="7A165DE1" w14:textId="3CD61A04" w:rsidR="004B0F1D" w:rsidRPr="00A83B35" w:rsidRDefault="00A83B35" w:rsidP="00A83B35">
      <w:r>
        <w:br w:type="page"/>
      </w:r>
    </w:p>
    <w:p w14:paraId="1E0D4D1C" w14:textId="7888F856" w:rsidR="009661C6" w:rsidRDefault="032179DA" w:rsidP="4ACDCD8E">
      <w:pPr>
        <w:spacing w:before="0" w:after="160" w:line="257" w:lineRule="auto"/>
      </w:pPr>
      <w:r w:rsidRPr="506ACC6B">
        <w:rPr>
          <w:b/>
          <w:sz w:val="32"/>
          <w:szCs w:val="32"/>
        </w:rPr>
        <w:lastRenderedPageBreak/>
        <w:t>Zdroje</w:t>
      </w:r>
      <w:r>
        <w:t>:</w:t>
      </w:r>
    </w:p>
    <w:p w14:paraId="51271B2E" w14:textId="0E76B26B" w:rsidR="69A41E26" w:rsidRDefault="69A41E26" w:rsidP="38C722C1">
      <w:pPr>
        <w:spacing w:before="0" w:after="160" w:line="257" w:lineRule="auto"/>
        <w:rPr>
          <w:b/>
        </w:rPr>
      </w:pPr>
      <w:proofErr w:type="spellStart"/>
      <w:r w:rsidRPr="38C722C1">
        <w:t>Bang</w:t>
      </w:r>
      <w:proofErr w:type="spellEnd"/>
      <w:r w:rsidRPr="38C722C1">
        <w:t xml:space="preserve">, H., &amp; </w:t>
      </w:r>
      <w:proofErr w:type="spellStart"/>
      <w:r w:rsidRPr="38C722C1">
        <w:t>Ross</w:t>
      </w:r>
      <w:proofErr w:type="spellEnd"/>
      <w:r w:rsidRPr="38C722C1">
        <w:t xml:space="preserve">, S.D. (2009). </w:t>
      </w:r>
      <w:proofErr w:type="spellStart"/>
      <w:r w:rsidRPr="38C722C1">
        <w:t>Volunteer</w:t>
      </w:r>
      <w:proofErr w:type="spellEnd"/>
      <w:r w:rsidRPr="38C722C1">
        <w:t xml:space="preserve"> </w:t>
      </w:r>
      <w:proofErr w:type="spellStart"/>
      <w:r w:rsidRPr="38C722C1">
        <w:t>motivation</w:t>
      </w:r>
      <w:proofErr w:type="spellEnd"/>
      <w:r w:rsidRPr="38C722C1">
        <w:t xml:space="preserve"> and </w:t>
      </w:r>
      <w:proofErr w:type="spellStart"/>
      <w:r w:rsidRPr="38C722C1">
        <w:t>satisfaction</w:t>
      </w:r>
      <w:proofErr w:type="spellEnd"/>
      <w:r w:rsidRPr="38C722C1">
        <w:t xml:space="preserve">. </w:t>
      </w:r>
      <w:proofErr w:type="spellStart"/>
      <w:r w:rsidRPr="38C722C1">
        <w:rPr>
          <w:i/>
          <w:iCs/>
        </w:rPr>
        <w:t>Journal</w:t>
      </w:r>
      <w:proofErr w:type="spellEnd"/>
      <w:r w:rsidRPr="38C722C1">
        <w:rPr>
          <w:i/>
          <w:iCs/>
        </w:rPr>
        <w:t xml:space="preserve"> </w:t>
      </w:r>
      <w:proofErr w:type="spellStart"/>
      <w:r w:rsidRPr="38C722C1">
        <w:rPr>
          <w:i/>
          <w:iCs/>
        </w:rPr>
        <w:t>of</w:t>
      </w:r>
      <w:proofErr w:type="spellEnd"/>
      <w:r w:rsidRPr="38C722C1">
        <w:rPr>
          <w:i/>
          <w:iCs/>
        </w:rPr>
        <w:t xml:space="preserve"> </w:t>
      </w:r>
      <w:proofErr w:type="spellStart"/>
      <w:r w:rsidRPr="38C722C1">
        <w:rPr>
          <w:i/>
          <w:iCs/>
        </w:rPr>
        <w:t>Venue</w:t>
      </w:r>
      <w:proofErr w:type="spellEnd"/>
      <w:r w:rsidRPr="38C722C1">
        <w:rPr>
          <w:i/>
          <w:iCs/>
        </w:rPr>
        <w:t xml:space="preserve"> and Event Management, 1</w:t>
      </w:r>
      <w:r w:rsidRPr="38C722C1">
        <w:t>(1), 61-77.</w:t>
      </w:r>
    </w:p>
    <w:p w14:paraId="5AA4D64E" w14:textId="0299FC7B" w:rsidR="5042AA12" w:rsidRDefault="5042AA12" w:rsidP="13266FBC">
      <w:pPr>
        <w:spacing w:before="0" w:after="160" w:line="257" w:lineRule="auto"/>
      </w:pPr>
      <w:proofErr w:type="spellStart"/>
      <w:r>
        <w:t>Becker</w:t>
      </w:r>
      <w:proofErr w:type="spellEnd"/>
      <w:r>
        <w:t xml:space="preserve">, K. L., </w:t>
      </w:r>
      <w:proofErr w:type="spellStart"/>
      <w:r>
        <w:t>Richards</w:t>
      </w:r>
      <w:proofErr w:type="spellEnd"/>
      <w:r>
        <w:t xml:space="preserve">, M. B., &amp; </w:t>
      </w:r>
      <w:proofErr w:type="spellStart"/>
      <w:r w:rsidR="2E4CA853">
        <w:t>Stolings</w:t>
      </w:r>
      <w:proofErr w:type="spellEnd"/>
      <w:r w:rsidR="2E4CA853">
        <w:t>, J.</w:t>
      </w:r>
      <w:r>
        <w:t xml:space="preserve"> (2020). </w:t>
      </w:r>
      <w:proofErr w:type="spellStart"/>
      <w:r>
        <w:t>Better</w:t>
      </w:r>
      <w:proofErr w:type="spellEnd"/>
      <w:r>
        <w:t xml:space="preserve"> </w:t>
      </w:r>
      <w:proofErr w:type="spellStart"/>
      <w:r>
        <w:t>Together</w:t>
      </w:r>
      <w:proofErr w:type="spellEnd"/>
      <w:r>
        <w:t xml:space="preserve">? </w:t>
      </w:r>
      <w:proofErr w:type="spellStart"/>
      <w:r>
        <w:t>Examining</w:t>
      </w:r>
      <w:proofErr w:type="spellEnd"/>
      <w:r>
        <w:t xml:space="preserve"> </w:t>
      </w:r>
      <w:proofErr w:type="spellStart"/>
      <w:r>
        <w:t>benefits</w:t>
      </w:r>
      <w:proofErr w:type="spellEnd"/>
      <w:r>
        <w:t xml:space="preserve"> and </w:t>
      </w:r>
      <w:proofErr w:type="spellStart"/>
      <w:r>
        <w:t>tensions</w:t>
      </w:r>
      <w:proofErr w:type="spellEnd"/>
      <w:r>
        <w:t xml:space="preserve"> </w:t>
      </w:r>
      <w:proofErr w:type="spellStart"/>
      <w:r>
        <w:t>of</w:t>
      </w:r>
      <w:proofErr w:type="spellEnd"/>
      <w:r>
        <w:t xml:space="preserve"> </w:t>
      </w:r>
      <w:proofErr w:type="spellStart"/>
      <w:r>
        <w:t>generational</w:t>
      </w:r>
      <w:proofErr w:type="spellEnd"/>
      <w:r>
        <w:t xml:space="preserve"> </w:t>
      </w:r>
      <w:proofErr w:type="gramStart"/>
      <w:r>
        <w:t>diversity</w:t>
      </w:r>
      <w:proofErr w:type="gramEnd"/>
      <w:r>
        <w:t xml:space="preserve"> and team performance. </w:t>
      </w:r>
      <w:proofErr w:type="spellStart"/>
      <w:r>
        <w:t>Journal</w:t>
      </w:r>
      <w:proofErr w:type="spellEnd"/>
      <w:r>
        <w:t xml:space="preserve"> of </w:t>
      </w:r>
      <w:proofErr w:type="spellStart"/>
      <w:r>
        <w:t>Intergenerational</w:t>
      </w:r>
      <w:proofErr w:type="spellEnd"/>
      <w:r>
        <w:t xml:space="preserve"> </w:t>
      </w:r>
      <w:proofErr w:type="spellStart"/>
      <w:r>
        <w:t>Relationships</w:t>
      </w:r>
      <w:proofErr w:type="spellEnd"/>
      <w:r>
        <w:t xml:space="preserve">, 20(4), 442–463. </w:t>
      </w:r>
      <w:hyperlink r:id="rId14">
        <w:r w:rsidRPr="295BFD38">
          <w:rPr>
            <w:rStyle w:val="Hypertextovodkaz"/>
          </w:rPr>
          <w:t>https://doi.org/10.1080/15350770.2020.1837708</w:t>
        </w:r>
      </w:hyperlink>
    </w:p>
    <w:p w14:paraId="3BCE27CE" w14:textId="0F83BB52" w:rsidR="0E74CFB8" w:rsidRDefault="0E74CFB8" w:rsidP="295BFD38">
      <w:pPr>
        <w:spacing w:before="0" w:after="160" w:line="257" w:lineRule="auto"/>
      </w:pPr>
      <w:r w:rsidRPr="295BFD38">
        <w:rPr>
          <w:lang w:val="en-US"/>
        </w:rPr>
        <w:t xml:space="preserve">Bonifacio, R. (2024, September 5). Employee loyalty: Key Strategies for Business success - </w:t>
      </w:r>
      <w:proofErr w:type="spellStart"/>
      <w:r w:rsidRPr="295BFD38">
        <w:rPr>
          <w:lang w:val="en-US"/>
        </w:rPr>
        <w:t>Shiftbase</w:t>
      </w:r>
      <w:proofErr w:type="spellEnd"/>
      <w:r w:rsidRPr="295BFD38">
        <w:rPr>
          <w:lang w:val="en-US"/>
        </w:rPr>
        <w:t xml:space="preserve">. </w:t>
      </w:r>
      <w:proofErr w:type="spellStart"/>
      <w:r w:rsidRPr="295BFD38">
        <w:rPr>
          <w:i/>
          <w:iCs/>
          <w:lang w:val="en-US"/>
        </w:rPr>
        <w:t>Shiftbase</w:t>
      </w:r>
      <w:proofErr w:type="spellEnd"/>
      <w:r w:rsidRPr="295BFD38">
        <w:rPr>
          <w:i/>
          <w:iCs/>
          <w:lang w:val="en-US"/>
        </w:rPr>
        <w:t xml:space="preserve">. </w:t>
      </w:r>
      <w:hyperlink r:id="rId15" w:anchor="Strategies+to+build+employee+loyalty">
        <w:r w:rsidRPr="295BFD38">
          <w:rPr>
            <w:rStyle w:val="Hypertextovodkaz"/>
            <w:lang w:val="en-US"/>
          </w:rPr>
          <w:t>https://www.shiftbase.com/glossary/employee-loyalty#Strategies+to+build+employee+loyalty</w:t>
        </w:r>
      </w:hyperlink>
    </w:p>
    <w:p w14:paraId="327AA06D" w14:textId="7F4AF1D4" w:rsidR="46D3A53F" w:rsidRDefault="28609BD7" w:rsidP="0500FAEC">
      <w:pPr>
        <w:spacing w:before="0" w:after="160" w:line="257" w:lineRule="auto"/>
        <w:rPr>
          <w:rStyle w:val="Hypertextovodkaz"/>
        </w:rPr>
      </w:pPr>
      <w:r>
        <w:t xml:space="preserve">Cameron, J., &amp; </w:t>
      </w:r>
      <w:proofErr w:type="spellStart"/>
      <w:r>
        <w:t>Pierce</w:t>
      </w:r>
      <w:proofErr w:type="spellEnd"/>
      <w:r>
        <w:t xml:space="preserve">, W. D. (1994). </w:t>
      </w:r>
      <w:proofErr w:type="spellStart"/>
      <w:r>
        <w:t>Reinforcement</w:t>
      </w:r>
      <w:proofErr w:type="spellEnd"/>
      <w:r>
        <w:t xml:space="preserve">, </w:t>
      </w:r>
      <w:proofErr w:type="spellStart"/>
      <w:r>
        <w:t>reward</w:t>
      </w:r>
      <w:proofErr w:type="spellEnd"/>
      <w:r>
        <w:t xml:space="preserve">, and </w:t>
      </w:r>
      <w:proofErr w:type="spellStart"/>
      <w:r>
        <w:t>intrinsic</w:t>
      </w:r>
      <w:proofErr w:type="spellEnd"/>
      <w:r>
        <w:t xml:space="preserve"> </w:t>
      </w:r>
      <w:proofErr w:type="spellStart"/>
      <w:r>
        <w:t>motivation</w:t>
      </w:r>
      <w:proofErr w:type="spellEnd"/>
      <w:r>
        <w:t>: A meta-</w:t>
      </w:r>
      <w:proofErr w:type="spellStart"/>
      <w:r>
        <w:t>analysis</w:t>
      </w:r>
      <w:proofErr w:type="spellEnd"/>
      <w:r>
        <w:t xml:space="preserve">. </w:t>
      </w:r>
      <w:proofErr w:type="spellStart"/>
      <w:r w:rsidRPr="295BFD38">
        <w:rPr>
          <w:i/>
          <w:iCs/>
        </w:rPr>
        <w:t>Review</w:t>
      </w:r>
      <w:proofErr w:type="spellEnd"/>
      <w:r w:rsidRPr="295BFD38">
        <w:rPr>
          <w:i/>
          <w:iCs/>
        </w:rPr>
        <w:t xml:space="preserve"> </w:t>
      </w:r>
      <w:proofErr w:type="spellStart"/>
      <w:r w:rsidRPr="295BFD38">
        <w:rPr>
          <w:i/>
          <w:iCs/>
        </w:rPr>
        <w:t>of</w:t>
      </w:r>
      <w:proofErr w:type="spellEnd"/>
      <w:r w:rsidRPr="295BFD38">
        <w:rPr>
          <w:i/>
          <w:iCs/>
        </w:rPr>
        <w:t xml:space="preserve"> </w:t>
      </w:r>
      <w:proofErr w:type="spellStart"/>
      <w:r w:rsidRPr="295BFD38">
        <w:rPr>
          <w:i/>
          <w:iCs/>
        </w:rPr>
        <w:t>Educational</w:t>
      </w:r>
      <w:proofErr w:type="spellEnd"/>
      <w:r w:rsidRPr="295BFD38">
        <w:rPr>
          <w:i/>
          <w:iCs/>
        </w:rPr>
        <w:t xml:space="preserve"> </w:t>
      </w:r>
      <w:proofErr w:type="spellStart"/>
      <w:r w:rsidRPr="295BFD38">
        <w:rPr>
          <w:i/>
          <w:iCs/>
        </w:rPr>
        <w:t>Research</w:t>
      </w:r>
      <w:proofErr w:type="spellEnd"/>
      <w:r w:rsidRPr="295BFD38">
        <w:rPr>
          <w:i/>
          <w:iCs/>
        </w:rPr>
        <w:t>,</w:t>
      </w:r>
      <w:r>
        <w:t xml:space="preserve"> 64(3), 363–423. </w:t>
      </w:r>
      <w:hyperlink r:id="rId16">
        <w:r w:rsidRPr="295BFD38">
          <w:rPr>
            <w:rStyle w:val="Hypertextovodkaz"/>
          </w:rPr>
          <w:t>https://doi.org/10.2307/1170677</w:t>
        </w:r>
      </w:hyperlink>
      <w:r w:rsidR="3DD27F1F">
        <w:t xml:space="preserve"> </w:t>
      </w:r>
    </w:p>
    <w:p w14:paraId="3B31E0A7" w14:textId="71A2D9BB" w:rsidR="1DCDF318" w:rsidRDefault="13BB28A0" w:rsidP="1DCDF318">
      <w:pPr>
        <w:spacing w:before="0" w:after="160" w:line="257" w:lineRule="auto"/>
      </w:pPr>
      <w:r w:rsidRPr="0500FAEC">
        <w:rPr>
          <w:i/>
          <w:iCs/>
        </w:rPr>
        <w:t xml:space="preserve">Efektivní zpětná </w:t>
      </w:r>
      <w:proofErr w:type="gramStart"/>
      <w:r w:rsidRPr="0500FAEC">
        <w:rPr>
          <w:i/>
          <w:iCs/>
        </w:rPr>
        <w:t>vazba - Škola</w:t>
      </w:r>
      <w:proofErr w:type="gramEnd"/>
      <w:r w:rsidRPr="0500FAEC">
        <w:rPr>
          <w:i/>
          <w:iCs/>
        </w:rPr>
        <w:t xml:space="preserve"> komunikace.</w:t>
      </w:r>
      <w:r>
        <w:t xml:space="preserve"> (</w:t>
      </w:r>
      <w:proofErr w:type="spellStart"/>
      <w:r>
        <w:t>n.d</w:t>
      </w:r>
      <w:proofErr w:type="spellEnd"/>
      <w:r>
        <w:t xml:space="preserve">.). https://www.skolakomunikace.cz/detail-kurzu/efektivni-zpetna-vazba </w:t>
      </w:r>
    </w:p>
    <w:p w14:paraId="3DD3DF42" w14:textId="75DFD3BE" w:rsidR="1DCDF318" w:rsidRDefault="0E184D08" w:rsidP="1DCDF318">
      <w:pPr>
        <w:spacing w:before="0" w:after="160" w:line="257" w:lineRule="auto"/>
      </w:pPr>
      <w:proofErr w:type="spellStart"/>
      <w:r w:rsidRPr="1DCDF318">
        <w:t>Garner</w:t>
      </w:r>
      <w:proofErr w:type="spellEnd"/>
      <w:r w:rsidRPr="1DCDF318">
        <w:t xml:space="preserve">, J. T., &amp; </w:t>
      </w:r>
      <w:proofErr w:type="spellStart"/>
      <w:r w:rsidRPr="1DCDF318">
        <w:t>Garner</w:t>
      </w:r>
      <w:proofErr w:type="spellEnd"/>
      <w:r w:rsidRPr="1DCDF318">
        <w:t xml:space="preserve">, L. T. (2010). </w:t>
      </w:r>
      <w:proofErr w:type="spellStart"/>
      <w:r w:rsidRPr="1DCDF318">
        <w:t>Volunteering</w:t>
      </w:r>
      <w:proofErr w:type="spellEnd"/>
      <w:r w:rsidRPr="1DCDF318">
        <w:t xml:space="preserve"> </w:t>
      </w:r>
      <w:proofErr w:type="spellStart"/>
      <w:r w:rsidRPr="1DCDF318">
        <w:t>an</w:t>
      </w:r>
      <w:proofErr w:type="spellEnd"/>
      <w:r w:rsidRPr="1DCDF318">
        <w:t xml:space="preserve"> </w:t>
      </w:r>
      <w:proofErr w:type="spellStart"/>
      <w:r w:rsidRPr="1DCDF318">
        <w:t>Opinion</w:t>
      </w:r>
      <w:proofErr w:type="spellEnd"/>
      <w:r w:rsidRPr="1DCDF318">
        <w:t xml:space="preserve">. </w:t>
      </w:r>
      <w:proofErr w:type="spellStart"/>
      <w:r w:rsidRPr="1DCDF318">
        <w:rPr>
          <w:i/>
          <w:iCs/>
        </w:rPr>
        <w:t>Nonprofit</w:t>
      </w:r>
      <w:proofErr w:type="spellEnd"/>
      <w:r w:rsidRPr="1DCDF318">
        <w:rPr>
          <w:i/>
          <w:iCs/>
        </w:rPr>
        <w:t xml:space="preserve"> and </w:t>
      </w:r>
      <w:proofErr w:type="spellStart"/>
      <w:r w:rsidRPr="1DCDF318">
        <w:rPr>
          <w:i/>
          <w:iCs/>
        </w:rPr>
        <w:t>Voluntary</w:t>
      </w:r>
      <w:proofErr w:type="spellEnd"/>
      <w:r w:rsidRPr="1DCDF318">
        <w:rPr>
          <w:i/>
          <w:iCs/>
        </w:rPr>
        <w:t xml:space="preserve"> </w:t>
      </w:r>
      <w:proofErr w:type="spellStart"/>
      <w:r w:rsidRPr="1DCDF318">
        <w:rPr>
          <w:i/>
          <w:iCs/>
        </w:rPr>
        <w:t>Sector</w:t>
      </w:r>
      <w:proofErr w:type="spellEnd"/>
      <w:r w:rsidRPr="1DCDF318">
        <w:rPr>
          <w:i/>
          <w:iCs/>
        </w:rPr>
        <w:t xml:space="preserve"> </w:t>
      </w:r>
      <w:proofErr w:type="spellStart"/>
      <w:r w:rsidRPr="1DCDF318">
        <w:rPr>
          <w:i/>
          <w:iCs/>
        </w:rPr>
        <w:t>Quarterly</w:t>
      </w:r>
      <w:proofErr w:type="spellEnd"/>
      <w:r w:rsidRPr="1DCDF318">
        <w:t xml:space="preserve">, </w:t>
      </w:r>
      <w:r w:rsidRPr="1DCDF318">
        <w:rPr>
          <w:i/>
          <w:iCs/>
        </w:rPr>
        <w:t>40</w:t>
      </w:r>
      <w:r w:rsidRPr="1DCDF318">
        <w:t xml:space="preserve">(5), 813–828. </w:t>
      </w:r>
      <w:hyperlink r:id="rId17">
        <w:r w:rsidRPr="596ACDD7">
          <w:rPr>
            <w:rStyle w:val="Hypertextovodkaz"/>
          </w:rPr>
          <w:t>https://doi.org/10.1177/0899764010366181</w:t>
        </w:r>
      </w:hyperlink>
    </w:p>
    <w:p w14:paraId="6AFDEEB5" w14:textId="04F8D384" w:rsidR="1E7D2A61" w:rsidRDefault="1E7D2A61" w:rsidP="4C7A54E7">
      <w:pPr>
        <w:spacing w:before="0" w:after="160" w:line="257" w:lineRule="auto"/>
      </w:pPr>
      <w:proofErr w:type="spellStart"/>
      <w:r w:rsidRPr="7948F37E">
        <w:t>Halpern</w:t>
      </w:r>
      <w:proofErr w:type="spellEnd"/>
      <w:r w:rsidRPr="7948F37E">
        <w:t xml:space="preserve">, D. F., &amp; </w:t>
      </w:r>
      <w:proofErr w:type="spellStart"/>
      <w:r w:rsidRPr="7948F37E">
        <w:t>Hakel</w:t>
      </w:r>
      <w:proofErr w:type="spellEnd"/>
      <w:r w:rsidRPr="7948F37E">
        <w:t xml:space="preserve">, M. D. (2003). </w:t>
      </w:r>
      <w:proofErr w:type="spellStart"/>
      <w:r w:rsidRPr="4C7A54E7">
        <w:rPr>
          <w:i/>
        </w:rPr>
        <w:t>Applying</w:t>
      </w:r>
      <w:proofErr w:type="spellEnd"/>
      <w:r w:rsidRPr="4C7A54E7">
        <w:rPr>
          <w:i/>
        </w:rPr>
        <w:t xml:space="preserve"> </w:t>
      </w:r>
      <w:proofErr w:type="spellStart"/>
      <w:r w:rsidRPr="4C7A54E7">
        <w:rPr>
          <w:i/>
        </w:rPr>
        <w:t>the</w:t>
      </w:r>
      <w:proofErr w:type="spellEnd"/>
      <w:r w:rsidRPr="4C7A54E7">
        <w:rPr>
          <w:i/>
        </w:rPr>
        <w:t xml:space="preserve"> science </w:t>
      </w:r>
      <w:proofErr w:type="spellStart"/>
      <w:r w:rsidRPr="4C7A54E7">
        <w:rPr>
          <w:i/>
        </w:rPr>
        <w:t>of</w:t>
      </w:r>
      <w:proofErr w:type="spellEnd"/>
      <w:r w:rsidRPr="4C7A54E7">
        <w:rPr>
          <w:i/>
        </w:rPr>
        <w:t xml:space="preserve"> learning to </w:t>
      </w:r>
      <w:proofErr w:type="spellStart"/>
      <w:r w:rsidRPr="4C7A54E7">
        <w:rPr>
          <w:i/>
        </w:rPr>
        <w:t>the</w:t>
      </w:r>
      <w:proofErr w:type="spellEnd"/>
      <w:r w:rsidRPr="4C7A54E7">
        <w:rPr>
          <w:i/>
        </w:rPr>
        <w:t xml:space="preserve"> </w:t>
      </w:r>
      <w:proofErr w:type="gramStart"/>
      <w:r w:rsidRPr="4C7A54E7">
        <w:rPr>
          <w:i/>
        </w:rPr>
        <w:t>university</w:t>
      </w:r>
      <w:proofErr w:type="gramEnd"/>
      <w:r w:rsidRPr="4C7A54E7">
        <w:rPr>
          <w:i/>
        </w:rPr>
        <w:t xml:space="preserve"> and </w:t>
      </w:r>
      <w:proofErr w:type="spellStart"/>
      <w:r w:rsidRPr="4C7A54E7">
        <w:rPr>
          <w:i/>
        </w:rPr>
        <w:t>beyond</w:t>
      </w:r>
      <w:proofErr w:type="spellEnd"/>
      <w:r w:rsidRPr="4C7A54E7">
        <w:rPr>
          <w:i/>
        </w:rPr>
        <w:t xml:space="preserve">: </w:t>
      </w:r>
      <w:proofErr w:type="spellStart"/>
      <w:r w:rsidRPr="4C7A54E7">
        <w:rPr>
          <w:i/>
        </w:rPr>
        <w:t>Teaching</w:t>
      </w:r>
      <w:proofErr w:type="spellEnd"/>
      <w:r w:rsidRPr="4C7A54E7">
        <w:rPr>
          <w:i/>
        </w:rPr>
        <w:t xml:space="preserve"> </w:t>
      </w:r>
      <w:proofErr w:type="spellStart"/>
      <w:r w:rsidRPr="4C7A54E7">
        <w:rPr>
          <w:i/>
        </w:rPr>
        <w:t>for</w:t>
      </w:r>
      <w:proofErr w:type="spellEnd"/>
      <w:r w:rsidRPr="4C7A54E7">
        <w:rPr>
          <w:i/>
        </w:rPr>
        <w:t xml:space="preserve"> Long-Term </w:t>
      </w:r>
      <w:proofErr w:type="spellStart"/>
      <w:r w:rsidRPr="4C7A54E7">
        <w:rPr>
          <w:i/>
        </w:rPr>
        <w:t>Retention</w:t>
      </w:r>
      <w:proofErr w:type="spellEnd"/>
      <w:r w:rsidRPr="4C7A54E7">
        <w:rPr>
          <w:i/>
        </w:rPr>
        <w:t xml:space="preserve"> and transfer.</w:t>
      </w:r>
      <w:r w:rsidRPr="7948F37E">
        <w:t xml:space="preserve"> </w:t>
      </w:r>
      <w:proofErr w:type="spellStart"/>
      <w:r w:rsidRPr="4C7A54E7">
        <w:t>Change</w:t>
      </w:r>
      <w:proofErr w:type="spellEnd"/>
      <w:r w:rsidRPr="4C7A54E7">
        <w:t xml:space="preserve"> </w:t>
      </w:r>
      <w:proofErr w:type="spellStart"/>
      <w:r w:rsidRPr="4C7A54E7">
        <w:t>the</w:t>
      </w:r>
      <w:proofErr w:type="spellEnd"/>
      <w:r w:rsidRPr="4C7A54E7">
        <w:t xml:space="preserve"> </w:t>
      </w:r>
      <w:proofErr w:type="spellStart"/>
      <w:r w:rsidRPr="4C7A54E7">
        <w:t>Magazine</w:t>
      </w:r>
      <w:proofErr w:type="spellEnd"/>
      <w:r w:rsidRPr="4C7A54E7">
        <w:t xml:space="preserve"> </w:t>
      </w:r>
      <w:proofErr w:type="spellStart"/>
      <w:r w:rsidRPr="4C7A54E7">
        <w:t>of</w:t>
      </w:r>
      <w:proofErr w:type="spellEnd"/>
      <w:r w:rsidRPr="4C7A54E7">
        <w:t xml:space="preserve"> </w:t>
      </w:r>
      <w:proofErr w:type="spellStart"/>
      <w:r w:rsidRPr="4C7A54E7">
        <w:t>Higher</w:t>
      </w:r>
      <w:proofErr w:type="spellEnd"/>
      <w:r w:rsidRPr="4C7A54E7">
        <w:t xml:space="preserve"> Learning</w:t>
      </w:r>
      <w:r w:rsidRPr="7948F37E">
        <w:t xml:space="preserve">, </w:t>
      </w:r>
      <w:r w:rsidRPr="4C7A54E7">
        <w:t>35</w:t>
      </w:r>
      <w:r w:rsidRPr="7948F37E">
        <w:t xml:space="preserve">(4), 36–41. </w:t>
      </w:r>
      <w:hyperlink r:id="rId18">
        <w:r w:rsidR="2C80F554" w:rsidRPr="596ACDD7">
          <w:rPr>
            <w:rStyle w:val="Hypertextovodkaz"/>
          </w:rPr>
          <w:t>https://doi.org/10.1080/00091380309604109</w:t>
        </w:r>
      </w:hyperlink>
    </w:p>
    <w:p w14:paraId="3F99F460" w14:textId="2D8BF80E" w:rsidR="4C49B734" w:rsidRDefault="4C49B734" w:rsidP="31D5CE9F">
      <w:pPr>
        <w:spacing w:before="0" w:after="160" w:line="257" w:lineRule="auto"/>
        <w:rPr>
          <w:lang w:val="en-US"/>
        </w:rPr>
      </w:pPr>
      <w:r w:rsidRPr="31D5CE9F">
        <w:rPr>
          <w:lang w:val="en-US"/>
        </w:rPr>
        <w:t xml:space="preserve">Hinds, P., &amp; Pfeffer, J. (2003). </w:t>
      </w:r>
      <w:r w:rsidRPr="31D5CE9F">
        <w:rPr>
          <w:i/>
          <w:iCs/>
          <w:lang w:val="en-US"/>
        </w:rPr>
        <w:t>Why Organizations Don’t “Know What They Know”: Cognitive and Motivational Factors Affecting the Transfer of Expertise.</w:t>
      </w:r>
      <w:r w:rsidRPr="31D5CE9F">
        <w:rPr>
          <w:lang w:val="en-US"/>
        </w:rPr>
        <w:t xml:space="preserve"> In Sharing Expertise: Beyond Knowledge Management, MIT Press.</w:t>
      </w:r>
    </w:p>
    <w:p w14:paraId="32A74723" w14:textId="3A1F68F4" w:rsidR="00121275" w:rsidRDefault="00121275" w:rsidP="31D5CE9F">
      <w:pPr>
        <w:spacing w:before="0" w:after="160" w:line="257" w:lineRule="auto"/>
      </w:pPr>
      <w:proofErr w:type="spellStart"/>
      <w:r w:rsidRPr="00121275">
        <w:t>Cho</w:t>
      </w:r>
      <w:proofErr w:type="spellEnd"/>
      <w:r w:rsidRPr="00121275">
        <w:t xml:space="preserve">, H., Lee, H., &amp; Kim, T. (2023). </w:t>
      </w:r>
      <w:proofErr w:type="spellStart"/>
      <w:r w:rsidRPr="00121275">
        <w:t>Volunteers</w:t>
      </w:r>
      <w:proofErr w:type="spellEnd"/>
      <w:r w:rsidRPr="00121275">
        <w:t xml:space="preserve">’ </w:t>
      </w:r>
      <w:proofErr w:type="spellStart"/>
      <w:r w:rsidRPr="00121275">
        <w:t>growth</w:t>
      </w:r>
      <w:proofErr w:type="spellEnd"/>
      <w:r w:rsidRPr="00121275">
        <w:t xml:space="preserve"> </w:t>
      </w:r>
      <w:proofErr w:type="spellStart"/>
      <w:r w:rsidRPr="00121275">
        <w:t>mindset</w:t>
      </w:r>
      <w:proofErr w:type="spellEnd"/>
      <w:r w:rsidRPr="00121275">
        <w:t xml:space="preserve"> and </w:t>
      </w:r>
      <w:proofErr w:type="spellStart"/>
      <w:r w:rsidRPr="00121275">
        <w:t>continuance</w:t>
      </w:r>
      <w:proofErr w:type="spellEnd"/>
      <w:r w:rsidRPr="00121275">
        <w:t xml:space="preserve"> </w:t>
      </w:r>
      <w:proofErr w:type="spellStart"/>
      <w:r w:rsidRPr="00121275">
        <w:t>intention</w:t>
      </w:r>
      <w:proofErr w:type="spellEnd"/>
      <w:r w:rsidRPr="00121275">
        <w:t xml:space="preserve">: </w:t>
      </w:r>
      <w:proofErr w:type="spellStart"/>
      <w:r w:rsidRPr="00121275">
        <w:t>what</w:t>
      </w:r>
      <w:proofErr w:type="spellEnd"/>
      <w:r w:rsidRPr="00121275">
        <w:t xml:space="preserve"> are </w:t>
      </w:r>
      <w:proofErr w:type="spellStart"/>
      <w:r w:rsidRPr="00121275">
        <w:t>the</w:t>
      </w:r>
      <w:proofErr w:type="spellEnd"/>
      <w:r w:rsidRPr="00121275">
        <w:t xml:space="preserve"> </w:t>
      </w:r>
      <w:proofErr w:type="spellStart"/>
      <w:r w:rsidRPr="00121275">
        <w:t>roles</w:t>
      </w:r>
      <w:proofErr w:type="spellEnd"/>
      <w:r w:rsidRPr="00121275">
        <w:t xml:space="preserve"> </w:t>
      </w:r>
      <w:proofErr w:type="spellStart"/>
      <w:r w:rsidRPr="00121275">
        <w:t>of</w:t>
      </w:r>
      <w:proofErr w:type="spellEnd"/>
      <w:r w:rsidRPr="00121275">
        <w:t xml:space="preserve"> </w:t>
      </w:r>
      <w:proofErr w:type="spellStart"/>
      <w:r w:rsidRPr="00121275">
        <w:t>nostalgia</w:t>
      </w:r>
      <w:proofErr w:type="spellEnd"/>
      <w:r w:rsidRPr="00121275">
        <w:t xml:space="preserve"> and positive </w:t>
      </w:r>
      <w:proofErr w:type="spellStart"/>
      <w:r w:rsidRPr="00121275">
        <w:t>emotions</w:t>
      </w:r>
      <w:proofErr w:type="spellEnd"/>
      <w:r w:rsidRPr="00121275">
        <w:t xml:space="preserve">? </w:t>
      </w:r>
      <w:proofErr w:type="spellStart"/>
      <w:r w:rsidRPr="00121275">
        <w:rPr>
          <w:i/>
          <w:iCs/>
        </w:rPr>
        <w:t>Frontiers</w:t>
      </w:r>
      <w:proofErr w:type="spellEnd"/>
      <w:r w:rsidRPr="00121275">
        <w:rPr>
          <w:i/>
          <w:iCs/>
        </w:rPr>
        <w:t xml:space="preserve"> in Psychology</w:t>
      </w:r>
      <w:r w:rsidRPr="00121275">
        <w:t xml:space="preserve">, </w:t>
      </w:r>
      <w:r w:rsidRPr="00121275">
        <w:rPr>
          <w:i/>
          <w:iCs/>
        </w:rPr>
        <w:t>14</w:t>
      </w:r>
      <w:r w:rsidRPr="00121275">
        <w:t xml:space="preserve">. </w:t>
      </w:r>
      <w:hyperlink r:id="rId19">
        <w:r w:rsidRPr="596ACDD7">
          <w:rPr>
            <w:rStyle w:val="Hypertextovodkaz"/>
          </w:rPr>
          <w:t>https://doi.org/10.3389/fpsyg.2023.1169221</w:t>
        </w:r>
      </w:hyperlink>
    </w:p>
    <w:p w14:paraId="7355D8A9" w14:textId="43D9094E" w:rsidR="5958C3EA" w:rsidRDefault="5958C3EA" w:rsidP="13266FBC">
      <w:pPr>
        <w:spacing w:before="0" w:after="160" w:line="257" w:lineRule="auto"/>
      </w:pPr>
      <w:r w:rsidRPr="13266FBC">
        <w:t xml:space="preserve">Knapp, J. R., Smith, B. R., &amp; </w:t>
      </w:r>
      <w:proofErr w:type="spellStart"/>
      <w:r w:rsidRPr="13266FBC">
        <w:t>Sprinkle</w:t>
      </w:r>
      <w:proofErr w:type="spellEnd"/>
      <w:r w:rsidRPr="13266FBC">
        <w:t xml:space="preserve">, T. A. (2017). </w:t>
      </w:r>
      <w:proofErr w:type="spellStart"/>
      <w:r w:rsidRPr="13266FBC">
        <w:t>Is</w:t>
      </w:r>
      <w:proofErr w:type="spellEnd"/>
      <w:r w:rsidRPr="13266FBC">
        <w:t xml:space="preserve"> </w:t>
      </w:r>
      <w:proofErr w:type="spellStart"/>
      <w:r w:rsidRPr="13266FBC">
        <w:t>it</w:t>
      </w:r>
      <w:proofErr w:type="spellEnd"/>
      <w:r w:rsidRPr="13266FBC">
        <w:t xml:space="preserve"> </w:t>
      </w:r>
      <w:proofErr w:type="spellStart"/>
      <w:r w:rsidRPr="13266FBC">
        <w:t>the</w:t>
      </w:r>
      <w:proofErr w:type="spellEnd"/>
      <w:r w:rsidRPr="13266FBC">
        <w:t xml:space="preserve"> </w:t>
      </w:r>
      <w:proofErr w:type="spellStart"/>
      <w:r w:rsidRPr="13266FBC">
        <w:t>job</w:t>
      </w:r>
      <w:proofErr w:type="spellEnd"/>
      <w:r w:rsidRPr="13266FBC">
        <w:t xml:space="preserve"> </w:t>
      </w:r>
      <w:proofErr w:type="spellStart"/>
      <w:r w:rsidRPr="13266FBC">
        <w:t>or</w:t>
      </w:r>
      <w:proofErr w:type="spellEnd"/>
      <w:r w:rsidRPr="13266FBC">
        <w:t xml:space="preserve"> </w:t>
      </w:r>
      <w:proofErr w:type="spellStart"/>
      <w:r w:rsidRPr="13266FBC">
        <w:t>the</w:t>
      </w:r>
      <w:proofErr w:type="spellEnd"/>
      <w:r w:rsidRPr="13266FBC">
        <w:t xml:space="preserve"> support? </w:t>
      </w:r>
      <w:proofErr w:type="spellStart"/>
      <w:r w:rsidRPr="13266FBC">
        <w:t>Examining</w:t>
      </w:r>
      <w:proofErr w:type="spellEnd"/>
      <w:r w:rsidRPr="13266FBC">
        <w:t xml:space="preserve"> </w:t>
      </w:r>
      <w:proofErr w:type="spellStart"/>
      <w:r w:rsidRPr="13266FBC">
        <w:t>structural</w:t>
      </w:r>
      <w:proofErr w:type="spellEnd"/>
      <w:r w:rsidRPr="13266FBC">
        <w:t xml:space="preserve"> and </w:t>
      </w:r>
      <w:proofErr w:type="spellStart"/>
      <w:r w:rsidRPr="13266FBC">
        <w:t>relational</w:t>
      </w:r>
      <w:proofErr w:type="spellEnd"/>
      <w:r w:rsidRPr="13266FBC">
        <w:t xml:space="preserve"> </w:t>
      </w:r>
      <w:proofErr w:type="spellStart"/>
      <w:r w:rsidRPr="13266FBC">
        <w:t>predictors</w:t>
      </w:r>
      <w:proofErr w:type="spellEnd"/>
      <w:r w:rsidRPr="13266FBC">
        <w:t xml:space="preserve"> </w:t>
      </w:r>
      <w:proofErr w:type="spellStart"/>
      <w:r w:rsidRPr="13266FBC">
        <w:t>of</w:t>
      </w:r>
      <w:proofErr w:type="spellEnd"/>
      <w:r w:rsidRPr="13266FBC">
        <w:t xml:space="preserve"> </w:t>
      </w:r>
      <w:proofErr w:type="spellStart"/>
      <w:r w:rsidRPr="13266FBC">
        <w:t>job</w:t>
      </w:r>
      <w:proofErr w:type="spellEnd"/>
      <w:r w:rsidRPr="13266FBC">
        <w:t xml:space="preserve"> </w:t>
      </w:r>
      <w:proofErr w:type="spellStart"/>
      <w:r w:rsidRPr="13266FBC">
        <w:t>satisfaction</w:t>
      </w:r>
      <w:proofErr w:type="spellEnd"/>
      <w:r w:rsidRPr="13266FBC">
        <w:t xml:space="preserve"> and </w:t>
      </w:r>
      <w:proofErr w:type="spellStart"/>
      <w:r w:rsidRPr="13266FBC">
        <w:t>turnover</w:t>
      </w:r>
      <w:proofErr w:type="spellEnd"/>
      <w:r w:rsidRPr="13266FBC">
        <w:t xml:space="preserve"> </w:t>
      </w:r>
      <w:proofErr w:type="spellStart"/>
      <w:r w:rsidRPr="13266FBC">
        <w:t>intention</w:t>
      </w:r>
      <w:proofErr w:type="spellEnd"/>
      <w:r w:rsidRPr="13266FBC">
        <w:t xml:space="preserve"> </w:t>
      </w:r>
      <w:proofErr w:type="spellStart"/>
      <w:r w:rsidRPr="13266FBC">
        <w:t>for</w:t>
      </w:r>
      <w:proofErr w:type="spellEnd"/>
      <w:r w:rsidRPr="13266FBC">
        <w:t xml:space="preserve"> </w:t>
      </w:r>
      <w:proofErr w:type="spellStart"/>
      <w:r w:rsidRPr="13266FBC">
        <w:t>nonprofit</w:t>
      </w:r>
      <w:proofErr w:type="spellEnd"/>
      <w:r w:rsidRPr="13266FBC">
        <w:t xml:space="preserve"> </w:t>
      </w:r>
      <w:proofErr w:type="spellStart"/>
      <w:r w:rsidRPr="13266FBC">
        <w:t>employees</w:t>
      </w:r>
      <w:proofErr w:type="spellEnd"/>
      <w:r w:rsidRPr="13266FBC">
        <w:t xml:space="preserve">. </w:t>
      </w:r>
      <w:proofErr w:type="spellStart"/>
      <w:r w:rsidRPr="13266FBC">
        <w:t>Nonprofit</w:t>
      </w:r>
      <w:proofErr w:type="spellEnd"/>
      <w:r w:rsidRPr="13266FBC">
        <w:t xml:space="preserve"> and </w:t>
      </w:r>
      <w:proofErr w:type="spellStart"/>
      <w:r w:rsidRPr="13266FBC">
        <w:t>Voluntary</w:t>
      </w:r>
      <w:proofErr w:type="spellEnd"/>
      <w:r w:rsidRPr="13266FBC">
        <w:t xml:space="preserve"> </w:t>
      </w:r>
      <w:proofErr w:type="spellStart"/>
      <w:r w:rsidRPr="13266FBC">
        <w:t>Sector</w:t>
      </w:r>
      <w:proofErr w:type="spellEnd"/>
      <w:r w:rsidRPr="13266FBC">
        <w:t xml:space="preserve"> </w:t>
      </w:r>
      <w:proofErr w:type="spellStart"/>
      <w:r w:rsidRPr="13266FBC">
        <w:t>Quarterly</w:t>
      </w:r>
      <w:proofErr w:type="spellEnd"/>
      <w:r w:rsidRPr="13266FBC">
        <w:t xml:space="preserve">, 46(3), 652–671. </w:t>
      </w:r>
      <w:hyperlink r:id="rId20">
        <w:r w:rsidRPr="596ACDD7">
          <w:rPr>
            <w:rStyle w:val="Hypertextovodkaz"/>
          </w:rPr>
          <w:t>https://doi.org/10.1177/0899764016685859</w:t>
        </w:r>
      </w:hyperlink>
    </w:p>
    <w:p w14:paraId="5CBEE4DB" w14:textId="3CFEF67F" w:rsidR="7948F37E" w:rsidRDefault="43C02F1D" w:rsidP="7948F37E">
      <w:pPr>
        <w:spacing w:before="0" w:after="160" w:line="257" w:lineRule="auto"/>
      </w:pPr>
      <w:proofErr w:type="spellStart"/>
      <w:r w:rsidRPr="17A2426F">
        <w:t>Kouzes</w:t>
      </w:r>
      <w:proofErr w:type="spellEnd"/>
      <w:r w:rsidRPr="17A2426F">
        <w:t xml:space="preserve">, J. M., &amp; </w:t>
      </w:r>
      <w:proofErr w:type="spellStart"/>
      <w:r w:rsidRPr="17A2426F">
        <w:t>Posner</w:t>
      </w:r>
      <w:proofErr w:type="spellEnd"/>
      <w:r w:rsidRPr="17A2426F">
        <w:t xml:space="preserve">, B. Z. (2017). </w:t>
      </w:r>
      <w:proofErr w:type="spellStart"/>
      <w:r w:rsidRPr="17A2426F">
        <w:rPr>
          <w:i/>
          <w:iCs/>
        </w:rPr>
        <w:t>The</w:t>
      </w:r>
      <w:proofErr w:type="spellEnd"/>
      <w:r w:rsidRPr="17A2426F">
        <w:rPr>
          <w:i/>
          <w:iCs/>
        </w:rPr>
        <w:t xml:space="preserve"> Leadership </w:t>
      </w:r>
      <w:proofErr w:type="spellStart"/>
      <w:r w:rsidRPr="17A2426F">
        <w:rPr>
          <w:i/>
          <w:iCs/>
        </w:rPr>
        <w:t>Challenge</w:t>
      </w:r>
      <w:proofErr w:type="spellEnd"/>
      <w:r w:rsidRPr="17A2426F">
        <w:rPr>
          <w:i/>
          <w:iCs/>
        </w:rPr>
        <w:t xml:space="preserve">: How to Make </w:t>
      </w:r>
      <w:proofErr w:type="spellStart"/>
      <w:r w:rsidRPr="17A2426F">
        <w:rPr>
          <w:i/>
          <w:iCs/>
        </w:rPr>
        <w:t>Extraordinary</w:t>
      </w:r>
      <w:proofErr w:type="spellEnd"/>
      <w:r w:rsidRPr="17A2426F">
        <w:rPr>
          <w:i/>
          <w:iCs/>
        </w:rPr>
        <w:t xml:space="preserve"> </w:t>
      </w:r>
      <w:proofErr w:type="spellStart"/>
      <w:r w:rsidRPr="17A2426F">
        <w:rPr>
          <w:i/>
          <w:iCs/>
        </w:rPr>
        <w:t>Things</w:t>
      </w:r>
      <w:proofErr w:type="spellEnd"/>
      <w:r w:rsidRPr="17A2426F">
        <w:rPr>
          <w:i/>
          <w:iCs/>
        </w:rPr>
        <w:t xml:space="preserve"> </w:t>
      </w:r>
      <w:proofErr w:type="spellStart"/>
      <w:r w:rsidRPr="17A2426F">
        <w:rPr>
          <w:i/>
          <w:iCs/>
        </w:rPr>
        <w:t>Happen</w:t>
      </w:r>
      <w:proofErr w:type="spellEnd"/>
      <w:r w:rsidRPr="17A2426F">
        <w:rPr>
          <w:i/>
          <w:iCs/>
        </w:rPr>
        <w:t xml:space="preserve"> in </w:t>
      </w:r>
      <w:proofErr w:type="spellStart"/>
      <w:r w:rsidRPr="17A2426F">
        <w:rPr>
          <w:i/>
          <w:iCs/>
        </w:rPr>
        <w:t>Organizations</w:t>
      </w:r>
      <w:proofErr w:type="spellEnd"/>
      <w:r w:rsidRPr="17A2426F">
        <w:rPr>
          <w:i/>
          <w:iCs/>
        </w:rPr>
        <w:t>.</w:t>
      </w:r>
      <w:r w:rsidRPr="17A2426F">
        <w:t xml:space="preserve"> </w:t>
      </w:r>
      <w:proofErr w:type="spellStart"/>
      <w:r w:rsidRPr="17A2426F">
        <w:t>Wiley</w:t>
      </w:r>
      <w:proofErr w:type="spellEnd"/>
      <w:r w:rsidRPr="17A2426F">
        <w:t>.</w:t>
      </w:r>
    </w:p>
    <w:p w14:paraId="5415D5A4" w14:textId="5CB7D2FD" w:rsidR="0A315FC6" w:rsidRDefault="0A315FC6" w:rsidP="1165EB85">
      <w:pPr>
        <w:spacing w:before="0" w:after="160" w:line="257" w:lineRule="auto"/>
      </w:pPr>
      <w:proofErr w:type="spellStart"/>
      <w:r w:rsidRPr="1165EB85">
        <w:t>Mosca</w:t>
      </w:r>
      <w:proofErr w:type="spellEnd"/>
      <w:r w:rsidRPr="1165EB85">
        <w:t xml:space="preserve">, N., &amp; </w:t>
      </w:r>
      <w:proofErr w:type="spellStart"/>
      <w:r w:rsidRPr="1165EB85">
        <w:t>Boolaky</w:t>
      </w:r>
      <w:proofErr w:type="spellEnd"/>
      <w:r w:rsidRPr="1165EB85">
        <w:t xml:space="preserve">, M. (2015). INTRINSIC MOTIVATION IN NOT-FOR-PROFIT ORGANIZATIONS (NPOS): AN EXPLORATORY STUDY. </w:t>
      </w:r>
      <w:r w:rsidRPr="1165EB85">
        <w:rPr>
          <w:i/>
          <w:iCs/>
        </w:rPr>
        <w:t>ELK ASIA PACIFIC JOURNAL OF SOCIAL SCIENCE</w:t>
      </w:r>
      <w:r w:rsidRPr="1165EB85">
        <w:t xml:space="preserve">. </w:t>
      </w:r>
      <w:hyperlink r:id="rId21">
        <w:r w:rsidRPr="596ACDD7">
          <w:rPr>
            <w:rStyle w:val="Hypertextovodkaz"/>
          </w:rPr>
          <w:t>https://doi.org/10.16962/eapjss/issn.2394-9392/2014/v2i1.07</w:t>
        </w:r>
      </w:hyperlink>
    </w:p>
    <w:p w14:paraId="6B9B1FAF" w14:textId="7F9D441B" w:rsidR="4C7A54E7" w:rsidRDefault="6F4ACD84" w:rsidP="4C7A54E7">
      <w:pPr>
        <w:spacing w:before="0" w:after="160" w:line="257" w:lineRule="auto"/>
      </w:pPr>
      <w:r w:rsidRPr="00F431E9">
        <w:rPr>
          <w:lang w:val="de-DE"/>
        </w:rPr>
        <w:t xml:space="preserve">Renard, M., &amp; </w:t>
      </w:r>
      <w:proofErr w:type="spellStart"/>
      <w:r w:rsidRPr="00F431E9">
        <w:rPr>
          <w:lang w:val="de-DE"/>
        </w:rPr>
        <w:t>Snelgar</w:t>
      </w:r>
      <w:proofErr w:type="spellEnd"/>
      <w:r w:rsidRPr="00F431E9">
        <w:rPr>
          <w:lang w:val="de-DE"/>
        </w:rPr>
        <w:t xml:space="preserve">, R. J. (2017). </w:t>
      </w:r>
      <w:r w:rsidRPr="1165EB85">
        <w:rPr>
          <w:lang w:val="en-US"/>
        </w:rPr>
        <w:t xml:space="preserve">Can non-profit employees’ internal desires to work be quantified? Validating the Intrinsic Work Motivation Scale. South African Journal of Psychology, 48(1), 48–60. </w:t>
      </w:r>
      <w:hyperlink r:id="rId22">
        <w:r w:rsidR="08C1E1CA" w:rsidRPr="4ACDCD8E">
          <w:rPr>
            <w:rStyle w:val="Hypertextovodkaz"/>
            <w:lang w:val="en-US"/>
          </w:rPr>
          <w:t>https://doi.org/10.1177/0081246317704125</w:t>
        </w:r>
      </w:hyperlink>
    </w:p>
    <w:p w14:paraId="0D0A762D" w14:textId="2F839538" w:rsidR="009661C6" w:rsidRDefault="6EE816ED" w:rsidP="00A83B35">
      <w:pPr>
        <w:spacing w:before="0" w:after="160" w:line="257" w:lineRule="auto"/>
      </w:pPr>
      <w:r>
        <w:t xml:space="preserve">Taylor, P. J., </w:t>
      </w:r>
      <w:proofErr w:type="spellStart"/>
      <w:r>
        <w:t>Russ-Eft</w:t>
      </w:r>
      <w:proofErr w:type="spellEnd"/>
      <w:r>
        <w:t xml:space="preserve">, D. F., &amp; </w:t>
      </w:r>
      <w:proofErr w:type="spellStart"/>
      <w:r>
        <w:t>Chan</w:t>
      </w:r>
      <w:proofErr w:type="spellEnd"/>
      <w:r>
        <w:t>, D. W. L. (2005). A Meta-</w:t>
      </w:r>
      <w:proofErr w:type="spellStart"/>
      <w:r>
        <w:t>Analytic</w:t>
      </w:r>
      <w:proofErr w:type="spellEnd"/>
      <w:r>
        <w:t xml:space="preserve"> </w:t>
      </w:r>
      <w:proofErr w:type="spellStart"/>
      <w:r>
        <w:t>Review</w:t>
      </w:r>
      <w:proofErr w:type="spellEnd"/>
      <w:r>
        <w:t xml:space="preserve"> </w:t>
      </w:r>
      <w:proofErr w:type="spellStart"/>
      <w:r>
        <w:t>of</w:t>
      </w:r>
      <w:proofErr w:type="spellEnd"/>
      <w:r>
        <w:t xml:space="preserve"> </w:t>
      </w:r>
      <w:proofErr w:type="spellStart"/>
      <w:r>
        <w:t>Behavior</w:t>
      </w:r>
      <w:proofErr w:type="spellEnd"/>
      <w:r>
        <w:t xml:space="preserve"> Modeling </w:t>
      </w:r>
      <w:proofErr w:type="spellStart"/>
      <w:r>
        <w:t>Training</w:t>
      </w:r>
      <w:proofErr w:type="spellEnd"/>
      <w:r>
        <w:t xml:space="preserve">. </w:t>
      </w:r>
      <w:proofErr w:type="spellStart"/>
      <w:r w:rsidRPr="4ACDCD8E">
        <w:rPr>
          <w:i/>
          <w:iCs/>
        </w:rPr>
        <w:t>Journal</w:t>
      </w:r>
      <w:proofErr w:type="spellEnd"/>
      <w:r w:rsidRPr="4ACDCD8E">
        <w:rPr>
          <w:i/>
          <w:iCs/>
        </w:rPr>
        <w:t xml:space="preserve"> </w:t>
      </w:r>
      <w:proofErr w:type="spellStart"/>
      <w:r w:rsidRPr="4ACDCD8E">
        <w:rPr>
          <w:i/>
          <w:iCs/>
        </w:rPr>
        <w:t>of</w:t>
      </w:r>
      <w:proofErr w:type="spellEnd"/>
      <w:r w:rsidRPr="4ACDCD8E">
        <w:rPr>
          <w:i/>
          <w:iCs/>
        </w:rPr>
        <w:t xml:space="preserve"> </w:t>
      </w:r>
      <w:proofErr w:type="spellStart"/>
      <w:r w:rsidRPr="4ACDCD8E">
        <w:rPr>
          <w:i/>
          <w:iCs/>
        </w:rPr>
        <w:t>Applied</w:t>
      </w:r>
      <w:proofErr w:type="spellEnd"/>
      <w:r w:rsidRPr="4ACDCD8E">
        <w:rPr>
          <w:i/>
          <w:iCs/>
        </w:rPr>
        <w:t xml:space="preserve"> Psychology, 90</w:t>
      </w:r>
      <w:r w:rsidRPr="4ACDCD8E">
        <w:t>(4),</w:t>
      </w:r>
      <w:r>
        <w:t xml:space="preserve"> 692–709. </w:t>
      </w:r>
      <w:hyperlink r:id="rId23">
        <w:r w:rsidRPr="4ACDCD8E">
          <w:rPr>
            <w:rStyle w:val="Hypertextovodkaz"/>
          </w:rPr>
          <w:t>https://doi.org/10.1037/0021-9010.90.4.692</w:t>
        </w:r>
      </w:hyperlink>
      <w:r w:rsidR="032179DA">
        <w:br w:type="page"/>
      </w:r>
    </w:p>
    <w:p w14:paraId="7AF362C1" w14:textId="7606AFE6" w:rsidR="009661C6" w:rsidRDefault="6B1562EA" w:rsidP="4ACDCD8E">
      <w:pPr>
        <w:pStyle w:val="Nadpis1"/>
        <w:spacing w:before="0" w:after="160" w:line="257" w:lineRule="auto"/>
      </w:pPr>
      <w:bookmarkStart w:id="85" w:name="_Toc184551238"/>
      <w:r>
        <w:lastRenderedPageBreak/>
        <w:t>Přílohy</w:t>
      </w:r>
      <w:bookmarkEnd w:id="85"/>
      <w:r>
        <w:t xml:space="preserve"> </w:t>
      </w:r>
    </w:p>
    <w:p w14:paraId="00000047" w14:textId="7CBABD1D" w:rsidR="009661C6" w:rsidRDefault="032179DA" w:rsidP="00F0265E">
      <w:pPr>
        <w:pStyle w:val="Nadpis2"/>
        <w:rPr>
          <w:lang w:val="cs-CZ"/>
        </w:rPr>
      </w:pPr>
      <w:bookmarkStart w:id="86" w:name="_Toc184551239"/>
      <w:r w:rsidRPr="4ACDCD8E">
        <w:rPr>
          <w:lang w:val="cs-CZ"/>
        </w:rPr>
        <w:t xml:space="preserve">Příloha č. 1 - </w:t>
      </w:r>
      <w:bookmarkStart w:id="87" w:name="Záložka2"/>
      <w:r w:rsidR="62C56E0A" w:rsidRPr="4ACDCD8E">
        <w:rPr>
          <w:lang w:val="cs-CZ"/>
        </w:rPr>
        <w:t>S</w:t>
      </w:r>
      <w:r w:rsidR="3C5CAC19" w:rsidRPr="4ACDCD8E">
        <w:rPr>
          <w:lang w:val="cs-CZ"/>
        </w:rPr>
        <w:t>hrnutí konkrétních</w:t>
      </w:r>
      <w:r w:rsidRPr="4ACDCD8E">
        <w:rPr>
          <w:lang w:val="cs-CZ"/>
        </w:rPr>
        <w:t xml:space="preserve"> navrhovaných změn</w:t>
      </w:r>
      <w:bookmarkEnd w:id="86"/>
      <w:bookmarkEnd w:id="87"/>
    </w:p>
    <w:p w14:paraId="27B8DCA1" w14:textId="7C93EEC3" w:rsidR="009661C6" w:rsidRDefault="0C551714" w:rsidP="4ACDCD8E">
      <w:pPr>
        <w:spacing w:before="195" w:after="195"/>
        <w:rPr>
          <w:rFonts w:eastAsia="Helvetica Neue"/>
        </w:rPr>
      </w:pPr>
      <w:r w:rsidRPr="506ACC6B">
        <w:rPr>
          <w:rFonts w:eastAsia="Helvetica Neue"/>
        </w:rPr>
        <w:t>ZKONKRÉTNĚNÍ NÁVRHU ZMĚNY HR PROCESU PRÁCE SE ZV</w:t>
      </w:r>
    </w:p>
    <w:p w14:paraId="388168E5" w14:textId="631AA0F5" w:rsidR="009661C6" w:rsidRDefault="0C551714" w:rsidP="4ACDCD8E">
      <w:pPr>
        <w:spacing w:before="195" w:after="195"/>
        <w:rPr>
          <w:u w:val="single"/>
        </w:rPr>
      </w:pPr>
      <w:r w:rsidRPr="506ACC6B">
        <w:rPr>
          <w:rFonts w:eastAsia="Helvetica Neue"/>
          <w:u w:val="single"/>
        </w:rPr>
        <w:t>ŠKOLENÍ</w:t>
      </w:r>
    </w:p>
    <w:p w14:paraId="03C53C82" w14:textId="20C04AEF" w:rsidR="009661C6" w:rsidRDefault="0C551714" w:rsidP="4ACDCD8E">
      <w:pPr>
        <w:pStyle w:val="Odstavecseseznamem"/>
        <w:numPr>
          <w:ilvl w:val="0"/>
          <w:numId w:val="40"/>
        </w:numPr>
        <w:spacing w:before="0" w:after="0"/>
        <w:rPr>
          <w:rFonts w:eastAsia="Helvetica Neue"/>
        </w:rPr>
      </w:pPr>
      <w:r w:rsidRPr="506ACC6B">
        <w:rPr>
          <w:rFonts w:eastAsia="Helvetica Neue"/>
        </w:rPr>
        <w:t xml:space="preserve">1 člověk bude poslán na školení, které bude spolkem zaplaceno (předběžně schváleno předsedkyní </w:t>
      </w:r>
      <w:commentRangeStart w:id="88"/>
      <w:r w:rsidRPr="506ACC6B">
        <w:rPr>
          <w:rFonts w:eastAsia="Helvetica Neue"/>
        </w:rPr>
        <w:t>spolku</w:t>
      </w:r>
      <w:commentRangeEnd w:id="88"/>
      <w:r w:rsidR="00E94177">
        <w:rPr>
          <w:rStyle w:val="Odkaznakoment"/>
        </w:rPr>
        <w:commentReference w:id="88"/>
      </w:r>
      <w:r w:rsidRPr="506ACC6B">
        <w:rPr>
          <w:rFonts w:eastAsia="Helvetica Neue"/>
        </w:rPr>
        <w:t>)</w:t>
      </w:r>
    </w:p>
    <w:p w14:paraId="11FF3152" w14:textId="104310E6" w:rsidR="009661C6" w:rsidRDefault="0C551714" w:rsidP="4ACDCD8E">
      <w:pPr>
        <w:pStyle w:val="Odstavecseseznamem"/>
        <w:numPr>
          <w:ilvl w:val="0"/>
          <w:numId w:val="40"/>
        </w:numPr>
        <w:spacing w:before="0" w:after="0"/>
        <w:rPr>
          <w:rFonts w:eastAsia="Helvetica Neue"/>
        </w:rPr>
      </w:pPr>
      <w:r w:rsidRPr="506ACC6B">
        <w:rPr>
          <w:rFonts w:eastAsia="Helvetica Neue"/>
        </w:rPr>
        <w:t>Následně vytvoří podobné školení přizpůsobené specifickým potřebám a cílům spolku (např. procvičování technik přímo v kontextu ZV na průběh akce přípravného víkendu)</w:t>
      </w:r>
    </w:p>
    <w:p w14:paraId="30F0654E" w14:textId="3B17BCA3" w:rsidR="009661C6" w:rsidRDefault="0C551714" w:rsidP="4ACDCD8E">
      <w:pPr>
        <w:pStyle w:val="Odstavecseseznamem"/>
        <w:numPr>
          <w:ilvl w:val="0"/>
          <w:numId w:val="40"/>
        </w:numPr>
        <w:spacing w:before="0" w:after="0"/>
        <w:rPr>
          <w:rFonts w:eastAsia="Helvetica Neue"/>
        </w:rPr>
      </w:pPr>
      <w:r w:rsidRPr="506ACC6B">
        <w:rPr>
          <w:rFonts w:eastAsia="Helvetica Neue"/>
        </w:rPr>
        <w:t>Využita bude struktura behaviorálního modelování chování (Taylor et al., 2005):</w:t>
      </w:r>
    </w:p>
    <w:p w14:paraId="7C069F23" w14:textId="684F73E9" w:rsidR="009661C6" w:rsidRDefault="0C551714" w:rsidP="4ACDCD8E">
      <w:pPr>
        <w:pStyle w:val="Odstavecseseznamem"/>
        <w:numPr>
          <w:ilvl w:val="1"/>
          <w:numId w:val="40"/>
        </w:numPr>
        <w:spacing w:before="0" w:after="0"/>
        <w:rPr>
          <w:rFonts w:eastAsia="Helvetica Neue"/>
        </w:rPr>
      </w:pPr>
      <w:r w:rsidRPr="506ACC6B">
        <w:rPr>
          <w:rFonts w:eastAsia="Helvetica Neue"/>
        </w:rPr>
        <w:t>1. jasný popis a definice chování (dovedností), které se účastníci naučí + zdůvodnění, proč a k čemu jsou důležité (využití při nově zavedené ZV každý večer)</w:t>
      </w:r>
    </w:p>
    <w:p w14:paraId="0560D7E2" w14:textId="01993F45" w:rsidR="009661C6" w:rsidRDefault="0C551714" w:rsidP="4ACDCD8E">
      <w:pPr>
        <w:pStyle w:val="Odstavecseseznamem"/>
        <w:numPr>
          <w:ilvl w:val="1"/>
          <w:numId w:val="40"/>
        </w:numPr>
        <w:spacing w:before="0" w:after="0"/>
        <w:rPr>
          <w:rFonts w:eastAsia="Helvetica Neue"/>
        </w:rPr>
      </w:pPr>
      <w:r w:rsidRPr="506ACC6B">
        <w:rPr>
          <w:rFonts w:eastAsia="Helvetica Neue"/>
        </w:rPr>
        <w:t>2. poskytnutí modelu ukazující efektivní použití těchto dovedností</w:t>
      </w:r>
    </w:p>
    <w:p w14:paraId="32D43263" w14:textId="30205CE6" w:rsidR="009661C6" w:rsidRDefault="0C551714" w:rsidP="4ACDCD8E">
      <w:pPr>
        <w:pStyle w:val="Odstavecseseznamem"/>
        <w:numPr>
          <w:ilvl w:val="1"/>
          <w:numId w:val="40"/>
        </w:numPr>
        <w:spacing w:before="0" w:after="0"/>
        <w:rPr>
          <w:rFonts w:eastAsia="Helvetica Neue"/>
        </w:rPr>
      </w:pPr>
      <w:r w:rsidRPr="506ACC6B">
        <w:rPr>
          <w:rFonts w:eastAsia="Helvetica Neue"/>
        </w:rPr>
        <w:t xml:space="preserve">3. účastníci si sami vyzkouší </w:t>
      </w:r>
      <w:commentRangeStart w:id="89"/>
      <w:r w:rsidRPr="506ACC6B">
        <w:rPr>
          <w:rFonts w:eastAsia="Helvetica Neue"/>
        </w:rPr>
        <w:t>techniky, chování</w:t>
      </w:r>
      <w:commentRangeEnd w:id="89"/>
      <w:r w:rsidR="007F2472">
        <w:rPr>
          <w:rStyle w:val="Odkaznakoment"/>
        </w:rPr>
        <w:commentReference w:id="89"/>
      </w:r>
    </w:p>
    <w:p w14:paraId="40A5D550" w14:textId="35955AFC" w:rsidR="009661C6" w:rsidRDefault="0C551714" w:rsidP="4ACDCD8E">
      <w:pPr>
        <w:pStyle w:val="Odstavecseseznamem"/>
        <w:numPr>
          <w:ilvl w:val="1"/>
          <w:numId w:val="40"/>
        </w:numPr>
        <w:spacing w:before="0" w:after="0"/>
        <w:rPr>
          <w:rFonts w:eastAsia="Helvetica Neue"/>
        </w:rPr>
      </w:pPr>
      <w:r w:rsidRPr="506ACC6B">
        <w:rPr>
          <w:rFonts w:eastAsia="Helvetica Neue"/>
        </w:rPr>
        <w:t>4. zpětná vazba po procvičování</w:t>
      </w:r>
    </w:p>
    <w:p w14:paraId="14B7D217" w14:textId="5A893B1F" w:rsidR="009661C6" w:rsidRDefault="009661C6" w:rsidP="4ACDCD8E">
      <w:pPr>
        <w:spacing w:before="0" w:after="0"/>
        <w:rPr>
          <w:rFonts w:eastAsia="Helvetica Neue"/>
        </w:rPr>
      </w:pPr>
    </w:p>
    <w:p w14:paraId="7EF745CB" w14:textId="680773A1" w:rsidR="009661C6" w:rsidRDefault="0C551714" w:rsidP="4ACDCD8E">
      <w:pPr>
        <w:spacing w:before="0" w:after="0"/>
        <w:rPr>
          <w:rFonts w:eastAsia="Helvetica Neue"/>
        </w:rPr>
      </w:pPr>
      <w:r w:rsidRPr="506ACC6B">
        <w:rPr>
          <w:rFonts w:eastAsia="Helvetica Neue"/>
          <w:u w:val="single"/>
        </w:rPr>
        <w:t>NÁVRH MOŽNÉ STRUKTURY DISKUZE ZV KAŽDÝ VEČER</w:t>
      </w:r>
      <w:r w:rsidRPr="506ACC6B">
        <w:rPr>
          <w:rFonts w:eastAsia="Helvetica Neue"/>
        </w:rPr>
        <w:t xml:space="preserve"> - 15-20 min v rámci Rady</w:t>
      </w:r>
      <w:r w:rsidR="00C51E84" w:rsidRPr="596ACDD7">
        <w:rPr>
          <w:rFonts w:eastAsia="Helvetica Neue"/>
          <w:vertAlign w:val="superscript"/>
        </w:rPr>
        <w:footnoteReference w:id="12"/>
      </w:r>
      <w:r w:rsidRPr="596ACDD7">
        <w:rPr>
          <w:rFonts w:eastAsia="Helvetica Neue"/>
          <w:vertAlign w:val="superscript"/>
        </w:rPr>
        <w:t xml:space="preserve"> </w:t>
      </w:r>
      <w:r w:rsidRPr="506ACC6B">
        <w:rPr>
          <w:rFonts w:eastAsia="Helvetica Neue"/>
        </w:rPr>
        <w:t>(v čase 19:00-19:30)</w:t>
      </w:r>
    </w:p>
    <w:p w14:paraId="75D3F9F5" w14:textId="373C5434" w:rsidR="009661C6" w:rsidRDefault="0C551714" w:rsidP="4ACDCD8E">
      <w:pPr>
        <w:pStyle w:val="Odstavecseseznamem"/>
        <w:numPr>
          <w:ilvl w:val="0"/>
          <w:numId w:val="39"/>
        </w:numPr>
        <w:spacing w:before="0" w:after="0"/>
        <w:rPr>
          <w:rFonts w:eastAsia="Helvetica Neue"/>
        </w:rPr>
      </w:pPr>
      <w:r w:rsidRPr="506ACC6B">
        <w:rPr>
          <w:rFonts w:eastAsia="Helvetica Neue"/>
        </w:rPr>
        <w:t>na začátku tábora seznámit vedoucí se strukturou, průběhem, významem každodenní ZV</w:t>
      </w:r>
    </w:p>
    <w:p w14:paraId="72BF806F" w14:textId="681D41B8" w:rsidR="009661C6" w:rsidRDefault="0C551714" w:rsidP="4ACDCD8E">
      <w:pPr>
        <w:pStyle w:val="Odstavecseseznamem"/>
        <w:numPr>
          <w:ilvl w:val="1"/>
          <w:numId w:val="39"/>
        </w:numPr>
        <w:spacing w:before="0" w:after="0"/>
        <w:rPr>
          <w:rFonts w:eastAsia="Helvetica Neue"/>
        </w:rPr>
      </w:pPr>
      <w:r w:rsidRPr="506ACC6B">
        <w:rPr>
          <w:rFonts w:eastAsia="Helvetica Neue"/>
        </w:rPr>
        <w:t>Představení otázek</w:t>
      </w:r>
    </w:p>
    <w:p w14:paraId="51CFE5EB" w14:textId="06D4CD66" w:rsidR="009661C6" w:rsidRDefault="0C551714" w:rsidP="4ACDCD8E">
      <w:pPr>
        <w:pStyle w:val="Odstavecseseznamem"/>
        <w:numPr>
          <w:ilvl w:val="1"/>
          <w:numId w:val="39"/>
        </w:numPr>
        <w:spacing w:before="0" w:after="0"/>
        <w:rPr>
          <w:rFonts w:eastAsia="Helvetica Neue"/>
        </w:rPr>
      </w:pPr>
      <w:r w:rsidRPr="506ACC6B">
        <w:rPr>
          <w:rFonts w:eastAsia="Helvetica Neue"/>
        </w:rPr>
        <w:t xml:space="preserve">Zmínit, že se mohou na podněty k večerní </w:t>
      </w:r>
      <w:proofErr w:type="gramStart"/>
      <w:r w:rsidRPr="506ACC6B">
        <w:rPr>
          <w:rFonts w:eastAsia="Helvetica Neue"/>
        </w:rPr>
        <w:t>diskuzi</w:t>
      </w:r>
      <w:proofErr w:type="gramEnd"/>
      <w:r w:rsidRPr="506ACC6B">
        <w:rPr>
          <w:rFonts w:eastAsia="Helvetica Neue"/>
        </w:rPr>
        <w:t xml:space="preserve"> zaměřovat v průběhu dne, případně si je zapisovat</w:t>
      </w:r>
    </w:p>
    <w:p w14:paraId="25CF42ED" w14:textId="469C9B9F" w:rsidR="009661C6" w:rsidRDefault="0C551714" w:rsidP="4ACDCD8E">
      <w:pPr>
        <w:pStyle w:val="Odstavecseseznamem"/>
        <w:numPr>
          <w:ilvl w:val="0"/>
          <w:numId w:val="39"/>
        </w:numPr>
        <w:spacing w:before="0" w:after="0"/>
        <w:rPr>
          <w:rFonts w:eastAsia="Helvetica Neue"/>
        </w:rPr>
      </w:pPr>
      <w:r w:rsidRPr="506ACC6B">
        <w:rPr>
          <w:rFonts w:eastAsia="Helvetica Neue"/>
        </w:rPr>
        <w:t>1 moderátor, který klade otázky, doptává se (zároveň je plnohodnotným účastníkem)</w:t>
      </w:r>
    </w:p>
    <w:p w14:paraId="017B791C" w14:textId="1C1E5AB1" w:rsidR="009661C6" w:rsidRDefault="0C551714" w:rsidP="4ACDCD8E">
      <w:pPr>
        <w:pStyle w:val="Odstavecseseznamem"/>
        <w:numPr>
          <w:ilvl w:val="0"/>
          <w:numId w:val="39"/>
        </w:numPr>
        <w:spacing w:before="0" w:after="0"/>
        <w:rPr>
          <w:rFonts w:eastAsia="Helvetica Neue"/>
        </w:rPr>
      </w:pPr>
      <w:r w:rsidRPr="506ACC6B">
        <w:rPr>
          <w:rFonts w:eastAsia="Helvetica Neue"/>
        </w:rPr>
        <w:t xml:space="preserve">1 určený </w:t>
      </w:r>
      <w:proofErr w:type="gramStart"/>
      <w:r w:rsidRPr="506ACC6B">
        <w:rPr>
          <w:rFonts w:eastAsia="Helvetica Neue"/>
        </w:rPr>
        <w:t>zapisovatel - využití</w:t>
      </w:r>
      <w:proofErr w:type="gramEnd"/>
      <w:r w:rsidRPr="506ACC6B">
        <w:rPr>
          <w:rFonts w:eastAsia="Helvetica Neue"/>
        </w:rPr>
        <w:t xml:space="preserve"> zápisků pro závěrečnou ZV po konci tábora (mimo jiné)</w:t>
      </w:r>
    </w:p>
    <w:p w14:paraId="7CEB2E6C" w14:textId="3DC08FCF" w:rsidR="506ACC6B" w:rsidRDefault="506ACC6B" w:rsidP="506ACC6B">
      <w:pPr>
        <w:spacing w:before="0" w:after="0"/>
      </w:pPr>
    </w:p>
    <w:p w14:paraId="7DE914F6" w14:textId="7E2CF3CF" w:rsidR="506ACC6B" w:rsidRDefault="506ACC6B" w:rsidP="506ACC6B">
      <w:pPr>
        <w:spacing w:before="0" w:after="0"/>
      </w:pPr>
    </w:p>
    <w:p w14:paraId="329DB41A" w14:textId="77777777" w:rsidR="0058752F" w:rsidRDefault="0058752F" w:rsidP="506ACC6B">
      <w:pPr>
        <w:spacing w:before="0" w:after="0"/>
      </w:pPr>
    </w:p>
    <w:p w14:paraId="600D496E" w14:textId="77777777" w:rsidR="0058752F" w:rsidRDefault="0058752F" w:rsidP="506ACC6B">
      <w:pPr>
        <w:spacing w:before="0" w:after="0"/>
      </w:pPr>
    </w:p>
    <w:p w14:paraId="4B3929AE" w14:textId="23B9D324" w:rsidR="009661C6" w:rsidRDefault="0C551714" w:rsidP="4ACDCD8E">
      <w:pPr>
        <w:spacing w:before="195" w:after="195"/>
        <w:rPr>
          <w:rFonts w:eastAsia="Helvetica Neue"/>
        </w:rPr>
      </w:pPr>
      <w:commentRangeStart w:id="90"/>
      <w:commentRangeStart w:id="91"/>
      <w:r w:rsidRPr="506ACC6B">
        <w:rPr>
          <w:rFonts w:eastAsia="Helvetica Neue"/>
          <w:u w:val="single"/>
        </w:rPr>
        <w:lastRenderedPageBreak/>
        <w:t>Otázky</w:t>
      </w:r>
      <w:commentRangeEnd w:id="90"/>
      <w:r w:rsidR="007F2472">
        <w:rPr>
          <w:rStyle w:val="Odkaznakoment"/>
        </w:rPr>
        <w:commentReference w:id="90"/>
      </w:r>
      <w:commentRangeEnd w:id="91"/>
      <w:r w:rsidR="007F2472">
        <w:rPr>
          <w:rStyle w:val="Odkaznakoment"/>
        </w:rPr>
        <w:commentReference w:id="91"/>
      </w:r>
    </w:p>
    <w:p w14:paraId="561B47D2" w14:textId="4C446FC9" w:rsidR="009661C6" w:rsidRDefault="0C551714" w:rsidP="4ACDCD8E">
      <w:pPr>
        <w:pStyle w:val="Odstavecseseznamem"/>
        <w:numPr>
          <w:ilvl w:val="0"/>
          <w:numId w:val="38"/>
        </w:numPr>
        <w:spacing w:before="0" w:after="0"/>
        <w:rPr>
          <w:rFonts w:eastAsia="Helvetica Neue"/>
        </w:rPr>
      </w:pPr>
      <w:r w:rsidRPr="506ACC6B">
        <w:rPr>
          <w:rFonts w:eastAsia="Helvetica Neue"/>
        </w:rPr>
        <w:t xml:space="preserve">Co se podle vás dnes povedlo? </w:t>
      </w:r>
    </w:p>
    <w:p w14:paraId="58E02E52" w14:textId="78FA9D3B" w:rsidR="009661C6" w:rsidRDefault="0C551714" w:rsidP="4ACDCD8E">
      <w:pPr>
        <w:pStyle w:val="Odstavecseseznamem"/>
        <w:numPr>
          <w:ilvl w:val="0"/>
          <w:numId w:val="38"/>
        </w:numPr>
        <w:spacing w:before="0" w:after="0"/>
        <w:rPr>
          <w:rFonts w:eastAsia="Helvetica Neue"/>
        </w:rPr>
      </w:pPr>
      <w:r w:rsidRPr="506ACC6B">
        <w:rPr>
          <w:rFonts w:eastAsia="Helvetica Neue"/>
        </w:rPr>
        <w:t>Co jste si všimli, že se komu povedlo?</w:t>
      </w:r>
    </w:p>
    <w:p w14:paraId="4ECA0788" w14:textId="0A6FF265" w:rsidR="009661C6" w:rsidRDefault="0C551714" w:rsidP="4ACDCD8E">
      <w:pPr>
        <w:pStyle w:val="Odstavecseseznamem"/>
        <w:numPr>
          <w:ilvl w:val="0"/>
          <w:numId w:val="38"/>
        </w:numPr>
        <w:spacing w:before="0" w:after="0"/>
        <w:rPr>
          <w:rFonts w:eastAsia="Helvetica Neue"/>
        </w:rPr>
      </w:pPr>
      <w:r w:rsidRPr="506ACC6B">
        <w:rPr>
          <w:rFonts w:eastAsia="Helvetica Neue"/>
        </w:rPr>
        <w:t>Co vás napadlo, že bychom mohli (všichni, kdokoliv z nás) dělat do příště jinak? - prostor pro zlepšení</w:t>
      </w:r>
    </w:p>
    <w:p w14:paraId="3CBB1320" w14:textId="4A6A1086" w:rsidR="009661C6" w:rsidRDefault="0C551714" w:rsidP="4ACDCD8E">
      <w:pPr>
        <w:pStyle w:val="Odstavecseseznamem"/>
        <w:numPr>
          <w:ilvl w:val="0"/>
          <w:numId w:val="38"/>
        </w:numPr>
        <w:spacing w:before="0" w:after="0"/>
        <w:rPr>
          <w:rFonts w:eastAsia="Helvetica Neue"/>
        </w:rPr>
      </w:pPr>
      <w:r w:rsidRPr="506ACC6B">
        <w:rPr>
          <w:rFonts w:eastAsia="Helvetica Neue"/>
        </w:rPr>
        <w:t>Je něco, co byste aktuálně potřebovali, abyste se tu cítili lépe? (Pozitivní formulace prostoru pro získání „negativní“ ZV)</w:t>
      </w:r>
    </w:p>
    <w:p w14:paraId="27550CD4" w14:textId="6E617C63" w:rsidR="009661C6" w:rsidRDefault="0C551714" w:rsidP="4ACDCD8E">
      <w:pPr>
        <w:spacing w:before="195" w:after="195"/>
      </w:pPr>
      <w:commentRangeStart w:id="92"/>
      <w:r w:rsidRPr="506ACC6B">
        <w:rPr>
          <w:rFonts w:eastAsia="Helvetica Neue"/>
          <w:u w:val="single"/>
        </w:rPr>
        <w:t>TRANSFER</w:t>
      </w:r>
      <w:r w:rsidRPr="506ACC6B">
        <w:rPr>
          <w:rFonts w:eastAsia="Helvetica Neue"/>
        </w:rPr>
        <w:t xml:space="preserve"> </w:t>
      </w:r>
      <w:commentRangeEnd w:id="92"/>
      <w:r w:rsidR="007F2472">
        <w:rPr>
          <w:rStyle w:val="Odkaznakoment"/>
        </w:rPr>
        <w:commentReference w:id="92"/>
      </w:r>
      <w:r w:rsidRPr="506ACC6B">
        <w:rPr>
          <w:rFonts w:eastAsia="Helvetica Neue"/>
        </w:rPr>
        <w:t>(Jak budou znalosti a dovednosti ze školení přeneseny do praxe.)</w:t>
      </w:r>
    </w:p>
    <w:p w14:paraId="1BDEE8BC" w14:textId="092EDA37" w:rsidR="009661C6" w:rsidRDefault="0C551714" w:rsidP="4ACDCD8E">
      <w:pPr>
        <w:pStyle w:val="Odstavecseseznamem"/>
        <w:numPr>
          <w:ilvl w:val="0"/>
          <w:numId w:val="37"/>
        </w:numPr>
        <w:spacing w:before="0" w:after="0"/>
        <w:rPr>
          <w:rFonts w:eastAsia="Helvetica Neue"/>
        </w:rPr>
      </w:pPr>
      <w:r w:rsidRPr="506ACC6B">
        <w:rPr>
          <w:rFonts w:eastAsia="Helvetica Neue"/>
        </w:rPr>
        <w:t>Využívání znalostí v nově zavedeném „rituálu“</w:t>
      </w:r>
    </w:p>
    <w:p w14:paraId="68DF56C5" w14:textId="68AED513" w:rsidR="009661C6" w:rsidRDefault="0C551714" w:rsidP="4ACDCD8E">
      <w:pPr>
        <w:pStyle w:val="Odstavecseseznamem"/>
        <w:numPr>
          <w:ilvl w:val="0"/>
          <w:numId w:val="37"/>
        </w:numPr>
        <w:spacing w:before="0" w:after="0"/>
        <w:rPr>
          <w:rFonts w:eastAsia="Helvetica Neue"/>
        </w:rPr>
      </w:pPr>
      <w:r w:rsidRPr="506ACC6B">
        <w:rPr>
          <w:rFonts w:eastAsia="Helvetica Neue"/>
        </w:rPr>
        <w:t xml:space="preserve">Již nácvik dovedností v rámci školení bude probíhat v táborovém kolektivu vedoucích </w:t>
      </w:r>
    </w:p>
    <w:p w14:paraId="17CCFA6C" w14:textId="14425E1A" w:rsidR="009661C6" w:rsidRDefault="0C551714" w:rsidP="4ACDCD8E">
      <w:pPr>
        <w:pStyle w:val="Odstavecseseznamem"/>
        <w:numPr>
          <w:ilvl w:val="0"/>
          <w:numId w:val="37"/>
        </w:numPr>
        <w:spacing w:before="0" w:after="0"/>
        <w:rPr>
          <w:rFonts w:eastAsia="Helvetica Neue"/>
        </w:rPr>
      </w:pPr>
      <w:r w:rsidRPr="506ACC6B">
        <w:rPr>
          <w:rFonts w:eastAsia="Helvetica Neue"/>
        </w:rPr>
        <w:t>V polovině tábora rozhovor se školitelkou:</w:t>
      </w:r>
    </w:p>
    <w:p w14:paraId="402809C2" w14:textId="77ADD2F7" w:rsidR="009661C6" w:rsidRDefault="0C551714" w:rsidP="4ACDCD8E">
      <w:pPr>
        <w:pStyle w:val="Odstavecseseznamem"/>
        <w:numPr>
          <w:ilvl w:val="1"/>
          <w:numId w:val="37"/>
        </w:numPr>
        <w:spacing w:before="0" w:after="0"/>
        <w:rPr>
          <w:rFonts w:eastAsia="Helvetica Neue"/>
        </w:rPr>
      </w:pPr>
      <w:r w:rsidRPr="506ACC6B">
        <w:rPr>
          <w:rFonts w:eastAsia="Helvetica Neue"/>
        </w:rPr>
        <w:t xml:space="preserve">Jak se daří využívat získané znalosti? </w:t>
      </w:r>
    </w:p>
    <w:p w14:paraId="234ACB0A" w14:textId="5FC1424B" w:rsidR="009661C6" w:rsidRDefault="0C551714" w:rsidP="4ACDCD8E">
      <w:pPr>
        <w:pStyle w:val="Odstavecseseznamem"/>
        <w:numPr>
          <w:ilvl w:val="2"/>
          <w:numId w:val="37"/>
        </w:numPr>
        <w:spacing w:before="0" w:after="0"/>
        <w:rPr>
          <w:rFonts w:eastAsia="Helvetica Neue"/>
        </w:rPr>
      </w:pPr>
      <w:r w:rsidRPr="506ACC6B">
        <w:rPr>
          <w:rFonts w:eastAsia="Helvetica Neue"/>
        </w:rPr>
        <w:t xml:space="preserve">případně podotázky: Co se daří využívat? Co bys chtěl ještě zlepšit? </w:t>
      </w:r>
    </w:p>
    <w:p w14:paraId="6A8A76C4" w14:textId="2871E2C2" w:rsidR="009661C6" w:rsidRDefault="0C551714" w:rsidP="4ACDCD8E">
      <w:pPr>
        <w:pStyle w:val="Odstavecseseznamem"/>
        <w:numPr>
          <w:ilvl w:val="0"/>
          <w:numId w:val="45"/>
        </w:numPr>
        <w:spacing w:before="0" w:after="0"/>
        <w:rPr>
          <w:rFonts w:eastAsia="Helvetica Neue"/>
        </w:rPr>
      </w:pPr>
      <w:r w:rsidRPr="506ACC6B">
        <w:rPr>
          <w:rFonts w:eastAsia="Helvetica Neue"/>
        </w:rPr>
        <w:t xml:space="preserve">Co by bylo třeba k tomu, aby se je dařilo využívat lépe? - podle toho zajištění lepších podmínek </w:t>
      </w:r>
    </w:p>
    <w:p w14:paraId="6764400A" w14:textId="6F4AC3B0" w:rsidR="009661C6" w:rsidRDefault="0C551714" w:rsidP="506ACC6B">
      <w:pPr>
        <w:pStyle w:val="Odstavecseseznamem"/>
        <w:numPr>
          <w:ilvl w:val="0"/>
          <w:numId w:val="36"/>
        </w:numPr>
        <w:spacing w:before="0" w:after="0"/>
        <w:rPr>
          <w:rFonts w:eastAsia="Helvetica Neue"/>
        </w:rPr>
      </w:pPr>
      <w:r w:rsidRPr="506ACC6B">
        <w:rPr>
          <w:rFonts w:eastAsia="Helvetica Neue"/>
        </w:rPr>
        <w:t>Vymezit prostor i na doptání se na spokojenost s formou a strukturou vedení každodenní ZV jednotlivých vedoucích (skupinově)</w:t>
      </w:r>
    </w:p>
    <w:p w14:paraId="036B10A6" w14:textId="77777777" w:rsidR="009661C6" w:rsidRDefault="009661C6">
      <w:pPr>
        <w:spacing w:before="0" w:after="0"/>
      </w:pPr>
    </w:p>
    <w:p w14:paraId="51E098F6" w14:textId="718578AE" w:rsidR="00AA0C66" w:rsidRDefault="00AA0C66" w:rsidP="005A6EAF">
      <w:pPr>
        <w:spacing w:before="0" w:after="160" w:line="257" w:lineRule="auto"/>
      </w:pPr>
      <w:r>
        <w:t xml:space="preserve">Zdroj: </w:t>
      </w:r>
      <w:r w:rsidR="005A6EAF">
        <w:t xml:space="preserve">Taylor, P. J., </w:t>
      </w:r>
      <w:proofErr w:type="spellStart"/>
      <w:r w:rsidR="005A6EAF">
        <w:t>Russ-Eft</w:t>
      </w:r>
      <w:proofErr w:type="spellEnd"/>
      <w:r w:rsidR="005A6EAF">
        <w:t xml:space="preserve">, D. F., &amp; </w:t>
      </w:r>
      <w:proofErr w:type="spellStart"/>
      <w:r w:rsidR="005A6EAF">
        <w:t>Chan</w:t>
      </w:r>
      <w:proofErr w:type="spellEnd"/>
      <w:r w:rsidR="005A6EAF">
        <w:t>, D. W. L. (2005). A Meta-</w:t>
      </w:r>
      <w:proofErr w:type="spellStart"/>
      <w:r w:rsidR="005A6EAF">
        <w:t>Analytic</w:t>
      </w:r>
      <w:proofErr w:type="spellEnd"/>
      <w:r w:rsidR="005A6EAF">
        <w:t xml:space="preserve"> </w:t>
      </w:r>
      <w:proofErr w:type="spellStart"/>
      <w:r w:rsidR="005A6EAF">
        <w:t>Review</w:t>
      </w:r>
      <w:proofErr w:type="spellEnd"/>
      <w:r w:rsidR="005A6EAF">
        <w:t xml:space="preserve"> </w:t>
      </w:r>
      <w:proofErr w:type="spellStart"/>
      <w:r w:rsidR="005A6EAF">
        <w:t>of</w:t>
      </w:r>
      <w:proofErr w:type="spellEnd"/>
      <w:r w:rsidR="005A6EAF">
        <w:t xml:space="preserve"> </w:t>
      </w:r>
      <w:proofErr w:type="spellStart"/>
      <w:r w:rsidR="005A6EAF">
        <w:t>Behavior</w:t>
      </w:r>
      <w:proofErr w:type="spellEnd"/>
      <w:r w:rsidR="005A6EAF">
        <w:t xml:space="preserve"> Modeling </w:t>
      </w:r>
      <w:proofErr w:type="spellStart"/>
      <w:r w:rsidR="005A6EAF">
        <w:t>Training</w:t>
      </w:r>
      <w:proofErr w:type="spellEnd"/>
      <w:r w:rsidR="005A6EAF">
        <w:t xml:space="preserve">. </w:t>
      </w:r>
      <w:proofErr w:type="spellStart"/>
      <w:r w:rsidR="005A6EAF" w:rsidRPr="4ACDCD8E">
        <w:rPr>
          <w:i/>
          <w:iCs/>
        </w:rPr>
        <w:t>Journal</w:t>
      </w:r>
      <w:proofErr w:type="spellEnd"/>
      <w:r w:rsidR="005A6EAF" w:rsidRPr="4ACDCD8E">
        <w:rPr>
          <w:i/>
          <w:iCs/>
        </w:rPr>
        <w:t xml:space="preserve"> </w:t>
      </w:r>
      <w:proofErr w:type="spellStart"/>
      <w:r w:rsidR="005A6EAF" w:rsidRPr="4ACDCD8E">
        <w:rPr>
          <w:i/>
          <w:iCs/>
        </w:rPr>
        <w:t>of</w:t>
      </w:r>
      <w:proofErr w:type="spellEnd"/>
      <w:r w:rsidR="005A6EAF" w:rsidRPr="4ACDCD8E">
        <w:rPr>
          <w:i/>
          <w:iCs/>
        </w:rPr>
        <w:t xml:space="preserve"> </w:t>
      </w:r>
      <w:proofErr w:type="spellStart"/>
      <w:r w:rsidR="005A6EAF" w:rsidRPr="4ACDCD8E">
        <w:rPr>
          <w:i/>
          <w:iCs/>
        </w:rPr>
        <w:t>Applied</w:t>
      </w:r>
      <w:proofErr w:type="spellEnd"/>
      <w:r w:rsidR="005A6EAF" w:rsidRPr="4ACDCD8E">
        <w:rPr>
          <w:i/>
          <w:iCs/>
        </w:rPr>
        <w:t xml:space="preserve"> Psychology, 90</w:t>
      </w:r>
      <w:r w:rsidR="005A6EAF" w:rsidRPr="4ACDCD8E">
        <w:t>(4),</w:t>
      </w:r>
      <w:r w:rsidR="005A6EAF">
        <w:t xml:space="preserve"> 692–709. </w:t>
      </w:r>
      <w:hyperlink r:id="rId24">
        <w:r w:rsidR="005A6EAF" w:rsidRPr="4ACDCD8E">
          <w:rPr>
            <w:rStyle w:val="Hypertextovodkaz"/>
          </w:rPr>
          <w:t>https://doi.org/10.1037/0021-9010.90.4.692</w:t>
        </w:r>
      </w:hyperlink>
      <w:r w:rsidR="005A6EAF">
        <w:br w:type="page"/>
      </w:r>
    </w:p>
    <w:p w14:paraId="00000075" w14:textId="474E24F0" w:rsidR="009661C6" w:rsidRDefault="032179DA" w:rsidP="00F0265E">
      <w:pPr>
        <w:pStyle w:val="Nadpis2"/>
        <w:rPr>
          <w:rStyle w:val="Hypertextovodkaz"/>
        </w:rPr>
      </w:pPr>
      <w:bookmarkStart w:id="93" w:name="_Toc184551240"/>
      <w:proofErr w:type="spellStart"/>
      <w:r>
        <w:lastRenderedPageBreak/>
        <w:t>Příloha</w:t>
      </w:r>
      <w:proofErr w:type="spellEnd"/>
      <w:r>
        <w:t xml:space="preserve"> č. 3 - </w:t>
      </w:r>
      <w:hyperlink r:id="rId25">
        <w:r w:rsidRPr="0AB6F003">
          <w:rPr>
            <w:rStyle w:val="Hypertextovodkaz"/>
          </w:rPr>
          <w:t>dotazník</w:t>
        </w:r>
        <w:bookmarkEnd w:id="93"/>
      </w:hyperlink>
    </w:p>
    <w:p w14:paraId="00000077" w14:textId="77777777" w:rsidR="009661C6" w:rsidRDefault="032179DA" w:rsidP="00F0265E">
      <w:pPr>
        <w:pStyle w:val="Nadpis2"/>
      </w:pPr>
      <w:bookmarkStart w:id="94" w:name="_Toc184551241"/>
      <w:proofErr w:type="spellStart"/>
      <w:r>
        <w:t>Příloha</w:t>
      </w:r>
      <w:proofErr w:type="spellEnd"/>
      <w:r>
        <w:t xml:space="preserve"> č. 4 - rozhovor 1</w:t>
      </w:r>
      <w:bookmarkEnd w:id="94"/>
    </w:p>
    <w:p w14:paraId="781EB027" w14:textId="14D02852" w:rsidR="2CEE9FFB" w:rsidRDefault="69E494C4" w:rsidP="7ACD944B">
      <w:pPr>
        <w:rPr>
          <w:rFonts w:eastAsia="Aptos"/>
          <w:b/>
          <w:sz w:val="26"/>
          <w:szCs w:val="26"/>
        </w:rPr>
      </w:pPr>
      <w:r w:rsidRPr="506ACC6B">
        <w:rPr>
          <w:b/>
          <w:bCs/>
          <w:sz w:val="26"/>
          <w:szCs w:val="26"/>
        </w:rPr>
        <w:t xml:space="preserve">KL: </w:t>
      </w:r>
      <w:r w:rsidR="2CEE9FFB" w:rsidRPr="506ACC6B">
        <w:rPr>
          <w:rFonts w:eastAsia="Aptos"/>
          <w:b/>
          <w:sz w:val="26"/>
          <w:szCs w:val="26"/>
        </w:rPr>
        <w:t>Jak vnímáš, jaké procesy ve spolku probíhají?</w:t>
      </w:r>
    </w:p>
    <w:p w14:paraId="1357F013" w14:textId="69E5BEA3" w:rsidR="2CEE9FFB" w:rsidRDefault="535736E4" w:rsidP="7ACD944B">
      <w:pPr>
        <w:rPr>
          <w:rFonts w:eastAsia="Aptos"/>
        </w:rPr>
      </w:pPr>
      <w:r w:rsidRPr="506ACC6B">
        <w:t xml:space="preserve">DV: </w:t>
      </w:r>
      <w:r w:rsidR="2CEE9FFB" w:rsidRPr="506ACC6B">
        <w:rPr>
          <w:rFonts w:eastAsia="Aptos"/>
        </w:rPr>
        <w:t>Spolek funguje jako sportovní klub pod Asociací sport pro všechny. Naše aktivity jsou dobrovolné a zaměřené především na mládež a děti. My máme na starosti menší část těchto aktivit, přičemž hlavní náplní je organizace dětských letních táborů. Pořádáme dva typy táborů a také jeden tábor pro rodiče s dětmi. Kromě toho během roku vedeme i turistický kroužek. Jsme nezisková organizace, takže všechno stojí na dobrovolnické bázi. Spolek vznikal díky zkušenostem jednotlivých členů, kteří přispívají svým know-how. Pravidelně také probíhají školení, a klademe důraz na to, aby lidé, kteří pracují s dětmi, měli alespoň základní vzdělání v této oblasti.</w:t>
      </w:r>
      <w:r w:rsidR="2F4ADFDC" w:rsidRPr="506ACC6B">
        <w:t xml:space="preserve"> </w:t>
      </w:r>
      <w:r w:rsidR="2CEE9FFB" w:rsidRPr="506ACC6B">
        <w:rPr>
          <w:rFonts w:eastAsia="Aptos"/>
        </w:rPr>
        <w:t>Kdo se chce stát členem, má možnost přijít a přihlásit se. Nemáme žádný složitý výběrový proces – podmínkou je, aby zájemce měl alespoň 18 let a zaplatil členský příspěvek. Co se týče organizace týmů, má vedoucí právo rozhodnout, kdo se bude na jednotlivých akcích podílet. Někteří zájemci byli odmítnuti jako organizátoři, protože někdo musí mít v týmu poslední slovo, a tato zodpovědnost padá na vedoucího akce. Proces náboru je poměrně jednoduchý a pro jednotlivé akce není výběr nijak složitý – postačí, když zájemce splní základní podmínky a zaváže se k účasti na celé akci. Preferujeme totiž, aby se účastnili od začátku až do konce, kvůli lepší organizaci a možnosti zaškolení. Přihlášky jsou schvalovány na základě vhodnosti pro konkrétní akce. Naše skupina je malá, takže je výběr úzký.</w:t>
      </w:r>
      <w:r w:rsidR="71731036" w:rsidRPr="506ACC6B">
        <w:t xml:space="preserve"> </w:t>
      </w:r>
      <w:r w:rsidR="2CEE9FFB" w:rsidRPr="506ACC6B">
        <w:rPr>
          <w:rFonts w:eastAsia="Aptos"/>
        </w:rPr>
        <w:t>Co se týče mladších členů, tedy od 15 let výše, snažíme se je postupně zapojovat, i když ještě nenesou plnou odpovědnost. Probíhá lehký nábor a mezi vedoucími se diskutuje o tom, jestli jsou kandidáti vhodní. Obvykle ale dostanou šanci všichni. Například začínají jako pomocníci v kuchyni, než přebírají větší zodpovědnost jako vedoucí týmů.</w:t>
      </w:r>
    </w:p>
    <w:p w14:paraId="0CFCA5A3" w14:textId="79814612" w:rsidR="2CEE9FFB" w:rsidRDefault="2CEE9FFB" w:rsidP="7ACD944B">
      <w:pPr>
        <w:rPr>
          <w:rFonts w:ascii="Aptos" w:eastAsia="Aptos" w:hAnsi="Aptos" w:cs="Aptos"/>
          <w:color w:val="000000" w:themeColor="text1"/>
        </w:rPr>
      </w:pPr>
      <w:r w:rsidRPr="7ACD944B">
        <w:rPr>
          <w:rFonts w:ascii="Aptos" w:eastAsia="Aptos" w:hAnsi="Aptos" w:cs="Aptos"/>
          <w:color w:val="000000" w:themeColor="text1"/>
        </w:rPr>
        <w:t xml:space="preserve"> </w:t>
      </w:r>
    </w:p>
    <w:p w14:paraId="36954DAB" w14:textId="144B4C0B" w:rsidR="2CEE9FFB" w:rsidRDefault="215667C9" w:rsidP="7ACD944B">
      <w:pPr>
        <w:rPr>
          <w:rFonts w:eastAsia="Aptos"/>
          <w:b/>
          <w:sz w:val="26"/>
          <w:szCs w:val="26"/>
        </w:rPr>
      </w:pPr>
      <w:r w:rsidRPr="506ACC6B">
        <w:rPr>
          <w:b/>
          <w:bCs/>
          <w:sz w:val="26"/>
          <w:szCs w:val="26"/>
        </w:rPr>
        <w:t xml:space="preserve">KL: </w:t>
      </w:r>
      <w:r w:rsidR="2CEE9FFB" w:rsidRPr="506ACC6B">
        <w:rPr>
          <w:rFonts w:eastAsia="Aptos"/>
          <w:b/>
          <w:sz w:val="26"/>
          <w:szCs w:val="26"/>
        </w:rPr>
        <w:t>Adaptace nových členů.</w:t>
      </w:r>
    </w:p>
    <w:p w14:paraId="3338753A" w14:textId="6D2BF88D" w:rsidR="2CEE9FFB" w:rsidRDefault="394DB17D" w:rsidP="7ACD944B">
      <w:pPr>
        <w:rPr>
          <w:rFonts w:eastAsia="Aptos"/>
        </w:rPr>
      </w:pPr>
      <w:proofErr w:type="spellStart"/>
      <w:proofErr w:type="gramStart"/>
      <w:r w:rsidRPr="506ACC6B">
        <w:t>DV:</w:t>
      </w:r>
      <w:r w:rsidR="2CEE9FFB" w:rsidRPr="506ACC6B">
        <w:rPr>
          <w:rFonts w:eastAsia="Aptos"/>
        </w:rPr>
        <w:t>Nemáme</w:t>
      </w:r>
      <w:proofErr w:type="spellEnd"/>
      <w:proofErr w:type="gramEnd"/>
      <w:r w:rsidR="2CEE9FFB" w:rsidRPr="506ACC6B">
        <w:rPr>
          <w:rFonts w:eastAsia="Aptos"/>
        </w:rPr>
        <w:t xml:space="preserve"> pevně stanovenou strukturu, ale postupujeme podle osvědčených zkušeností. Noví členové začínají s lehčími úkoly a nejprve se zúčastní doprovodných akcí a pracovních schůzek při přípravě tábora. Důležité je, aby se začlenili do skupiny. Před každou akcí, která to vyžaduje, probíhá základní školení – bezpečnost práce, hygiena a první pomoc. Školení obvykle zařizuji já, ale některé části, například bezpečnost práce, má na starosti někdo z dalších členů. Myslím, že v této oblasti máme prostor pro zlepšení. Dříve byl přístup k nováčkům </w:t>
      </w:r>
      <w:r w:rsidR="2CEE9FFB" w:rsidRPr="506ACC6B">
        <w:rPr>
          <w:rFonts w:eastAsia="Aptos"/>
        </w:rPr>
        <w:lastRenderedPageBreak/>
        <w:t>benevolentnější, ale nyní vidíme, že by byla potřebná větší péče o jejich adaptaci. Příprava táborů začíná už v únoru, a i když jsme zkoušeli starší členy jako mentory, nebyla mezi nimi a mladšími příliš aktivní komunikace. U mladších členů, především ve věku 15 až 18 let, je navíc častější fluktuace, kdy zůstává pouze 20 % těch, kteří se přihlásí.</w:t>
      </w:r>
      <w:r w:rsidR="72E0273F" w:rsidRPr="506ACC6B">
        <w:t xml:space="preserve"> </w:t>
      </w:r>
      <w:r w:rsidR="2CEE9FFB" w:rsidRPr="506ACC6B">
        <w:rPr>
          <w:rFonts w:eastAsia="Aptos"/>
        </w:rPr>
        <w:t>Domnívám se, že pokud bychom zlepšili adaptační proces, mohli bychom v našem spolku udržet více mladých lidí, kteří mají potenciál a chuť v něm dlouhodobě působit. Vidíme také mezery mezi generacemi, které bychom rádi vyplnili.</w:t>
      </w:r>
    </w:p>
    <w:p w14:paraId="2E24A85B" w14:textId="5AFD9923" w:rsidR="2CEE9FFB" w:rsidRDefault="2CEE9FFB" w:rsidP="7ACD944B">
      <w:pPr>
        <w:rPr>
          <w:rFonts w:ascii="Aptos" w:eastAsia="Aptos" w:hAnsi="Aptos" w:cs="Aptos"/>
          <w:color w:val="000000" w:themeColor="text1"/>
        </w:rPr>
      </w:pPr>
      <w:r w:rsidRPr="7ACD944B">
        <w:rPr>
          <w:rFonts w:ascii="Aptos" w:eastAsia="Aptos" w:hAnsi="Aptos" w:cs="Aptos"/>
          <w:color w:val="000000" w:themeColor="text1"/>
        </w:rPr>
        <w:t xml:space="preserve"> </w:t>
      </w:r>
    </w:p>
    <w:p w14:paraId="08505FA9" w14:textId="5F4242A2" w:rsidR="2CEE9FFB" w:rsidRDefault="04EA2226" w:rsidP="7ACD944B">
      <w:pPr>
        <w:rPr>
          <w:rFonts w:eastAsia="Aptos"/>
          <w:b/>
          <w:sz w:val="26"/>
          <w:szCs w:val="26"/>
        </w:rPr>
      </w:pPr>
      <w:r w:rsidRPr="506ACC6B">
        <w:rPr>
          <w:b/>
          <w:bCs/>
          <w:sz w:val="26"/>
          <w:szCs w:val="26"/>
        </w:rPr>
        <w:t xml:space="preserve">KL: </w:t>
      </w:r>
      <w:r w:rsidR="2CEE9FFB" w:rsidRPr="506ACC6B">
        <w:rPr>
          <w:rFonts w:eastAsia="Aptos"/>
          <w:b/>
          <w:sz w:val="26"/>
          <w:szCs w:val="26"/>
        </w:rPr>
        <w:t>Co podle tebe způsobuje tu fluktuaci?</w:t>
      </w:r>
    </w:p>
    <w:p w14:paraId="468E692E" w14:textId="29A9706C" w:rsidR="5A862EB0" w:rsidRDefault="5A862EB0" w:rsidP="506ACC6B">
      <w:r w:rsidRPr="506ACC6B">
        <w:t xml:space="preserve">DV: </w:t>
      </w:r>
      <w:r w:rsidR="1FDBE787" w:rsidRPr="506ACC6B">
        <w:t>Jedním z hlavních důvodů je to, že všechno dělají dobrovolně, a tudíž chybí finanční motivace. Je to hodně práce, kterou nikdo neplatí, a stát nás v tomto směru nijak nepodporuje. Kdybychom chtěli členy platit, tábory by se staly příliš drahými. Snažíme se vytvářet přátelské vazby mezi členy spolku, což u starších generací vznikalo přirozeně a přátelství často přetrvávají až dodnes. V mnoha případech se z těchto vztahů staly dokonce dlouhodobé partnerské svazky. Tato vazba a ochota pokračovat v aktivitách s přáteli mimo tábory je klíčová.</w:t>
      </w:r>
    </w:p>
    <w:p w14:paraId="789BF7F4" w14:textId="12C59E1B" w:rsidR="2CEE9FFB" w:rsidRDefault="2CEE9FFB" w:rsidP="7ACD944B">
      <w:pPr>
        <w:rPr>
          <w:rFonts w:ascii="Aptos" w:eastAsia="Aptos" w:hAnsi="Aptos" w:cs="Aptos"/>
          <w:color w:val="000000" w:themeColor="text1"/>
        </w:rPr>
      </w:pPr>
      <w:r w:rsidRPr="7ACD944B">
        <w:rPr>
          <w:rFonts w:ascii="Aptos" w:eastAsia="Aptos" w:hAnsi="Aptos" w:cs="Aptos"/>
          <w:color w:val="000000" w:themeColor="text1"/>
        </w:rPr>
        <w:t xml:space="preserve"> </w:t>
      </w:r>
    </w:p>
    <w:p w14:paraId="29254438" w14:textId="712CCA20" w:rsidR="2CEE9FFB" w:rsidRDefault="461A6726" w:rsidP="7ACD944B">
      <w:pPr>
        <w:rPr>
          <w:rFonts w:eastAsia="Aptos"/>
          <w:b/>
          <w:sz w:val="26"/>
          <w:szCs w:val="26"/>
        </w:rPr>
      </w:pPr>
      <w:r w:rsidRPr="506ACC6B">
        <w:rPr>
          <w:b/>
          <w:bCs/>
          <w:sz w:val="26"/>
          <w:szCs w:val="26"/>
        </w:rPr>
        <w:t xml:space="preserve">KL: </w:t>
      </w:r>
      <w:r w:rsidR="2CEE9FFB" w:rsidRPr="506ACC6B">
        <w:rPr>
          <w:rFonts w:eastAsia="Aptos"/>
          <w:b/>
          <w:sz w:val="26"/>
          <w:szCs w:val="26"/>
        </w:rPr>
        <w:t>Plánuješ oslovovat nové členy sám?</w:t>
      </w:r>
    </w:p>
    <w:p w14:paraId="27A8DDA7" w14:textId="607DEB86" w:rsidR="2CEE9FFB" w:rsidRDefault="43858B2F" w:rsidP="7ACD944B">
      <w:pPr>
        <w:rPr>
          <w:rFonts w:eastAsia="Aptos"/>
        </w:rPr>
      </w:pPr>
      <w:r w:rsidRPr="506ACC6B">
        <w:t xml:space="preserve">DV: </w:t>
      </w:r>
      <w:r w:rsidR="2CEE9FFB" w:rsidRPr="506ACC6B">
        <w:rPr>
          <w:rFonts w:eastAsia="Aptos"/>
        </w:rPr>
        <w:t>Ano, už jsme oslovili několik lidí, kteří letos končí dětský nebo dorostový tábor. Mluvíme o sedmi lidech. Připravili jsme dotazník, ve kterém hodnotíme jejich zájem a možnosti zapojení do organizace. Zájemců je vždy více, než jsme schopni přijmout, a proto musíme provádět určitou selekci. Snažíme se komunikovat s nastupující generací, která by chtěla organizovat dětské tábory.</w:t>
      </w:r>
    </w:p>
    <w:p w14:paraId="2F7F6E41" w14:textId="7C1E3867" w:rsidR="2CEE9FFB" w:rsidRDefault="2CEE9FFB" w:rsidP="7ACD944B">
      <w:pPr>
        <w:rPr>
          <w:rFonts w:ascii="Aptos" w:eastAsia="Aptos" w:hAnsi="Aptos" w:cs="Aptos"/>
          <w:color w:val="000000" w:themeColor="text1"/>
        </w:rPr>
      </w:pPr>
      <w:r w:rsidRPr="7ACD944B">
        <w:rPr>
          <w:rFonts w:ascii="Aptos" w:eastAsia="Aptos" w:hAnsi="Aptos" w:cs="Aptos"/>
          <w:color w:val="000000" w:themeColor="text1"/>
        </w:rPr>
        <w:t xml:space="preserve"> </w:t>
      </w:r>
    </w:p>
    <w:p w14:paraId="05EC830C" w14:textId="21144B16" w:rsidR="2CEE9FFB" w:rsidRDefault="4EABFB71" w:rsidP="7ACD944B">
      <w:pPr>
        <w:rPr>
          <w:rFonts w:eastAsia="Aptos"/>
          <w:b/>
          <w:sz w:val="26"/>
          <w:szCs w:val="26"/>
        </w:rPr>
      </w:pPr>
      <w:r w:rsidRPr="506ACC6B">
        <w:rPr>
          <w:b/>
          <w:bCs/>
          <w:sz w:val="26"/>
          <w:szCs w:val="26"/>
        </w:rPr>
        <w:t xml:space="preserve">KL: </w:t>
      </w:r>
      <w:r w:rsidR="2CEE9FFB" w:rsidRPr="506ACC6B">
        <w:rPr>
          <w:rFonts w:eastAsia="Aptos"/>
          <w:b/>
          <w:sz w:val="26"/>
          <w:szCs w:val="26"/>
        </w:rPr>
        <w:t>Jak vnímáš tento proces?</w:t>
      </w:r>
    </w:p>
    <w:p w14:paraId="14B78F17" w14:textId="345F5764" w:rsidR="2CEE9FFB" w:rsidRDefault="262CFC30" w:rsidP="7ACD944B">
      <w:pPr>
        <w:rPr>
          <w:rFonts w:eastAsia="Aptos"/>
        </w:rPr>
      </w:pPr>
      <w:r w:rsidRPr="506ACC6B">
        <w:t xml:space="preserve">DV: </w:t>
      </w:r>
      <w:r w:rsidR="2CEE9FFB" w:rsidRPr="506ACC6B">
        <w:rPr>
          <w:rFonts w:eastAsia="Aptos"/>
        </w:rPr>
        <w:t>Pozitivně. Lidé, kteří vědí, jak organizace funguje, mají zájem se zapojit. Zároveň ale často mají zkreslenou představu o tom, jaké to je. Naše práce není jen zábava, ale nese s sebou velkou zodpovědnost. Je důležité jim to vysvětlit hned na začátku a opakovaně připomínat požadavky. Po úvodním zájmu se obvykle vracíme k diskusi, aby pochopili, že je to vážná práce. Také se scházíme na výroční schůzi, kde hodnotíme, co se povedlo a nepovedlo, jak jsme na tom finančně, a řešíme zpětnou vazbu od rodičů.</w:t>
      </w:r>
    </w:p>
    <w:p w14:paraId="1204CDBD" w14:textId="60ED10DE" w:rsidR="2CEE9FFB" w:rsidRDefault="2CEE9FFB" w:rsidP="7ACD944B">
      <w:pPr>
        <w:rPr>
          <w:rFonts w:ascii="Aptos" w:eastAsia="Aptos" w:hAnsi="Aptos" w:cs="Aptos"/>
          <w:color w:val="000000" w:themeColor="text1"/>
        </w:rPr>
      </w:pPr>
      <w:r w:rsidRPr="7ACD944B">
        <w:rPr>
          <w:rFonts w:ascii="Aptos" w:eastAsia="Aptos" w:hAnsi="Aptos" w:cs="Aptos"/>
          <w:color w:val="000000" w:themeColor="text1"/>
        </w:rPr>
        <w:lastRenderedPageBreak/>
        <w:t xml:space="preserve"> </w:t>
      </w:r>
    </w:p>
    <w:p w14:paraId="26DE6CFC" w14:textId="37CC96D4" w:rsidR="2CEE9FFB" w:rsidRDefault="37C3F0B7" w:rsidP="7ACD944B">
      <w:pPr>
        <w:rPr>
          <w:rFonts w:eastAsia="Aptos"/>
          <w:b/>
          <w:sz w:val="26"/>
          <w:szCs w:val="26"/>
        </w:rPr>
      </w:pPr>
      <w:r w:rsidRPr="506ACC6B">
        <w:rPr>
          <w:b/>
          <w:bCs/>
          <w:sz w:val="26"/>
          <w:szCs w:val="26"/>
        </w:rPr>
        <w:t xml:space="preserve">KL: </w:t>
      </w:r>
      <w:r w:rsidR="2CEE9FFB" w:rsidRPr="506ACC6B">
        <w:rPr>
          <w:rFonts w:eastAsia="Aptos"/>
          <w:b/>
          <w:sz w:val="26"/>
          <w:szCs w:val="26"/>
        </w:rPr>
        <w:t>Jak své členy motivuješ?</w:t>
      </w:r>
    </w:p>
    <w:p w14:paraId="24607DBC" w14:textId="77770F0B" w:rsidR="2CEE9FFB" w:rsidRDefault="4144D701" w:rsidP="7ACD944B">
      <w:pPr>
        <w:rPr>
          <w:rFonts w:eastAsia="Aptos"/>
        </w:rPr>
      </w:pPr>
      <w:r w:rsidRPr="506ACC6B">
        <w:t xml:space="preserve">DV: </w:t>
      </w:r>
      <w:r w:rsidR="2CEE9FFB" w:rsidRPr="506ACC6B">
        <w:rPr>
          <w:rFonts w:eastAsia="Aptos"/>
        </w:rPr>
        <w:t xml:space="preserve">Motivačních prvků máme méně. Spíše je upozorňuji na zodpovědnost. Někdy může dojít i k lehkému "zastrašení," když zdůrazním, jak náročná může práce být. Snažím se jim ukázat, že mohou získat nové zkušenosti a dovednosti, které se jim budou hodit, ať už jde o vedení menších skupin nebo organizaci akcí. A mohou si vyzkoušet zodpovědné úkoly hned od začátku, </w:t>
      </w:r>
      <w:proofErr w:type="gramStart"/>
      <w:r w:rsidR="2CEE9FFB" w:rsidRPr="506ACC6B">
        <w:rPr>
          <w:rFonts w:eastAsia="Aptos"/>
        </w:rPr>
        <w:t>ne jen</w:t>
      </w:r>
      <w:proofErr w:type="gramEnd"/>
      <w:r w:rsidR="2CEE9FFB" w:rsidRPr="506ACC6B">
        <w:rPr>
          <w:rFonts w:eastAsia="Aptos"/>
        </w:rPr>
        <w:t xml:space="preserve"> podřadné role.</w:t>
      </w:r>
    </w:p>
    <w:p w14:paraId="61EF4EC1" w14:textId="7F5F9757" w:rsidR="2CEE9FFB" w:rsidRDefault="2CEE9FFB" w:rsidP="7ACD944B">
      <w:pPr>
        <w:rPr>
          <w:rFonts w:eastAsia="Aptos"/>
        </w:rPr>
      </w:pPr>
      <w:r w:rsidRPr="506ACC6B">
        <w:rPr>
          <w:rFonts w:eastAsia="Aptos"/>
        </w:rPr>
        <w:t xml:space="preserve"> </w:t>
      </w:r>
    </w:p>
    <w:p w14:paraId="11A90E5C" w14:textId="2FE647DC" w:rsidR="2CEE9FFB" w:rsidRDefault="488FD99C" w:rsidP="7ACD944B">
      <w:pPr>
        <w:spacing w:before="240" w:after="240"/>
        <w:rPr>
          <w:rFonts w:eastAsia="Aptos"/>
          <w:b/>
          <w:sz w:val="26"/>
          <w:szCs w:val="26"/>
        </w:rPr>
      </w:pPr>
      <w:r w:rsidRPr="506ACC6B">
        <w:rPr>
          <w:b/>
          <w:bCs/>
          <w:sz w:val="26"/>
          <w:szCs w:val="26"/>
        </w:rPr>
        <w:t xml:space="preserve">KL: </w:t>
      </w:r>
      <w:r w:rsidR="2CEE9FFB" w:rsidRPr="506ACC6B">
        <w:rPr>
          <w:rFonts w:eastAsia="Aptos"/>
          <w:b/>
          <w:sz w:val="26"/>
          <w:szCs w:val="26"/>
        </w:rPr>
        <w:t>Dotazník</w:t>
      </w:r>
    </w:p>
    <w:p w14:paraId="2A0AC8E5" w14:textId="737E6C75" w:rsidR="6EF8CA76" w:rsidRDefault="7D1F35FE" w:rsidP="40659619">
      <w:pPr>
        <w:spacing w:before="240" w:after="240"/>
        <w:rPr>
          <w:rFonts w:eastAsia="Aptos"/>
        </w:rPr>
      </w:pPr>
      <w:r w:rsidRPr="506ACC6B">
        <w:t xml:space="preserve">DV: </w:t>
      </w:r>
      <w:r w:rsidR="2CEE9FFB" w:rsidRPr="506ACC6B">
        <w:rPr>
          <w:rFonts w:eastAsia="Aptos"/>
        </w:rPr>
        <w:t>Provádíme výběr členů na základě jejich zkušeností a doporučení. Snažíme se získat zpětnou vazbu od těch, kteří s kandidáty již v minulosti spolupracovali. Nechceme rozhodovat jen na základě osobního názoru vedoucího, ale zapojit i ostatní členy. Proto se sbírají názory, koho by si členové na táboře přáli mít ve svém týmu.</w:t>
      </w:r>
      <w:r w:rsidR="6C5D72ED" w:rsidRPr="506ACC6B">
        <w:t xml:space="preserve"> </w:t>
      </w:r>
      <w:r w:rsidR="2CEE9FFB" w:rsidRPr="506ACC6B">
        <w:rPr>
          <w:rFonts w:eastAsia="Aptos"/>
        </w:rPr>
        <w:t>Při výběru hodně záleží na tom, jak se uchazeči prezentují na úvodním setkání nebo pohovoru. Zajímají nás jejich zkušenosti a motivace. Na základě tohoto prvního dojmu ale nechceme hned přijímat nebo odmítat. Plánujeme je pozvat na přípravný víkend, kde budeme mít možnost lépe sledovat, jak pracují ve skupině. Toto setkání nám umožní lépe posoudit jejich schopnosti a zjistit jejich pohled na věc.</w:t>
      </w:r>
      <w:r w:rsidR="614B0C67" w:rsidRPr="506ACC6B">
        <w:t xml:space="preserve"> </w:t>
      </w:r>
      <w:r w:rsidR="2CEE9FFB" w:rsidRPr="506ACC6B">
        <w:rPr>
          <w:rFonts w:eastAsia="Aptos"/>
        </w:rPr>
        <w:t>V současné době máme několik zájemců, u kterých bude výběr přísnější než v předchozích letech. Potřebujeme jasně stanovit, s kým budeme v nejbližší době spolupracovat. Máme určitý limit lidí, které můžeme přijmout – maximálně tři praktikanty (mladší členy) a jednoho až dva čerstvě dospělé. Naším cílem je, aby bylo možné se o všechny řádně postarat a zajistit jejich rozvoj. Nemáme komfortní podmínky na to, abychom přijali více praktikantů.</w:t>
      </w:r>
    </w:p>
    <w:p w14:paraId="00000078" w14:textId="77777777" w:rsidR="009661C6" w:rsidRDefault="62C56E0A" w:rsidP="3009219E">
      <w:pPr>
        <w:pStyle w:val="Nadpis2"/>
        <w:rPr>
          <w:lang w:val="cs-CZ"/>
        </w:rPr>
      </w:pPr>
      <w:bookmarkStart w:id="95" w:name="_Toc184551242"/>
      <w:r w:rsidRPr="4ACDCD8E">
        <w:rPr>
          <w:lang w:val="cs-CZ"/>
        </w:rPr>
        <w:t xml:space="preserve">Příloha č. 5 - </w:t>
      </w:r>
      <w:hyperlink r:id="rId26">
        <w:r w:rsidRPr="4ACDCD8E">
          <w:rPr>
            <w:rStyle w:val="Hypertextovodkaz"/>
            <w:lang w:val="cs-CZ"/>
          </w:rPr>
          <w:t>rozhovor 2</w:t>
        </w:r>
        <w:bookmarkEnd w:id="95"/>
      </w:hyperlink>
    </w:p>
    <w:p w14:paraId="00000079" w14:textId="7DF1BB27" w:rsidR="009661C6" w:rsidRDefault="032179DA" w:rsidP="3009219E">
      <w:pPr>
        <w:pStyle w:val="Nadpis2"/>
        <w:rPr>
          <w:lang w:val="cs-CZ"/>
        </w:rPr>
      </w:pPr>
      <w:bookmarkStart w:id="96" w:name="_Toc184551243"/>
      <w:r w:rsidRPr="3009219E">
        <w:rPr>
          <w:lang w:val="cs-CZ"/>
        </w:rPr>
        <w:t>Příloha č. 6</w:t>
      </w:r>
      <w:r w:rsidR="3346A648" w:rsidRPr="3009219E">
        <w:rPr>
          <w:lang w:val="cs-CZ"/>
        </w:rPr>
        <w:t xml:space="preserve"> – prezentace</w:t>
      </w:r>
      <w:bookmarkEnd w:id="96"/>
    </w:p>
    <w:p w14:paraId="2A9CE774" w14:textId="19F0990E" w:rsidR="3346A648" w:rsidRDefault="3346A648" w:rsidP="3009219E">
      <w:pPr>
        <w:rPr>
          <w:rStyle w:val="Hypertextovodkaz"/>
        </w:rPr>
      </w:pPr>
      <w:hyperlink r:id="rId27">
        <w:r w:rsidRPr="3009219E">
          <w:rPr>
            <w:rStyle w:val="Hypertextovodkaz"/>
          </w:rPr>
          <w:t>SK-Spartak-Zahájení-sezony-2022.pptx</w:t>
        </w:r>
      </w:hyperlink>
    </w:p>
    <w:p w14:paraId="0821D64E" w14:textId="75AB72EB" w:rsidR="08D6B47A" w:rsidRDefault="08D6B47A" w:rsidP="3009219E">
      <w:pPr>
        <w:pStyle w:val="Nadpis2"/>
        <w:rPr>
          <w:lang w:val="cs-CZ"/>
        </w:rPr>
      </w:pPr>
      <w:bookmarkStart w:id="97" w:name="_Toc184551244"/>
      <w:commentRangeStart w:id="98"/>
      <w:r w:rsidRPr="3009219E">
        <w:rPr>
          <w:lang w:val="cs-CZ"/>
        </w:rPr>
        <w:t>Příloha č. 7 – zisk</w:t>
      </w:r>
      <w:bookmarkEnd w:id="97"/>
      <w:commentRangeEnd w:id="98"/>
      <w:r w:rsidR="007F2472">
        <w:rPr>
          <w:rStyle w:val="Odkaznakoment"/>
          <w:b w:val="0"/>
          <w:i w:val="0"/>
          <w:iCs w:val="0"/>
          <w:lang w:val="cs-CZ"/>
        </w:rPr>
        <w:commentReference w:id="98"/>
      </w:r>
    </w:p>
    <w:p w14:paraId="70E60A3F" w14:textId="63B23A18" w:rsidR="3009219E" w:rsidRDefault="6BE5F1DB" w:rsidP="3009219E">
      <w:pPr>
        <w:spacing w:before="0" w:after="0"/>
      </w:pPr>
      <w:r>
        <w:t xml:space="preserve">Implementací naší změny ušetří kolem </w:t>
      </w:r>
      <w:r w:rsidR="1348E7BA">
        <w:t>31,5</w:t>
      </w:r>
      <w:r>
        <w:t xml:space="preserve"> hodin, protože to sníží fluktuaci členů</w:t>
      </w:r>
      <w:r w:rsidR="552AAAA2">
        <w:t xml:space="preserve">. </w:t>
      </w:r>
      <w:r w:rsidR="4237CA9D">
        <w:t xml:space="preserve">Toto číslo je velmi orientační. </w:t>
      </w:r>
      <w:r w:rsidR="552AAAA2">
        <w:t xml:space="preserve">Díky tomu se sníží potřeba nabírat nové členy z nutnosti, aby tam </w:t>
      </w:r>
      <w:r w:rsidR="082166A6">
        <w:t xml:space="preserve">bylo dost </w:t>
      </w:r>
      <w:r w:rsidR="082166A6">
        <w:lastRenderedPageBreak/>
        <w:t xml:space="preserve">vedoucích. Mohli by nabírat pouze opravdové zájemce, tím by ušetřili čas a energii </w:t>
      </w:r>
      <w:r w:rsidR="5A254E87">
        <w:t>při</w:t>
      </w:r>
      <w:r w:rsidR="082166A6">
        <w:t xml:space="preserve"> os</w:t>
      </w:r>
      <w:r w:rsidR="2F62FF3E">
        <w:t xml:space="preserve">lovování. </w:t>
      </w:r>
      <w:r w:rsidR="17D28A2A">
        <w:t xml:space="preserve">Takže čas ušetřený při výběru a náboru nových členů nebude ušetřen vždycky, ale bude ho ušetřeno </w:t>
      </w:r>
      <w:r w:rsidR="7DB70202">
        <w:t>víc,</w:t>
      </w:r>
      <w:r w:rsidR="342CDE29">
        <w:t xml:space="preserve"> než kdyby se každý rok muselo nabírat několik nováčků.</w:t>
      </w:r>
      <w:r w:rsidR="6FB2FBAE">
        <w:t xml:space="preserve"> Samozřejmě se to bude rok od roku lišit a mohou být silnější ročníky, kdy naopak čas nebude ušetřen.</w:t>
      </w:r>
    </w:p>
    <w:p w14:paraId="594E9C0D" w14:textId="209B58D7" w:rsidR="17D28A2A" w:rsidRDefault="17D28A2A" w:rsidP="3009219E">
      <w:pPr>
        <w:pStyle w:val="Odstavecseseznamem"/>
        <w:numPr>
          <w:ilvl w:val="0"/>
          <w:numId w:val="41"/>
        </w:numPr>
        <w:spacing w:before="220" w:after="220"/>
      </w:pPr>
      <w:r>
        <w:t>Nábor nových členů</w:t>
      </w:r>
    </w:p>
    <w:p w14:paraId="2DE5A58F" w14:textId="76467424" w:rsidR="1F4E9BEB" w:rsidRDefault="1F4E9BEB" w:rsidP="3009219E">
      <w:pPr>
        <w:pStyle w:val="Odstavecseseznamem"/>
        <w:numPr>
          <w:ilvl w:val="1"/>
          <w:numId w:val="41"/>
        </w:numPr>
        <w:spacing w:before="220" w:after="220"/>
      </w:pPr>
      <w:r>
        <w:t xml:space="preserve">rozhovor úvodní </w:t>
      </w:r>
      <w:proofErr w:type="gramStart"/>
      <w:r>
        <w:t>1h</w:t>
      </w:r>
      <w:proofErr w:type="gramEnd"/>
    </w:p>
    <w:p w14:paraId="0DD93062" w14:textId="772A0449" w:rsidR="1F4E9BEB" w:rsidRDefault="1F4E9BEB" w:rsidP="3009219E">
      <w:pPr>
        <w:pStyle w:val="Odstavecseseznamem"/>
        <w:numPr>
          <w:ilvl w:val="1"/>
          <w:numId w:val="41"/>
        </w:numPr>
        <w:spacing w:before="220" w:after="220"/>
      </w:pPr>
      <w:r>
        <w:t xml:space="preserve">emailová a jiná komunikace s nováčkem </w:t>
      </w:r>
      <w:proofErr w:type="gramStart"/>
      <w:r>
        <w:t>1h</w:t>
      </w:r>
      <w:proofErr w:type="gramEnd"/>
    </w:p>
    <w:p w14:paraId="25DAED18" w14:textId="0C0A839A" w:rsidR="1F4E9BEB" w:rsidRDefault="1F4E9BEB" w:rsidP="3009219E">
      <w:pPr>
        <w:pStyle w:val="Odstavecseseznamem"/>
        <w:numPr>
          <w:ilvl w:val="1"/>
          <w:numId w:val="41"/>
        </w:numPr>
        <w:spacing w:before="220" w:after="220"/>
      </w:pPr>
      <w:r>
        <w:t xml:space="preserve">ušetření času se školením, vysvětlováním, </w:t>
      </w:r>
      <w:proofErr w:type="spellStart"/>
      <w:r>
        <w:t>onboarding</w:t>
      </w:r>
      <w:proofErr w:type="spellEnd"/>
      <w:r>
        <w:t xml:space="preserve"> procesem nového člověka = 1,5 h denně navíc (čas, který v součtu celý tým věnuje nováčkovi místo jiným aktivitám) *13 = 19,5 h</w:t>
      </w:r>
    </w:p>
    <w:p w14:paraId="40CF0695" w14:textId="696F3CB3" w:rsidR="79152D0C" w:rsidRDefault="79152D0C" w:rsidP="3009219E">
      <w:pPr>
        <w:pStyle w:val="Odstavecseseznamem"/>
        <w:numPr>
          <w:ilvl w:val="0"/>
          <w:numId w:val="42"/>
        </w:numPr>
        <w:spacing w:before="220" w:after="220"/>
      </w:pPr>
      <w:commentRangeStart w:id="99"/>
      <w:r>
        <w:t>S</w:t>
      </w:r>
      <w:r w:rsidR="1F4E9BEB">
        <w:t>ehranější tým</w:t>
      </w:r>
      <w:r w:rsidR="52C1434E">
        <w:t xml:space="preserve"> na táboře</w:t>
      </w:r>
      <w:r w:rsidR="1F4E9BEB">
        <w:t xml:space="preserve"> </w:t>
      </w:r>
      <w:r w:rsidR="01040753">
        <w:t xml:space="preserve">= </w:t>
      </w:r>
      <w:r w:rsidR="1F4E9BEB">
        <w:t xml:space="preserve">0,5h </w:t>
      </w:r>
      <w:proofErr w:type="gramStart"/>
      <w:r w:rsidR="1F4E9BEB">
        <w:t>denně</w:t>
      </w:r>
      <w:r w:rsidR="313A39F3">
        <w:t xml:space="preserve"> -</w:t>
      </w:r>
      <w:r w:rsidR="1F4E9BEB">
        <w:t xml:space="preserve"> 7h</w:t>
      </w:r>
      <w:commentRangeEnd w:id="99"/>
      <w:proofErr w:type="gramEnd"/>
      <w:r w:rsidR="007F2472">
        <w:rPr>
          <w:rStyle w:val="Odkaznakoment"/>
        </w:rPr>
        <w:commentReference w:id="99"/>
      </w:r>
    </w:p>
    <w:p w14:paraId="470FFA47" w14:textId="42457C8A" w:rsidR="2E90B49B" w:rsidRDefault="2E90B49B" w:rsidP="3009219E">
      <w:pPr>
        <w:pStyle w:val="Odstavecseseznamem"/>
        <w:numPr>
          <w:ilvl w:val="0"/>
          <w:numId w:val="42"/>
        </w:numPr>
        <w:spacing w:before="220" w:after="220"/>
      </w:pPr>
      <w:r>
        <w:t>Omezení aktivního oslovování</w:t>
      </w:r>
      <w:r w:rsidR="1E4A955C">
        <w:t xml:space="preserve"> =</w:t>
      </w:r>
      <w:r w:rsidR="1F4E9BEB">
        <w:t xml:space="preserve"> </w:t>
      </w:r>
      <w:proofErr w:type="gramStart"/>
      <w:r w:rsidR="1F4E9BEB">
        <w:t>3h</w:t>
      </w:r>
      <w:proofErr w:type="gramEnd"/>
    </w:p>
    <w:p w14:paraId="17C2F611" w14:textId="77777777" w:rsidR="1F4E9BEB" w:rsidRDefault="1F4E9BEB" w:rsidP="3009219E">
      <w:pPr>
        <w:spacing w:before="0" w:after="0"/>
      </w:pPr>
      <w:r>
        <w:t>= +</w:t>
      </w:r>
      <w:r w:rsidR="50563FA6">
        <w:t>-</w:t>
      </w:r>
      <w:r>
        <w:t xml:space="preserve"> </w:t>
      </w:r>
      <w:commentRangeStart w:id="100"/>
      <w:r>
        <w:t>31,5 h NAVÍC</w:t>
      </w:r>
      <w:commentRangeEnd w:id="100"/>
      <w:r w:rsidR="007F2472">
        <w:rPr>
          <w:rStyle w:val="Odkaznakoment"/>
        </w:rPr>
        <w:commentReference w:id="100"/>
      </w:r>
    </w:p>
    <w:p w14:paraId="318EE14B" w14:textId="0FD47190" w:rsidR="3009219E" w:rsidRDefault="00E30BD3" w:rsidP="00E30BD3">
      <w:pPr>
        <w:pStyle w:val="Nadpis2"/>
      </w:pPr>
      <w:proofErr w:type="spellStart"/>
      <w:r>
        <w:t>P</w:t>
      </w:r>
      <w:bookmarkStart w:id="101" w:name="_Toc184551245"/>
      <w:r>
        <w:t>říloha</w:t>
      </w:r>
      <w:proofErr w:type="spellEnd"/>
      <w:r>
        <w:t xml:space="preserve"> č. 8 – </w:t>
      </w:r>
      <w:hyperlink r:id="rId28" w:history="1">
        <w:r w:rsidRPr="00C17C95">
          <w:rPr>
            <w:rStyle w:val="Hypertextovodkaz"/>
          </w:rPr>
          <w:t>Zápis z debaty</w:t>
        </w:r>
        <w:bookmarkEnd w:id="101"/>
      </w:hyperlink>
    </w:p>
    <w:sectPr w:rsidR="3009219E">
      <w:headerReference w:type="default" r:id="rId29"/>
      <w:footerReference w:type="default" r:id="rId30"/>
      <w:pgSz w:w="11906" w:h="16838"/>
      <w:pgMar w:top="1417" w:right="1417" w:bottom="1417" w:left="1417" w:header="708" w:footer="708"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omáš Kratochvíl" w:date="2024-12-10T16:34:00Z" w:initials="TK">
    <w:p w14:paraId="7D9D87D2" w14:textId="77777777" w:rsidR="00F431E9" w:rsidRDefault="00F431E9" w:rsidP="00F431E9">
      <w:pPr>
        <w:pStyle w:val="Textkomente"/>
        <w:jc w:val="left"/>
      </w:pPr>
      <w:r>
        <w:rPr>
          <w:rStyle w:val="Odkaznakoment"/>
        </w:rPr>
        <w:annotationRef/>
      </w:r>
      <w:r>
        <w:t>Děkuji za přehledný obsah. Oceňuji, že pro laického čtenáře hned zkraje pomáhá vysvětlit, co nabízíte, čím si při čtení projde a co má čekat, pokud mu to v kterékoliv části textu bude scházet dostat „rovnou“.</w:t>
      </w:r>
    </w:p>
  </w:comment>
  <w:comment w:id="2" w:author="Tomáš Kratochvíl" w:date="2024-12-11T00:02:00Z" w:initials="TK">
    <w:p w14:paraId="2EDC6870" w14:textId="77777777" w:rsidR="006E7599" w:rsidRDefault="00221C5F" w:rsidP="006E7599">
      <w:pPr>
        <w:pStyle w:val="Textkomente"/>
        <w:jc w:val="left"/>
      </w:pPr>
      <w:r>
        <w:rPr>
          <w:rStyle w:val="Odkaznakoment"/>
        </w:rPr>
        <w:annotationRef/>
      </w:r>
      <w:r w:rsidR="006E7599">
        <w:rPr>
          <w:b/>
          <w:bCs/>
        </w:rPr>
        <w:t>Celkově: 32 bodů. Dobrá práce!</w:t>
      </w:r>
    </w:p>
    <w:p w14:paraId="589F4EF4" w14:textId="77777777" w:rsidR="006E7599" w:rsidRDefault="006E7599" w:rsidP="006E7599">
      <w:pPr>
        <w:pStyle w:val="Textkomente"/>
        <w:jc w:val="left"/>
      </w:pPr>
    </w:p>
    <w:p w14:paraId="72A4BE4E" w14:textId="77777777" w:rsidR="006E7599" w:rsidRDefault="006E7599" w:rsidP="006E7599">
      <w:pPr>
        <w:pStyle w:val="Textkomente"/>
        <w:numPr>
          <w:ilvl w:val="0"/>
          <w:numId w:val="55"/>
        </w:numPr>
        <w:jc w:val="left"/>
      </w:pPr>
      <w:r>
        <w:t>Zvolily jste vhodnou firmu i proces. Líbí se mi, že firmu představujete z více různých aspektů, které jsou pro daný proces důležité. Na základě samotného textu však přemýšlím o tom, zda jste si proces neměli specifikovat trochu šířeji (týmová spolupráce).</w:t>
      </w:r>
    </w:p>
    <w:p w14:paraId="3525A41B" w14:textId="77777777" w:rsidR="006E7599" w:rsidRDefault="006E7599" w:rsidP="006E7599">
      <w:pPr>
        <w:pStyle w:val="Textkomente"/>
        <w:numPr>
          <w:ilvl w:val="0"/>
          <w:numId w:val="55"/>
        </w:numPr>
        <w:jc w:val="left"/>
      </w:pPr>
      <w:r>
        <w:t xml:space="preserve"> Identifikujete většinu relevantních silných a slabých stránek procesu. Velmi si v tom cením, jakou řadu zdrojů jste nasbíraly a jak pečlivě jste s nimi pracovaly. Za problematičtější považuji, že řadu stránek by bylo vhodné podrobněji argumentovat a dotáhnout v důsledcích. Také mám pocit, že se snažíte obsáhnout příliš mnoho věcí, což vám brání jít do dostatečné komplexity v popisech, a tedy i v přesvědčivém předestření problému a řešení.</w:t>
      </w:r>
    </w:p>
    <w:p w14:paraId="00157DB3" w14:textId="77777777" w:rsidR="006E7599" w:rsidRDefault="006E7599" w:rsidP="006E7599">
      <w:pPr>
        <w:pStyle w:val="Textkomente"/>
        <w:numPr>
          <w:ilvl w:val="0"/>
          <w:numId w:val="55"/>
        </w:numPr>
        <w:jc w:val="left"/>
      </w:pPr>
      <w:r>
        <w:t xml:space="preserve"> Vaše řešení mi připadá velmi dobře promyšlené, funkční a postavené na odborných základech. To dokládáte i argumentací opřenou o řadu odborných zdrojů, jejichž závěry dotahujete až k praktickým dopadům pro organizaci. Škoda je v tomto ohledu podle mě ve struktuře vašich návrhů. Máte jich hodně různých, z hodně různých úhlu. Doporučil bych nejen přílohy, ale i samotný návrh řešení více strukturovat. Současně bych zvážil, zda některá témata nevynechat a zde je pouze nepojmenovat jako přidružené oblasti, abyste měli více kapacit vaše řešení přinášet podrobněji a ve větší logické souslednosti.</w:t>
      </w:r>
    </w:p>
    <w:p w14:paraId="5383DFFE" w14:textId="77777777" w:rsidR="006E7599" w:rsidRDefault="006E7599" w:rsidP="006E7599">
      <w:pPr>
        <w:pStyle w:val="Textkomente"/>
        <w:numPr>
          <w:ilvl w:val="0"/>
          <w:numId w:val="55"/>
        </w:numPr>
        <w:jc w:val="left"/>
      </w:pPr>
      <w:r>
        <w:t xml:space="preserve"> Vaše argumenty mi obvykle připadají přesvědčivé. Přesto jsou argumenty často kusé, těžko se mezi nimi hledá návaznost a někdy je pro mě velmi obtížně vypozorovat, kam přesně míříte. To souvisí i s tím, že se argumenty v jednom odstavci často týkají více různých věcí. Argumentaci také oslabuje, že nedáváte konkrétní návrhy k ošetření rizik. Navíc některé z rizik, které jsem v textu našel (a pojmenovávám v komentářích) ani neoslovujete. Někdy také používáte složitá vyjádření, odborné výrazy či věty, které působí spíše heslovitě, což komplikuje porozumění argumentům (a tedy přesvědčivost).</w:t>
      </w:r>
    </w:p>
    <w:p w14:paraId="0534F450" w14:textId="77777777" w:rsidR="006E7599" w:rsidRDefault="006E7599" w:rsidP="006E7599">
      <w:pPr>
        <w:pStyle w:val="Textkomente"/>
        <w:numPr>
          <w:ilvl w:val="0"/>
          <w:numId w:val="55"/>
        </w:numPr>
        <w:jc w:val="left"/>
      </w:pPr>
      <w:r>
        <w:t>Líbí se mi, že se v textu na několika místech opíráte o odbornou literaturu. Jeden ze zásadních zdrojů, které mi v literatuře schází coby velká teorie, je postojová změna - té totiž podle mého (i s ohledem na vámi použité slovo „předsudek“) potřebujete dosáhnout.</w:t>
      </w:r>
    </w:p>
    <w:p w14:paraId="5B8D446D" w14:textId="77777777" w:rsidR="006E7599" w:rsidRDefault="006E7599" w:rsidP="006E7599">
      <w:pPr>
        <w:pStyle w:val="Textkomente"/>
        <w:numPr>
          <w:ilvl w:val="0"/>
          <w:numId w:val="55"/>
        </w:numPr>
        <w:jc w:val="left"/>
      </w:pPr>
      <w:r>
        <w:t xml:space="preserve"> Dodržely jste rozsah, termín odevzdání i obsah práce. Líbí se mi, že také správně používáte citace. V textu párkrát používáte odbornější termíny. Některé formulace bych doporučil učesat - je lepší mluvit podrobněji o méně změnách, aby vše bylo srozumitelné, než se snažit text napěchovat. Práce je však dostatečně strukturovaná a srozumitelná, čemuž zásadně pomáhají vaše přílohy s návrhem řešení.</w:t>
      </w:r>
    </w:p>
    <w:p w14:paraId="5586FF9C" w14:textId="77777777" w:rsidR="006E7599" w:rsidRDefault="006E7599" w:rsidP="006E7599">
      <w:pPr>
        <w:pStyle w:val="Textkomente"/>
        <w:numPr>
          <w:ilvl w:val="0"/>
          <w:numId w:val="55"/>
        </w:numPr>
        <w:jc w:val="left"/>
      </w:pPr>
      <w:r>
        <w:t xml:space="preserve">Cením si toho, kolik výstupů jste uvedli v přílohách. Svědčí o míře vámi odvedené práce. </w:t>
      </w:r>
    </w:p>
    <w:p w14:paraId="2C2CEA0A" w14:textId="77777777" w:rsidR="006E7599" w:rsidRDefault="006E7599" w:rsidP="006E7599">
      <w:pPr>
        <w:pStyle w:val="Textkomente"/>
        <w:numPr>
          <w:ilvl w:val="0"/>
          <w:numId w:val="55"/>
        </w:numPr>
        <w:jc w:val="left"/>
      </w:pPr>
      <w:r>
        <w:t>U některých řešení mám pouze na základě přílohy pochybnost, zda by fungovala, či zda jsou dostatečně propracovaná. S podobnými potížemi jsem bojoval v samotném textu a přisuzuji to množství věcí, které se snažíte postihnout. Pro prezentaci bych doporučil se zaměřit na jasně stanovený výsek z toho, co zde přinášíte.</w:t>
      </w:r>
    </w:p>
  </w:comment>
  <w:comment w:id="6" w:author="Tomáš Kratochvíl" w:date="2024-12-10T16:37:00Z" w:initials="TK">
    <w:p w14:paraId="36173B4D" w14:textId="6AA256B3" w:rsidR="00F431E9" w:rsidRDefault="00F431E9" w:rsidP="00F431E9">
      <w:pPr>
        <w:pStyle w:val="Textkomente"/>
        <w:jc w:val="left"/>
      </w:pPr>
      <w:r>
        <w:rPr>
          <w:rStyle w:val="Odkaznakoment"/>
        </w:rPr>
        <w:annotationRef/>
      </w:r>
      <w:r>
        <w:t>Děkuji za podrobné představení organizace, vč. podílu jednotlivých zapojených osob. Tím podle mě samotné organizaci připomínáte, kde je vlastně prostor k tomu, kdo by se mohl a měl na procesu podílet.</w:t>
      </w:r>
    </w:p>
  </w:comment>
  <w:comment w:id="9" w:author="Tomáš Kratochvíl" w:date="2024-12-10T16:38:00Z" w:initials="TK">
    <w:p w14:paraId="158BFDE9" w14:textId="77777777" w:rsidR="00F431E9" w:rsidRDefault="00F431E9" w:rsidP="00F431E9">
      <w:pPr>
        <w:pStyle w:val="Textkomente"/>
        <w:jc w:val="left"/>
      </w:pPr>
      <w:r>
        <w:rPr>
          <w:rStyle w:val="Odkaznakoment"/>
        </w:rPr>
        <w:annotationRef/>
      </w:r>
      <w:r>
        <w:t>Ačkoliv rozumím, že jde skutečně o vaši volbu, z pohledu organizace je lepší hovořit o tom, na čem jste se s nimi domluvili, že se tomu budete věnovat, protože to potřebují.</w:t>
      </w:r>
    </w:p>
  </w:comment>
  <w:comment w:id="10" w:author="Tomáš Kratochvíl" w:date="2024-12-10T16:38:00Z" w:initials="TK">
    <w:p w14:paraId="5F4B719E" w14:textId="77777777" w:rsidR="00F431E9" w:rsidRDefault="00F431E9" w:rsidP="00F431E9">
      <w:pPr>
        <w:pStyle w:val="Textkomente"/>
        <w:jc w:val="left"/>
      </w:pPr>
      <w:r>
        <w:rPr>
          <w:rStyle w:val="Odkaznakoment"/>
        </w:rPr>
        <w:annotationRef/>
      </w:r>
      <w:r>
        <w:t xml:space="preserve">Super, že důvod uvádíte hned v úvodu. Jde o zásadní informaci. </w:t>
      </w:r>
    </w:p>
  </w:comment>
  <w:comment w:id="11" w:author="Tomáš Kratochvíl" w:date="2024-12-10T16:38:00Z" w:initials="TK">
    <w:p w14:paraId="39335A79" w14:textId="77777777" w:rsidR="00F431E9" w:rsidRDefault="00F431E9" w:rsidP="00F431E9">
      <w:pPr>
        <w:pStyle w:val="Textkomente"/>
        <w:jc w:val="left"/>
      </w:pPr>
      <w:r>
        <w:rPr>
          <w:rStyle w:val="Odkaznakoment"/>
        </w:rPr>
        <w:annotationRef/>
      </w:r>
      <w:r>
        <w:t>Líbí se mi, že odkazujete na zdroj, ze kterého v argumentech čerpáte.</w:t>
      </w:r>
    </w:p>
  </w:comment>
  <w:comment w:id="12" w:author="Tomáš Kratochvíl" w:date="2024-12-10T16:39:00Z" w:initials="TK">
    <w:p w14:paraId="58E052AF" w14:textId="77777777" w:rsidR="00F431E9" w:rsidRDefault="00F431E9" w:rsidP="00F431E9">
      <w:pPr>
        <w:pStyle w:val="Textkomente"/>
        <w:jc w:val="left"/>
      </w:pPr>
      <w:r>
        <w:rPr>
          <w:rStyle w:val="Odkaznakoment"/>
        </w:rPr>
        <w:annotationRef/>
      </w:r>
      <w:r>
        <w:t>Super. Líbí se mi, že už v popisu procesu ukazujete, že jste něco udělaly pro to, abyste stav zjistily. A že se o organizaci zajímáte a nenabízíte žádná univerzální řešení.</w:t>
      </w:r>
    </w:p>
  </w:comment>
  <w:comment w:id="13" w:author="Tomáš Kratochvíl" w:date="2024-12-10T16:41:00Z" w:initials="TK">
    <w:p w14:paraId="1291089D" w14:textId="77777777" w:rsidR="00F431E9" w:rsidRDefault="00F431E9" w:rsidP="00F431E9">
      <w:pPr>
        <w:pStyle w:val="Textkomente"/>
        <w:jc w:val="left"/>
      </w:pPr>
      <w:r>
        <w:rPr>
          <w:rStyle w:val="Odkaznakoment"/>
        </w:rPr>
        <w:annotationRef/>
      </w:r>
      <w:r>
        <w:t>Osobně bych tu spíš rovnou popsal, jak zpětná vazba v současnosti vypadá, než ji hodnotil. Pokud je podle vás dobré argumentovat, proč je pro motivaci pracovníků důležité řešit právě zpětnou vazbu, opřel bych se o výzkumy, které tyto dvě věci spojují a o vámi provedené rozhovory (ve smyslu toho, jak jim ZV pomáhá/nepomáhá v organizaci setrvat).</w:t>
      </w:r>
    </w:p>
  </w:comment>
  <w:comment w:id="16" w:author="Tomáš Kratochvíl" w:date="2024-12-10T16:42:00Z" w:initials="TK">
    <w:p w14:paraId="5B04A223" w14:textId="77777777" w:rsidR="00F431E9" w:rsidRDefault="00F431E9" w:rsidP="00F431E9">
      <w:pPr>
        <w:pStyle w:val="Textkomente"/>
        <w:jc w:val="left"/>
      </w:pPr>
      <w:r>
        <w:rPr>
          <w:rStyle w:val="Odkaznakoment"/>
        </w:rPr>
        <w:annotationRef/>
      </w:r>
      <w:r>
        <w:t xml:space="preserve">Díky za jasně a stručně podaný popis ZV. </w:t>
      </w:r>
    </w:p>
  </w:comment>
  <w:comment w:id="19" w:author="Tomáš Kratochvíl" w:date="2024-12-10T22:12:00Z" w:initials="TK">
    <w:p w14:paraId="0C639115" w14:textId="77777777" w:rsidR="002E0496" w:rsidRDefault="002E0496" w:rsidP="002E0496">
      <w:pPr>
        <w:pStyle w:val="Textkomente"/>
        <w:jc w:val="left"/>
      </w:pPr>
      <w:r>
        <w:rPr>
          <w:rStyle w:val="Odkaznakoment"/>
        </w:rPr>
        <w:annotationRef/>
      </w:r>
      <w:r>
        <w:t>Tady úplně nerozumím návaznosti, ale domnívám se, že má jít o „za účelem“</w:t>
      </w:r>
    </w:p>
  </w:comment>
  <w:comment w:id="20" w:author="Tomáš Kratochvíl" w:date="2024-12-10T22:14:00Z" w:initials="TK">
    <w:p w14:paraId="783B407C" w14:textId="77777777" w:rsidR="002E0496" w:rsidRDefault="002E0496" w:rsidP="002E0496">
      <w:pPr>
        <w:pStyle w:val="Textkomente"/>
        <w:jc w:val="left"/>
      </w:pPr>
      <w:r>
        <w:rPr>
          <w:rStyle w:val="Odkaznakoment"/>
        </w:rPr>
        <w:annotationRef/>
      </w:r>
      <w:r>
        <w:t xml:space="preserve">Oceňuji, kolik materiálů jste za účelem provedení analýzy prošli. </w:t>
      </w:r>
    </w:p>
  </w:comment>
  <w:comment w:id="21" w:author="Tomáš Kratochvíl" w:date="2024-12-10T22:15:00Z" w:initials="TK">
    <w:p w14:paraId="4084E5BD" w14:textId="77777777" w:rsidR="002E0496" w:rsidRDefault="002E0496" w:rsidP="002E0496">
      <w:pPr>
        <w:pStyle w:val="Textkomente"/>
        <w:jc w:val="left"/>
      </w:pPr>
      <w:r>
        <w:rPr>
          <w:rStyle w:val="Odkaznakoment"/>
        </w:rPr>
        <w:annotationRef/>
      </w:r>
      <w:r>
        <w:t>Toto je dobrý podnět, hezky formulovaný pro komunikaci se mnou. Pro komunikaci se čtenáři z řad organizace, bych doporučil jiné formulace.</w:t>
      </w:r>
    </w:p>
  </w:comment>
  <w:comment w:id="22" w:author="Tomáš Kratochvíl" w:date="2024-12-10T22:28:00Z" w:initials="TK">
    <w:p w14:paraId="726955D8" w14:textId="77777777" w:rsidR="00693F2B" w:rsidRDefault="00693F2B" w:rsidP="00693F2B">
      <w:pPr>
        <w:pStyle w:val="Textkomente"/>
        <w:jc w:val="left"/>
      </w:pPr>
      <w:r>
        <w:rPr>
          <w:rStyle w:val="Odkaznakoment"/>
        </w:rPr>
        <w:annotationRef/>
      </w:r>
      <w:r>
        <w:t xml:space="preserve">Ačkoliv je to dobrá domněnka, toto není způsob uvažování a formulací vhodný do textu, který píšete. Vašim cílem je získat si čtenáře řad z organizace s pomocí přesvědčivých argumentů. </w:t>
      </w:r>
    </w:p>
    <w:p w14:paraId="4E0F2C1D" w14:textId="77777777" w:rsidR="00693F2B" w:rsidRDefault="00693F2B" w:rsidP="00693F2B">
      <w:pPr>
        <w:pStyle w:val="Textkomente"/>
        <w:jc w:val="left"/>
      </w:pPr>
      <w:r>
        <w:t>Čemu tedy kroky organizace a vytvořené výstupy mohly přispět? V čem konkrétně je důležitá bezpečnost prostoru a forma zpětné vazby?</w:t>
      </w:r>
    </w:p>
    <w:p w14:paraId="371C3D10" w14:textId="77777777" w:rsidR="00693F2B" w:rsidRDefault="00693F2B" w:rsidP="00693F2B">
      <w:pPr>
        <w:pStyle w:val="Textkomente"/>
        <w:jc w:val="left"/>
      </w:pPr>
    </w:p>
    <w:p w14:paraId="515F5133" w14:textId="77777777" w:rsidR="00693F2B" w:rsidRDefault="00693F2B" w:rsidP="00693F2B">
      <w:pPr>
        <w:pStyle w:val="Textkomente"/>
        <w:jc w:val="left"/>
      </w:pPr>
      <w:r>
        <w:t>Je super, že se v tom opíráte i o slova jednotlivců z organizace, to přesvědčivosti ještě přidává, ale:</w:t>
      </w:r>
    </w:p>
    <w:p w14:paraId="50BAE8D1" w14:textId="77777777" w:rsidR="00693F2B" w:rsidRDefault="00693F2B" w:rsidP="00693F2B">
      <w:pPr>
        <w:pStyle w:val="Textkomente"/>
        <w:numPr>
          <w:ilvl w:val="0"/>
          <w:numId w:val="47"/>
        </w:numPr>
        <w:jc w:val="left"/>
      </w:pPr>
      <w:r>
        <w:t>Pak nejde o vaše domněnky.</w:t>
      </w:r>
    </w:p>
    <w:p w14:paraId="07D15E56" w14:textId="77777777" w:rsidR="00693F2B" w:rsidRDefault="00693F2B" w:rsidP="00693F2B">
      <w:pPr>
        <w:pStyle w:val="Textkomente"/>
        <w:numPr>
          <w:ilvl w:val="0"/>
          <w:numId w:val="47"/>
        </w:numPr>
        <w:jc w:val="left"/>
      </w:pPr>
      <w:r>
        <w:t>Takové hodnotící výroky je třeba brát s rezervou z důvodů popsaných v (nejen) psychologickém výzkumu.</w:t>
      </w:r>
    </w:p>
  </w:comment>
  <w:comment w:id="23" w:author="Tomáš Kratochvíl" w:date="2024-12-10T22:29:00Z" w:initials="TK">
    <w:p w14:paraId="54B0A626" w14:textId="77777777" w:rsidR="00693F2B" w:rsidRDefault="00693F2B" w:rsidP="00693F2B">
      <w:pPr>
        <w:pStyle w:val="Textkomente"/>
        <w:jc w:val="left"/>
      </w:pPr>
      <w:r>
        <w:rPr>
          <w:rStyle w:val="Odkaznakoment"/>
        </w:rPr>
        <w:annotationRef/>
      </w:r>
      <w:r>
        <w:t>Souhlasím, ale v čem? Co zajišťuje? A jak to souvisí s otázkou retence pracovníků?</w:t>
      </w:r>
    </w:p>
  </w:comment>
  <w:comment w:id="25" w:author="Tomáš Kratochvíl" w:date="2024-12-10T22:30:00Z" w:initials="TK">
    <w:p w14:paraId="75761A8B" w14:textId="77777777" w:rsidR="00693F2B" w:rsidRDefault="00693F2B" w:rsidP="00693F2B">
      <w:pPr>
        <w:pStyle w:val="Textkomente"/>
        <w:jc w:val="left"/>
      </w:pPr>
      <w:r>
        <w:rPr>
          <w:rStyle w:val="Odkaznakoment"/>
        </w:rPr>
        <w:annotationRef/>
      </w:r>
      <w:r>
        <w:t>Myslel bych na to, že taková slova mohou na čtenáře z řad organizace působit kriticky a pokud se cítí zodpovědným za to, jak věci, které zde popíšete fungují (a navíc je třeba vnímá jako správné), můžete tím vyvolat odmítnutí.</w:t>
      </w:r>
    </w:p>
    <w:p w14:paraId="5C8EBCDF" w14:textId="77777777" w:rsidR="00693F2B" w:rsidRDefault="00693F2B" w:rsidP="00693F2B">
      <w:pPr>
        <w:pStyle w:val="Textkomente"/>
        <w:jc w:val="left"/>
      </w:pPr>
      <w:r>
        <w:t>Proto je lepší formulovat jako prostor pro zlepšení, to, v čem lze již dobře nastavený proces dále rozvíjet.</w:t>
      </w:r>
    </w:p>
  </w:comment>
  <w:comment w:id="26" w:author="Tomáš Kratochvíl" w:date="2024-12-10T22:32:00Z" w:initials="TK">
    <w:p w14:paraId="3BEB37B9" w14:textId="77777777" w:rsidR="00693F2B" w:rsidRDefault="00693F2B" w:rsidP="00693F2B">
      <w:pPr>
        <w:pStyle w:val="Textkomente"/>
        <w:jc w:val="left"/>
      </w:pPr>
      <w:r>
        <w:rPr>
          <w:rStyle w:val="Odkaznakoment"/>
        </w:rPr>
        <w:annotationRef/>
      </w:r>
      <w:r>
        <w:t xml:space="preserve">To je za mě hodně obecné. Z mého pohledu by šlo popsat podrobněji, v čem mohou vznikat překážky (nebo v čem je častější zpětná vazba důležitá). V čem je důležité, aby členové organizace měli příležitost podávat zpětnou vazbu už během tábora organizovaně. Jaké by byly přínosy z hlediska udržení pracovníků. </w:t>
      </w:r>
    </w:p>
  </w:comment>
  <w:comment w:id="27" w:author="Tomáš Kratochvíl" w:date="2024-12-10T22:33:00Z" w:initials="TK">
    <w:p w14:paraId="59BFFE30" w14:textId="77777777" w:rsidR="005D2793" w:rsidRDefault="005D2793" w:rsidP="005D2793">
      <w:pPr>
        <w:pStyle w:val="Textkomente"/>
        <w:jc w:val="left"/>
      </w:pPr>
      <w:r>
        <w:rPr>
          <w:rStyle w:val="Odkaznakoment"/>
        </w:rPr>
        <w:annotationRef/>
      </w:r>
      <w:r>
        <w:t>Super, to je hezky logický argument. Dal by se podle mě ale podložit i výzkumy ohledně paměti. A především výzkumy ohledně toho, jak často a kdy po kritických událostech má docházet k podávání zpětné vazby.</w:t>
      </w:r>
    </w:p>
  </w:comment>
  <w:comment w:id="28" w:author="Tomáš Kratochvíl" w:date="2024-12-10T22:36:00Z" w:initials="TK">
    <w:p w14:paraId="27052CEA" w14:textId="77777777" w:rsidR="005D2793" w:rsidRDefault="005D2793" w:rsidP="005D2793">
      <w:pPr>
        <w:pStyle w:val="Textkomente"/>
        <w:jc w:val="left"/>
      </w:pPr>
      <w:r>
        <w:rPr>
          <w:rStyle w:val="Odkaznakoment"/>
        </w:rPr>
        <w:annotationRef/>
      </w:r>
      <w:r>
        <w:t xml:space="preserve">Za mě je rovněž problém v tom, že na ni nejspíš dochází v době, kdy daný člověk už žije jinými věcmi. To má rovněž vliv. </w:t>
      </w:r>
    </w:p>
  </w:comment>
  <w:comment w:id="29" w:author="Tomáš Kratochvíl" w:date="2024-12-10T22:34:00Z" w:initials="TK">
    <w:p w14:paraId="375C58CA" w14:textId="721A9785" w:rsidR="005D2793" w:rsidRDefault="005D2793" w:rsidP="005D2793">
      <w:pPr>
        <w:pStyle w:val="Textkomente"/>
        <w:jc w:val="left"/>
      </w:pPr>
      <w:r>
        <w:rPr>
          <w:rStyle w:val="Odkaznakoment"/>
        </w:rPr>
        <w:annotationRef/>
      </w:r>
      <w:r>
        <w:t>Ano, souhlasím. Protože se ale těmto věcem ZV nevěnuje, soudil bych, že vedení organizace není úplně jasné, proč je to tak důležité, co jim to přinese.</w:t>
      </w:r>
    </w:p>
  </w:comment>
  <w:comment w:id="30" w:author="Tomáš Kratochvíl" w:date="2024-12-10T22:35:00Z" w:initials="TK">
    <w:p w14:paraId="664C9703" w14:textId="77777777" w:rsidR="005D2793" w:rsidRDefault="005D2793" w:rsidP="005D2793">
      <w:pPr>
        <w:pStyle w:val="Textkomente"/>
        <w:jc w:val="left"/>
      </w:pPr>
      <w:r>
        <w:rPr>
          <w:rStyle w:val="Odkaznakoment"/>
        </w:rPr>
        <w:annotationRef/>
      </w:r>
      <w:r>
        <w:t>Nejen neznámé. Osobně bych očekával, že nezájem o ZV na tyto roviny práce sám o sobě může být sám o sobě důvodem, proč lidé odchází (a to dokonce i kdyby neměli žádné potíže).</w:t>
      </w:r>
    </w:p>
  </w:comment>
  <w:comment w:id="31" w:author="Tomáš Kratochvíl" w:date="2024-12-10T22:36:00Z" w:initials="TK">
    <w:p w14:paraId="3D1BF0E0" w14:textId="77777777" w:rsidR="005D2793" w:rsidRDefault="005D2793" w:rsidP="005D2793">
      <w:pPr>
        <w:pStyle w:val="Textkomente"/>
        <w:jc w:val="left"/>
      </w:pPr>
      <w:r>
        <w:rPr>
          <w:rStyle w:val="Odkaznakoment"/>
        </w:rPr>
        <w:annotationRef/>
      </w:r>
      <w:r>
        <w:t>I to je důležitá myšlenka.</w:t>
      </w:r>
    </w:p>
  </w:comment>
  <w:comment w:id="32" w:author="Tomáš Kratochvíl" w:date="2024-12-10T22:41:00Z" w:initials="TK">
    <w:p w14:paraId="45F6FA31" w14:textId="77777777" w:rsidR="005D2793" w:rsidRDefault="005D2793" w:rsidP="005D2793">
      <w:pPr>
        <w:pStyle w:val="Textkomente"/>
        <w:jc w:val="left"/>
      </w:pPr>
      <w:r>
        <w:rPr>
          <w:rStyle w:val="Odkaznakoment"/>
        </w:rPr>
        <w:annotationRef/>
      </w:r>
      <w:r>
        <w:t>Super, že se právě zde opíráte o odborný zdroj. Mohlo by to přispět tomu, že vedení vezme podnět vážně.</w:t>
      </w:r>
    </w:p>
  </w:comment>
  <w:comment w:id="33" w:author="Tomáš Kratochvíl" w:date="2024-12-10T22:37:00Z" w:initials="TK">
    <w:p w14:paraId="3BD6C01A" w14:textId="79F9420E" w:rsidR="005D2793" w:rsidRDefault="005D2793" w:rsidP="005D2793">
      <w:pPr>
        <w:pStyle w:val="Textkomente"/>
        <w:jc w:val="left"/>
      </w:pPr>
      <w:r>
        <w:rPr>
          <w:rStyle w:val="Odkaznakoment"/>
        </w:rPr>
        <w:annotationRef/>
      </w:r>
      <w:r>
        <w:t xml:space="preserve">Vzhledem k tomu, že se k tomu vracíte zde, poznámka výše mi vlastně připadá zbytečná, stojí vás znaky a navíc je formulovaná způsobem, který bych směrem k organizaci nedoporučil. </w:t>
      </w:r>
    </w:p>
  </w:comment>
  <w:comment w:id="34" w:author="Tomáš Kratochvíl" w:date="2024-12-10T22:38:00Z" w:initials="TK">
    <w:p w14:paraId="276240FC" w14:textId="77777777" w:rsidR="005D2793" w:rsidRDefault="005D2793" w:rsidP="005D2793">
      <w:pPr>
        <w:pStyle w:val="Textkomente"/>
        <w:jc w:val="left"/>
      </w:pPr>
      <w:r>
        <w:rPr>
          <w:rStyle w:val="Odkaznakoment"/>
        </w:rPr>
        <w:annotationRef/>
      </w:r>
      <w:r>
        <w:t>Vyvaroval bych se takových interpretací a držel se spíše toho, co se mezi lidmi skutečně děje, co to může způsobit, jaký dopad to na organizaci v procesu, který řešíte má. Tedy bych se zde zdržel důležitosti vzájemného sdílení zkušeností a navazování spolupráce, které společná zpětná vazba a setkání umožňují, a rovnou bych od toho přešel k vlivu na atmosféru ve spolku a jeho další dopady. (Ty už za mě pojmenováváte velmi dobře.)</w:t>
      </w:r>
    </w:p>
  </w:comment>
  <w:comment w:id="35" w:author="Tomáš Kratochvíl" w:date="2024-12-10T22:42:00Z" w:initials="TK">
    <w:p w14:paraId="30A74808" w14:textId="77777777" w:rsidR="005D2793" w:rsidRDefault="005D2793" w:rsidP="005D2793">
      <w:pPr>
        <w:pStyle w:val="Textkomente"/>
        <w:jc w:val="left"/>
      </w:pPr>
      <w:r>
        <w:rPr>
          <w:rStyle w:val="Odkaznakoment"/>
        </w:rPr>
        <w:annotationRef/>
      </w:r>
      <w:r>
        <w:t xml:space="preserve">Tady uvádíte řadu skvělých myšlenek a jejich důsledků, které by však podle mého názoru bylo dobré opřít o odbornou literaturu ohledně poskytování zpětné vazby, leadershipu a práce v týmu. </w:t>
      </w:r>
    </w:p>
  </w:comment>
  <w:comment w:id="36" w:author="Tomáš Kratochvíl" w:date="2024-12-10T22:43:00Z" w:initials="TK">
    <w:p w14:paraId="162400AA" w14:textId="77777777" w:rsidR="005D2793" w:rsidRDefault="005D2793" w:rsidP="005D2793">
      <w:pPr>
        <w:pStyle w:val="Textkomente"/>
        <w:jc w:val="left"/>
      </w:pPr>
      <w:r>
        <w:rPr>
          <w:rStyle w:val="Odkaznakoment"/>
        </w:rPr>
        <w:annotationRef/>
      </w:r>
      <w:r>
        <w:t xml:space="preserve">Zároveň tu vnímám jako problematické, že nerozlišujete ZV od vedoucího k podřízeným a od podřízených k vedoucímu (což mi přijde, že je věc, kterou v rozlišování opomíjí i vedení a členové a už jen proto by to stálo za to rozlišit). Oba druhy ZV jsou důležité a mají svoje rizika při špatném či nedostatečném uskutečnění. </w:t>
      </w:r>
    </w:p>
  </w:comment>
  <w:comment w:id="37" w:author="Tomáš Kratochvíl" w:date="2024-12-10T22:45:00Z" w:initials="TK">
    <w:p w14:paraId="00BBCEEC" w14:textId="77777777" w:rsidR="005D2793" w:rsidRDefault="005D2793" w:rsidP="005D2793">
      <w:pPr>
        <w:pStyle w:val="Textkomente"/>
        <w:jc w:val="left"/>
      </w:pPr>
      <w:r>
        <w:rPr>
          <w:rStyle w:val="Odkaznakoment"/>
        </w:rPr>
        <w:annotationRef/>
      </w:r>
      <w:r>
        <w:t>To má z mého pohledu celou řadu negativních důsledků (pokud něco sami nepovažujeme za hodnotné či smysluplné, jak vnímáme, když si o to žádají nebo to dávají druzí). Dobře pojmenováváte jeden ze základních důsledků. Byl bych ještě podrobnější.</w:t>
      </w:r>
    </w:p>
  </w:comment>
  <w:comment w:id="39" w:author="Tomáš Kratochvíl" w:date="2024-12-10T22:47:00Z" w:initials="TK">
    <w:p w14:paraId="0D9CEC9F" w14:textId="77777777" w:rsidR="005D2793" w:rsidRDefault="005D2793" w:rsidP="005D2793">
      <w:pPr>
        <w:pStyle w:val="Textkomente"/>
        <w:jc w:val="left"/>
      </w:pPr>
      <w:r>
        <w:rPr>
          <w:rStyle w:val="Odkaznakoment"/>
        </w:rPr>
        <w:annotationRef/>
      </w:r>
      <w:r>
        <w:t xml:space="preserve">Souhlasím, to mi vlastně vyplynulo z vašeho textu ještě více než potřebnost zpětné vazby. U takto týmové propojené práce mi to navíc zní jako opravdu zásadní problém. </w:t>
      </w:r>
    </w:p>
    <w:p w14:paraId="47608B2E" w14:textId="77777777" w:rsidR="005D2793" w:rsidRDefault="005D2793" w:rsidP="005D2793">
      <w:pPr>
        <w:pStyle w:val="Textkomente"/>
        <w:jc w:val="left"/>
      </w:pPr>
      <w:r>
        <w:t>Z mého pohledu by vaším procesem tedy měla být spíše práce v týmu a zpětná vazba je spíše prostředkem, jak chcete docílit zlepšení. (Toto nehodnotím, pouze nabízím ke zvážení po prezentaci a pro předání vašich výstupů organizaci.)</w:t>
      </w:r>
    </w:p>
  </w:comment>
  <w:comment w:id="40" w:author="Tomáš Kratochvíl" w:date="2024-12-10T22:48:00Z" w:initials="TK">
    <w:p w14:paraId="338417DC" w14:textId="77777777" w:rsidR="005D2793" w:rsidRDefault="005D2793" w:rsidP="005D2793">
      <w:pPr>
        <w:pStyle w:val="Textkomente"/>
        <w:jc w:val="left"/>
      </w:pPr>
      <w:r>
        <w:rPr>
          <w:rStyle w:val="Odkaznakoment"/>
        </w:rPr>
        <w:annotationRef/>
      </w:r>
      <w:r>
        <w:t>Toto už bych podložil citací, i když souhlasím, že by tomu při dobrém provedení měla přispět. Proto by podle mě dobrou další větou bylo „Aby tomu ZV mohla přispět, je třeba…“</w:t>
      </w:r>
      <w:r>
        <w:br/>
        <w:t>- Uvádím to proto, že HV se o ZV zjevně do nějaké míry snaží, probíhaly i rozhovory s členy organizace mimo zhodnocení samotných táborů.  Z mého pohledu se tedy se zpětnou vazbou pro posílení spolupráce pracuje spíše špatně, než že by nebyla.</w:t>
      </w:r>
    </w:p>
  </w:comment>
  <w:comment w:id="41" w:author="Tomáš Kratochvíl" w:date="2024-12-10T22:50:00Z" w:initials="TK">
    <w:p w14:paraId="63A692EA" w14:textId="77777777" w:rsidR="00796304" w:rsidRDefault="00796304" w:rsidP="00796304">
      <w:pPr>
        <w:pStyle w:val="Textkomente"/>
        <w:jc w:val="left"/>
      </w:pPr>
      <w:r>
        <w:rPr>
          <w:rStyle w:val="Odkaznakoment"/>
        </w:rPr>
        <w:annotationRef/>
      </w:r>
      <w:r>
        <w:t xml:space="preserve">„Nezbytné“ je za mě silné slovo. Opět si podle mě žádá citaci. </w:t>
      </w:r>
    </w:p>
    <w:p w14:paraId="4D642F7B" w14:textId="77777777" w:rsidR="00796304" w:rsidRDefault="00796304" w:rsidP="00796304">
      <w:pPr>
        <w:pStyle w:val="Textkomente"/>
        <w:jc w:val="left"/>
      </w:pPr>
      <w:r>
        <w:t>Osobně nejsem přesvědčený, že strukturovaná a pravidelná zpětná vazba je nezbytností pro dobrý kolektiv za všech okolností - rozhodně ale věřím, že tomu může přispět v situaci, kdy v kolektivu panují potíže.</w:t>
      </w:r>
    </w:p>
  </w:comment>
  <w:comment w:id="42" w:author="Tomáš Kratochvíl" w:date="2024-12-10T22:51:00Z" w:initials="TK">
    <w:p w14:paraId="50E695E8" w14:textId="77777777" w:rsidR="00796304" w:rsidRDefault="00796304" w:rsidP="00796304">
      <w:pPr>
        <w:pStyle w:val="Textkomente"/>
        <w:jc w:val="left"/>
      </w:pPr>
      <w:r>
        <w:rPr>
          <w:rStyle w:val="Odkaznakoment"/>
        </w:rPr>
        <w:annotationRef/>
      </w:r>
      <w:r>
        <w:t>Super. Jakým způsobem to proces zajišťuje? Je k tomu něco potřeba? A čemu by přispělo, že se lidé cítí vyslyšeni?</w:t>
      </w:r>
    </w:p>
  </w:comment>
  <w:comment w:id="43" w:author="Tomáš Kratochvíl" w:date="2024-12-10T22:55:00Z" w:initials="TK">
    <w:p w14:paraId="0852BAC6" w14:textId="77777777" w:rsidR="00796304" w:rsidRDefault="00796304" w:rsidP="00796304">
      <w:pPr>
        <w:pStyle w:val="Textkomente"/>
        <w:jc w:val="left"/>
      </w:pPr>
      <w:r>
        <w:rPr>
          <w:rStyle w:val="Odkaznakoment"/>
        </w:rPr>
        <w:annotationRef/>
      </w:r>
      <w:r>
        <w:t>Studii se mi bez DOI nedaří dohledat, ale tuším, že zde jde spíše o přísun zpětné vazby na práci od vedení k zaměstnancům. To je sice pravda, ale je to argument k jiným věcem, než kam zatím jdete, byť důležitý.</w:t>
      </w:r>
    </w:p>
    <w:p w14:paraId="4DF2F96F" w14:textId="77777777" w:rsidR="00796304" w:rsidRDefault="00796304" w:rsidP="00796304">
      <w:pPr>
        <w:pStyle w:val="Textkomente"/>
        <w:jc w:val="left"/>
      </w:pPr>
      <w:r>
        <w:t>Pokud se mýlím a jde o vzájemnou ZV ohledně spolupráce, připadalo by mi lepší zde být konkrétnější a zároveň podrobněji popsat, jak ZV přispívá motivaci a spokojenosti.</w:t>
      </w:r>
    </w:p>
  </w:comment>
  <w:comment w:id="44" w:author="Tomáš Kratochvíl" w:date="2024-12-10T22:57:00Z" w:initials="TK">
    <w:p w14:paraId="69F99EE0" w14:textId="77777777" w:rsidR="00796304" w:rsidRDefault="00796304" w:rsidP="00796304">
      <w:pPr>
        <w:pStyle w:val="Textkomente"/>
        <w:jc w:val="left"/>
      </w:pPr>
      <w:r>
        <w:rPr>
          <w:rStyle w:val="Odkaznakoment"/>
        </w:rPr>
        <w:annotationRef/>
      </w:r>
      <w:r>
        <w:t xml:space="preserve">Z mého pohledu tu naznačujete, že by bylo vhodné individuálně sbírat zpětnou vazbu a poté na základě ní provádět změny společně s celým týmem. Což vyplývá i z vašeho dřívějšího komentáře k tomu, že HV na sebe bere hodně zodpovědnosti. Byl bych v tom konkrétnější a hodně bych se tu snažil prodat vše, co to přinese z hlediska efektivity pracovníků, efektivity spolupráce, efektivity komunikace a hledání společné řeči napříč týmem. To vše by bylo dobré opřít o literaturu. </w:t>
      </w:r>
    </w:p>
    <w:p w14:paraId="43AEA6BC" w14:textId="77777777" w:rsidR="00796304" w:rsidRDefault="00796304" w:rsidP="00796304">
      <w:pPr>
        <w:pStyle w:val="Textkomente"/>
        <w:jc w:val="left"/>
      </w:pPr>
      <w:r>
        <w:t>Očekával bych, že o těchto věcech bude třeba vedoucího dobře přesvědčovat (jinak by už ostatní takovým způsobem ke změnám přizýval).</w:t>
      </w:r>
    </w:p>
  </w:comment>
  <w:comment w:id="45" w:author="Tomáš Kratochvíl" w:date="2024-12-10T22:58:00Z" w:initials="TK">
    <w:p w14:paraId="0FCEB00D" w14:textId="77777777" w:rsidR="00796304" w:rsidRDefault="00796304" w:rsidP="00796304">
      <w:pPr>
        <w:pStyle w:val="Textkomente"/>
        <w:jc w:val="left"/>
      </w:pPr>
      <w:r>
        <w:rPr>
          <w:rStyle w:val="Odkaznakoment"/>
        </w:rPr>
        <w:annotationRef/>
      </w:r>
      <w:r>
        <w:t>Náznak je to každopádně velmi dobrý a vyvozujete z něj závěr, u kterého je bezva, že jej podporujete odborným zdrojem. Sám bych však právě na tuto část návrhu změny kladl větší důraz (a prostor).</w:t>
      </w:r>
    </w:p>
  </w:comment>
  <w:comment w:id="46" w:author="Tomáš Kratochvíl" w:date="2024-12-10T23:08:00Z" w:initials="TK">
    <w:p w14:paraId="462DDB23" w14:textId="77777777" w:rsidR="0055648B" w:rsidRDefault="0055648B" w:rsidP="0055648B">
      <w:pPr>
        <w:pStyle w:val="Textkomente"/>
        <w:jc w:val="left"/>
      </w:pPr>
      <w:r>
        <w:rPr>
          <w:rStyle w:val="Odkaznakoment"/>
        </w:rPr>
        <w:annotationRef/>
      </w:r>
      <w:r>
        <w:t>Za mě je vlastně ještě větším problémem, že členové organizace nevnímají moc jako užitečné ZV poskytovat.</w:t>
      </w:r>
    </w:p>
    <w:p w14:paraId="683C96C5" w14:textId="77777777" w:rsidR="0055648B" w:rsidRDefault="0055648B" w:rsidP="0055648B">
      <w:pPr>
        <w:pStyle w:val="Textkomente"/>
        <w:numPr>
          <w:ilvl w:val="0"/>
          <w:numId w:val="48"/>
        </w:numPr>
        <w:jc w:val="left"/>
      </w:pPr>
      <w:r>
        <w:t>Organizace nemá ZV jako hodnotu (nepočítá se s ní průběžně a počítá se v ní jen s věcnou prací a je silně odtržená od dané práce časově).</w:t>
      </w:r>
    </w:p>
    <w:p w14:paraId="7770E139" w14:textId="77777777" w:rsidR="0055648B" w:rsidRDefault="0055648B" w:rsidP="0055648B">
      <w:pPr>
        <w:pStyle w:val="Textkomente"/>
        <w:numPr>
          <w:ilvl w:val="0"/>
          <w:numId w:val="48"/>
        </w:numPr>
        <w:jc w:val="left"/>
      </w:pPr>
      <w:r>
        <w:t>Z přečteného textu a podkladů mám dojem, že se s poskytnutou ZV vlastně pracuje poměrně málo. To může v těch, kdo zpětnou vazbu dosud poskytovali, vyvolávat dojem zbytečnosti.</w:t>
      </w:r>
    </w:p>
    <w:p w14:paraId="407D49DC" w14:textId="77777777" w:rsidR="0055648B" w:rsidRDefault="0055648B" w:rsidP="0055648B">
      <w:pPr>
        <w:pStyle w:val="Textkomente"/>
        <w:numPr>
          <w:ilvl w:val="0"/>
          <w:numId w:val="48"/>
        </w:numPr>
        <w:jc w:val="left"/>
      </w:pPr>
      <w:r>
        <w:t xml:space="preserve">Pokud HV činí kroky na základě ZV od pracovníků sám, je možné, že pracovníci leckdy ani nemají (přinejmenším po nějakou dobu) příležitost pozorovat dopad své zpětné vazby. Ostatní zas mohou namísto ZV přisuzovat změny kvalitám HV. </w:t>
      </w:r>
    </w:p>
    <w:p w14:paraId="21874408" w14:textId="77777777" w:rsidR="0055648B" w:rsidRDefault="0055648B" w:rsidP="0055648B">
      <w:pPr>
        <w:pStyle w:val="Textkomente"/>
        <w:jc w:val="left"/>
      </w:pPr>
    </w:p>
    <w:p w14:paraId="0465E5DA" w14:textId="77777777" w:rsidR="0055648B" w:rsidRDefault="0055648B" w:rsidP="0055648B">
      <w:pPr>
        <w:pStyle w:val="Textkomente"/>
        <w:jc w:val="left"/>
      </w:pPr>
      <w:r>
        <w:t>Formulovat ZV vhodným způsobem je tedy velmi důležité, ale váhám, zda zde není ještě důležitější přesvědčit kolektiv o tom, proč to má smysl a co to přinese (čili přinést to, co je vlastně účelem této vaší práce).</w:t>
      </w:r>
    </w:p>
  </w:comment>
  <w:comment w:id="47" w:author="Tomáš Kratochvíl" w:date="2024-12-10T23:35:00Z" w:initials="TK">
    <w:p w14:paraId="226C8C42" w14:textId="77777777" w:rsidR="00E94177" w:rsidRDefault="00E94177" w:rsidP="00E94177">
      <w:pPr>
        <w:pStyle w:val="Textkomente"/>
        <w:jc w:val="left"/>
      </w:pPr>
      <w:r>
        <w:rPr>
          <w:rStyle w:val="Odkaznakoment"/>
        </w:rPr>
        <w:annotationRef/>
      </w:r>
      <w:r>
        <w:t>Nevím, jaké je vaše postavení v kolektivu, ale myslel bych také na to, jaký vliv může mít na „starší“ členy, pokud by jim něco takového prezentoval někdo z těch mladších (místo např. zkušeného odborníka). A opačně, jak by to působilo na mladší od někoho vzdáleného.</w:t>
      </w:r>
    </w:p>
  </w:comment>
  <w:comment w:id="48" w:author="Tomáš Kratochvíl" w:date="2024-12-10T23:09:00Z" w:initials="TK">
    <w:p w14:paraId="324A7AEB" w14:textId="2C226169" w:rsidR="0055648B" w:rsidRDefault="0055648B" w:rsidP="0055648B">
      <w:pPr>
        <w:pStyle w:val="Textkomente"/>
        <w:jc w:val="left"/>
      </w:pPr>
      <w:r>
        <w:rPr>
          <w:rStyle w:val="Odkaznakoment"/>
        </w:rPr>
        <w:annotationRef/>
      </w:r>
      <w:r>
        <w:t xml:space="preserve">Pokud existuje jediný takový kurz schválený MŠMT, je to v pořádku. Pokud je jich více různých, omezil bych návrh na obecnější výrok a nabídku, vč. tzv. průzkumu trhu přidal do příloh. </w:t>
      </w:r>
    </w:p>
  </w:comment>
  <w:comment w:id="49" w:author="Tomáš Kratochvíl" w:date="2024-12-10T23:03:00Z" w:initials="TK">
    <w:p w14:paraId="73331C2D" w14:textId="13FC22B8" w:rsidR="0055648B" w:rsidRDefault="0055648B" w:rsidP="0055648B">
      <w:pPr>
        <w:pStyle w:val="Textkomente"/>
        <w:jc w:val="left"/>
      </w:pPr>
      <w:r>
        <w:rPr>
          <w:rStyle w:val="Odkaznakoment"/>
        </w:rPr>
        <w:annotationRef/>
      </w:r>
      <w:r>
        <w:t xml:space="preserve">Zde vnímám zásadní překážku, že část pracovního kolektivu to dle vašich vlastních slov bude považovat za zbytečné. </w:t>
      </w:r>
    </w:p>
  </w:comment>
  <w:comment w:id="50" w:author="Tomáš Kratochvíl" w:date="2024-12-10T23:11:00Z" w:initials="TK">
    <w:p w14:paraId="30813138" w14:textId="77777777" w:rsidR="0055648B" w:rsidRDefault="0055648B" w:rsidP="0055648B">
      <w:pPr>
        <w:pStyle w:val="Textkomente"/>
        <w:jc w:val="left"/>
      </w:pPr>
      <w:r>
        <w:rPr>
          <w:rStyle w:val="Odkaznakoment"/>
        </w:rPr>
        <w:annotationRef/>
      </w:r>
      <w:r>
        <w:t xml:space="preserve">Příprava vlastního školení je za mě poměrně velké sousto. Sama by vydala na jeden tento projekt. Oceňuji vaši iniciativu, ale spíše bych doporučil podrobněji popsat jednu část procesu a ostatní spíše nabídnout jako doporučené další kroky strukturovaného řešení, než je zde rozebírat. </w:t>
      </w:r>
    </w:p>
    <w:p w14:paraId="21E154CE" w14:textId="77777777" w:rsidR="0055648B" w:rsidRDefault="0055648B" w:rsidP="0055648B">
      <w:pPr>
        <w:pStyle w:val="Textkomente"/>
        <w:jc w:val="left"/>
      </w:pPr>
      <w:r>
        <w:t>Např. zde je bez popisu toho, jak by došlo k přizpůsobení potřebám a cílům spolku věta hodně vágní. Zároveň z ní není jasné, co by to zajistilo. (Za mě by to např. mohlo alespoň trochu přispět ochotě pracovníků školením projít.)</w:t>
      </w:r>
    </w:p>
  </w:comment>
  <w:comment w:id="51" w:author="Tomáš Kratochvíl" w:date="2024-12-10T23:33:00Z" w:initials="TK">
    <w:p w14:paraId="2D41F2D6" w14:textId="77777777" w:rsidR="00E94177" w:rsidRDefault="00E94177" w:rsidP="00E94177">
      <w:pPr>
        <w:pStyle w:val="Textkomente"/>
        <w:jc w:val="left"/>
      </w:pPr>
      <w:r>
        <w:rPr>
          <w:rStyle w:val="Odkaznakoment"/>
        </w:rPr>
        <w:annotationRef/>
      </w:r>
      <w:r>
        <w:t xml:space="preserve">Doporučil bych pro její tvorbu využít problémové situace, se kterými se běžně setkávají </w:t>
      </w:r>
      <w:r>
        <w:rPr>
          <w:i/>
          <w:iCs/>
        </w:rPr>
        <w:t xml:space="preserve">všichni </w:t>
      </w:r>
      <w:r>
        <w:t>členové kolektivu - aby měli příležitost zažít, že jim to bude užitečné opravdu přímo v jejich práci. (To je doporučení mimo hodnocení. Opět se ale váže na to, že samotné školení by vydalo na vlastní práci.)</w:t>
      </w:r>
    </w:p>
  </w:comment>
  <w:comment w:id="52" w:author="Tomáš Kratochvíl" w:date="2024-12-10T23:12:00Z" w:initials="TK">
    <w:p w14:paraId="76C87D3C" w14:textId="0B6FD6B4" w:rsidR="001B7F39" w:rsidRDefault="001B7F39" w:rsidP="001B7F39">
      <w:pPr>
        <w:pStyle w:val="Textkomente"/>
        <w:jc w:val="left"/>
      </w:pPr>
      <w:r>
        <w:rPr>
          <w:rStyle w:val="Odkaznakoment"/>
        </w:rPr>
        <w:annotationRef/>
      </w:r>
      <w:r>
        <w:t xml:space="preserve">Paráda, tady se za mě hezky obracíte k myšlence, že je třeba hledat motivaci, v čem je to pro pracovníky užitečné, proč to stojí za to, i kdyby neviděli užitek přímo pro práci ve spolku. </w:t>
      </w:r>
    </w:p>
  </w:comment>
  <w:comment w:id="53" w:author="Tomáš Kratochvíl" w:date="2024-12-10T23:13:00Z" w:initials="TK">
    <w:p w14:paraId="35E318DB" w14:textId="77777777" w:rsidR="001B7F39" w:rsidRDefault="001B7F39" w:rsidP="001B7F39">
      <w:pPr>
        <w:pStyle w:val="Textkomente"/>
        <w:jc w:val="left"/>
      </w:pPr>
      <w:r>
        <w:rPr>
          <w:rStyle w:val="Odkaznakoment"/>
        </w:rPr>
        <w:annotationRef/>
      </w:r>
      <w:r>
        <w:t>Tady se podle mě opakujete. Namísto této věty bych doporučil věty následující více logicky provázat a udělat z nich jakýsi příběh, který vysvětlí, jak ZV pomůže tomu, že na konci bude dobře spolupracující tým. (Takto jsou věty spíše jednotlivými hesly, jejichž návaznost si musím domýšlet.)</w:t>
      </w:r>
    </w:p>
  </w:comment>
  <w:comment w:id="54" w:author="Tomáš Kratochvíl" w:date="2024-12-10T23:15:00Z" w:initials="TK">
    <w:p w14:paraId="1D155C93" w14:textId="77777777" w:rsidR="001B7F39" w:rsidRDefault="001B7F39" w:rsidP="001B7F39">
      <w:pPr>
        <w:pStyle w:val="Textkomente"/>
        <w:jc w:val="left"/>
      </w:pPr>
      <w:r>
        <w:rPr>
          <w:rStyle w:val="Odkaznakoment"/>
        </w:rPr>
        <w:annotationRef/>
      </w:r>
      <w:r>
        <w:t xml:space="preserve">Skvělé, tady představujete velmi důležité věci. Jazykem srozumitelným i pro laika. A s dobrou oporou v literatuře. </w:t>
      </w:r>
    </w:p>
  </w:comment>
  <w:comment w:id="55" w:author="Tomáš Kratochvíl" w:date="2024-12-10T23:15:00Z" w:initials="TK">
    <w:p w14:paraId="58F370C1" w14:textId="77777777" w:rsidR="001B7F39" w:rsidRDefault="001B7F39" w:rsidP="001B7F39">
      <w:pPr>
        <w:pStyle w:val="Textkomente"/>
        <w:jc w:val="left"/>
      </w:pPr>
      <w:r>
        <w:rPr>
          <w:rStyle w:val="Odkaznakoment"/>
        </w:rPr>
        <w:annotationRef/>
      </w:r>
      <w:r>
        <w:t>Toto podle mě nebude pro laika srozumitelné a vlastně si myslím, že ten odborný termín nepotřebujete. Bez něj by věta fungovala stejně dobře.</w:t>
      </w:r>
    </w:p>
  </w:comment>
  <w:comment w:id="56" w:author="Tomáš Kratochvíl" w:date="2024-12-10T23:21:00Z" w:initials="TK">
    <w:p w14:paraId="2CDA2220" w14:textId="77777777" w:rsidR="001B7F39" w:rsidRDefault="001B7F39" w:rsidP="001B7F39">
      <w:pPr>
        <w:pStyle w:val="Textkomente"/>
        <w:jc w:val="left"/>
      </w:pPr>
      <w:r>
        <w:rPr>
          <w:rStyle w:val="Odkaznakoment"/>
        </w:rPr>
        <w:annotationRef/>
      </w:r>
      <w:r>
        <w:t>Podle mě tu opět spojujete dohromady více různých věcí. Všechny jsou důležité a je znát, že toho máte hodně co sdělit a hodně se toho snažíte změnit, ale hodně myšlenek najednou může naopak porozumění komplikovat.</w:t>
      </w:r>
    </w:p>
    <w:p w14:paraId="475BEC48" w14:textId="77777777" w:rsidR="001B7F39" w:rsidRDefault="001B7F39" w:rsidP="001B7F39">
      <w:pPr>
        <w:pStyle w:val="Textkomente"/>
        <w:jc w:val="left"/>
      </w:pPr>
    </w:p>
    <w:p w14:paraId="2C846B03" w14:textId="77777777" w:rsidR="001B7F39" w:rsidRDefault="001B7F39" w:rsidP="001B7F39">
      <w:pPr>
        <w:pStyle w:val="Textkomente"/>
        <w:numPr>
          <w:ilvl w:val="0"/>
          <w:numId w:val="49"/>
        </w:numPr>
        <w:jc w:val="left"/>
      </w:pPr>
      <w:r>
        <w:t>Když vedoucí poskytují bezpečné prostředí (sami si o ZV říkají, chtějí ji slyšet opakovaně, děkují za ni, validizují prožitky podřízených, říkají, co si z ní odnáší, a ukazují před ostatními, jak si ZV vzali k srdci), členové se cítí bezpečně a dělají vámi popsané.</w:t>
      </w:r>
    </w:p>
    <w:p w14:paraId="6F0A184C" w14:textId="77777777" w:rsidR="001B7F39" w:rsidRDefault="001B7F39" w:rsidP="001B7F39">
      <w:pPr>
        <w:pStyle w:val="Textkomente"/>
        <w:numPr>
          <w:ilvl w:val="0"/>
          <w:numId w:val="49"/>
        </w:numPr>
        <w:jc w:val="left"/>
      </w:pPr>
      <w:r>
        <w:t>Když vedoucí sám podává ZV na výkon podřízených konkrétně (mluví o tom, co se dělo, v čem spočívala potíž, jak jinak by měly věci z jeho pohledu probíhat používá přitom já jazyk), přispívá to rovněž bezpečí, ale především přijetí zpětné vazby.</w:t>
      </w:r>
    </w:p>
    <w:p w14:paraId="7152FD03" w14:textId="77777777" w:rsidR="001B7F39" w:rsidRDefault="001B7F39" w:rsidP="001B7F39">
      <w:pPr>
        <w:pStyle w:val="Textkomente"/>
        <w:numPr>
          <w:ilvl w:val="0"/>
          <w:numId w:val="49"/>
        </w:numPr>
        <w:jc w:val="left"/>
      </w:pPr>
      <w:r>
        <w:t>Tím, že toto vedoucí dělá a takovou ZV od podřízených vůči sobě žádá, učí lidi kolem sebe dělat totéž. Čímž dále rozšiřuje bezpečné prostředí.</w:t>
      </w:r>
    </w:p>
    <w:p w14:paraId="2D895B49" w14:textId="77777777" w:rsidR="001B7F39" w:rsidRDefault="001B7F39" w:rsidP="001B7F39">
      <w:pPr>
        <w:pStyle w:val="Textkomente"/>
        <w:numPr>
          <w:ilvl w:val="0"/>
          <w:numId w:val="49"/>
        </w:numPr>
        <w:jc w:val="left"/>
      </w:pPr>
      <w:r>
        <w:t>Když vedoucí při týmových diskusích moderuje, aby k takové ZV docházelo mezi ostatními, opět zajišťuje bezpečí.</w:t>
      </w:r>
    </w:p>
  </w:comment>
  <w:comment w:id="57" w:author="Tomáš Kratochvíl" w:date="2024-12-10T23:22:00Z" w:initials="TK">
    <w:p w14:paraId="136BB24D" w14:textId="77777777" w:rsidR="00F4483D" w:rsidRDefault="00F4483D" w:rsidP="00F4483D">
      <w:pPr>
        <w:pStyle w:val="Textkomente"/>
        <w:jc w:val="left"/>
      </w:pPr>
      <w:r>
        <w:rPr>
          <w:rStyle w:val="Odkaznakoment"/>
        </w:rPr>
        <w:annotationRef/>
      </w:r>
      <w:r>
        <w:t>Tímto si nejsem jistý (jednak že tomu v této stručnosti dobře rozumím a jednak že k takovým věcem orientace na řešení skutečně vede).</w:t>
      </w:r>
    </w:p>
  </w:comment>
  <w:comment w:id="58" w:author="Tomáš Kratochvíl" w:date="2024-12-10T23:23:00Z" w:initials="TK">
    <w:p w14:paraId="455CFAA2" w14:textId="77777777" w:rsidR="00F4483D" w:rsidRDefault="00F4483D" w:rsidP="00F4483D">
      <w:pPr>
        <w:pStyle w:val="Textkomente"/>
        <w:jc w:val="left"/>
      </w:pPr>
      <w:r>
        <w:rPr>
          <w:rStyle w:val="Odkaznakoment"/>
        </w:rPr>
        <w:annotationRef/>
      </w:r>
      <w:r>
        <w:t>Super, to je za mě skvělá myšlenka. Opět si nejsem jistý, jak by členové změnu přijali, pokud by jim nebyla dobře odprezentována (a doufám, že se tomu budete věnovat v ošetření rizik).</w:t>
      </w:r>
    </w:p>
  </w:comment>
  <w:comment w:id="59" w:author="Tomáš Kratochvíl" w:date="2024-12-10T23:25:00Z" w:initials="TK">
    <w:p w14:paraId="6F232C8B" w14:textId="77777777" w:rsidR="00F4483D" w:rsidRDefault="00F4483D" w:rsidP="00F4483D">
      <w:pPr>
        <w:pStyle w:val="Textkomente"/>
        <w:jc w:val="left"/>
      </w:pPr>
      <w:r>
        <w:rPr>
          <w:rStyle w:val="Odkaznakoment"/>
        </w:rPr>
        <w:annotationRef/>
      </w:r>
      <w:r>
        <w:t>Zde chci jen naznačit, jak bych doporučil některé věty provázat, aby si člověk nemusel domýšlet, na co přesně narážíte.</w:t>
      </w:r>
    </w:p>
    <w:p w14:paraId="3A748B60" w14:textId="77777777" w:rsidR="00F4483D" w:rsidRDefault="00F4483D" w:rsidP="00F4483D">
      <w:pPr>
        <w:pStyle w:val="Textkomente"/>
        <w:jc w:val="left"/>
      </w:pPr>
      <w:r>
        <w:t>Navíc takovou formulací lépe ukazujete, že tato věta je zdůvodněním užitečnosti návrhu v předchozí větě.</w:t>
      </w:r>
    </w:p>
  </w:comment>
  <w:comment w:id="63" w:author="Tomáš Kratochvíl" w:date="2024-12-10T23:26:00Z" w:initials="TK">
    <w:p w14:paraId="1438AE48" w14:textId="77777777" w:rsidR="00F4483D" w:rsidRDefault="00F4483D" w:rsidP="00F4483D">
      <w:pPr>
        <w:pStyle w:val="Textkomente"/>
        <w:jc w:val="left"/>
      </w:pPr>
      <w:r>
        <w:rPr>
          <w:rStyle w:val="Odkaznakoment"/>
        </w:rPr>
        <w:annotationRef/>
      </w:r>
      <w:r>
        <w:t>Skvělý logický argument.</w:t>
      </w:r>
    </w:p>
  </w:comment>
  <w:comment w:id="64" w:author="Tomáš Kratochvíl" w:date="2024-12-10T23:26:00Z" w:initials="TK">
    <w:p w14:paraId="3650CE58" w14:textId="77777777" w:rsidR="00F4483D" w:rsidRDefault="00F4483D" w:rsidP="00F4483D">
      <w:pPr>
        <w:pStyle w:val="Textkomente"/>
        <w:jc w:val="left"/>
      </w:pPr>
      <w:r>
        <w:rPr>
          <w:rStyle w:val="Odkaznakoment"/>
        </w:rPr>
        <w:annotationRef/>
      </w:r>
      <w:r>
        <w:t>Výborně!</w:t>
      </w:r>
    </w:p>
  </w:comment>
  <w:comment w:id="65" w:author="Tomáš Kratochvíl" w:date="2024-12-10T23:26:00Z" w:initials="TK">
    <w:p w14:paraId="01A86D25" w14:textId="77777777" w:rsidR="00F4483D" w:rsidRDefault="00F4483D" w:rsidP="00F4483D">
      <w:pPr>
        <w:pStyle w:val="Textkomente"/>
        <w:jc w:val="left"/>
      </w:pPr>
      <w:r>
        <w:rPr>
          <w:rStyle w:val="Odkaznakoment"/>
        </w:rPr>
        <w:annotationRef/>
      </w:r>
      <w:r>
        <w:t>Super.</w:t>
      </w:r>
    </w:p>
  </w:comment>
  <w:comment w:id="66" w:author="Tomáš Kratochvíl" w:date="2024-12-10T23:26:00Z" w:initials="TK">
    <w:p w14:paraId="6792B5F2" w14:textId="77777777" w:rsidR="00F4483D" w:rsidRDefault="00F4483D" w:rsidP="00F4483D">
      <w:pPr>
        <w:pStyle w:val="Textkomente"/>
        <w:jc w:val="left"/>
      </w:pPr>
      <w:r>
        <w:rPr>
          <w:rStyle w:val="Odkaznakoment"/>
        </w:rPr>
        <w:annotationRef/>
      </w:r>
      <w:r>
        <w:t>Toto už bych podložil citací, ale skvělá myšlenka.</w:t>
      </w:r>
    </w:p>
  </w:comment>
  <w:comment w:id="67" w:author="Tomáš Kratochvíl" w:date="2024-12-10T23:27:00Z" w:initials="TK">
    <w:p w14:paraId="16A2B3E7" w14:textId="77777777" w:rsidR="00F4483D" w:rsidRDefault="00F4483D" w:rsidP="00F4483D">
      <w:pPr>
        <w:pStyle w:val="Textkomente"/>
        <w:jc w:val="left"/>
      </w:pPr>
      <w:r>
        <w:rPr>
          <w:rStyle w:val="Odkaznakoment"/>
        </w:rPr>
        <w:annotationRef/>
      </w:r>
      <w:r>
        <w:t>Toto už podle mě na předchozí věty příliš nenavazuje. O transparentnosti v dosavadním odstavci moc nemluvíte. Podle mě by bylo dobré nejprve představit, co pro ni navrhujete.</w:t>
      </w:r>
    </w:p>
  </w:comment>
  <w:comment w:id="68" w:author="Tomáš Kratochvíl" w:date="2024-12-10T23:28:00Z" w:initials="TK">
    <w:p w14:paraId="0FAD7C08" w14:textId="77777777" w:rsidR="00F4483D" w:rsidRDefault="00F4483D" w:rsidP="00F4483D">
      <w:pPr>
        <w:pStyle w:val="Textkomente"/>
        <w:jc w:val="left"/>
      </w:pPr>
      <w:r>
        <w:rPr>
          <w:rStyle w:val="Odkaznakoment"/>
        </w:rPr>
        <w:annotationRef/>
      </w:r>
      <w:r>
        <w:t>Toto podle mě pro laika nebude srozumitelné. Společně s předchozí větou se podle mě navíc jedná o oddělitelný další prvek řešení v transparentnosti vedení a sdílení znalostí v organizaci. (Který se spoluprací souvisí určitě, se zpětnou vazbou do jisté míry taky, ale je oddělitelný od vašeho návrhu dříve v tomto odstavci.)</w:t>
      </w:r>
    </w:p>
  </w:comment>
  <w:comment w:id="69" w:author="Tomáš Kratochvíl" w:date="2024-12-10T23:29:00Z" w:initials="TK">
    <w:p w14:paraId="721284D5" w14:textId="77777777" w:rsidR="00F4483D" w:rsidRDefault="00F4483D" w:rsidP="00F4483D">
      <w:pPr>
        <w:pStyle w:val="Textkomente"/>
        <w:jc w:val="left"/>
      </w:pPr>
      <w:r>
        <w:rPr>
          <w:rStyle w:val="Odkaznakoment"/>
        </w:rPr>
        <w:annotationRef/>
      </w:r>
      <w:r>
        <w:t>Protože váš text je už tak dost obsáhlý na možnosti řešení, prostor bych tomu spíše nevěnoval.</w:t>
      </w:r>
    </w:p>
  </w:comment>
  <w:comment w:id="70" w:author="Tomáš Kratochvíl" w:date="2024-12-10T23:29:00Z" w:initials="TK">
    <w:p w14:paraId="230165A3" w14:textId="3EF24866" w:rsidR="00F4483D" w:rsidRDefault="00F4483D" w:rsidP="00F4483D">
      <w:pPr>
        <w:pStyle w:val="Textkomente"/>
        <w:jc w:val="left"/>
      </w:pPr>
      <w:r>
        <w:rPr>
          <w:rStyle w:val="Odkaznakoment"/>
        </w:rPr>
        <w:annotationRef/>
      </w:r>
      <w:r>
        <w:t>Toto bych vynechal. Máte v tom sice pravdu, ale je to myšlenka, která sama o sobě vyžaduje mnohem víc prostoru k návrhu řešení a k přesvědčení organizace o užitečnosti řešení. Zde spíš odpoutává pozornost od toho, nač se skutečně soustředíte.</w:t>
      </w:r>
    </w:p>
  </w:comment>
  <w:comment w:id="71" w:author="Tomáš Kratochvíl" w:date="2024-12-10T23:30:00Z" w:initials="TK">
    <w:p w14:paraId="6B20CDF9" w14:textId="77777777" w:rsidR="00F4483D" w:rsidRDefault="00F4483D" w:rsidP="00F4483D">
      <w:pPr>
        <w:pStyle w:val="Textkomente"/>
        <w:jc w:val="left"/>
      </w:pPr>
      <w:r>
        <w:rPr>
          <w:rStyle w:val="Odkaznakoment"/>
        </w:rPr>
        <w:annotationRef/>
      </w:r>
      <w:r>
        <w:t>To je skvělá myšlenka, které by podle mě bylo dobré věnovat více prostoru - právě pokud by vaším procesem byla týmová spolupráce, a nikoliv ZV.</w:t>
      </w:r>
    </w:p>
  </w:comment>
  <w:comment w:id="73" w:author="Tomáš Kratochvíl" w:date="2024-12-10T23:30:00Z" w:initials="TK">
    <w:p w14:paraId="4C7A8C4C" w14:textId="77777777" w:rsidR="00F4483D" w:rsidRDefault="00F4483D" w:rsidP="00F4483D">
      <w:pPr>
        <w:pStyle w:val="Textkomente"/>
        <w:jc w:val="left"/>
      </w:pPr>
      <w:r>
        <w:rPr>
          <w:rStyle w:val="Odkaznakoment"/>
        </w:rPr>
        <w:annotationRef/>
      </w:r>
      <w:r>
        <w:t>Super. Tady by se za mě hodilo k tomu rovnou dodat doporučení ohledně toho, co je dobré říkat, jak a kdy. Ideálně opřené o výzkum.</w:t>
      </w:r>
    </w:p>
  </w:comment>
  <w:comment w:id="74" w:author="Tomáš Kratochvíl" w:date="2024-12-10T23:31:00Z" w:initials="TK">
    <w:p w14:paraId="19C3D80C" w14:textId="77777777" w:rsidR="00F4483D" w:rsidRDefault="00F4483D" w:rsidP="00F4483D">
      <w:pPr>
        <w:pStyle w:val="Textkomente"/>
        <w:jc w:val="left"/>
      </w:pPr>
      <w:r>
        <w:rPr>
          <w:rStyle w:val="Odkaznakoment"/>
        </w:rPr>
        <w:annotationRef/>
      </w:r>
      <w:r>
        <w:t xml:space="preserve">To nejspíš budou. Nabízel bych zde, jak to ošetřit. Nějaké náznaky pro to nabízíte už výše. </w:t>
      </w:r>
    </w:p>
  </w:comment>
  <w:comment w:id="75" w:author="Tomáš Kratochvíl" w:date="2024-12-10T23:31:00Z" w:initials="TK">
    <w:p w14:paraId="67631D94" w14:textId="77777777" w:rsidR="00F4483D" w:rsidRDefault="00F4483D" w:rsidP="00F4483D">
      <w:pPr>
        <w:pStyle w:val="Textkomente"/>
        <w:jc w:val="left"/>
      </w:pPr>
      <w:r>
        <w:rPr>
          <w:rStyle w:val="Odkaznakoment"/>
        </w:rPr>
        <w:annotationRef/>
      </w:r>
      <w:r>
        <w:t>Souhlasím, to může přispět.</w:t>
      </w:r>
    </w:p>
  </w:comment>
  <w:comment w:id="76" w:author="Tomáš Kratochvíl" w:date="2024-12-10T23:34:00Z" w:initials="TK">
    <w:p w14:paraId="7DAC0462" w14:textId="77777777" w:rsidR="00E94177" w:rsidRDefault="00E94177" w:rsidP="00E94177">
      <w:pPr>
        <w:pStyle w:val="Textkomente"/>
        <w:jc w:val="left"/>
      </w:pPr>
      <w:r>
        <w:rPr>
          <w:rStyle w:val="Odkaznakoment"/>
        </w:rPr>
        <w:annotationRef/>
      </w:r>
      <w:r>
        <w:t xml:space="preserve">Ano, to je pravda. Zde by opět bylo vhodné nabídnout řešení. (Např. pokud skutečně není možné poradu uskutečnit, mít připravený záložní čas porady/nastavit poradu na 30min v dalším dni/apod.) </w:t>
      </w:r>
    </w:p>
  </w:comment>
  <w:comment w:id="77" w:author="Tomáš Kratochvíl" w:date="2024-12-10T23:34:00Z" w:initials="TK">
    <w:p w14:paraId="14DF3B82" w14:textId="77777777" w:rsidR="00E94177" w:rsidRDefault="00E94177" w:rsidP="00E94177">
      <w:pPr>
        <w:pStyle w:val="Textkomente"/>
        <w:jc w:val="left"/>
      </w:pPr>
      <w:r>
        <w:rPr>
          <w:rStyle w:val="Odkaznakoment"/>
        </w:rPr>
        <w:annotationRef/>
      </w:r>
      <w:r>
        <w:t>I zde je důležité nabízet konkrétní možnosti eliminace problému - zvláště když to můžete na základě vašich zjištění (a osobní zkušenosti) čekat.</w:t>
      </w:r>
    </w:p>
  </w:comment>
  <w:comment w:id="78" w:author="Tomáš Kratochvíl" w:date="2024-12-10T23:36:00Z" w:initials="TK">
    <w:p w14:paraId="78B74763" w14:textId="77777777" w:rsidR="00E94177" w:rsidRDefault="00E94177" w:rsidP="00E94177">
      <w:pPr>
        <w:pStyle w:val="Textkomente"/>
        <w:jc w:val="left"/>
      </w:pPr>
      <w:r>
        <w:rPr>
          <w:rStyle w:val="Odkaznakoment"/>
        </w:rPr>
        <w:annotationRef/>
      </w:r>
      <w:r>
        <w:t>Souhlasím. Proto by podle mě měl vzniknout prostor na ZV jen s HV i v jiných termínech než během tábora - probíhá několik setkání k táboru dříve. Během nich se tým potkává, řeší věci, lidi mají své role - je v čem si předávat vzájemně ZV.</w:t>
      </w:r>
    </w:p>
  </w:comment>
  <w:comment w:id="79" w:author="Tomáš Kratochvíl" w:date="2024-12-10T23:37:00Z" w:initials="TK">
    <w:p w14:paraId="34C3B1A9" w14:textId="77777777" w:rsidR="00E94177" w:rsidRDefault="00E94177" w:rsidP="00E94177">
      <w:pPr>
        <w:pStyle w:val="Textkomente"/>
        <w:jc w:val="left"/>
      </w:pPr>
      <w:r>
        <w:rPr>
          <w:rStyle w:val="Odkaznakoment"/>
        </w:rPr>
        <w:annotationRef/>
      </w:r>
      <w:r>
        <w:t>To je běžné. A nemusí to být problém, pokud se i tak dobře zajistí prostor pro všechny - opět byste měli popsat jak a co by pro to mělo dělat vedení či případně i další členové.</w:t>
      </w:r>
    </w:p>
  </w:comment>
  <w:comment w:id="80" w:author="Tomáš Kratochvíl" w:date="2024-12-10T23:38:00Z" w:initials="TK">
    <w:p w14:paraId="36A21619" w14:textId="77777777" w:rsidR="00E94177" w:rsidRDefault="00E94177" w:rsidP="00E94177">
      <w:pPr>
        <w:pStyle w:val="Textkomente"/>
        <w:jc w:val="left"/>
      </w:pPr>
      <w:r>
        <w:rPr>
          <w:rStyle w:val="Odkaznakoment"/>
        </w:rPr>
        <w:annotationRef/>
      </w:r>
      <w:r>
        <w:t>Ano, to byl rovněž váš úkol. Právě proto je náročné pokrýt v úkolu tolik různých věcí, kolik nabízíte řešit - podrobně k nim všem popsat vše, co od vás žádám, na daném rozsahu není dobře možné. Rád bych však řekl, že na daný rozsah jste dokázaly popsat zcela nadstandardní množství návrhů řešení a to mnohdy dostatečně odborně a s oporou ve vhodné literatuře, často na vhodných místech (byť často na úkor srozumitelnosti pro laika, logické návaznosti či podrobnosti a přesvědčivosti argumentů a ošetření rizik).</w:t>
      </w:r>
    </w:p>
  </w:comment>
  <w:comment w:id="82" w:author="Tomáš Kratochvíl" w:date="2024-12-10T23:39:00Z" w:initials="TK">
    <w:p w14:paraId="6549DD63" w14:textId="77777777" w:rsidR="00E94177" w:rsidRDefault="00E94177" w:rsidP="00E94177">
      <w:pPr>
        <w:pStyle w:val="Textkomente"/>
        <w:jc w:val="left"/>
      </w:pPr>
      <w:r>
        <w:rPr>
          <w:rStyle w:val="Odkaznakoment"/>
        </w:rPr>
        <w:annotationRef/>
      </w:r>
      <w:r>
        <w:t>To je za mě hodně optimistické, pokud má být školení skutečně na míru.</w:t>
      </w:r>
    </w:p>
  </w:comment>
  <w:comment w:id="83" w:author="Tomáš Kratochvíl" w:date="2024-12-10T23:40:00Z" w:initials="TK">
    <w:p w14:paraId="3BEC5D6A" w14:textId="77777777" w:rsidR="00E94177" w:rsidRDefault="00E94177" w:rsidP="00E94177">
      <w:pPr>
        <w:pStyle w:val="Textkomente"/>
        <w:jc w:val="left"/>
      </w:pPr>
      <w:r>
        <w:rPr>
          <w:rStyle w:val="Odkaznakoment"/>
        </w:rPr>
        <w:annotationRef/>
      </w:r>
      <w:r>
        <w:t>To je za mě málo v případě, že se narazí na problém. Nadcenil bych to.</w:t>
      </w:r>
    </w:p>
  </w:comment>
  <w:comment w:id="84" w:author="Tomáš Kratochvíl" w:date="2024-12-10T23:41:00Z" w:initials="TK">
    <w:p w14:paraId="147A5B8D" w14:textId="77777777" w:rsidR="00E94177" w:rsidRDefault="00E94177" w:rsidP="00E94177">
      <w:pPr>
        <w:pStyle w:val="Textkomente"/>
        <w:jc w:val="left"/>
      </w:pPr>
      <w:r>
        <w:rPr>
          <w:rStyle w:val="Odkaznakoment"/>
        </w:rPr>
        <w:annotationRef/>
      </w:r>
      <w:r>
        <w:t>Za mě zde také opomíjíte zápis z porad a pravidelnou evaluaci zápisů a další navazující kroky.</w:t>
      </w:r>
    </w:p>
  </w:comment>
  <w:comment w:id="88" w:author="Tomáš Kratochvíl" w:date="2024-12-10T23:41:00Z" w:initials="TK">
    <w:p w14:paraId="03C2B12B" w14:textId="77777777" w:rsidR="00E94177" w:rsidRDefault="00E94177" w:rsidP="00E94177">
      <w:pPr>
        <w:pStyle w:val="Textkomente"/>
        <w:jc w:val="left"/>
      </w:pPr>
      <w:r>
        <w:rPr>
          <w:rStyle w:val="Odkaznakoment"/>
        </w:rPr>
        <w:annotationRef/>
      </w:r>
      <w:r>
        <w:t>Skvěle, to je dobrý základ 😊</w:t>
      </w:r>
    </w:p>
  </w:comment>
  <w:comment w:id="89" w:author="Tomáš Kratochvíl" w:date="2024-12-10T23:43:00Z" w:initials="TK">
    <w:p w14:paraId="1E1DDBBC" w14:textId="77777777" w:rsidR="007F2472" w:rsidRDefault="007F2472" w:rsidP="007F2472">
      <w:pPr>
        <w:pStyle w:val="Textkomente"/>
        <w:jc w:val="left"/>
      </w:pPr>
      <w:r>
        <w:rPr>
          <w:rStyle w:val="Odkaznakoment"/>
        </w:rPr>
        <w:annotationRef/>
      </w:r>
      <w:r>
        <w:t>Pamatujte, že to lidem potřebujete:</w:t>
      </w:r>
    </w:p>
    <w:p w14:paraId="7A838E8A" w14:textId="77777777" w:rsidR="007F2472" w:rsidRDefault="007F2472" w:rsidP="007F2472">
      <w:pPr>
        <w:pStyle w:val="Textkomente"/>
        <w:numPr>
          <w:ilvl w:val="0"/>
          <w:numId w:val="50"/>
        </w:numPr>
        <w:jc w:val="left"/>
      </w:pPr>
      <w:r>
        <w:t>Vysvětlit.</w:t>
      </w:r>
    </w:p>
    <w:p w14:paraId="24003CC5" w14:textId="77777777" w:rsidR="007F2472" w:rsidRDefault="007F2472" w:rsidP="007F2472">
      <w:pPr>
        <w:pStyle w:val="Textkomente"/>
        <w:numPr>
          <w:ilvl w:val="0"/>
          <w:numId w:val="50"/>
        </w:numPr>
        <w:jc w:val="left"/>
      </w:pPr>
      <w:r>
        <w:t xml:space="preserve">Ukázat. </w:t>
      </w:r>
    </w:p>
    <w:p w14:paraId="38281620" w14:textId="77777777" w:rsidR="007F2472" w:rsidRDefault="007F2472" w:rsidP="007F2472">
      <w:pPr>
        <w:pStyle w:val="Textkomente"/>
        <w:numPr>
          <w:ilvl w:val="0"/>
          <w:numId w:val="50"/>
        </w:numPr>
        <w:jc w:val="left"/>
      </w:pPr>
      <w:r>
        <w:t>Nechat je to zreflektovat.</w:t>
      </w:r>
    </w:p>
    <w:p w14:paraId="74E5AB2E" w14:textId="77777777" w:rsidR="007F2472" w:rsidRDefault="007F2472" w:rsidP="007F2472">
      <w:pPr>
        <w:pStyle w:val="Textkomente"/>
        <w:numPr>
          <w:ilvl w:val="0"/>
          <w:numId w:val="50"/>
        </w:numPr>
        <w:jc w:val="left"/>
      </w:pPr>
      <w:r>
        <w:t>Nechat je to zkoušet.</w:t>
      </w:r>
    </w:p>
    <w:p w14:paraId="29E4F095" w14:textId="77777777" w:rsidR="007F2472" w:rsidRDefault="007F2472" w:rsidP="007F2472">
      <w:pPr>
        <w:pStyle w:val="Textkomente"/>
        <w:numPr>
          <w:ilvl w:val="0"/>
          <w:numId w:val="50"/>
        </w:numPr>
        <w:jc w:val="left"/>
      </w:pPr>
      <w:r>
        <w:t>Nechat je opět reflektovat.</w:t>
      </w:r>
    </w:p>
    <w:p w14:paraId="4EEE5B1F" w14:textId="77777777" w:rsidR="007F2472" w:rsidRDefault="007F2472" w:rsidP="007F2472">
      <w:pPr>
        <w:pStyle w:val="Textkomente"/>
        <w:numPr>
          <w:ilvl w:val="0"/>
          <w:numId w:val="50"/>
        </w:numPr>
        <w:jc w:val="left"/>
      </w:pPr>
      <w:r>
        <w:t>A dávat jim zpětnou vazbu.</w:t>
      </w:r>
    </w:p>
    <w:p w14:paraId="292A89AF" w14:textId="77777777" w:rsidR="007F2472" w:rsidRDefault="007F2472" w:rsidP="007F2472">
      <w:pPr>
        <w:pStyle w:val="Textkomente"/>
        <w:jc w:val="left"/>
      </w:pPr>
      <w:r>
        <w:t>(Vizte tzv. Kolbův cyklus učení.)</w:t>
      </w:r>
    </w:p>
    <w:p w14:paraId="74EE5F65" w14:textId="77777777" w:rsidR="007F2472" w:rsidRDefault="007F2472" w:rsidP="007F2472">
      <w:pPr>
        <w:pStyle w:val="Textkomente"/>
        <w:jc w:val="left"/>
      </w:pPr>
      <w:r>
        <w:t>Na to mohou být 3h málo. Ostatně samotné původní školení zabírá celý den. Má to dobrý důvod.</w:t>
      </w:r>
    </w:p>
  </w:comment>
  <w:comment w:id="90" w:author="Tomáš Kratochvíl" w:date="2024-12-10T23:45:00Z" w:initials="TK">
    <w:p w14:paraId="13C9C43C" w14:textId="77777777" w:rsidR="007F2472" w:rsidRDefault="007F2472" w:rsidP="007F2472">
      <w:pPr>
        <w:pStyle w:val="Textkomente"/>
        <w:jc w:val="left"/>
      </w:pPr>
      <w:r>
        <w:rPr>
          <w:rStyle w:val="Odkaznakoment"/>
        </w:rPr>
        <w:annotationRef/>
      </w:r>
      <w:r>
        <w:t xml:space="preserve">Otázky jsou za mě zformulované velmi dobře. Je za mě škoda, že jejich formulaci v samotném návrhu řešení více neprodáváte. (Tj. proč právě tyto, proč právě takto, čemu přesně pomohou, co očekáváte za dlouhodobý důsledek.) </w:t>
      </w:r>
    </w:p>
  </w:comment>
  <w:comment w:id="91" w:author="Tomáš Kratochvíl" w:date="2024-12-10T23:45:00Z" w:initials="TK">
    <w:p w14:paraId="2FD7AD69" w14:textId="77777777" w:rsidR="007F2472" w:rsidRDefault="007F2472" w:rsidP="007F2472">
      <w:pPr>
        <w:pStyle w:val="Textkomente"/>
        <w:jc w:val="left"/>
      </w:pPr>
      <w:r>
        <w:rPr>
          <w:rStyle w:val="Odkaznakoment"/>
        </w:rPr>
        <w:annotationRef/>
      </w:r>
      <w:r>
        <w:t>Zároveň jsem přesvědčený, že s dobrou moderací může být taková diskuse užitečná i bez větších nácviků poskytování zpětné vazby. I v tom by právě ale bylo dobré otázky argumentovat - mohlo by to přispět tomu, že bych vaše kratší školení považoval za dostatečné.</w:t>
      </w:r>
    </w:p>
  </w:comment>
  <w:comment w:id="92" w:author="Tomáš Kratochvíl" w:date="2024-12-10T23:47:00Z" w:initials="TK">
    <w:p w14:paraId="61A24CB0" w14:textId="77777777" w:rsidR="007F2472" w:rsidRDefault="007F2472" w:rsidP="007F2472">
      <w:pPr>
        <w:pStyle w:val="Textkomente"/>
        <w:jc w:val="left"/>
      </w:pPr>
      <w:r>
        <w:rPr>
          <w:rStyle w:val="Odkaznakoment"/>
        </w:rPr>
        <w:annotationRef/>
      </w:r>
      <w:r>
        <w:t>Tak jako sami zdůrazňujete, že je ZV na tábor odtržená od tábora, tak by za mě takový transfer až na táboře znamenal odtržení od školení. Proto by podle mě bylo dobré, aby měli vedoucí min. 1 příležitost si tyto věci vyzkoušet:</w:t>
      </w:r>
    </w:p>
    <w:p w14:paraId="2A64F134" w14:textId="77777777" w:rsidR="007F2472" w:rsidRDefault="007F2472" w:rsidP="007F2472">
      <w:pPr>
        <w:pStyle w:val="Textkomente"/>
        <w:numPr>
          <w:ilvl w:val="0"/>
          <w:numId w:val="51"/>
        </w:numPr>
        <w:jc w:val="left"/>
      </w:pPr>
      <w:r>
        <w:t>Na závěr setkání, kde dochází k učení.</w:t>
      </w:r>
    </w:p>
    <w:p w14:paraId="251CBBB6" w14:textId="77777777" w:rsidR="007F2472" w:rsidRDefault="007F2472" w:rsidP="007F2472">
      <w:pPr>
        <w:pStyle w:val="Textkomente"/>
        <w:numPr>
          <w:ilvl w:val="0"/>
          <w:numId w:val="51"/>
        </w:numPr>
        <w:jc w:val="left"/>
      </w:pPr>
      <w:r>
        <w:t>V mezičase s HV.</w:t>
      </w:r>
    </w:p>
  </w:comment>
  <w:comment w:id="98" w:author="Tomáš Kratochvíl" w:date="2024-12-10T23:49:00Z" w:initials="TK">
    <w:p w14:paraId="4EE2B43E" w14:textId="77777777" w:rsidR="007F2472" w:rsidRDefault="007F2472" w:rsidP="007F2472">
      <w:pPr>
        <w:pStyle w:val="Textkomente"/>
        <w:jc w:val="left"/>
      </w:pPr>
      <w:r>
        <w:rPr>
          <w:rStyle w:val="Odkaznakoment"/>
        </w:rPr>
        <w:annotationRef/>
      </w:r>
      <w:r>
        <w:t>Toto by za mě mělo být spíše součástí kapitoly o vyčíslení nákladů a návratnosti. Podrobnosti o nákladech, jak je uvádíte výše a podrobnosti o ušetření, jak je uvádíte pod prvním odstavcem, by obojí mohly být v odkázané příloze. Důležité je mít srovnání „ztrát“ a „zisků“ přímo vedle sebe, aby člověk viděl, že návratnost je vyšší než ztráta. To bych doporučil i pro prezentaci.</w:t>
      </w:r>
    </w:p>
  </w:comment>
  <w:comment w:id="99" w:author="Tomáš Kratochvíl" w:date="2024-12-10T23:50:00Z" w:initials="TK">
    <w:p w14:paraId="737522CB" w14:textId="77777777" w:rsidR="007F2472" w:rsidRDefault="007F2472" w:rsidP="007F2472">
      <w:pPr>
        <w:pStyle w:val="Textkomente"/>
        <w:jc w:val="left"/>
      </w:pPr>
      <w:r>
        <w:rPr>
          <w:rStyle w:val="Odkaznakoment"/>
        </w:rPr>
        <w:annotationRef/>
      </w:r>
      <w:r>
        <w:t>Toto by za mě bylo dobré argumentovat odborněji a podrobněji.</w:t>
      </w:r>
    </w:p>
  </w:comment>
  <w:comment w:id="100" w:author="Tomáš Kratochvíl" w:date="2024-12-10T23:51:00Z" w:initials="TK">
    <w:p w14:paraId="65B8F1E3" w14:textId="77777777" w:rsidR="007F2472" w:rsidRDefault="007F2472" w:rsidP="007F2472">
      <w:pPr>
        <w:pStyle w:val="Textkomente"/>
        <w:jc w:val="left"/>
      </w:pPr>
      <w:r>
        <w:rPr>
          <w:rStyle w:val="Odkaznakoment"/>
        </w:rPr>
        <w:annotationRef/>
      </w:r>
      <w:r>
        <w:t>Z části na jednoho člověka a z části za jeden rok. Stejně tak se dá o řadě investic uvažovat jednorázově/opakovaně/na člověka. To bych v argumentaci výhodnosti investice vzal rovněž v potaz při prezentaci. Zkuste např. vytvořit modelový příklad roku/dvou.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D9D87D2" w15:done="0"/>
  <w15:commentEx w15:paraId="2C2CEA0A" w15:done="0"/>
  <w15:commentEx w15:paraId="36173B4D" w15:done="0"/>
  <w15:commentEx w15:paraId="158BFDE9" w15:done="0"/>
  <w15:commentEx w15:paraId="5F4B719E" w15:done="0"/>
  <w15:commentEx w15:paraId="39335A79" w15:done="0"/>
  <w15:commentEx w15:paraId="58E052AF" w15:done="0"/>
  <w15:commentEx w15:paraId="1291089D" w15:done="0"/>
  <w15:commentEx w15:paraId="5B04A223" w15:done="0"/>
  <w15:commentEx w15:paraId="0C639115" w15:done="0"/>
  <w15:commentEx w15:paraId="783B407C" w15:done="0"/>
  <w15:commentEx w15:paraId="4084E5BD" w15:done="0"/>
  <w15:commentEx w15:paraId="07D15E56" w15:done="0"/>
  <w15:commentEx w15:paraId="54B0A626" w15:done="0"/>
  <w15:commentEx w15:paraId="5C8EBCDF" w15:done="0"/>
  <w15:commentEx w15:paraId="3BEB37B9" w15:done="0"/>
  <w15:commentEx w15:paraId="59BFFE30" w15:done="0"/>
  <w15:commentEx w15:paraId="27052CEA" w15:paraIdParent="59BFFE30" w15:done="0"/>
  <w15:commentEx w15:paraId="375C58CA" w15:done="0"/>
  <w15:commentEx w15:paraId="664C9703" w15:done="0"/>
  <w15:commentEx w15:paraId="3D1BF0E0" w15:done="0"/>
  <w15:commentEx w15:paraId="45F6FA31" w15:done="0"/>
  <w15:commentEx w15:paraId="3BD6C01A" w15:done="0"/>
  <w15:commentEx w15:paraId="276240FC" w15:done="0"/>
  <w15:commentEx w15:paraId="30A74808" w15:done="0"/>
  <w15:commentEx w15:paraId="162400AA" w15:paraIdParent="30A74808" w15:done="0"/>
  <w15:commentEx w15:paraId="00BBCEEC" w15:done="0"/>
  <w15:commentEx w15:paraId="47608B2E" w15:done="0"/>
  <w15:commentEx w15:paraId="338417DC" w15:done="0"/>
  <w15:commentEx w15:paraId="4D642F7B" w15:done="0"/>
  <w15:commentEx w15:paraId="50E695E8" w15:done="0"/>
  <w15:commentEx w15:paraId="4DF2F96F" w15:done="0"/>
  <w15:commentEx w15:paraId="43AEA6BC" w15:done="0"/>
  <w15:commentEx w15:paraId="0FCEB00D" w15:paraIdParent="43AEA6BC" w15:done="0"/>
  <w15:commentEx w15:paraId="0465E5DA" w15:done="0"/>
  <w15:commentEx w15:paraId="226C8C42" w15:done="0"/>
  <w15:commentEx w15:paraId="324A7AEB" w15:done="0"/>
  <w15:commentEx w15:paraId="73331C2D" w15:done="0"/>
  <w15:commentEx w15:paraId="21E154CE" w15:done="0"/>
  <w15:commentEx w15:paraId="2D41F2D6" w15:done="0"/>
  <w15:commentEx w15:paraId="76C87D3C" w15:done="0"/>
  <w15:commentEx w15:paraId="35E318DB" w15:done="0"/>
  <w15:commentEx w15:paraId="1D155C93" w15:done="0"/>
  <w15:commentEx w15:paraId="58F370C1" w15:done="0"/>
  <w15:commentEx w15:paraId="2D895B49" w15:done="0"/>
  <w15:commentEx w15:paraId="136BB24D" w15:done="0"/>
  <w15:commentEx w15:paraId="455CFAA2" w15:done="0"/>
  <w15:commentEx w15:paraId="3A748B60" w15:done="0"/>
  <w15:commentEx w15:paraId="1438AE48" w15:done="0"/>
  <w15:commentEx w15:paraId="3650CE58" w15:done="0"/>
  <w15:commentEx w15:paraId="01A86D25" w15:done="0"/>
  <w15:commentEx w15:paraId="6792B5F2" w15:done="0"/>
  <w15:commentEx w15:paraId="16A2B3E7" w15:done="0"/>
  <w15:commentEx w15:paraId="0FAD7C08" w15:done="0"/>
  <w15:commentEx w15:paraId="721284D5" w15:paraIdParent="0FAD7C08" w15:done="0"/>
  <w15:commentEx w15:paraId="230165A3" w15:done="0"/>
  <w15:commentEx w15:paraId="6B20CDF9" w15:done="0"/>
  <w15:commentEx w15:paraId="4C7A8C4C" w15:done="0"/>
  <w15:commentEx w15:paraId="19C3D80C" w15:done="0"/>
  <w15:commentEx w15:paraId="67631D94" w15:done="0"/>
  <w15:commentEx w15:paraId="7DAC0462" w15:done="0"/>
  <w15:commentEx w15:paraId="14DF3B82" w15:done="0"/>
  <w15:commentEx w15:paraId="78B74763" w15:done="0"/>
  <w15:commentEx w15:paraId="34C3B1A9" w15:done="0"/>
  <w15:commentEx w15:paraId="36A21619" w15:done="0"/>
  <w15:commentEx w15:paraId="6549DD63" w15:done="0"/>
  <w15:commentEx w15:paraId="3BEC5D6A" w15:done="0"/>
  <w15:commentEx w15:paraId="147A5B8D" w15:done="0"/>
  <w15:commentEx w15:paraId="03C2B12B" w15:done="0"/>
  <w15:commentEx w15:paraId="74EE5F65" w15:done="0"/>
  <w15:commentEx w15:paraId="13C9C43C" w15:done="0"/>
  <w15:commentEx w15:paraId="2FD7AD69" w15:paraIdParent="13C9C43C" w15:done="0"/>
  <w15:commentEx w15:paraId="251CBBB6" w15:done="0"/>
  <w15:commentEx w15:paraId="4EE2B43E" w15:done="0"/>
  <w15:commentEx w15:paraId="737522CB" w15:done="0"/>
  <w15:commentEx w15:paraId="65B8F1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976E5B" w16cex:dateUtc="2024-12-10T15:34:00Z"/>
  <w16cex:commentExtensible w16cex:durableId="055C8194" w16cex:dateUtc="2024-12-10T23:02:00Z"/>
  <w16cex:commentExtensible w16cex:durableId="12DDB35F" w16cex:dateUtc="2024-12-10T15:37:00Z"/>
  <w16cex:commentExtensible w16cex:durableId="2078F718" w16cex:dateUtc="2024-12-10T15:38:00Z"/>
  <w16cex:commentExtensible w16cex:durableId="2FFD595E" w16cex:dateUtc="2024-12-10T15:38:00Z"/>
  <w16cex:commentExtensible w16cex:durableId="05BC7CFA" w16cex:dateUtc="2024-12-10T15:38:00Z"/>
  <w16cex:commentExtensible w16cex:durableId="682E548F" w16cex:dateUtc="2024-12-10T15:39:00Z"/>
  <w16cex:commentExtensible w16cex:durableId="6CAC17F6" w16cex:dateUtc="2024-12-10T15:41:00Z"/>
  <w16cex:commentExtensible w16cex:durableId="53D3BE60" w16cex:dateUtc="2024-12-10T15:42:00Z"/>
  <w16cex:commentExtensible w16cex:durableId="0416F7E7" w16cex:dateUtc="2024-12-10T21:12:00Z"/>
  <w16cex:commentExtensible w16cex:durableId="5921E0B3" w16cex:dateUtc="2024-12-10T21:14:00Z"/>
  <w16cex:commentExtensible w16cex:durableId="3E77C12B" w16cex:dateUtc="2024-12-10T21:15:00Z"/>
  <w16cex:commentExtensible w16cex:durableId="0935DB48" w16cex:dateUtc="2024-12-10T21:28:00Z"/>
  <w16cex:commentExtensible w16cex:durableId="3BA12012" w16cex:dateUtc="2024-12-10T21:29:00Z"/>
  <w16cex:commentExtensible w16cex:durableId="0C35E5C9" w16cex:dateUtc="2024-12-10T21:30:00Z"/>
  <w16cex:commentExtensible w16cex:durableId="0D3ABB7D" w16cex:dateUtc="2024-12-10T21:32:00Z"/>
  <w16cex:commentExtensible w16cex:durableId="221848F3" w16cex:dateUtc="2024-12-10T21:33:00Z"/>
  <w16cex:commentExtensible w16cex:durableId="10034302" w16cex:dateUtc="2024-12-10T21:36:00Z"/>
  <w16cex:commentExtensible w16cex:durableId="0CB7B5D5" w16cex:dateUtc="2024-12-10T21:34:00Z"/>
  <w16cex:commentExtensible w16cex:durableId="4BA24338" w16cex:dateUtc="2024-12-10T21:35:00Z"/>
  <w16cex:commentExtensible w16cex:durableId="4106A80E" w16cex:dateUtc="2024-12-10T21:36:00Z"/>
  <w16cex:commentExtensible w16cex:durableId="0F8CE0B8" w16cex:dateUtc="2024-12-10T21:41:00Z"/>
  <w16cex:commentExtensible w16cex:durableId="36077846" w16cex:dateUtc="2024-12-10T21:37:00Z"/>
  <w16cex:commentExtensible w16cex:durableId="246478A7" w16cex:dateUtc="2024-12-10T21:38:00Z"/>
  <w16cex:commentExtensible w16cex:durableId="02EA3118" w16cex:dateUtc="2024-12-10T21:42:00Z"/>
  <w16cex:commentExtensible w16cex:durableId="09B41C39" w16cex:dateUtc="2024-12-10T21:43:00Z"/>
  <w16cex:commentExtensible w16cex:durableId="1754AFC2" w16cex:dateUtc="2024-12-10T21:45:00Z"/>
  <w16cex:commentExtensible w16cex:durableId="5D54FCE3" w16cex:dateUtc="2024-12-10T21:47:00Z"/>
  <w16cex:commentExtensible w16cex:durableId="44DD678D" w16cex:dateUtc="2024-12-10T21:48:00Z"/>
  <w16cex:commentExtensible w16cex:durableId="4D72677F" w16cex:dateUtc="2024-12-10T21:50:00Z"/>
  <w16cex:commentExtensible w16cex:durableId="4CBD7E75" w16cex:dateUtc="2024-12-10T21:51:00Z"/>
  <w16cex:commentExtensible w16cex:durableId="416B9AA9" w16cex:dateUtc="2024-12-10T21:55:00Z"/>
  <w16cex:commentExtensible w16cex:durableId="63B7A616" w16cex:dateUtc="2024-12-10T21:57:00Z"/>
  <w16cex:commentExtensible w16cex:durableId="682C75F7" w16cex:dateUtc="2024-12-10T21:58:00Z"/>
  <w16cex:commentExtensible w16cex:durableId="24D3DF9B" w16cex:dateUtc="2024-12-10T22:08:00Z"/>
  <w16cex:commentExtensible w16cex:durableId="497B0F56" w16cex:dateUtc="2024-12-10T22:35:00Z"/>
  <w16cex:commentExtensible w16cex:durableId="0CC448D1" w16cex:dateUtc="2024-12-10T22:09:00Z"/>
  <w16cex:commentExtensible w16cex:durableId="24217B3C" w16cex:dateUtc="2024-12-10T22:03:00Z"/>
  <w16cex:commentExtensible w16cex:durableId="1EE5A2B0" w16cex:dateUtc="2024-12-10T22:11:00Z"/>
  <w16cex:commentExtensible w16cex:durableId="0872BF71" w16cex:dateUtc="2024-12-10T22:33:00Z"/>
  <w16cex:commentExtensible w16cex:durableId="25633D61" w16cex:dateUtc="2024-12-10T22:12:00Z"/>
  <w16cex:commentExtensible w16cex:durableId="460B2586" w16cex:dateUtc="2024-12-10T22:13:00Z"/>
  <w16cex:commentExtensible w16cex:durableId="5F1B3FC8" w16cex:dateUtc="2024-12-10T22:15:00Z"/>
  <w16cex:commentExtensible w16cex:durableId="4175DEA9" w16cex:dateUtc="2024-12-10T22:15:00Z"/>
  <w16cex:commentExtensible w16cex:durableId="3E989EA7" w16cex:dateUtc="2024-12-10T22:21:00Z"/>
  <w16cex:commentExtensible w16cex:durableId="5C88C1F2" w16cex:dateUtc="2024-12-10T22:22:00Z"/>
  <w16cex:commentExtensible w16cex:durableId="78469C1D" w16cex:dateUtc="2024-12-10T22:23:00Z"/>
  <w16cex:commentExtensible w16cex:durableId="79B79FE9" w16cex:dateUtc="2024-12-10T22:25:00Z"/>
  <w16cex:commentExtensible w16cex:durableId="469BD7D7" w16cex:dateUtc="2024-12-10T22:26:00Z"/>
  <w16cex:commentExtensible w16cex:durableId="4BFF8AE0" w16cex:dateUtc="2024-12-10T22:26:00Z"/>
  <w16cex:commentExtensible w16cex:durableId="7B211E20" w16cex:dateUtc="2024-12-10T22:26:00Z"/>
  <w16cex:commentExtensible w16cex:durableId="01C66066" w16cex:dateUtc="2024-12-10T22:26:00Z"/>
  <w16cex:commentExtensible w16cex:durableId="7A4897C1" w16cex:dateUtc="2024-12-10T22:27:00Z"/>
  <w16cex:commentExtensible w16cex:durableId="45D642B0" w16cex:dateUtc="2024-12-10T22:28:00Z"/>
  <w16cex:commentExtensible w16cex:durableId="35CF7212" w16cex:dateUtc="2024-12-10T22:29:00Z"/>
  <w16cex:commentExtensible w16cex:durableId="7EDE9A38" w16cex:dateUtc="2024-12-10T22:29:00Z"/>
  <w16cex:commentExtensible w16cex:durableId="439A0680" w16cex:dateUtc="2024-12-10T22:30:00Z"/>
  <w16cex:commentExtensible w16cex:durableId="518F2150" w16cex:dateUtc="2024-12-10T22:30:00Z"/>
  <w16cex:commentExtensible w16cex:durableId="16AFC4D6" w16cex:dateUtc="2024-12-10T22:31:00Z"/>
  <w16cex:commentExtensible w16cex:durableId="0E22C11C" w16cex:dateUtc="2024-12-10T22:31:00Z"/>
  <w16cex:commentExtensible w16cex:durableId="2CC2691B" w16cex:dateUtc="2024-12-10T22:34:00Z"/>
  <w16cex:commentExtensible w16cex:durableId="2A71A2EE" w16cex:dateUtc="2024-12-10T22:34:00Z"/>
  <w16cex:commentExtensible w16cex:durableId="2CA47945" w16cex:dateUtc="2024-12-10T22:36:00Z"/>
  <w16cex:commentExtensible w16cex:durableId="1D87D826" w16cex:dateUtc="2024-12-10T22:37:00Z"/>
  <w16cex:commentExtensible w16cex:durableId="0370DF21" w16cex:dateUtc="2024-12-10T22:38:00Z"/>
  <w16cex:commentExtensible w16cex:durableId="01E90E43" w16cex:dateUtc="2024-12-10T22:39:00Z"/>
  <w16cex:commentExtensible w16cex:durableId="6EDE65EE" w16cex:dateUtc="2024-12-10T22:40:00Z"/>
  <w16cex:commentExtensible w16cex:durableId="72903C2C" w16cex:dateUtc="2024-12-10T22:41:00Z"/>
  <w16cex:commentExtensible w16cex:durableId="44C8306C" w16cex:dateUtc="2024-12-10T22:41:00Z"/>
  <w16cex:commentExtensible w16cex:durableId="4323A5A0" w16cex:dateUtc="2024-12-10T22:43:00Z"/>
  <w16cex:commentExtensible w16cex:durableId="5CF32AC6" w16cex:dateUtc="2024-12-10T22:45:00Z"/>
  <w16cex:commentExtensible w16cex:durableId="07C5D935" w16cex:dateUtc="2024-12-10T22:45:00Z"/>
  <w16cex:commentExtensible w16cex:durableId="3F78ED20" w16cex:dateUtc="2024-12-10T22:47:00Z"/>
  <w16cex:commentExtensible w16cex:durableId="7E4A73F9" w16cex:dateUtc="2024-12-10T22:49:00Z"/>
  <w16cex:commentExtensible w16cex:durableId="31394A05" w16cex:dateUtc="2024-12-10T22:50:00Z"/>
  <w16cex:commentExtensible w16cex:durableId="0AFE6199" w16cex:dateUtc="2024-12-10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9D87D2" w16cid:durableId="20976E5B"/>
  <w16cid:commentId w16cid:paraId="2C2CEA0A" w16cid:durableId="055C8194"/>
  <w16cid:commentId w16cid:paraId="36173B4D" w16cid:durableId="12DDB35F"/>
  <w16cid:commentId w16cid:paraId="158BFDE9" w16cid:durableId="2078F718"/>
  <w16cid:commentId w16cid:paraId="5F4B719E" w16cid:durableId="2FFD595E"/>
  <w16cid:commentId w16cid:paraId="39335A79" w16cid:durableId="05BC7CFA"/>
  <w16cid:commentId w16cid:paraId="58E052AF" w16cid:durableId="682E548F"/>
  <w16cid:commentId w16cid:paraId="1291089D" w16cid:durableId="6CAC17F6"/>
  <w16cid:commentId w16cid:paraId="5B04A223" w16cid:durableId="53D3BE60"/>
  <w16cid:commentId w16cid:paraId="0C639115" w16cid:durableId="0416F7E7"/>
  <w16cid:commentId w16cid:paraId="783B407C" w16cid:durableId="5921E0B3"/>
  <w16cid:commentId w16cid:paraId="4084E5BD" w16cid:durableId="3E77C12B"/>
  <w16cid:commentId w16cid:paraId="07D15E56" w16cid:durableId="0935DB48"/>
  <w16cid:commentId w16cid:paraId="54B0A626" w16cid:durableId="3BA12012"/>
  <w16cid:commentId w16cid:paraId="5C8EBCDF" w16cid:durableId="0C35E5C9"/>
  <w16cid:commentId w16cid:paraId="3BEB37B9" w16cid:durableId="0D3ABB7D"/>
  <w16cid:commentId w16cid:paraId="59BFFE30" w16cid:durableId="221848F3"/>
  <w16cid:commentId w16cid:paraId="27052CEA" w16cid:durableId="10034302"/>
  <w16cid:commentId w16cid:paraId="375C58CA" w16cid:durableId="0CB7B5D5"/>
  <w16cid:commentId w16cid:paraId="664C9703" w16cid:durableId="4BA24338"/>
  <w16cid:commentId w16cid:paraId="3D1BF0E0" w16cid:durableId="4106A80E"/>
  <w16cid:commentId w16cid:paraId="45F6FA31" w16cid:durableId="0F8CE0B8"/>
  <w16cid:commentId w16cid:paraId="3BD6C01A" w16cid:durableId="36077846"/>
  <w16cid:commentId w16cid:paraId="276240FC" w16cid:durableId="246478A7"/>
  <w16cid:commentId w16cid:paraId="30A74808" w16cid:durableId="02EA3118"/>
  <w16cid:commentId w16cid:paraId="162400AA" w16cid:durableId="09B41C39"/>
  <w16cid:commentId w16cid:paraId="00BBCEEC" w16cid:durableId="1754AFC2"/>
  <w16cid:commentId w16cid:paraId="47608B2E" w16cid:durableId="5D54FCE3"/>
  <w16cid:commentId w16cid:paraId="338417DC" w16cid:durableId="44DD678D"/>
  <w16cid:commentId w16cid:paraId="4D642F7B" w16cid:durableId="4D72677F"/>
  <w16cid:commentId w16cid:paraId="50E695E8" w16cid:durableId="4CBD7E75"/>
  <w16cid:commentId w16cid:paraId="4DF2F96F" w16cid:durableId="416B9AA9"/>
  <w16cid:commentId w16cid:paraId="43AEA6BC" w16cid:durableId="63B7A616"/>
  <w16cid:commentId w16cid:paraId="0FCEB00D" w16cid:durableId="682C75F7"/>
  <w16cid:commentId w16cid:paraId="0465E5DA" w16cid:durableId="24D3DF9B"/>
  <w16cid:commentId w16cid:paraId="226C8C42" w16cid:durableId="497B0F56"/>
  <w16cid:commentId w16cid:paraId="324A7AEB" w16cid:durableId="0CC448D1"/>
  <w16cid:commentId w16cid:paraId="73331C2D" w16cid:durableId="24217B3C"/>
  <w16cid:commentId w16cid:paraId="21E154CE" w16cid:durableId="1EE5A2B0"/>
  <w16cid:commentId w16cid:paraId="2D41F2D6" w16cid:durableId="0872BF71"/>
  <w16cid:commentId w16cid:paraId="76C87D3C" w16cid:durableId="25633D61"/>
  <w16cid:commentId w16cid:paraId="35E318DB" w16cid:durableId="460B2586"/>
  <w16cid:commentId w16cid:paraId="1D155C93" w16cid:durableId="5F1B3FC8"/>
  <w16cid:commentId w16cid:paraId="58F370C1" w16cid:durableId="4175DEA9"/>
  <w16cid:commentId w16cid:paraId="2D895B49" w16cid:durableId="3E989EA7"/>
  <w16cid:commentId w16cid:paraId="136BB24D" w16cid:durableId="5C88C1F2"/>
  <w16cid:commentId w16cid:paraId="455CFAA2" w16cid:durableId="78469C1D"/>
  <w16cid:commentId w16cid:paraId="3A748B60" w16cid:durableId="79B79FE9"/>
  <w16cid:commentId w16cid:paraId="1438AE48" w16cid:durableId="469BD7D7"/>
  <w16cid:commentId w16cid:paraId="3650CE58" w16cid:durableId="4BFF8AE0"/>
  <w16cid:commentId w16cid:paraId="01A86D25" w16cid:durableId="7B211E20"/>
  <w16cid:commentId w16cid:paraId="6792B5F2" w16cid:durableId="01C66066"/>
  <w16cid:commentId w16cid:paraId="16A2B3E7" w16cid:durableId="7A4897C1"/>
  <w16cid:commentId w16cid:paraId="0FAD7C08" w16cid:durableId="45D642B0"/>
  <w16cid:commentId w16cid:paraId="721284D5" w16cid:durableId="35CF7212"/>
  <w16cid:commentId w16cid:paraId="230165A3" w16cid:durableId="7EDE9A38"/>
  <w16cid:commentId w16cid:paraId="6B20CDF9" w16cid:durableId="439A0680"/>
  <w16cid:commentId w16cid:paraId="4C7A8C4C" w16cid:durableId="518F2150"/>
  <w16cid:commentId w16cid:paraId="19C3D80C" w16cid:durableId="16AFC4D6"/>
  <w16cid:commentId w16cid:paraId="67631D94" w16cid:durableId="0E22C11C"/>
  <w16cid:commentId w16cid:paraId="7DAC0462" w16cid:durableId="2CC2691B"/>
  <w16cid:commentId w16cid:paraId="14DF3B82" w16cid:durableId="2A71A2EE"/>
  <w16cid:commentId w16cid:paraId="78B74763" w16cid:durableId="2CA47945"/>
  <w16cid:commentId w16cid:paraId="34C3B1A9" w16cid:durableId="1D87D826"/>
  <w16cid:commentId w16cid:paraId="36A21619" w16cid:durableId="0370DF21"/>
  <w16cid:commentId w16cid:paraId="6549DD63" w16cid:durableId="01E90E43"/>
  <w16cid:commentId w16cid:paraId="3BEC5D6A" w16cid:durableId="6EDE65EE"/>
  <w16cid:commentId w16cid:paraId="147A5B8D" w16cid:durableId="72903C2C"/>
  <w16cid:commentId w16cid:paraId="03C2B12B" w16cid:durableId="44C8306C"/>
  <w16cid:commentId w16cid:paraId="74EE5F65" w16cid:durableId="4323A5A0"/>
  <w16cid:commentId w16cid:paraId="13C9C43C" w16cid:durableId="5CF32AC6"/>
  <w16cid:commentId w16cid:paraId="2FD7AD69" w16cid:durableId="07C5D935"/>
  <w16cid:commentId w16cid:paraId="251CBBB6" w16cid:durableId="3F78ED20"/>
  <w16cid:commentId w16cid:paraId="4EE2B43E" w16cid:durableId="7E4A73F9"/>
  <w16cid:commentId w16cid:paraId="737522CB" w16cid:durableId="31394A05"/>
  <w16cid:commentId w16cid:paraId="65B8F1E3" w16cid:durableId="0AFE61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68BAF" w14:textId="77777777" w:rsidR="00F62904" w:rsidRDefault="00F62904">
      <w:pPr>
        <w:spacing w:before="0" w:after="0" w:line="240" w:lineRule="auto"/>
      </w:pPr>
      <w:r>
        <w:separator/>
      </w:r>
    </w:p>
  </w:endnote>
  <w:endnote w:type="continuationSeparator" w:id="0">
    <w:p w14:paraId="6DE03B7A" w14:textId="77777777" w:rsidR="00F62904" w:rsidRDefault="00F62904">
      <w:pPr>
        <w:spacing w:before="0" w:after="0" w:line="240" w:lineRule="auto"/>
      </w:pPr>
      <w:r>
        <w:continuationSeparator/>
      </w:r>
    </w:p>
  </w:endnote>
  <w:endnote w:type="continuationNotice" w:id="1">
    <w:p w14:paraId="6F4167A2" w14:textId="77777777" w:rsidR="00F62904" w:rsidRDefault="00F6290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A" w14:textId="77777777" w:rsidR="00CF6EA4" w:rsidRDefault="00CF6E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B26F5" w14:textId="77777777" w:rsidR="00F62904" w:rsidRDefault="00F62904">
      <w:pPr>
        <w:spacing w:before="0" w:after="0" w:line="240" w:lineRule="auto"/>
      </w:pPr>
      <w:r>
        <w:separator/>
      </w:r>
    </w:p>
  </w:footnote>
  <w:footnote w:type="continuationSeparator" w:id="0">
    <w:p w14:paraId="17B77B72" w14:textId="77777777" w:rsidR="00F62904" w:rsidRDefault="00F62904">
      <w:pPr>
        <w:spacing w:before="0" w:after="0" w:line="240" w:lineRule="auto"/>
      </w:pPr>
      <w:r>
        <w:continuationSeparator/>
      </w:r>
    </w:p>
  </w:footnote>
  <w:footnote w:type="continuationNotice" w:id="1">
    <w:p w14:paraId="3CD0FD82" w14:textId="77777777" w:rsidR="00F62904" w:rsidRDefault="00F62904">
      <w:pPr>
        <w:spacing w:before="0" w:after="0" w:line="240" w:lineRule="auto"/>
      </w:pPr>
    </w:p>
  </w:footnote>
  <w:footnote w:id="2">
    <w:p w14:paraId="5D777FC7" w14:textId="31F283F1" w:rsidR="00E1586B" w:rsidRDefault="00E1586B">
      <w:pPr>
        <w:pStyle w:val="Textpoznpodarou"/>
      </w:pPr>
      <w:r>
        <w:rPr>
          <w:rStyle w:val="Znakapoznpodarou"/>
        </w:rPr>
        <w:footnoteRef/>
      </w:r>
      <w:r>
        <w:t xml:space="preserve"> </w:t>
      </w:r>
      <w:r w:rsidR="00D749C2" w:rsidRPr="00D749C2">
        <w:t xml:space="preserve">Česká asociace Sport pro všechny, </w:t>
      </w:r>
      <w:proofErr w:type="spellStart"/>
      <w:r w:rsidR="00D749C2" w:rsidRPr="00D749C2">
        <w:t>z.s</w:t>
      </w:r>
      <w:proofErr w:type="spellEnd"/>
      <w:r w:rsidR="00D749C2" w:rsidRPr="00D749C2">
        <w:t>.</w:t>
      </w:r>
    </w:p>
  </w:footnote>
  <w:footnote w:id="3">
    <w:p w14:paraId="63B5C9E1" w14:textId="0E8478C8" w:rsidR="00A72DA0" w:rsidRDefault="00A72DA0">
      <w:pPr>
        <w:pStyle w:val="Textpoznpodarou"/>
      </w:pPr>
      <w:r>
        <w:rPr>
          <w:rStyle w:val="Znakapoznpodarou"/>
        </w:rPr>
        <w:footnoteRef/>
      </w:r>
      <w:r>
        <w:t xml:space="preserve"> Z toho 23 členů tvoří seniorky.</w:t>
      </w:r>
    </w:p>
  </w:footnote>
  <w:footnote w:id="4">
    <w:p w14:paraId="6FF2133D" w14:textId="6DEA26E6" w:rsidR="005A36DE" w:rsidRDefault="005A36DE">
      <w:pPr>
        <w:pStyle w:val="Textpoznpodarou"/>
      </w:pPr>
      <w:r>
        <w:rPr>
          <w:rStyle w:val="Znakapoznpodarou"/>
        </w:rPr>
        <w:footnoteRef/>
      </w:r>
      <w:r>
        <w:t xml:space="preserve"> Z toho 1 </w:t>
      </w:r>
      <w:proofErr w:type="spellStart"/>
      <w:r>
        <w:t>přeseda</w:t>
      </w:r>
      <w:proofErr w:type="spellEnd"/>
      <w:r>
        <w:t>, 1 ekonom, 1 pokladník.</w:t>
      </w:r>
    </w:p>
  </w:footnote>
  <w:footnote w:id="5">
    <w:p w14:paraId="4A236838" w14:textId="4C7839C5" w:rsidR="00994AE9" w:rsidRDefault="00994AE9">
      <w:pPr>
        <w:pStyle w:val="Textpoznpodarou"/>
      </w:pPr>
      <w:r>
        <w:rPr>
          <w:rStyle w:val="Znakapoznpodarou"/>
        </w:rPr>
        <w:footnoteRef/>
      </w:r>
      <w:r>
        <w:t xml:space="preserve"> Záleží na aktuální</w:t>
      </w:r>
      <w:r w:rsidR="008C2171">
        <w:t>m personálním zajištění dané sezóny.</w:t>
      </w:r>
    </w:p>
  </w:footnote>
  <w:footnote w:id="6">
    <w:p w14:paraId="4A76CD08" w14:textId="33FBF9F1" w:rsidR="0091579C" w:rsidRDefault="0091579C">
      <w:pPr>
        <w:pStyle w:val="Textpoznpodarou"/>
      </w:pPr>
      <w:r>
        <w:rPr>
          <w:rStyle w:val="Znakapoznpodarou"/>
        </w:rPr>
        <w:footnoteRef/>
      </w:r>
      <w:r>
        <w:t xml:space="preserve"> Osoba, jehož náplní práce je ohřev teplé vody</w:t>
      </w:r>
      <w:r w:rsidR="0083475D">
        <w:t xml:space="preserve"> a další </w:t>
      </w:r>
      <w:r w:rsidR="00FD51C2">
        <w:t xml:space="preserve">zajištění </w:t>
      </w:r>
      <w:r w:rsidR="0083475D">
        <w:t xml:space="preserve">technických </w:t>
      </w:r>
      <w:r w:rsidR="00332F11">
        <w:t>záležitostí.</w:t>
      </w:r>
    </w:p>
  </w:footnote>
  <w:footnote w:id="7">
    <w:p w14:paraId="3BB38E8F" w14:textId="49F967A6" w:rsidR="00C96572" w:rsidRDefault="00C96572">
      <w:pPr>
        <w:pStyle w:val="Textpoznpodarou"/>
      </w:pPr>
      <w:r>
        <w:rPr>
          <w:rStyle w:val="Znakapoznpodarou"/>
        </w:rPr>
        <w:footnoteRef/>
      </w:r>
      <w:r>
        <w:t xml:space="preserve"> </w:t>
      </w:r>
      <w:r w:rsidR="008D54F6">
        <w:t xml:space="preserve">Setkání bylo reakcí na příchod většího množství nových členů z řad mladší generace, z nichž velké množství </w:t>
      </w:r>
      <w:r w:rsidR="005206CB">
        <w:t xml:space="preserve">přijelo pouze jednou či dvakrát a stávající členy se také nedařilo </w:t>
      </w:r>
      <w:proofErr w:type="gramStart"/>
      <w:r w:rsidR="003933D3">
        <w:t xml:space="preserve">efektivně </w:t>
      </w:r>
      <w:r w:rsidR="005206CB">
        <w:t xml:space="preserve"> zařadit</w:t>
      </w:r>
      <w:proofErr w:type="gramEnd"/>
      <w:r w:rsidR="005206CB">
        <w:t xml:space="preserve"> do kolektivu pro </w:t>
      </w:r>
      <w:r w:rsidR="003933D3">
        <w:t xml:space="preserve">zajištění </w:t>
      </w:r>
      <w:r w:rsidR="005206CB">
        <w:t xml:space="preserve"> hladk</w:t>
      </w:r>
      <w:r w:rsidR="003933D3">
        <w:t>ého</w:t>
      </w:r>
      <w:r w:rsidR="005206CB">
        <w:t xml:space="preserve"> průběh</w:t>
      </w:r>
      <w:r w:rsidR="003933D3">
        <w:t>u</w:t>
      </w:r>
      <w:r w:rsidR="005206CB">
        <w:t xml:space="preserve"> spolupráce.</w:t>
      </w:r>
    </w:p>
  </w:footnote>
  <w:footnote w:id="8">
    <w:p w14:paraId="4F0FA23D" w14:textId="7E74019C" w:rsidR="00D10F43" w:rsidRDefault="00D10F43">
      <w:pPr>
        <w:pStyle w:val="Textpoznpodarou"/>
      </w:pPr>
      <w:r>
        <w:rPr>
          <w:rStyle w:val="Znakapoznpodarou"/>
        </w:rPr>
        <w:footnoteRef/>
      </w:r>
      <w:r>
        <w:t xml:space="preserve"> </w:t>
      </w:r>
      <w:r w:rsidR="00D830B4">
        <w:t xml:space="preserve">Samotná práce s pojmy </w:t>
      </w:r>
      <w:r w:rsidR="00D15CD3">
        <w:t>„mlad</w:t>
      </w:r>
      <w:r w:rsidR="00D830B4">
        <w:t>í</w:t>
      </w:r>
      <w:r w:rsidR="00D15CD3">
        <w:t>“ a „sta</w:t>
      </w:r>
      <w:r w:rsidR="00D830B4">
        <w:t>ří</w:t>
      </w:r>
      <w:r w:rsidR="00D15CD3">
        <w:t>“</w:t>
      </w:r>
      <w:r w:rsidR="00D830B4">
        <w:t xml:space="preserve"> v rámci spolku</w:t>
      </w:r>
      <w:r w:rsidR="00D15CD3">
        <w:t xml:space="preserve"> </w:t>
      </w:r>
      <w:r w:rsidR="000D1C62">
        <w:t>se nám zdá problematická</w:t>
      </w:r>
      <w:r w:rsidR="00FB52FB">
        <w:t xml:space="preserve"> a </w:t>
      </w:r>
      <w:r w:rsidR="00C012F8">
        <w:t xml:space="preserve">nepodporující </w:t>
      </w:r>
      <w:r w:rsidR="00537115">
        <w:t>úspěšné propojení členů, což ostatně reflektuje i sám HV</w:t>
      </w:r>
      <w:r w:rsidR="0012728E">
        <w:t xml:space="preserve"> v Rozhovoru 2. Toto </w:t>
      </w:r>
      <w:r w:rsidR="008E535D">
        <w:t xml:space="preserve">všudypřítomné rozdělování </w:t>
      </w:r>
      <w:r w:rsidR="0012728E">
        <w:t xml:space="preserve">by si podle nás </w:t>
      </w:r>
      <w:r w:rsidR="009417B9">
        <w:t xml:space="preserve">také </w:t>
      </w:r>
      <w:r w:rsidR="0012728E">
        <w:t xml:space="preserve">zasloužilo </w:t>
      </w:r>
      <w:r w:rsidR="0004407D">
        <w:t>kritickou reflexi.</w:t>
      </w:r>
    </w:p>
  </w:footnote>
  <w:footnote w:id="9">
    <w:p w14:paraId="770B8061" w14:textId="3D6DDBD0" w:rsidR="506ACC6B" w:rsidRDefault="506ACC6B" w:rsidP="506ACC6B">
      <w:pPr>
        <w:pStyle w:val="Textpoznpodarou"/>
      </w:pPr>
      <w:r w:rsidRPr="506ACC6B">
        <w:rPr>
          <w:rStyle w:val="Znakapoznpodarou"/>
        </w:rPr>
        <w:footnoteRef/>
      </w:r>
      <w:r>
        <w:t xml:space="preserve"> </w:t>
      </w:r>
      <w:r w:rsidRPr="506ACC6B">
        <w:t>Hodnotí konkrétní výsledky práce a nabízí rady pro zvýšení efektivity a kvality výkonu.</w:t>
      </w:r>
    </w:p>
  </w:footnote>
  <w:footnote w:id="10">
    <w:p w14:paraId="271A4CC7" w14:textId="03BE86C0" w:rsidR="506ACC6B" w:rsidRDefault="506ACC6B" w:rsidP="506ACC6B">
      <w:pPr>
        <w:pStyle w:val="Textpoznpodarou"/>
      </w:pPr>
      <w:r w:rsidRPr="506ACC6B">
        <w:rPr>
          <w:rStyle w:val="Znakapoznpodarou"/>
        </w:rPr>
        <w:footnoteRef/>
      </w:r>
      <w:r>
        <w:t xml:space="preserve"> </w:t>
      </w:r>
      <w:r w:rsidRPr="506ACC6B">
        <w:t>Poskytuje ocenění a uznání za emocionální investici a pozitivní chování v týmu.</w:t>
      </w:r>
    </w:p>
  </w:footnote>
  <w:footnote w:id="11">
    <w:p w14:paraId="644F3EA6" w14:textId="4957B09D" w:rsidR="00B1707B" w:rsidRDefault="00B1707B">
      <w:pPr>
        <w:pStyle w:val="Textpoznpodarou"/>
      </w:pPr>
      <w:r>
        <w:rPr>
          <w:rStyle w:val="Znakapoznpodarou"/>
        </w:rPr>
        <w:footnoteRef/>
      </w:r>
      <w:r>
        <w:t xml:space="preserve"> </w:t>
      </w:r>
      <w:r w:rsidRPr="00B1707B">
        <w:t>V příloze (</w:t>
      </w:r>
      <w:hyperlink w:anchor="_Příloha_č._7" w:history="1">
        <w:r w:rsidRPr="00AA0C66">
          <w:rPr>
            <w:rStyle w:val="Hypertextovodkaz"/>
          </w:rPr>
          <w:t>Zisk)</w:t>
        </w:r>
      </w:hyperlink>
      <w:r w:rsidRPr="00B1707B">
        <w:t xml:space="preserve"> popisujeme, co implementací našich změn získají.</w:t>
      </w:r>
    </w:p>
  </w:footnote>
  <w:footnote w:id="12">
    <w:p w14:paraId="6B93A405" w14:textId="2E8CC062" w:rsidR="4ACDCD8E" w:rsidRDefault="4ACDCD8E" w:rsidP="4ACDCD8E">
      <w:pPr>
        <w:pStyle w:val="Textpoznpodarou"/>
      </w:pPr>
      <w:r w:rsidRPr="4ACDCD8E">
        <w:rPr>
          <w:rStyle w:val="Znakapoznpodarou"/>
        </w:rPr>
        <w:footnoteRef/>
      </w:r>
      <w:r>
        <w:t xml:space="preserve"> Pravidelná schůzka všech vedoucích na konci dne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972761A" w14:paraId="74194F7C" w14:textId="77777777" w:rsidTr="3972761A">
      <w:trPr>
        <w:trHeight w:val="300"/>
      </w:trPr>
      <w:tc>
        <w:tcPr>
          <w:tcW w:w="3020" w:type="dxa"/>
        </w:tcPr>
        <w:p w14:paraId="19D1AA64" w14:textId="64CE8BA6" w:rsidR="3972761A" w:rsidRDefault="3972761A" w:rsidP="3972761A">
          <w:pPr>
            <w:pStyle w:val="Zhlav"/>
            <w:ind w:left="-115"/>
            <w:jc w:val="left"/>
          </w:pPr>
        </w:p>
      </w:tc>
      <w:tc>
        <w:tcPr>
          <w:tcW w:w="3020" w:type="dxa"/>
        </w:tcPr>
        <w:p w14:paraId="3F024C78" w14:textId="5564F1A7" w:rsidR="3972761A" w:rsidRDefault="3972761A" w:rsidP="3972761A">
          <w:pPr>
            <w:pStyle w:val="Zhlav"/>
            <w:jc w:val="center"/>
          </w:pPr>
        </w:p>
      </w:tc>
      <w:tc>
        <w:tcPr>
          <w:tcW w:w="3020" w:type="dxa"/>
        </w:tcPr>
        <w:p w14:paraId="17EBF72D" w14:textId="46BE3E27" w:rsidR="3972761A" w:rsidRDefault="3972761A" w:rsidP="3972761A">
          <w:pPr>
            <w:pStyle w:val="Zhlav"/>
            <w:ind w:right="-115"/>
            <w:jc w:val="right"/>
          </w:pPr>
        </w:p>
      </w:tc>
    </w:tr>
  </w:tbl>
  <w:p w14:paraId="48DA752C" w14:textId="04A4D47F" w:rsidR="3972761A" w:rsidRDefault="3972761A" w:rsidP="397276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25FED"/>
    <w:multiLevelType w:val="multilevel"/>
    <w:tmpl w:val="9538E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BE714C"/>
    <w:multiLevelType w:val="hybridMultilevel"/>
    <w:tmpl w:val="733C5C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F10B24"/>
    <w:multiLevelType w:val="hybridMultilevel"/>
    <w:tmpl w:val="FFFFFFFF"/>
    <w:lvl w:ilvl="0" w:tplc="01A80418">
      <w:start w:val="1"/>
      <w:numFmt w:val="bullet"/>
      <w:lvlText w:val="-"/>
      <w:lvlJc w:val="left"/>
      <w:pPr>
        <w:ind w:left="720" w:hanging="360"/>
      </w:pPr>
      <w:rPr>
        <w:rFonts w:ascii="Aptos" w:hAnsi="Aptos" w:hint="default"/>
      </w:rPr>
    </w:lvl>
    <w:lvl w:ilvl="1" w:tplc="4544C47A">
      <w:start w:val="1"/>
      <w:numFmt w:val="bullet"/>
      <w:lvlText w:val="o"/>
      <w:lvlJc w:val="left"/>
      <w:pPr>
        <w:ind w:left="1440" w:hanging="360"/>
      </w:pPr>
      <w:rPr>
        <w:rFonts w:ascii="Courier New" w:hAnsi="Courier New" w:hint="default"/>
      </w:rPr>
    </w:lvl>
    <w:lvl w:ilvl="2" w:tplc="3490DD94">
      <w:start w:val="1"/>
      <w:numFmt w:val="bullet"/>
      <w:lvlText w:val=""/>
      <w:lvlJc w:val="left"/>
      <w:pPr>
        <w:ind w:left="2160" w:hanging="360"/>
      </w:pPr>
      <w:rPr>
        <w:rFonts w:ascii="Wingdings" w:hAnsi="Wingdings" w:hint="default"/>
      </w:rPr>
    </w:lvl>
    <w:lvl w:ilvl="3" w:tplc="01F6960C">
      <w:start w:val="1"/>
      <w:numFmt w:val="bullet"/>
      <w:lvlText w:val=""/>
      <w:lvlJc w:val="left"/>
      <w:pPr>
        <w:ind w:left="2880" w:hanging="360"/>
      </w:pPr>
      <w:rPr>
        <w:rFonts w:ascii="Symbol" w:hAnsi="Symbol" w:hint="default"/>
      </w:rPr>
    </w:lvl>
    <w:lvl w:ilvl="4" w:tplc="CB6448DE">
      <w:start w:val="1"/>
      <w:numFmt w:val="bullet"/>
      <w:lvlText w:val="o"/>
      <w:lvlJc w:val="left"/>
      <w:pPr>
        <w:ind w:left="3600" w:hanging="360"/>
      </w:pPr>
      <w:rPr>
        <w:rFonts w:ascii="Courier New" w:hAnsi="Courier New" w:hint="default"/>
      </w:rPr>
    </w:lvl>
    <w:lvl w:ilvl="5" w:tplc="CC86C37C">
      <w:start w:val="1"/>
      <w:numFmt w:val="bullet"/>
      <w:lvlText w:val=""/>
      <w:lvlJc w:val="left"/>
      <w:pPr>
        <w:ind w:left="4320" w:hanging="360"/>
      </w:pPr>
      <w:rPr>
        <w:rFonts w:ascii="Wingdings" w:hAnsi="Wingdings" w:hint="default"/>
      </w:rPr>
    </w:lvl>
    <w:lvl w:ilvl="6" w:tplc="1F3A64C2">
      <w:start w:val="1"/>
      <w:numFmt w:val="bullet"/>
      <w:lvlText w:val=""/>
      <w:lvlJc w:val="left"/>
      <w:pPr>
        <w:ind w:left="5040" w:hanging="360"/>
      </w:pPr>
      <w:rPr>
        <w:rFonts w:ascii="Symbol" w:hAnsi="Symbol" w:hint="default"/>
      </w:rPr>
    </w:lvl>
    <w:lvl w:ilvl="7" w:tplc="DE8AEB48">
      <w:start w:val="1"/>
      <w:numFmt w:val="bullet"/>
      <w:lvlText w:val="o"/>
      <w:lvlJc w:val="left"/>
      <w:pPr>
        <w:ind w:left="5760" w:hanging="360"/>
      </w:pPr>
      <w:rPr>
        <w:rFonts w:ascii="Courier New" w:hAnsi="Courier New" w:hint="default"/>
      </w:rPr>
    </w:lvl>
    <w:lvl w:ilvl="8" w:tplc="C6EA88F0">
      <w:start w:val="1"/>
      <w:numFmt w:val="bullet"/>
      <w:lvlText w:val=""/>
      <w:lvlJc w:val="left"/>
      <w:pPr>
        <w:ind w:left="6480" w:hanging="360"/>
      </w:pPr>
      <w:rPr>
        <w:rFonts w:ascii="Wingdings" w:hAnsi="Wingdings" w:hint="default"/>
      </w:rPr>
    </w:lvl>
  </w:abstractNum>
  <w:abstractNum w:abstractNumId="3" w15:restartNumberingAfterBreak="0">
    <w:nsid w:val="09843447"/>
    <w:multiLevelType w:val="hybridMultilevel"/>
    <w:tmpl w:val="E0D60A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039CE"/>
    <w:multiLevelType w:val="hybridMultilevel"/>
    <w:tmpl w:val="FFFFFFFF"/>
    <w:lvl w:ilvl="0" w:tplc="CA5CC704">
      <w:start w:val="1"/>
      <w:numFmt w:val="bullet"/>
      <w:lvlText w:val="-"/>
      <w:lvlJc w:val="left"/>
      <w:pPr>
        <w:ind w:left="720" w:hanging="360"/>
      </w:pPr>
      <w:rPr>
        <w:rFonts w:ascii="Aptos" w:hAnsi="Aptos" w:hint="default"/>
      </w:rPr>
    </w:lvl>
    <w:lvl w:ilvl="1" w:tplc="8EFA8CDA">
      <w:start w:val="1"/>
      <w:numFmt w:val="bullet"/>
      <w:lvlText w:val="o"/>
      <w:lvlJc w:val="left"/>
      <w:pPr>
        <w:ind w:left="1440" w:hanging="360"/>
      </w:pPr>
      <w:rPr>
        <w:rFonts w:ascii="Courier New" w:hAnsi="Courier New" w:hint="default"/>
      </w:rPr>
    </w:lvl>
    <w:lvl w:ilvl="2" w:tplc="F0800716">
      <w:start w:val="1"/>
      <w:numFmt w:val="bullet"/>
      <w:lvlText w:val=""/>
      <w:lvlJc w:val="left"/>
      <w:pPr>
        <w:ind w:left="2160" w:hanging="360"/>
      </w:pPr>
      <w:rPr>
        <w:rFonts w:ascii="Wingdings" w:hAnsi="Wingdings" w:hint="default"/>
      </w:rPr>
    </w:lvl>
    <w:lvl w:ilvl="3" w:tplc="15DAACE8">
      <w:start w:val="1"/>
      <w:numFmt w:val="bullet"/>
      <w:lvlText w:val=""/>
      <w:lvlJc w:val="left"/>
      <w:pPr>
        <w:ind w:left="2880" w:hanging="360"/>
      </w:pPr>
      <w:rPr>
        <w:rFonts w:ascii="Symbol" w:hAnsi="Symbol" w:hint="default"/>
      </w:rPr>
    </w:lvl>
    <w:lvl w:ilvl="4" w:tplc="B4CA3FCC">
      <w:start w:val="1"/>
      <w:numFmt w:val="bullet"/>
      <w:lvlText w:val="o"/>
      <w:lvlJc w:val="left"/>
      <w:pPr>
        <w:ind w:left="3600" w:hanging="360"/>
      </w:pPr>
      <w:rPr>
        <w:rFonts w:ascii="Courier New" w:hAnsi="Courier New" w:hint="default"/>
      </w:rPr>
    </w:lvl>
    <w:lvl w:ilvl="5" w:tplc="F3C0A57C">
      <w:start w:val="1"/>
      <w:numFmt w:val="bullet"/>
      <w:lvlText w:val=""/>
      <w:lvlJc w:val="left"/>
      <w:pPr>
        <w:ind w:left="4320" w:hanging="360"/>
      </w:pPr>
      <w:rPr>
        <w:rFonts w:ascii="Wingdings" w:hAnsi="Wingdings" w:hint="default"/>
      </w:rPr>
    </w:lvl>
    <w:lvl w:ilvl="6" w:tplc="0AFA63F6">
      <w:start w:val="1"/>
      <w:numFmt w:val="bullet"/>
      <w:lvlText w:val=""/>
      <w:lvlJc w:val="left"/>
      <w:pPr>
        <w:ind w:left="5040" w:hanging="360"/>
      </w:pPr>
      <w:rPr>
        <w:rFonts w:ascii="Symbol" w:hAnsi="Symbol" w:hint="default"/>
      </w:rPr>
    </w:lvl>
    <w:lvl w:ilvl="7" w:tplc="4B6E248C">
      <w:start w:val="1"/>
      <w:numFmt w:val="bullet"/>
      <w:lvlText w:val="o"/>
      <w:lvlJc w:val="left"/>
      <w:pPr>
        <w:ind w:left="5760" w:hanging="360"/>
      </w:pPr>
      <w:rPr>
        <w:rFonts w:ascii="Courier New" w:hAnsi="Courier New" w:hint="default"/>
      </w:rPr>
    </w:lvl>
    <w:lvl w:ilvl="8" w:tplc="6F6E3C8E">
      <w:start w:val="1"/>
      <w:numFmt w:val="bullet"/>
      <w:lvlText w:val=""/>
      <w:lvlJc w:val="left"/>
      <w:pPr>
        <w:ind w:left="6480" w:hanging="360"/>
      </w:pPr>
      <w:rPr>
        <w:rFonts w:ascii="Wingdings" w:hAnsi="Wingdings" w:hint="default"/>
      </w:rPr>
    </w:lvl>
  </w:abstractNum>
  <w:abstractNum w:abstractNumId="5" w15:restartNumberingAfterBreak="0">
    <w:nsid w:val="0D180E26"/>
    <w:multiLevelType w:val="hybridMultilevel"/>
    <w:tmpl w:val="FE7C93FE"/>
    <w:lvl w:ilvl="0" w:tplc="1F684E6E">
      <w:start w:val="1"/>
      <w:numFmt w:val="decimal"/>
      <w:lvlText w:val="%1."/>
      <w:lvlJc w:val="left"/>
      <w:pPr>
        <w:ind w:left="1020" w:hanging="360"/>
      </w:pPr>
    </w:lvl>
    <w:lvl w:ilvl="1" w:tplc="45DECD12">
      <w:start w:val="1"/>
      <w:numFmt w:val="decimal"/>
      <w:lvlText w:val="%2."/>
      <w:lvlJc w:val="left"/>
      <w:pPr>
        <w:ind w:left="1020" w:hanging="360"/>
      </w:pPr>
    </w:lvl>
    <w:lvl w:ilvl="2" w:tplc="EB4C4CAA">
      <w:start w:val="1"/>
      <w:numFmt w:val="decimal"/>
      <w:lvlText w:val="%3."/>
      <w:lvlJc w:val="left"/>
      <w:pPr>
        <w:ind w:left="1020" w:hanging="360"/>
      </w:pPr>
    </w:lvl>
    <w:lvl w:ilvl="3" w:tplc="6D5E1A10">
      <w:start w:val="1"/>
      <w:numFmt w:val="decimal"/>
      <w:lvlText w:val="%4."/>
      <w:lvlJc w:val="left"/>
      <w:pPr>
        <w:ind w:left="1020" w:hanging="360"/>
      </w:pPr>
    </w:lvl>
    <w:lvl w:ilvl="4" w:tplc="17F45DDC">
      <w:start w:val="1"/>
      <w:numFmt w:val="decimal"/>
      <w:lvlText w:val="%5."/>
      <w:lvlJc w:val="left"/>
      <w:pPr>
        <w:ind w:left="1020" w:hanging="360"/>
      </w:pPr>
    </w:lvl>
    <w:lvl w:ilvl="5" w:tplc="258CE78E">
      <w:start w:val="1"/>
      <w:numFmt w:val="decimal"/>
      <w:lvlText w:val="%6."/>
      <w:lvlJc w:val="left"/>
      <w:pPr>
        <w:ind w:left="1020" w:hanging="360"/>
      </w:pPr>
    </w:lvl>
    <w:lvl w:ilvl="6" w:tplc="EE9091BA">
      <w:start w:val="1"/>
      <w:numFmt w:val="decimal"/>
      <w:lvlText w:val="%7."/>
      <w:lvlJc w:val="left"/>
      <w:pPr>
        <w:ind w:left="1020" w:hanging="360"/>
      </w:pPr>
    </w:lvl>
    <w:lvl w:ilvl="7" w:tplc="060C3EE6">
      <w:start w:val="1"/>
      <w:numFmt w:val="decimal"/>
      <w:lvlText w:val="%8."/>
      <w:lvlJc w:val="left"/>
      <w:pPr>
        <w:ind w:left="1020" w:hanging="360"/>
      </w:pPr>
    </w:lvl>
    <w:lvl w:ilvl="8" w:tplc="848C4D88">
      <w:start w:val="1"/>
      <w:numFmt w:val="decimal"/>
      <w:lvlText w:val="%9."/>
      <w:lvlJc w:val="left"/>
      <w:pPr>
        <w:ind w:left="1020" w:hanging="360"/>
      </w:pPr>
    </w:lvl>
  </w:abstractNum>
  <w:abstractNum w:abstractNumId="6" w15:restartNumberingAfterBreak="0">
    <w:nsid w:val="0D906E79"/>
    <w:multiLevelType w:val="hybridMultilevel"/>
    <w:tmpl w:val="FFFFFFFF"/>
    <w:lvl w:ilvl="0" w:tplc="8200D28A">
      <w:start w:val="1"/>
      <w:numFmt w:val="bullet"/>
      <w:lvlText w:val="-"/>
      <w:lvlJc w:val="left"/>
      <w:pPr>
        <w:ind w:left="720" w:hanging="360"/>
      </w:pPr>
      <w:rPr>
        <w:rFonts w:ascii="Aptos" w:hAnsi="Aptos" w:hint="default"/>
      </w:rPr>
    </w:lvl>
    <w:lvl w:ilvl="1" w:tplc="8A1AA76E">
      <w:start w:val="1"/>
      <w:numFmt w:val="bullet"/>
      <w:lvlText w:val="o"/>
      <w:lvlJc w:val="left"/>
      <w:pPr>
        <w:ind w:left="1440" w:hanging="360"/>
      </w:pPr>
      <w:rPr>
        <w:rFonts w:ascii="Courier New" w:hAnsi="Courier New" w:hint="default"/>
      </w:rPr>
    </w:lvl>
    <w:lvl w:ilvl="2" w:tplc="96C0C886">
      <w:start w:val="1"/>
      <w:numFmt w:val="bullet"/>
      <w:lvlText w:val=""/>
      <w:lvlJc w:val="left"/>
      <w:pPr>
        <w:ind w:left="2160" w:hanging="360"/>
      </w:pPr>
      <w:rPr>
        <w:rFonts w:ascii="Wingdings" w:hAnsi="Wingdings" w:hint="default"/>
      </w:rPr>
    </w:lvl>
    <w:lvl w:ilvl="3" w:tplc="59DCA16A">
      <w:start w:val="1"/>
      <w:numFmt w:val="bullet"/>
      <w:lvlText w:val=""/>
      <w:lvlJc w:val="left"/>
      <w:pPr>
        <w:ind w:left="2880" w:hanging="360"/>
      </w:pPr>
      <w:rPr>
        <w:rFonts w:ascii="Symbol" w:hAnsi="Symbol" w:hint="default"/>
      </w:rPr>
    </w:lvl>
    <w:lvl w:ilvl="4" w:tplc="ED986D86">
      <w:start w:val="1"/>
      <w:numFmt w:val="bullet"/>
      <w:lvlText w:val="o"/>
      <w:lvlJc w:val="left"/>
      <w:pPr>
        <w:ind w:left="3600" w:hanging="360"/>
      </w:pPr>
      <w:rPr>
        <w:rFonts w:ascii="Courier New" w:hAnsi="Courier New" w:hint="default"/>
      </w:rPr>
    </w:lvl>
    <w:lvl w:ilvl="5" w:tplc="430EBC0A">
      <w:start w:val="1"/>
      <w:numFmt w:val="bullet"/>
      <w:lvlText w:val=""/>
      <w:lvlJc w:val="left"/>
      <w:pPr>
        <w:ind w:left="4320" w:hanging="360"/>
      </w:pPr>
      <w:rPr>
        <w:rFonts w:ascii="Wingdings" w:hAnsi="Wingdings" w:hint="default"/>
      </w:rPr>
    </w:lvl>
    <w:lvl w:ilvl="6" w:tplc="56C2E3E0">
      <w:start w:val="1"/>
      <w:numFmt w:val="bullet"/>
      <w:lvlText w:val=""/>
      <w:lvlJc w:val="left"/>
      <w:pPr>
        <w:ind w:left="5040" w:hanging="360"/>
      </w:pPr>
      <w:rPr>
        <w:rFonts w:ascii="Symbol" w:hAnsi="Symbol" w:hint="default"/>
      </w:rPr>
    </w:lvl>
    <w:lvl w:ilvl="7" w:tplc="C5422756">
      <w:start w:val="1"/>
      <w:numFmt w:val="bullet"/>
      <w:lvlText w:val="o"/>
      <w:lvlJc w:val="left"/>
      <w:pPr>
        <w:ind w:left="5760" w:hanging="360"/>
      </w:pPr>
      <w:rPr>
        <w:rFonts w:ascii="Courier New" w:hAnsi="Courier New" w:hint="default"/>
      </w:rPr>
    </w:lvl>
    <w:lvl w:ilvl="8" w:tplc="8CF6645C">
      <w:start w:val="1"/>
      <w:numFmt w:val="bullet"/>
      <w:lvlText w:val=""/>
      <w:lvlJc w:val="left"/>
      <w:pPr>
        <w:ind w:left="6480" w:hanging="360"/>
      </w:pPr>
      <w:rPr>
        <w:rFonts w:ascii="Wingdings" w:hAnsi="Wingdings" w:hint="default"/>
      </w:rPr>
    </w:lvl>
  </w:abstractNum>
  <w:abstractNum w:abstractNumId="7" w15:restartNumberingAfterBreak="0">
    <w:nsid w:val="0F5C2B62"/>
    <w:multiLevelType w:val="hybridMultilevel"/>
    <w:tmpl w:val="6AC816A6"/>
    <w:lvl w:ilvl="0" w:tplc="65445A00">
      <w:start w:val="1"/>
      <w:numFmt w:val="bullet"/>
      <w:lvlText w:val=""/>
      <w:lvlJc w:val="left"/>
      <w:pPr>
        <w:ind w:left="720" w:hanging="360"/>
      </w:pPr>
      <w:rPr>
        <w:rFonts w:ascii="Symbol" w:hAnsi="Symbol" w:hint="default"/>
      </w:rPr>
    </w:lvl>
    <w:lvl w:ilvl="1" w:tplc="43F2F2A4">
      <w:start w:val="1"/>
      <w:numFmt w:val="bullet"/>
      <w:lvlText w:val="o"/>
      <w:lvlJc w:val="left"/>
      <w:pPr>
        <w:ind w:left="1440" w:hanging="360"/>
      </w:pPr>
      <w:rPr>
        <w:rFonts w:ascii="Courier New" w:hAnsi="Courier New" w:hint="default"/>
      </w:rPr>
    </w:lvl>
    <w:lvl w:ilvl="2" w:tplc="47C6DADE">
      <w:start w:val="1"/>
      <w:numFmt w:val="bullet"/>
      <w:lvlText w:val=""/>
      <w:lvlJc w:val="left"/>
      <w:pPr>
        <w:ind w:left="2160" w:hanging="360"/>
      </w:pPr>
      <w:rPr>
        <w:rFonts w:ascii="Wingdings" w:hAnsi="Wingdings" w:hint="default"/>
      </w:rPr>
    </w:lvl>
    <w:lvl w:ilvl="3" w:tplc="0BD684EC">
      <w:start w:val="1"/>
      <w:numFmt w:val="bullet"/>
      <w:lvlText w:val=""/>
      <w:lvlJc w:val="left"/>
      <w:pPr>
        <w:ind w:left="2880" w:hanging="360"/>
      </w:pPr>
      <w:rPr>
        <w:rFonts w:ascii="Symbol" w:hAnsi="Symbol" w:hint="default"/>
      </w:rPr>
    </w:lvl>
    <w:lvl w:ilvl="4" w:tplc="FB14EB80">
      <w:start w:val="1"/>
      <w:numFmt w:val="bullet"/>
      <w:lvlText w:val="o"/>
      <w:lvlJc w:val="left"/>
      <w:pPr>
        <w:ind w:left="3600" w:hanging="360"/>
      </w:pPr>
      <w:rPr>
        <w:rFonts w:ascii="Courier New" w:hAnsi="Courier New" w:hint="default"/>
      </w:rPr>
    </w:lvl>
    <w:lvl w:ilvl="5" w:tplc="39D2963A">
      <w:start w:val="1"/>
      <w:numFmt w:val="bullet"/>
      <w:lvlText w:val=""/>
      <w:lvlJc w:val="left"/>
      <w:pPr>
        <w:ind w:left="4320" w:hanging="360"/>
      </w:pPr>
      <w:rPr>
        <w:rFonts w:ascii="Wingdings" w:hAnsi="Wingdings" w:hint="default"/>
      </w:rPr>
    </w:lvl>
    <w:lvl w:ilvl="6" w:tplc="D50CC6C6">
      <w:start w:val="1"/>
      <w:numFmt w:val="bullet"/>
      <w:lvlText w:val=""/>
      <w:lvlJc w:val="left"/>
      <w:pPr>
        <w:ind w:left="5040" w:hanging="360"/>
      </w:pPr>
      <w:rPr>
        <w:rFonts w:ascii="Symbol" w:hAnsi="Symbol" w:hint="default"/>
      </w:rPr>
    </w:lvl>
    <w:lvl w:ilvl="7" w:tplc="1CCE9034">
      <w:start w:val="1"/>
      <w:numFmt w:val="bullet"/>
      <w:lvlText w:val="o"/>
      <w:lvlJc w:val="left"/>
      <w:pPr>
        <w:ind w:left="5760" w:hanging="360"/>
      </w:pPr>
      <w:rPr>
        <w:rFonts w:ascii="Courier New" w:hAnsi="Courier New" w:hint="default"/>
      </w:rPr>
    </w:lvl>
    <w:lvl w:ilvl="8" w:tplc="A5461904">
      <w:start w:val="1"/>
      <w:numFmt w:val="bullet"/>
      <w:lvlText w:val=""/>
      <w:lvlJc w:val="left"/>
      <w:pPr>
        <w:ind w:left="6480" w:hanging="360"/>
      </w:pPr>
      <w:rPr>
        <w:rFonts w:ascii="Wingdings" w:hAnsi="Wingdings" w:hint="default"/>
      </w:rPr>
    </w:lvl>
  </w:abstractNum>
  <w:abstractNum w:abstractNumId="8" w15:restartNumberingAfterBreak="0">
    <w:nsid w:val="11919271"/>
    <w:multiLevelType w:val="hybridMultilevel"/>
    <w:tmpl w:val="FFFFFFFF"/>
    <w:lvl w:ilvl="0" w:tplc="8660B0BE">
      <w:start w:val="1"/>
      <w:numFmt w:val="bullet"/>
      <w:lvlText w:val="-"/>
      <w:lvlJc w:val="left"/>
      <w:pPr>
        <w:ind w:left="720" w:hanging="360"/>
      </w:pPr>
      <w:rPr>
        <w:rFonts w:ascii="Aptos" w:hAnsi="Aptos" w:hint="default"/>
      </w:rPr>
    </w:lvl>
    <w:lvl w:ilvl="1" w:tplc="02BEA088">
      <w:start w:val="1"/>
      <w:numFmt w:val="bullet"/>
      <w:lvlText w:val="o"/>
      <w:lvlJc w:val="left"/>
      <w:pPr>
        <w:ind w:left="1440" w:hanging="360"/>
      </w:pPr>
      <w:rPr>
        <w:rFonts w:ascii="Courier New" w:hAnsi="Courier New" w:hint="default"/>
      </w:rPr>
    </w:lvl>
    <w:lvl w:ilvl="2" w:tplc="13946A28">
      <w:start w:val="1"/>
      <w:numFmt w:val="bullet"/>
      <w:lvlText w:val=""/>
      <w:lvlJc w:val="left"/>
      <w:pPr>
        <w:ind w:left="2160" w:hanging="360"/>
      </w:pPr>
      <w:rPr>
        <w:rFonts w:ascii="Wingdings" w:hAnsi="Wingdings" w:hint="default"/>
      </w:rPr>
    </w:lvl>
    <w:lvl w:ilvl="3" w:tplc="F7C03FEA">
      <w:start w:val="1"/>
      <w:numFmt w:val="bullet"/>
      <w:lvlText w:val=""/>
      <w:lvlJc w:val="left"/>
      <w:pPr>
        <w:ind w:left="2880" w:hanging="360"/>
      </w:pPr>
      <w:rPr>
        <w:rFonts w:ascii="Symbol" w:hAnsi="Symbol" w:hint="default"/>
      </w:rPr>
    </w:lvl>
    <w:lvl w:ilvl="4" w:tplc="88BE46E0">
      <w:start w:val="1"/>
      <w:numFmt w:val="bullet"/>
      <w:lvlText w:val="o"/>
      <w:lvlJc w:val="left"/>
      <w:pPr>
        <w:ind w:left="3600" w:hanging="360"/>
      </w:pPr>
      <w:rPr>
        <w:rFonts w:ascii="Courier New" w:hAnsi="Courier New" w:hint="default"/>
      </w:rPr>
    </w:lvl>
    <w:lvl w:ilvl="5" w:tplc="8698DB9E">
      <w:start w:val="1"/>
      <w:numFmt w:val="bullet"/>
      <w:lvlText w:val=""/>
      <w:lvlJc w:val="left"/>
      <w:pPr>
        <w:ind w:left="4320" w:hanging="360"/>
      </w:pPr>
      <w:rPr>
        <w:rFonts w:ascii="Wingdings" w:hAnsi="Wingdings" w:hint="default"/>
      </w:rPr>
    </w:lvl>
    <w:lvl w:ilvl="6" w:tplc="FA0C3AEC">
      <w:start w:val="1"/>
      <w:numFmt w:val="bullet"/>
      <w:lvlText w:val=""/>
      <w:lvlJc w:val="left"/>
      <w:pPr>
        <w:ind w:left="5040" w:hanging="360"/>
      </w:pPr>
      <w:rPr>
        <w:rFonts w:ascii="Symbol" w:hAnsi="Symbol" w:hint="default"/>
      </w:rPr>
    </w:lvl>
    <w:lvl w:ilvl="7" w:tplc="BC0A5CA4">
      <w:start w:val="1"/>
      <w:numFmt w:val="bullet"/>
      <w:lvlText w:val="o"/>
      <w:lvlJc w:val="left"/>
      <w:pPr>
        <w:ind w:left="5760" w:hanging="360"/>
      </w:pPr>
      <w:rPr>
        <w:rFonts w:ascii="Courier New" w:hAnsi="Courier New" w:hint="default"/>
      </w:rPr>
    </w:lvl>
    <w:lvl w:ilvl="8" w:tplc="9892B54C">
      <w:start w:val="1"/>
      <w:numFmt w:val="bullet"/>
      <w:lvlText w:val=""/>
      <w:lvlJc w:val="left"/>
      <w:pPr>
        <w:ind w:left="6480" w:hanging="360"/>
      </w:pPr>
      <w:rPr>
        <w:rFonts w:ascii="Wingdings" w:hAnsi="Wingdings" w:hint="default"/>
      </w:rPr>
    </w:lvl>
  </w:abstractNum>
  <w:abstractNum w:abstractNumId="9" w15:restartNumberingAfterBreak="0">
    <w:nsid w:val="146D0E5B"/>
    <w:multiLevelType w:val="hybridMultilevel"/>
    <w:tmpl w:val="FFFFFFFF"/>
    <w:lvl w:ilvl="0" w:tplc="2B12A4E4">
      <w:start w:val="1"/>
      <w:numFmt w:val="bullet"/>
      <w:lvlText w:val=""/>
      <w:lvlJc w:val="left"/>
      <w:pPr>
        <w:ind w:left="720" w:hanging="360"/>
      </w:pPr>
      <w:rPr>
        <w:rFonts w:ascii="Symbol" w:hAnsi="Symbol" w:hint="default"/>
      </w:rPr>
    </w:lvl>
    <w:lvl w:ilvl="1" w:tplc="6A603EFC">
      <w:start w:val="1"/>
      <w:numFmt w:val="bullet"/>
      <w:lvlText w:val="o"/>
      <w:lvlJc w:val="left"/>
      <w:pPr>
        <w:ind w:left="1440" w:hanging="360"/>
      </w:pPr>
      <w:rPr>
        <w:rFonts w:ascii="Courier New" w:hAnsi="Courier New" w:hint="default"/>
      </w:rPr>
    </w:lvl>
    <w:lvl w:ilvl="2" w:tplc="B2AE2B1E">
      <w:start w:val="1"/>
      <w:numFmt w:val="bullet"/>
      <w:lvlText w:val=""/>
      <w:lvlJc w:val="left"/>
      <w:pPr>
        <w:ind w:left="2160" w:hanging="360"/>
      </w:pPr>
      <w:rPr>
        <w:rFonts w:ascii="Wingdings" w:hAnsi="Wingdings" w:hint="default"/>
      </w:rPr>
    </w:lvl>
    <w:lvl w:ilvl="3" w:tplc="8654B99A">
      <w:start w:val="1"/>
      <w:numFmt w:val="bullet"/>
      <w:lvlText w:val=""/>
      <w:lvlJc w:val="left"/>
      <w:pPr>
        <w:ind w:left="2880" w:hanging="360"/>
      </w:pPr>
      <w:rPr>
        <w:rFonts w:ascii="Symbol" w:hAnsi="Symbol" w:hint="default"/>
      </w:rPr>
    </w:lvl>
    <w:lvl w:ilvl="4" w:tplc="F8906AF6">
      <w:start w:val="1"/>
      <w:numFmt w:val="bullet"/>
      <w:lvlText w:val="o"/>
      <w:lvlJc w:val="left"/>
      <w:pPr>
        <w:ind w:left="3600" w:hanging="360"/>
      </w:pPr>
      <w:rPr>
        <w:rFonts w:ascii="Courier New" w:hAnsi="Courier New" w:hint="default"/>
      </w:rPr>
    </w:lvl>
    <w:lvl w:ilvl="5" w:tplc="01A21BDC">
      <w:start w:val="1"/>
      <w:numFmt w:val="bullet"/>
      <w:lvlText w:val=""/>
      <w:lvlJc w:val="left"/>
      <w:pPr>
        <w:ind w:left="4320" w:hanging="360"/>
      </w:pPr>
      <w:rPr>
        <w:rFonts w:ascii="Wingdings" w:hAnsi="Wingdings" w:hint="default"/>
      </w:rPr>
    </w:lvl>
    <w:lvl w:ilvl="6" w:tplc="0E4AA46A">
      <w:start w:val="1"/>
      <w:numFmt w:val="bullet"/>
      <w:lvlText w:val=""/>
      <w:lvlJc w:val="left"/>
      <w:pPr>
        <w:ind w:left="5040" w:hanging="360"/>
      </w:pPr>
      <w:rPr>
        <w:rFonts w:ascii="Symbol" w:hAnsi="Symbol" w:hint="default"/>
      </w:rPr>
    </w:lvl>
    <w:lvl w:ilvl="7" w:tplc="F842C2E4">
      <w:start w:val="1"/>
      <w:numFmt w:val="bullet"/>
      <w:lvlText w:val="o"/>
      <w:lvlJc w:val="left"/>
      <w:pPr>
        <w:ind w:left="5760" w:hanging="360"/>
      </w:pPr>
      <w:rPr>
        <w:rFonts w:ascii="Courier New" w:hAnsi="Courier New" w:hint="default"/>
      </w:rPr>
    </w:lvl>
    <w:lvl w:ilvl="8" w:tplc="561259EC">
      <w:start w:val="1"/>
      <w:numFmt w:val="bullet"/>
      <w:lvlText w:val=""/>
      <w:lvlJc w:val="left"/>
      <w:pPr>
        <w:ind w:left="6480" w:hanging="360"/>
      </w:pPr>
      <w:rPr>
        <w:rFonts w:ascii="Wingdings" w:hAnsi="Wingdings" w:hint="default"/>
      </w:rPr>
    </w:lvl>
  </w:abstractNum>
  <w:abstractNum w:abstractNumId="10" w15:restartNumberingAfterBreak="0">
    <w:nsid w:val="147BB1DF"/>
    <w:multiLevelType w:val="hybridMultilevel"/>
    <w:tmpl w:val="83BE8DFA"/>
    <w:lvl w:ilvl="0" w:tplc="4A9E11BC">
      <w:start w:val="1"/>
      <w:numFmt w:val="bullet"/>
      <w:lvlText w:val=""/>
      <w:lvlJc w:val="left"/>
      <w:pPr>
        <w:ind w:left="720" w:hanging="360"/>
      </w:pPr>
      <w:rPr>
        <w:rFonts w:ascii="Symbol" w:hAnsi="Symbol" w:hint="default"/>
      </w:rPr>
    </w:lvl>
    <w:lvl w:ilvl="1" w:tplc="A5F8AE9C">
      <w:start w:val="1"/>
      <w:numFmt w:val="bullet"/>
      <w:lvlText w:val="o"/>
      <w:lvlJc w:val="left"/>
      <w:pPr>
        <w:ind w:left="1440" w:hanging="360"/>
      </w:pPr>
      <w:rPr>
        <w:rFonts w:ascii="Courier New" w:hAnsi="Courier New" w:hint="default"/>
      </w:rPr>
    </w:lvl>
    <w:lvl w:ilvl="2" w:tplc="485A394C">
      <w:start w:val="1"/>
      <w:numFmt w:val="bullet"/>
      <w:lvlText w:val=""/>
      <w:lvlJc w:val="left"/>
      <w:pPr>
        <w:ind w:left="2160" w:hanging="360"/>
      </w:pPr>
      <w:rPr>
        <w:rFonts w:ascii="Wingdings" w:hAnsi="Wingdings" w:hint="default"/>
      </w:rPr>
    </w:lvl>
    <w:lvl w:ilvl="3" w:tplc="970E87DC">
      <w:start w:val="1"/>
      <w:numFmt w:val="bullet"/>
      <w:lvlText w:val=""/>
      <w:lvlJc w:val="left"/>
      <w:pPr>
        <w:ind w:left="2880" w:hanging="360"/>
      </w:pPr>
      <w:rPr>
        <w:rFonts w:ascii="Symbol" w:hAnsi="Symbol" w:hint="default"/>
      </w:rPr>
    </w:lvl>
    <w:lvl w:ilvl="4" w:tplc="758C0D70">
      <w:start w:val="1"/>
      <w:numFmt w:val="bullet"/>
      <w:lvlText w:val="o"/>
      <w:lvlJc w:val="left"/>
      <w:pPr>
        <w:ind w:left="3600" w:hanging="360"/>
      </w:pPr>
      <w:rPr>
        <w:rFonts w:ascii="Courier New" w:hAnsi="Courier New" w:hint="default"/>
      </w:rPr>
    </w:lvl>
    <w:lvl w:ilvl="5" w:tplc="05FCF4CE">
      <w:start w:val="1"/>
      <w:numFmt w:val="bullet"/>
      <w:lvlText w:val=""/>
      <w:lvlJc w:val="left"/>
      <w:pPr>
        <w:ind w:left="4320" w:hanging="360"/>
      </w:pPr>
      <w:rPr>
        <w:rFonts w:ascii="Wingdings" w:hAnsi="Wingdings" w:hint="default"/>
      </w:rPr>
    </w:lvl>
    <w:lvl w:ilvl="6" w:tplc="399EB510">
      <w:start w:val="1"/>
      <w:numFmt w:val="bullet"/>
      <w:lvlText w:val=""/>
      <w:lvlJc w:val="left"/>
      <w:pPr>
        <w:ind w:left="5040" w:hanging="360"/>
      </w:pPr>
      <w:rPr>
        <w:rFonts w:ascii="Symbol" w:hAnsi="Symbol" w:hint="default"/>
      </w:rPr>
    </w:lvl>
    <w:lvl w:ilvl="7" w:tplc="CB7AA7CE">
      <w:start w:val="1"/>
      <w:numFmt w:val="bullet"/>
      <w:lvlText w:val="o"/>
      <w:lvlJc w:val="left"/>
      <w:pPr>
        <w:ind w:left="5760" w:hanging="360"/>
      </w:pPr>
      <w:rPr>
        <w:rFonts w:ascii="Courier New" w:hAnsi="Courier New" w:hint="default"/>
      </w:rPr>
    </w:lvl>
    <w:lvl w:ilvl="8" w:tplc="112E53DC">
      <w:start w:val="1"/>
      <w:numFmt w:val="bullet"/>
      <w:lvlText w:val=""/>
      <w:lvlJc w:val="left"/>
      <w:pPr>
        <w:ind w:left="6480" w:hanging="360"/>
      </w:pPr>
      <w:rPr>
        <w:rFonts w:ascii="Wingdings" w:hAnsi="Wingdings" w:hint="default"/>
      </w:rPr>
    </w:lvl>
  </w:abstractNum>
  <w:abstractNum w:abstractNumId="11" w15:restartNumberingAfterBreak="0">
    <w:nsid w:val="1A959781"/>
    <w:multiLevelType w:val="hybridMultilevel"/>
    <w:tmpl w:val="FFFFFFFF"/>
    <w:lvl w:ilvl="0" w:tplc="9662C8AA">
      <w:start w:val="1"/>
      <w:numFmt w:val="bullet"/>
      <w:lvlText w:val="-"/>
      <w:lvlJc w:val="left"/>
      <w:pPr>
        <w:ind w:left="720" w:hanging="360"/>
      </w:pPr>
      <w:rPr>
        <w:rFonts w:ascii="Aptos" w:hAnsi="Aptos" w:hint="default"/>
      </w:rPr>
    </w:lvl>
    <w:lvl w:ilvl="1" w:tplc="A62A3DBC">
      <w:start w:val="1"/>
      <w:numFmt w:val="bullet"/>
      <w:lvlText w:val="o"/>
      <w:lvlJc w:val="left"/>
      <w:pPr>
        <w:ind w:left="1440" w:hanging="360"/>
      </w:pPr>
      <w:rPr>
        <w:rFonts w:ascii="Courier New" w:hAnsi="Courier New" w:hint="default"/>
      </w:rPr>
    </w:lvl>
    <w:lvl w:ilvl="2" w:tplc="E9AAA1FC">
      <w:start w:val="1"/>
      <w:numFmt w:val="bullet"/>
      <w:lvlText w:val=""/>
      <w:lvlJc w:val="left"/>
      <w:pPr>
        <w:ind w:left="2160" w:hanging="360"/>
      </w:pPr>
      <w:rPr>
        <w:rFonts w:ascii="Wingdings" w:hAnsi="Wingdings" w:hint="default"/>
      </w:rPr>
    </w:lvl>
    <w:lvl w:ilvl="3" w:tplc="EB20B488">
      <w:start w:val="1"/>
      <w:numFmt w:val="bullet"/>
      <w:lvlText w:val=""/>
      <w:lvlJc w:val="left"/>
      <w:pPr>
        <w:ind w:left="2880" w:hanging="360"/>
      </w:pPr>
      <w:rPr>
        <w:rFonts w:ascii="Symbol" w:hAnsi="Symbol" w:hint="default"/>
      </w:rPr>
    </w:lvl>
    <w:lvl w:ilvl="4" w:tplc="3DBE2496">
      <w:start w:val="1"/>
      <w:numFmt w:val="bullet"/>
      <w:lvlText w:val="o"/>
      <w:lvlJc w:val="left"/>
      <w:pPr>
        <w:ind w:left="3600" w:hanging="360"/>
      </w:pPr>
      <w:rPr>
        <w:rFonts w:ascii="Courier New" w:hAnsi="Courier New" w:hint="default"/>
      </w:rPr>
    </w:lvl>
    <w:lvl w:ilvl="5" w:tplc="E39EDEBC">
      <w:start w:val="1"/>
      <w:numFmt w:val="bullet"/>
      <w:lvlText w:val=""/>
      <w:lvlJc w:val="left"/>
      <w:pPr>
        <w:ind w:left="4320" w:hanging="360"/>
      </w:pPr>
      <w:rPr>
        <w:rFonts w:ascii="Wingdings" w:hAnsi="Wingdings" w:hint="default"/>
      </w:rPr>
    </w:lvl>
    <w:lvl w:ilvl="6" w:tplc="521A161E">
      <w:start w:val="1"/>
      <w:numFmt w:val="bullet"/>
      <w:lvlText w:val=""/>
      <w:lvlJc w:val="left"/>
      <w:pPr>
        <w:ind w:left="5040" w:hanging="360"/>
      </w:pPr>
      <w:rPr>
        <w:rFonts w:ascii="Symbol" w:hAnsi="Symbol" w:hint="default"/>
      </w:rPr>
    </w:lvl>
    <w:lvl w:ilvl="7" w:tplc="D7DE1D94">
      <w:start w:val="1"/>
      <w:numFmt w:val="bullet"/>
      <w:lvlText w:val="o"/>
      <w:lvlJc w:val="left"/>
      <w:pPr>
        <w:ind w:left="5760" w:hanging="360"/>
      </w:pPr>
      <w:rPr>
        <w:rFonts w:ascii="Courier New" w:hAnsi="Courier New" w:hint="default"/>
      </w:rPr>
    </w:lvl>
    <w:lvl w:ilvl="8" w:tplc="235E2844">
      <w:start w:val="1"/>
      <w:numFmt w:val="bullet"/>
      <w:lvlText w:val=""/>
      <w:lvlJc w:val="left"/>
      <w:pPr>
        <w:ind w:left="6480" w:hanging="360"/>
      </w:pPr>
      <w:rPr>
        <w:rFonts w:ascii="Wingdings" w:hAnsi="Wingdings" w:hint="default"/>
      </w:rPr>
    </w:lvl>
  </w:abstractNum>
  <w:abstractNum w:abstractNumId="12" w15:restartNumberingAfterBreak="0">
    <w:nsid w:val="1D0BFC14"/>
    <w:multiLevelType w:val="hybridMultilevel"/>
    <w:tmpl w:val="FFFFFFFF"/>
    <w:lvl w:ilvl="0" w:tplc="EC0C1D88">
      <w:start w:val="1"/>
      <w:numFmt w:val="bullet"/>
      <w:lvlText w:val="-"/>
      <w:lvlJc w:val="left"/>
      <w:pPr>
        <w:ind w:left="720" w:hanging="360"/>
      </w:pPr>
      <w:rPr>
        <w:rFonts w:ascii="Aptos" w:hAnsi="Aptos" w:hint="default"/>
      </w:rPr>
    </w:lvl>
    <w:lvl w:ilvl="1" w:tplc="522250CC">
      <w:start w:val="1"/>
      <w:numFmt w:val="bullet"/>
      <w:lvlText w:val="o"/>
      <w:lvlJc w:val="left"/>
      <w:pPr>
        <w:ind w:left="1440" w:hanging="360"/>
      </w:pPr>
      <w:rPr>
        <w:rFonts w:ascii="Courier New" w:hAnsi="Courier New" w:hint="default"/>
      </w:rPr>
    </w:lvl>
    <w:lvl w:ilvl="2" w:tplc="175A55D8">
      <w:start w:val="1"/>
      <w:numFmt w:val="bullet"/>
      <w:lvlText w:val=""/>
      <w:lvlJc w:val="left"/>
      <w:pPr>
        <w:ind w:left="2160" w:hanging="360"/>
      </w:pPr>
      <w:rPr>
        <w:rFonts w:ascii="Wingdings" w:hAnsi="Wingdings" w:hint="default"/>
      </w:rPr>
    </w:lvl>
    <w:lvl w:ilvl="3" w:tplc="D54C7D8E">
      <w:start w:val="1"/>
      <w:numFmt w:val="bullet"/>
      <w:lvlText w:val=""/>
      <w:lvlJc w:val="left"/>
      <w:pPr>
        <w:ind w:left="2880" w:hanging="360"/>
      </w:pPr>
      <w:rPr>
        <w:rFonts w:ascii="Symbol" w:hAnsi="Symbol" w:hint="default"/>
      </w:rPr>
    </w:lvl>
    <w:lvl w:ilvl="4" w:tplc="10CA8A7A">
      <w:start w:val="1"/>
      <w:numFmt w:val="bullet"/>
      <w:lvlText w:val="o"/>
      <w:lvlJc w:val="left"/>
      <w:pPr>
        <w:ind w:left="3600" w:hanging="360"/>
      </w:pPr>
      <w:rPr>
        <w:rFonts w:ascii="Courier New" w:hAnsi="Courier New" w:hint="default"/>
      </w:rPr>
    </w:lvl>
    <w:lvl w:ilvl="5" w:tplc="F182883E">
      <w:start w:val="1"/>
      <w:numFmt w:val="bullet"/>
      <w:lvlText w:val=""/>
      <w:lvlJc w:val="left"/>
      <w:pPr>
        <w:ind w:left="4320" w:hanging="360"/>
      </w:pPr>
      <w:rPr>
        <w:rFonts w:ascii="Wingdings" w:hAnsi="Wingdings" w:hint="default"/>
      </w:rPr>
    </w:lvl>
    <w:lvl w:ilvl="6" w:tplc="296CA1B8">
      <w:start w:val="1"/>
      <w:numFmt w:val="bullet"/>
      <w:lvlText w:val=""/>
      <w:lvlJc w:val="left"/>
      <w:pPr>
        <w:ind w:left="5040" w:hanging="360"/>
      </w:pPr>
      <w:rPr>
        <w:rFonts w:ascii="Symbol" w:hAnsi="Symbol" w:hint="default"/>
      </w:rPr>
    </w:lvl>
    <w:lvl w:ilvl="7" w:tplc="7EDC5012">
      <w:start w:val="1"/>
      <w:numFmt w:val="bullet"/>
      <w:lvlText w:val="o"/>
      <w:lvlJc w:val="left"/>
      <w:pPr>
        <w:ind w:left="5760" w:hanging="360"/>
      </w:pPr>
      <w:rPr>
        <w:rFonts w:ascii="Courier New" w:hAnsi="Courier New" w:hint="default"/>
      </w:rPr>
    </w:lvl>
    <w:lvl w:ilvl="8" w:tplc="3EEEC4E6">
      <w:start w:val="1"/>
      <w:numFmt w:val="bullet"/>
      <w:lvlText w:val=""/>
      <w:lvlJc w:val="left"/>
      <w:pPr>
        <w:ind w:left="6480" w:hanging="360"/>
      </w:pPr>
      <w:rPr>
        <w:rFonts w:ascii="Wingdings" w:hAnsi="Wingdings" w:hint="default"/>
      </w:rPr>
    </w:lvl>
  </w:abstractNum>
  <w:abstractNum w:abstractNumId="13" w15:restartNumberingAfterBreak="0">
    <w:nsid w:val="1E78C641"/>
    <w:multiLevelType w:val="hybridMultilevel"/>
    <w:tmpl w:val="FFFFFFFF"/>
    <w:lvl w:ilvl="0" w:tplc="2FA06E9E">
      <w:start w:val="1"/>
      <w:numFmt w:val="bullet"/>
      <w:lvlText w:val="-"/>
      <w:lvlJc w:val="left"/>
      <w:pPr>
        <w:ind w:left="720" w:hanging="360"/>
      </w:pPr>
      <w:rPr>
        <w:rFonts w:ascii="Aptos" w:hAnsi="Aptos" w:hint="default"/>
      </w:rPr>
    </w:lvl>
    <w:lvl w:ilvl="1" w:tplc="408250A8">
      <w:start w:val="1"/>
      <w:numFmt w:val="bullet"/>
      <w:lvlText w:val="o"/>
      <w:lvlJc w:val="left"/>
      <w:pPr>
        <w:ind w:left="1440" w:hanging="360"/>
      </w:pPr>
      <w:rPr>
        <w:rFonts w:ascii="Courier New" w:hAnsi="Courier New" w:hint="default"/>
      </w:rPr>
    </w:lvl>
    <w:lvl w:ilvl="2" w:tplc="9732E23E">
      <w:start w:val="1"/>
      <w:numFmt w:val="bullet"/>
      <w:lvlText w:val=""/>
      <w:lvlJc w:val="left"/>
      <w:pPr>
        <w:ind w:left="2160" w:hanging="360"/>
      </w:pPr>
      <w:rPr>
        <w:rFonts w:ascii="Wingdings" w:hAnsi="Wingdings" w:hint="default"/>
      </w:rPr>
    </w:lvl>
    <w:lvl w:ilvl="3" w:tplc="11AC6428">
      <w:start w:val="1"/>
      <w:numFmt w:val="bullet"/>
      <w:lvlText w:val=""/>
      <w:lvlJc w:val="left"/>
      <w:pPr>
        <w:ind w:left="2880" w:hanging="360"/>
      </w:pPr>
      <w:rPr>
        <w:rFonts w:ascii="Symbol" w:hAnsi="Symbol" w:hint="default"/>
      </w:rPr>
    </w:lvl>
    <w:lvl w:ilvl="4" w:tplc="EE9215E8">
      <w:start w:val="1"/>
      <w:numFmt w:val="bullet"/>
      <w:lvlText w:val="o"/>
      <w:lvlJc w:val="left"/>
      <w:pPr>
        <w:ind w:left="3600" w:hanging="360"/>
      </w:pPr>
      <w:rPr>
        <w:rFonts w:ascii="Courier New" w:hAnsi="Courier New" w:hint="default"/>
      </w:rPr>
    </w:lvl>
    <w:lvl w:ilvl="5" w:tplc="CB46D352">
      <w:start w:val="1"/>
      <w:numFmt w:val="bullet"/>
      <w:lvlText w:val=""/>
      <w:lvlJc w:val="left"/>
      <w:pPr>
        <w:ind w:left="4320" w:hanging="360"/>
      </w:pPr>
      <w:rPr>
        <w:rFonts w:ascii="Wingdings" w:hAnsi="Wingdings" w:hint="default"/>
      </w:rPr>
    </w:lvl>
    <w:lvl w:ilvl="6" w:tplc="A06CB70A">
      <w:start w:val="1"/>
      <w:numFmt w:val="bullet"/>
      <w:lvlText w:val=""/>
      <w:lvlJc w:val="left"/>
      <w:pPr>
        <w:ind w:left="5040" w:hanging="360"/>
      </w:pPr>
      <w:rPr>
        <w:rFonts w:ascii="Symbol" w:hAnsi="Symbol" w:hint="default"/>
      </w:rPr>
    </w:lvl>
    <w:lvl w:ilvl="7" w:tplc="89D88F5A">
      <w:start w:val="1"/>
      <w:numFmt w:val="bullet"/>
      <w:lvlText w:val="o"/>
      <w:lvlJc w:val="left"/>
      <w:pPr>
        <w:ind w:left="5760" w:hanging="360"/>
      </w:pPr>
      <w:rPr>
        <w:rFonts w:ascii="Courier New" w:hAnsi="Courier New" w:hint="default"/>
      </w:rPr>
    </w:lvl>
    <w:lvl w:ilvl="8" w:tplc="DB863BC8">
      <w:start w:val="1"/>
      <w:numFmt w:val="bullet"/>
      <w:lvlText w:val=""/>
      <w:lvlJc w:val="left"/>
      <w:pPr>
        <w:ind w:left="6480" w:hanging="360"/>
      </w:pPr>
      <w:rPr>
        <w:rFonts w:ascii="Wingdings" w:hAnsi="Wingdings" w:hint="default"/>
      </w:rPr>
    </w:lvl>
  </w:abstractNum>
  <w:abstractNum w:abstractNumId="14" w15:restartNumberingAfterBreak="0">
    <w:nsid w:val="20472A3A"/>
    <w:multiLevelType w:val="hybridMultilevel"/>
    <w:tmpl w:val="FFFFFFFF"/>
    <w:lvl w:ilvl="0" w:tplc="A322E72C">
      <w:start w:val="1"/>
      <w:numFmt w:val="bullet"/>
      <w:lvlText w:val="o"/>
      <w:lvlJc w:val="left"/>
      <w:pPr>
        <w:ind w:left="1440" w:hanging="360"/>
      </w:pPr>
      <w:rPr>
        <w:rFonts w:ascii="Courier New" w:hAnsi="Courier New" w:hint="default"/>
      </w:rPr>
    </w:lvl>
    <w:lvl w:ilvl="1" w:tplc="2DAEC328">
      <w:start w:val="1"/>
      <w:numFmt w:val="bullet"/>
      <w:lvlText w:val="o"/>
      <w:lvlJc w:val="left"/>
      <w:pPr>
        <w:ind w:left="2160" w:hanging="360"/>
      </w:pPr>
      <w:rPr>
        <w:rFonts w:ascii="Courier New" w:hAnsi="Courier New" w:hint="default"/>
      </w:rPr>
    </w:lvl>
    <w:lvl w:ilvl="2" w:tplc="87ECD708">
      <w:start w:val="1"/>
      <w:numFmt w:val="bullet"/>
      <w:lvlText w:val=""/>
      <w:lvlJc w:val="left"/>
      <w:pPr>
        <w:ind w:left="2880" w:hanging="360"/>
      </w:pPr>
      <w:rPr>
        <w:rFonts w:ascii="Wingdings" w:hAnsi="Wingdings" w:hint="default"/>
      </w:rPr>
    </w:lvl>
    <w:lvl w:ilvl="3" w:tplc="D97ABB6E">
      <w:start w:val="1"/>
      <w:numFmt w:val="bullet"/>
      <w:lvlText w:val=""/>
      <w:lvlJc w:val="left"/>
      <w:pPr>
        <w:ind w:left="3600" w:hanging="360"/>
      </w:pPr>
      <w:rPr>
        <w:rFonts w:ascii="Symbol" w:hAnsi="Symbol" w:hint="default"/>
      </w:rPr>
    </w:lvl>
    <w:lvl w:ilvl="4" w:tplc="01AC9436">
      <w:start w:val="1"/>
      <w:numFmt w:val="bullet"/>
      <w:lvlText w:val="o"/>
      <w:lvlJc w:val="left"/>
      <w:pPr>
        <w:ind w:left="4320" w:hanging="360"/>
      </w:pPr>
      <w:rPr>
        <w:rFonts w:ascii="Courier New" w:hAnsi="Courier New" w:hint="default"/>
      </w:rPr>
    </w:lvl>
    <w:lvl w:ilvl="5" w:tplc="4282C026">
      <w:start w:val="1"/>
      <w:numFmt w:val="bullet"/>
      <w:lvlText w:val=""/>
      <w:lvlJc w:val="left"/>
      <w:pPr>
        <w:ind w:left="5040" w:hanging="360"/>
      </w:pPr>
      <w:rPr>
        <w:rFonts w:ascii="Wingdings" w:hAnsi="Wingdings" w:hint="default"/>
      </w:rPr>
    </w:lvl>
    <w:lvl w:ilvl="6" w:tplc="FC2CB55A">
      <w:start w:val="1"/>
      <w:numFmt w:val="bullet"/>
      <w:lvlText w:val=""/>
      <w:lvlJc w:val="left"/>
      <w:pPr>
        <w:ind w:left="5760" w:hanging="360"/>
      </w:pPr>
      <w:rPr>
        <w:rFonts w:ascii="Symbol" w:hAnsi="Symbol" w:hint="default"/>
      </w:rPr>
    </w:lvl>
    <w:lvl w:ilvl="7" w:tplc="B4F23020">
      <w:start w:val="1"/>
      <w:numFmt w:val="bullet"/>
      <w:lvlText w:val="o"/>
      <w:lvlJc w:val="left"/>
      <w:pPr>
        <w:ind w:left="6480" w:hanging="360"/>
      </w:pPr>
      <w:rPr>
        <w:rFonts w:ascii="Courier New" w:hAnsi="Courier New" w:hint="default"/>
      </w:rPr>
    </w:lvl>
    <w:lvl w:ilvl="8" w:tplc="805CDB6A">
      <w:start w:val="1"/>
      <w:numFmt w:val="bullet"/>
      <w:lvlText w:val=""/>
      <w:lvlJc w:val="left"/>
      <w:pPr>
        <w:ind w:left="7200" w:hanging="360"/>
      </w:pPr>
      <w:rPr>
        <w:rFonts w:ascii="Wingdings" w:hAnsi="Wingdings" w:hint="default"/>
      </w:rPr>
    </w:lvl>
  </w:abstractNum>
  <w:abstractNum w:abstractNumId="15" w15:restartNumberingAfterBreak="0">
    <w:nsid w:val="20C65984"/>
    <w:multiLevelType w:val="hybridMultilevel"/>
    <w:tmpl w:val="FFFFFFFF"/>
    <w:lvl w:ilvl="0" w:tplc="9ABCAD24">
      <w:start w:val="1"/>
      <w:numFmt w:val="bullet"/>
      <w:lvlText w:val="-"/>
      <w:lvlJc w:val="left"/>
      <w:pPr>
        <w:ind w:left="720" w:hanging="360"/>
      </w:pPr>
      <w:rPr>
        <w:rFonts w:ascii="Aptos" w:hAnsi="Aptos" w:hint="default"/>
      </w:rPr>
    </w:lvl>
    <w:lvl w:ilvl="1" w:tplc="B1D26670">
      <w:start w:val="1"/>
      <w:numFmt w:val="bullet"/>
      <w:lvlText w:val="o"/>
      <w:lvlJc w:val="left"/>
      <w:pPr>
        <w:ind w:left="1440" w:hanging="360"/>
      </w:pPr>
      <w:rPr>
        <w:rFonts w:ascii="Courier New" w:hAnsi="Courier New" w:hint="default"/>
      </w:rPr>
    </w:lvl>
    <w:lvl w:ilvl="2" w:tplc="315C0268">
      <w:start w:val="1"/>
      <w:numFmt w:val="bullet"/>
      <w:lvlText w:val=""/>
      <w:lvlJc w:val="left"/>
      <w:pPr>
        <w:ind w:left="2160" w:hanging="360"/>
      </w:pPr>
      <w:rPr>
        <w:rFonts w:ascii="Wingdings" w:hAnsi="Wingdings" w:hint="default"/>
      </w:rPr>
    </w:lvl>
    <w:lvl w:ilvl="3" w:tplc="90BE6CBC">
      <w:start w:val="1"/>
      <w:numFmt w:val="bullet"/>
      <w:lvlText w:val=""/>
      <w:lvlJc w:val="left"/>
      <w:pPr>
        <w:ind w:left="2880" w:hanging="360"/>
      </w:pPr>
      <w:rPr>
        <w:rFonts w:ascii="Symbol" w:hAnsi="Symbol" w:hint="default"/>
      </w:rPr>
    </w:lvl>
    <w:lvl w:ilvl="4" w:tplc="E2905094">
      <w:start w:val="1"/>
      <w:numFmt w:val="bullet"/>
      <w:lvlText w:val="o"/>
      <w:lvlJc w:val="left"/>
      <w:pPr>
        <w:ind w:left="3600" w:hanging="360"/>
      </w:pPr>
      <w:rPr>
        <w:rFonts w:ascii="Courier New" w:hAnsi="Courier New" w:hint="default"/>
      </w:rPr>
    </w:lvl>
    <w:lvl w:ilvl="5" w:tplc="904AD236">
      <w:start w:val="1"/>
      <w:numFmt w:val="bullet"/>
      <w:lvlText w:val=""/>
      <w:lvlJc w:val="left"/>
      <w:pPr>
        <w:ind w:left="4320" w:hanging="360"/>
      </w:pPr>
      <w:rPr>
        <w:rFonts w:ascii="Wingdings" w:hAnsi="Wingdings" w:hint="default"/>
      </w:rPr>
    </w:lvl>
    <w:lvl w:ilvl="6" w:tplc="F72E665C">
      <w:start w:val="1"/>
      <w:numFmt w:val="bullet"/>
      <w:lvlText w:val=""/>
      <w:lvlJc w:val="left"/>
      <w:pPr>
        <w:ind w:left="5040" w:hanging="360"/>
      </w:pPr>
      <w:rPr>
        <w:rFonts w:ascii="Symbol" w:hAnsi="Symbol" w:hint="default"/>
      </w:rPr>
    </w:lvl>
    <w:lvl w:ilvl="7" w:tplc="679E7C34">
      <w:start w:val="1"/>
      <w:numFmt w:val="bullet"/>
      <w:lvlText w:val="o"/>
      <w:lvlJc w:val="left"/>
      <w:pPr>
        <w:ind w:left="5760" w:hanging="360"/>
      </w:pPr>
      <w:rPr>
        <w:rFonts w:ascii="Courier New" w:hAnsi="Courier New" w:hint="default"/>
      </w:rPr>
    </w:lvl>
    <w:lvl w:ilvl="8" w:tplc="528C4F64">
      <w:start w:val="1"/>
      <w:numFmt w:val="bullet"/>
      <w:lvlText w:val=""/>
      <w:lvlJc w:val="left"/>
      <w:pPr>
        <w:ind w:left="6480" w:hanging="360"/>
      </w:pPr>
      <w:rPr>
        <w:rFonts w:ascii="Wingdings" w:hAnsi="Wingdings" w:hint="default"/>
      </w:rPr>
    </w:lvl>
  </w:abstractNum>
  <w:abstractNum w:abstractNumId="16" w15:restartNumberingAfterBreak="0">
    <w:nsid w:val="228F7197"/>
    <w:multiLevelType w:val="hybridMultilevel"/>
    <w:tmpl w:val="FFFFFFFF"/>
    <w:lvl w:ilvl="0" w:tplc="5FA488C4">
      <w:start w:val="1"/>
      <w:numFmt w:val="bullet"/>
      <w:lvlText w:val="-"/>
      <w:lvlJc w:val="left"/>
      <w:pPr>
        <w:ind w:left="720" w:hanging="360"/>
      </w:pPr>
      <w:rPr>
        <w:rFonts w:ascii="Aptos" w:hAnsi="Aptos" w:hint="default"/>
      </w:rPr>
    </w:lvl>
    <w:lvl w:ilvl="1" w:tplc="4ACE42D8">
      <w:start w:val="1"/>
      <w:numFmt w:val="bullet"/>
      <w:lvlText w:val="o"/>
      <w:lvlJc w:val="left"/>
      <w:pPr>
        <w:ind w:left="1440" w:hanging="360"/>
      </w:pPr>
      <w:rPr>
        <w:rFonts w:ascii="Courier New" w:hAnsi="Courier New" w:hint="default"/>
      </w:rPr>
    </w:lvl>
    <w:lvl w:ilvl="2" w:tplc="ADC4EC28">
      <w:start w:val="1"/>
      <w:numFmt w:val="bullet"/>
      <w:lvlText w:val=""/>
      <w:lvlJc w:val="left"/>
      <w:pPr>
        <w:ind w:left="2160" w:hanging="360"/>
      </w:pPr>
      <w:rPr>
        <w:rFonts w:ascii="Wingdings" w:hAnsi="Wingdings" w:hint="default"/>
      </w:rPr>
    </w:lvl>
    <w:lvl w:ilvl="3" w:tplc="3DEAC1DE">
      <w:start w:val="1"/>
      <w:numFmt w:val="bullet"/>
      <w:lvlText w:val=""/>
      <w:lvlJc w:val="left"/>
      <w:pPr>
        <w:ind w:left="2880" w:hanging="360"/>
      </w:pPr>
      <w:rPr>
        <w:rFonts w:ascii="Symbol" w:hAnsi="Symbol" w:hint="default"/>
      </w:rPr>
    </w:lvl>
    <w:lvl w:ilvl="4" w:tplc="EC5C152A">
      <w:start w:val="1"/>
      <w:numFmt w:val="bullet"/>
      <w:lvlText w:val="o"/>
      <w:lvlJc w:val="left"/>
      <w:pPr>
        <w:ind w:left="3600" w:hanging="360"/>
      </w:pPr>
      <w:rPr>
        <w:rFonts w:ascii="Courier New" w:hAnsi="Courier New" w:hint="default"/>
      </w:rPr>
    </w:lvl>
    <w:lvl w:ilvl="5" w:tplc="57723ACC">
      <w:start w:val="1"/>
      <w:numFmt w:val="bullet"/>
      <w:lvlText w:val=""/>
      <w:lvlJc w:val="left"/>
      <w:pPr>
        <w:ind w:left="4320" w:hanging="360"/>
      </w:pPr>
      <w:rPr>
        <w:rFonts w:ascii="Wingdings" w:hAnsi="Wingdings" w:hint="default"/>
      </w:rPr>
    </w:lvl>
    <w:lvl w:ilvl="6" w:tplc="19C89206">
      <w:start w:val="1"/>
      <w:numFmt w:val="bullet"/>
      <w:lvlText w:val=""/>
      <w:lvlJc w:val="left"/>
      <w:pPr>
        <w:ind w:left="5040" w:hanging="360"/>
      </w:pPr>
      <w:rPr>
        <w:rFonts w:ascii="Symbol" w:hAnsi="Symbol" w:hint="default"/>
      </w:rPr>
    </w:lvl>
    <w:lvl w:ilvl="7" w:tplc="93DA81FA">
      <w:start w:val="1"/>
      <w:numFmt w:val="bullet"/>
      <w:lvlText w:val="o"/>
      <w:lvlJc w:val="left"/>
      <w:pPr>
        <w:ind w:left="5760" w:hanging="360"/>
      </w:pPr>
      <w:rPr>
        <w:rFonts w:ascii="Courier New" w:hAnsi="Courier New" w:hint="default"/>
      </w:rPr>
    </w:lvl>
    <w:lvl w:ilvl="8" w:tplc="D52C90A2">
      <w:start w:val="1"/>
      <w:numFmt w:val="bullet"/>
      <w:lvlText w:val=""/>
      <w:lvlJc w:val="left"/>
      <w:pPr>
        <w:ind w:left="6480" w:hanging="360"/>
      </w:pPr>
      <w:rPr>
        <w:rFonts w:ascii="Wingdings" w:hAnsi="Wingdings" w:hint="default"/>
      </w:rPr>
    </w:lvl>
  </w:abstractNum>
  <w:abstractNum w:abstractNumId="17" w15:restartNumberingAfterBreak="0">
    <w:nsid w:val="25722E62"/>
    <w:multiLevelType w:val="hybridMultilevel"/>
    <w:tmpl w:val="5AD86B8E"/>
    <w:lvl w:ilvl="0" w:tplc="84D8EFF2">
      <w:start w:val="1"/>
      <w:numFmt w:val="decimal"/>
      <w:lvlText w:val="%1."/>
      <w:lvlJc w:val="left"/>
      <w:pPr>
        <w:ind w:left="720" w:hanging="360"/>
      </w:pPr>
    </w:lvl>
    <w:lvl w:ilvl="1" w:tplc="D6D2D73C">
      <w:start w:val="1"/>
      <w:numFmt w:val="decimal"/>
      <w:lvlText w:val="%2."/>
      <w:lvlJc w:val="left"/>
      <w:pPr>
        <w:ind w:left="720" w:hanging="360"/>
      </w:pPr>
    </w:lvl>
    <w:lvl w:ilvl="2" w:tplc="AF049B3E">
      <w:start w:val="1"/>
      <w:numFmt w:val="decimal"/>
      <w:lvlText w:val="%3."/>
      <w:lvlJc w:val="left"/>
      <w:pPr>
        <w:ind w:left="720" w:hanging="360"/>
      </w:pPr>
    </w:lvl>
    <w:lvl w:ilvl="3" w:tplc="1604DD74">
      <w:start w:val="1"/>
      <w:numFmt w:val="decimal"/>
      <w:lvlText w:val="%4."/>
      <w:lvlJc w:val="left"/>
      <w:pPr>
        <w:ind w:left="720" w:hanging="360"/>
      </w:pPr>
    </w:lvl>
    <w:lvl w:ilvl="4" w:tplc="60C4C932">
      <w:start w:val="1"/>
      <w:numFmt w:val="decimal"/>
      <w:lvlText w:val="%5."/>
      <w:lvlJc w:val="left"/>
      <w:pPr>
        <w:ind w:left="720" w:hanging="360"/>
      </w:pPr>
    </w:lvl>
    <w:lvl w:ilvl="5" w:tplc="3A146BFE">
      <w:start w:val="1"/>
      <w:numFmt w:val="decimal"/>
      <w:lvlText w:val="%6."/>
      <w:lvlJc w:val="left"/>
      <w:pPr>
        <w:ind w:left="720" w:hanging="360"/>
      </w:pPr>
    </w:lvl>
    <w:lvl w:ilvl="6" w:tplc="5B509CF2">
      <w:start w:val="1"/>
      <w:numFmt w:val="decimal"/>
      <w:lvlText w:val="%7."/>
      <w:lvlJc w:val="left"/>
      <w:pPr>
        <w:ind w:left="720" w:hanging="360"/>
      </w:pPr>
    </w:lvl>
    <w:lvl w:ilvl="7" w:tplc="8014DD5A">
      <w:start w:val="1"/>
      <w:numFmt w:val="decimal"/>
      <w:lvlText w:val="%8."/>
      <w:lvlJc w:val="left"/>
      <w:pPr>
        <w:ind w:left="720" w:hanging="360"/>
      </w:pPr>
    </w:lvl>
    <w:lvl w:ilvl="8" w:tplc="4D72882E">
      <w:start w:val="1"/>
      <w:numFmt w:val="decimal"/>
      <w:lvlText w:val="%9."/>
      <w:lvlJc w:val="left"/>
      <w:pPr>
        <w:ind w:left="720" w:hanging="360"/>
      </w:pPr>
    </w:lvl>
  </w:abstractNum>
  <w:abstractNum w:abstractNumId="18" w15:restartNumberingAfterBreak="0">
    <w:nsid w:val="2AD72AC6"/>
    <w:multiLevelType w:val="hybridMultilevel"/>
    <w:tmpl w:val="37726BD6"/>
    <w:lvl w:ilvl="0" w:tplc="6F8CD26A">
      <w:start w:val="1"/>
      <w:numFmt w:val="decimal"/>
      <w:lvlText w:val="%1."/>
      <w:lvlJc w:val="left"/>
      <w:pPr>
        <w:ind w:left="720" w:hanging="360"/>
      </w:pPr>
    </w:lvl>
    <w:lvl w:ilvl="1" w:tplc="AE36EAAC">
      <w:start w:val="1"/>
      <w:numFmt w:val="decimal"/>
      <w:lvlText w:val="%2."/>
      <w:lvlJc w:val="left"/>
      <w:pPr>
        <w:ind w:left="720" w:hanging="360"/>
      </w:pPr>
    </w:lvl>
    <w:lvl w:ilvl="2" w:tplc="8BC0BF96">
      <w:start w:val="1"/>
      <w:numFmt w:val="decimal"/>
      <w:lvlText w:val="%3."/>
      <w:lvlJc w:val="left"/>
      <w:pPr>
        <w:ind w:left="720" w:hanging="360"/>
      </w:pPr>
    </w:lvl>
    <w:lvl w:ilvl="3" w:tplc="518AAA6A">
      <w:start w:val="1"/>
      <w:numFmt w:val="decimal"/>
      <w:lvlText w:val="%4."/>
      <w:lvlJc w:val="left"/>
      <w:pPr>
        <w:ind w:left="720" w:hanging="360"/>
      </w:pPr>
    </w:lvl>
    <w:lvl w:ilvl="4" w:tplc="2C4CBF08">
      <w:start w:val="1"/>
      <w:numFmt w:val="decimal"/>
      <w:lvlText w:val="%5."/>
      <w:lvlJc w:val="left"/>
      <w:pPr>
        <w:ind w:left="720" w:hanging="360"/>
      </w:pPr>
    </w:lvl>
    <w:lvl w:ilvl="5" w:tplc="2FD67400">
      <w:start w:val="1"/>
      <w:numFmt w:val="decimal"/>
      <w:lvlText w:val="%6."/>
      <w:lvlJc w:val="left"/>
      <w:pPr>
        <w:ind w:left="720" w:hanging="360"/>
      </w:pPr>
    </w:lvl>
    <w:lvl w:ilvl="6" w:tplc="8C400B88">
      <w:start w:val="1"/>
      <w:numFmt w:val="decimal"/>
      <w:lvlText w:val="%7."/>
      <w:lvlJc w:val="left"/>
      <w:pPr>
        <w:ind w:left="720" w:hanging="360"/>
      </w:pPr>
    </w:lvl>
    <w:lvl w:ilvl="7" w:tplc="B2867350">
      <w:start w:val="1"/>
      <w:numFmt w:val="decimal"/>
      <w:lvlText w:val="%8."/>
      <w:lvlJc w:val="left"/>
      <w:pPr>
        <w:ind w:left="720" w:hanging="360"/>
      </w:pPr>
    </w:lvl>
    <w:lvl w:ilvl="8" w:tplc="57EC914C">
      <w:start w:val="1"/>
      <w:numFmt w:val="decimal"/>
      <w:lvlText w:val="%9."/>
      <w:lvlJc w:val="left"/>
      <w:pPr>
        <w:ind w:left="720" w:hanging="360"/>
      </w:pPr>
    </w:lvl>
  </w:abstractNum>
  <w:abstractNum w:abstractNumId="19" w15:restartNumberingAfterBreak="0">
    <w:nsid w:val="3054332F"/>
    <w:multiLevelType w:val="hybridMultilevel"/>
    <w:tmpl w:val="C220FB3C"/>
    <w:lvl w:ilvl="0" w:tplc="E24C0C1E">
      <w:start w:val="1"/>
      <w:numFmt w:val="decimal"/>
      <w:lvlText w:val="%1."/>
      <w:lvlJc w:val="left"/>
      <w:pPr>
        <w:ind w:left="1020" w:hanging="360"/>
      </w:pPr>
    </w:lvl>
    <w:lvl w:ilvl="1" w:tplc="2974B2F0">
      <w:start w:val="1"/>
      <w:numFmt w:val="decimal"/>
      <w:lvlText w:val="%2."/>
      <w:lvlJc w:val="left"/>
      <w:pPr>
        <w:ind w:left="1020" w:hanging="360"/>
      </w:pPr>
    </w:lvl>
    <w:lvl w:ilvl="2" w:tplc="4D669054">
      <w:start w:val="1"/>
      <w:numFmt w:val="decimal"/>
      <w:lvlText w:val="%3."/>
      <w:lvlJc w:val="left"/>
      <w:pPr>
        <w:ind w:left="1020" w:hanging="360"/>
      </w:pPr>
    </w:lvl>
    <w:lvl w:ilvl="3" w:tplc="53FEBB0E">
      <w:start w:val="1"/>
      <w:numFmt w:val="decimal"/>
      <w:lvlText w:val="%4."/>
      <w:lvlJc w:val="left"/>
      <w:pPr>
        <w:ind w:left="1020" w:hanging="360"/>
      </w:pPr>
    </w:lvl>
    <w:lvl w:ilvl="4" w:tplc="8BB641FC">
      <w:start w:val="1"/>
      <w:numFmt w:val="decimal"/>
      <w:lvlText w:val="%5."/>
      <w:lvlJc w:val="left"/>
      <w:pPr>
        <w:ind w:left="1020" w:hanging="360"/>
      </w:pPr>
    </w:lvl>
    <w:lvl w:ilvl="5" w:tplc="CDD4F510">
      <w:start w:val="1"/>
      <w:numFmt w:val="decimal"/>
      <w:lvlText w:val="%6."/>
      <w:lvlJc w:val="left"/>
      <w:pPr>
        <w:ind w:left="1020" w:hanging="360"/>
      </w:pPr>
    </w:lvl>
    <w:lvl w:ilvl="6" w:tplc="108AE10A">
      <w:start w:val="1"/>
      <w:numFmt w:val="decimal"/>
      <w:lvlText w:val="%7."/>
      <w:lvlJc w:val="left"/>
      <w:pPr>
        <w:ind w:left="1020" w:hanging="360"/>
      </w:pPr>
    </w:lvl>
    <w:lvl w:ilvl="7" w:tplc="C9007B78">
      <w:start w:val="1"/>
      <w:numFmt w:val="decimal"/>
      <w:lvlText w:val="%8."/>
      <w:lvlJc w:val="left"/>
      <w:pPr>
        <w:ind w:left="1020" w:hanging="360"/>
      </w:pPr>
    </w:lvl>
    <w:lvl w:ilvl="8" w:tplc="350C7C38">
      <w:start w:val="1"/>
      <w:numFmt w:val="decimal"/>
      <w:lvlText w:val="%9."/>
      <w:lvlJc w:val="left"/>
      <w:pPr>
        <w:ind w:left="1020" w:hanging="360"/>
      </w:pPr>
    </w:lvl>
  </w:abstractNum>
  <w:abstractNum w:abstractNumId="20" w15:restartNumberingAfterBreak="0">
    <w:nsid w:val="341B280F"/>
    <w:multiLevelType w:val="hybridMultilevel"/>
    <w:tmpl w:val="26FAA878"/>
    <w:lvl w:ilvl="0" w:tplc="AD38D05E">
      <w:start w:val="1"/>
      <w:numFmt w:val="decimal"/>
      <w:lvlText w:val="%1."/>
      <w:lvlJc w:val="left"/>
      <w:pPr>
        <w:ind w:left="720" w:hanging="360"/>
      </w:pPr>
    </w:lvl>
    <w:lvl w:ilvl="1" w:tplc="575CB5C4">
      <w:start w:val="1"/>
      <w:numFmt w:val="decimal"/>
      <w:lvlText w:val="%2."/>
      <w:lvlJc w:val="left"/>
      <w:pPr>
        <w:ind w:left="720" w:hanging="360"/>
      </w:pPr>
    </w:lvl>
    <w:lvl w:ilvl="2" w:tplc="9AA4F780">
      <w:start w:val="1"/>
      <w:numFmt w:val="decimal"/>
      <w:lvlText w:val="%3."/>
      <w:lvlJc w:val="left"/>
      <w:pPr>
        <w:ind w:left="720" w:hanging="360"/>
      </w:pPr>
    </w:lvl>
    <w:lvl w:ilvl="3" w:tplc="AE5EF1DE">
      <w:start w:val="1"/>
      <w:numFmt w:val="decimal"/>
      <w:lvlText w:val="%4."/>
      <w:lvlJc w:val="left"/>
      <w:pPr>
        <w:ind w:left="720" w:hanging="360"/>
      </w:pPr>
    </w:lvl>
    <w:lvl w:ilvl="4" w:tplc="98AA5F5E">
      <w:start w:val="1"/>
      <w:numFmt w:val="decimal"/>
      <w:lvlText w:val="%5."/>
      <w:lvlJc w:val="left"/>
      <w:pPr>
        <w:ind w:left="720" w:hanging="360"/>
      </w:pPr>
    </w:lvl>
    <w:lvl w:ilvl="5" w:tplc="FA6ED7C2">
      <w:start w:val="1"/>
      <w:numFmt w:val="decimal"/>
      <w:lvlText w:val="%6."/>
      <w:lvlJc w:val="left"/>
      <w:pPr>
        <w:ind w:left="720" w:hanging="360"/>
      </w:pPr>
    </w:lvl>
    <w:lvl w:ilvl="6" w:tplc="EC0AF492">
      <w:start w:val="1"/>
      <w:numFmt w:val="decimal"/>
      <w:lvlText w:val="%7."/>
      <w:lvlJc w:val="left"/>
      <w:pPr>
        <w:ind w:left="720" w:hanging="360"/>
      </w:pPr>
    </w:lvl>
    <w:lvl w:ilvl="7" w:tplc="04C42CDA">
      <w:start w:val="1"/>
      <w:numFmt w:val="decimal"/>
      <w:lvlText w:val="%8."/>
      <w:lvlJc w:val="left"/>
      <w:pPr>
        <w:ind w:left="720" w:hanging="360"/>
      </w:pPr>
    </w:lvl>
    <w:lvl w:ilvl="8" w:tplc="F30CC3CE">
      <w:start w:val="1"/>
      <w:numFmt w:val="decimal"/>
      <w:lvlText w:val="%9."/>
      <w:lvlJc w:val="left"/>
      <w:pPr>
        <w:ind w:left="720" w:hanging="360"/>
      </w:pPr>
    </w:lvl>
  </w:abstractNum>
  <w:abstractNum w:abstractNumId="21" w15:restartNumberingAfterBreak="0">
    <w:nsid w:val="386C1C74"/>
    <w:multiLevelType w:val="hybridMultilevel"/>
    <w:tmpl w:val="FFFFFFFF"/>
    <w:lvl w:ilvl="0" w:tplc="90BC2354">
      <w:start w:val="1"/>
      <w:numFmt w:val="bullet"/>
      <w:lvlText w:val="-"/>
      <w:lvlJc w:val="left"/>
      <w:pPr>
        <w:ind w:left="720" w:hanging="360"/>
      </w:pPr>
      <w:rPr>
        <w:rFonts w:ascii="Aptos" w:hAnsi="Aptos" w:hint="default"/>
      </w:rPr>
    </w:lvl>
    <w:lvl w:ilvl="1" w:tplc="A0E2993E">
      <w:start w:val="1"/>
      <w:numFmt w:val="bullet"/>
      <w:lvlText w:val="o"/>
      <w:lvlJc w:val="left"/>
      <w:pPr>
        <w:ind w:left="1440" w:hanging="360"/>
      </w:pPr>
      <w:rPr>
        <w:rFonts w:ascii="Courier New" w:hAnsi="Courier New" w:hint="default"/>
      </w:rPr>
    </w:lvl>
    <w:lvl w:ilvl="2" w:tplc="89922F28">
      <w:start w:val="1"/>
      <w:numFmt w:val="bullet"/>
      <w:lvlText w:val=""/>
      <w:lvlJc w:val="left"/>
      <w:pPr>
        <w:ind w:left="2160" w:hanging="360"/>
      </w:pPr>
      <w:rPr>
        <w:rFonts w:ascii="Wingdings" w:hAnsi="Wingdings" w:hint="default"/>
      </w:rPr>
    </w:lvl>
    <w:lvl w:ilvl="3" w:tplc="81146090">
      <w:start w:val="1"/>
      <w:numFmt w:val="bullet"/>
      <w:lvlText w:val=""/>
      <w:lvlJc w:val="left"/>
      <w:pPr>
        <w:ind w:left="2880" w:hanging="360"/>
      </w:pPr>
      <w:rPr>
        <w:rFonts w:ascii="Symbol" w:hAnsi="Symbol" w:hint="default"/>
      </w:rPr>
    </w:lvl>
    <w:lvl w:ilvl="4" w:tplc="EC66AF7A">
      <w:start w:val="1"/>
      <w:numFmt w:val="bullet"/>
      <w:lvlText w:val="o"/>
      <w:lvlJc w:val="left"/>
      <w:pPr>
        <w:ind w:left="3600" w:hanging="360"/>
      </w:pPr>
      <w:rPr>
        <w:rFonts w:ascii="Courier New" w:hAnsi="Courier New" w:hint="default"/>
      </w:rPr>
    </w:lvl>
    <w:lvl w:ilvl="5" w:tplc="708634B0">
      <w:start w:val="1"/>
      <w:numFmt w:val="bullet"/>
      <w:lvlText w:val=""/>
      <w:lvlJc w:val="left"/>
      <w:pPr>
        <w:ind w:left="4320" w:hanging="360"/>
      </w:pPr>
      <w:rPr>
        <w:rFonts w:ascii="Wingdings" w:hAnsi="Wingdings" w:hint="default"/>
      </w:rPr>
    </w:lvl>
    <w:lvl w:ilvl="6" w:tplc="8EB087CA">
      <w:start w:val="1"/>
      <w:numFmt w:val="bullet"/>
      <w:lvlText w:val=""/>
      <w:lvlJc w:val="left"/>
      <w:pPr>
        <w:ind w:left="5040" w:hanging="360"/>
      </w:pPr>
      <w:rPr>
        <w:rFonts w:ascii="Symbol" w:hAnsi="Symbol" w:hint="default"/>
      </w:rPr>
    </w:lvl>
    <w:lvl w:ilvl="7" w:tplc="D2ACC7D8">
      <w:start w:val="1"/>
      <w:numFmt w:val="bullet"/>
      <w:lvlText w:val="o"/>
      <w:lvlJc w:val="left"/>
      <w:pPr>
        <w:ind w:left="5760" w:hanging="360"/>
      </w:pPr>
      <w:rPr>
        <w:rFonts w:ascii="Courier New" w:hAnsi="Courier New" w:hint="default"/>
      </w:rPr>
    </w:lvl>
    <w:lvl w:ilvl="8" w:tplc="1CDA21C4">
      <w:start w:val="1"/>
      <w:numFmt w:val="bullet"/>
      <w:lvlText w:val=""/>
      <w:lvlJc w:val="left"/>
      <w:pPr>
        <w:ind w:left="6480" w:hanging="360"/>
      </w:pPr>
      <w:rPr>
        <w:rFonts w:ascii="Wingdings" w:hAnsi="Wingdings" w:hint="default"/>
      </w:rPr>
    </w:lvl>
  </w:abstractNum>
  <w:abstractNum w:abstractNumId="22" w15:restartNumberingAfterBreak="0">
    <w:nsid w:val="39139961"/>
    <w:multiLevelType w:val="hybridMultilevel"/>
    <w:tmpl w:val="EFBECC40"/>
    <w:lvl w:ilvl="0" w:tplc="5BAAFC12">
      <w:start w:val="1"/>
      <w:numFmt w:val="bullet"/>
      <w:lvlText w:val="-"/>
      <w:lvlJc w:val="left"/>
      <w:pPr>
        <w:ind w:left="720" w:hanging="360"/>
      </w:pPr>
      <w:rPr>
        <w:rFonts w:ascii="Aptos" w:hAnsi="Aptos" w:hint="default"/>
      </w:rPr>
    </w:lvl>
    <w:lvl w:ilvl="1" w:tplc="0BF4D210">
      <w:start w:val="1"/>
      <w:numFmt w:val="bullet"/>
      <w:lvlText w:val="o"/>
      <w:lvlJc w:val="left"/>
      <w:pPr>
        <w:ind w:left="1440" w:hanging="360"/>
      </w:pPr>
      <w:rPr>
        <w:rFonts w:ascii="Courier New" w:hAnsi="Courier New" w:hint="default"/>
      </w:rPr>
    </w:lvl>
    <w:lvl w:ilvl="2" w:tplc="59A6ADBC">
      <w:start w:val="1"/>
      <w:numFmt w:val="bullet"/>
      <w:lvlText w:val=""/>
      <w:lvlJc w:val="left"/>
      <w:pPr>
        <w:ind w:left="2160" w:hanging="360"/>
      </w:pPr>
      <w:rPr>
        <w:rFonts w:ascii="Wingdings" w:hAnsi="Wingdings" w:hint="default"/>
      </w:rPr>
    </w:lvl>
    <w:lvl w:ilvl="3" w:tplc="B6383700">
      <w:start w:val="1"/>
      <w:numFmt w:val="bullet"/>
      <w:lvlText w:val=""/>
      <w:lvlJc w:val="left"/>
      <w:pPr>
        <w:ind w:left="2880" w:hanging="360"/>
      </w:pPr>
      <w:rPr>
        <w:rFonts w:ascii="Symbol" w:hAnsi="Symbol" w:hint="default"/>
      </w:rPr>
    </w:lvl>
    <w:lvl w:ilvl="4" w:tplc="58E237EA">
      <w:start w:val="1"/>
      <w:numFmt w:val="bullet"/>
      <w:lvlText w:val="o"/>
      <w:lvlJc w:val="left"/>
      <w:pPr>
        <w:ind w:left="3600" w:hanging="360"/>
      </w:pPr>
      <w:rPr>
        <w:rFonts w:ascii="Courier New" w:hAnsi="Courier New" w:hint="default"/>
      </w:rPr>
    </w:lvl>
    <w:lvl w:ilvl="5" w:tplc="7A98BA98">
      <w:start w:val="1"/>
      <w:numFmt w:val="bullet"/>
      <w:lvlText w:val=""/>
      <w:lvlJc w:val="left"/>
      <w:pPr>
        <w:ind w:left="4320" w:hanging="360"/>
      </w:pPr>
      <w:rPr>
        <w:rFonts w:ascii="Wingdings" w:hAnsi="Wingdings" w:hint="default"/>
      </w:rPr>
    </w:lvl>
    <w:lvl w:ilvl="6" w:tplc="D2B622AC">
      <w:start w:val="1"/>
      <w:numFmt w:val="bullet"/>
      <w:lvlText w:val=""/>
      <w:lvlJc w:val="left"/>
      <w:pPr>
        <w:ind w:left="5040" w:hanging="360"/>
      </w:pPr>
      <w:rPr>
        <w:rFonts w:ascii="Symbol" w:hAnsi="Symbol" w:hint="default"/>
      </w:rPr>
    </w:lvl>
    <w:lvl w:ilvl="7" w:tplc="7AD48FC6">
      <w:start w:val="1"/>
      <w:numFmt w:val="bullet"/>
      <w:lvlText w:val="o"/>
      <w:lvlJc w:val="left"/>
      <w:pPr>
        <w:ind w:left="5760" w:hanging="360"/>
      </w:pPr>
      <w:rPr>
        <w:rFonts w:ascii="Courier New" w:hAnsi="Courier New" w:hint="default"/>
      </w:rPr>
    </w:lvl>
    <w:lvl w:ilvl="8" w:tplc="3C4C8064">
      <w:start w:val="1"/>
      <w:numFmt w:val="bullet"/>
      <w:lvlText w:val=""/>
      <w:lvlJc w:val="left"/>
      <w:pPr>
        <w:ind w:left="6480" w:hanging="360"/>
      </w:pPr>
      <w:rPr>
        <w:rFonts w:ascii="Wingdings" w:hAnsi="Wingdings" w:hint="default"/>
      </w:rPr>
    </w:lvl>
  </w:abstractNum>
  <w:abstractNum w:abstractNumId="23" w15:restartNumberingAfterBreak="0">
    <w:nsid w:val="39D14B18"/>
    <w:multiLevelType w:val="hybridMultilevel"/>
    <w:tmpl w:val="299CB5AE"/>
    <w:lvl w:ilvl="0" w:tplc="4A9A4614">
      <w:start w:val="1"/>
      <w:numFmt w:val="decimal"/>
      <w:lvlText w:val="%1."/>
      <w:lvlJc w:val="left"/>
      <w:pPr>
        <w:ind w:left="1020" w:hanging="360"/>
      </w:pPr>
    </w:lvl>
    <w:lvl w:ilvl="1" w:tplc="D80CE6BA">
      <w:start w:val="1"/>
      <w:numFmt w:val="decimal"/>
      <w:lvlText w:val="%2."/>
      <w:lvlJc w:val="left"/>
      <w:pPr>
        <w:ind w:left="1020" w:hanging="360"/>
      </w:pPr>
    </w:lvl>
    <w:lvl w:ilvl="2" w:tplc="104C6F94">
      <w:start w:val="1"/>
      <w:numFmt w:val="decimal"/>
      <w:lvlText w:val="%3."/>
      <w:lvlJc w:val="left"/>
      <w:pPr>
        <w:ind w:left="1020" w:hanging="360"/>
      </w:pPr>
    </w:lvl>
    <w:lvl w:ilvl="3" w:tplc="DCA07F42">
      <w:start w:val="1"/>
      <w:numFmt w:val="decimal"/>
      <w:lvlText w:val="%4."/>
      <w:lvlJc w:val="left"/>
      <w:pPr>
        <w:ind w:left="1020" w:hanging="360"/>
      </w:pPr>
    </w:lvl>
    <w:lvl w:ilvl="4" w:tplc="8BB0453A">
      <w:start w:val="1"/>
      <w:numFmt w:val="decimal"/>
      <w:lvlText w:val="%5."/>
      <w:lvlJc w:val="left"/>
      <w:pPr>
        <w:ind w:left="1020" w:hanging="360"/>
      </w:pPr>
    </w:lvl>
    <w:lvl w:ilvl="5" w:tplc="2370CEC0">
      <w:start w:val="1"/>
      <w:numFmt w:val="decimal"/>
      <w:lvlText w:val="%6."/>
      <w:lvlJc w:val="left"/>
      <w:pPr>
        <w:ind w:left="1020" w:hanging="360"/>
      </w:pPr>
    </w:lvl>
    <w:lvl w:ilvl="6" w:tplc="30EC1A66">
      <w:start w:val="1"/>
      <w:numFmt w:val="decimal"/>
      <w:lvlText w:val="%7."/>
      <w:lvlJc w:val="left"/>
      <w:pPr>
        <w:ind w:left="1020" w:hanging="360"/>
      </w:pPr>
    </w:lvl>
    <w:lvl w:ilvl="7" w:tplc="3B708BE2">
      <w:start w:val="1"/>
      <w:numFmt w:val="decimal"/>
      <w:lvlText w:val="%8."/>
      <w:lvlJc w:val="left"/>
      <w:pPr>
        <w:ind w:left="1020" w:hanging="360"/>
      </w:pPr>
    </w:lvl>
    <w:lvl w:ilvl="8" w:tplc="0052A630">
      <w:start w:val="1"/>
      <w:numFmt w:val="decimal"/>
      <w:lvlText w:val="%9."/>
      <w:lvlJc w:val="left"/>
      <w:pPr>
        <w:ind w:left="1020" w:hanging="360"/>
      </w:pPr>
    </w:lvl>
  </w:abstractNum>
  <w:abstractNum w:abstractNumId="24" w15:restartNumberingAfterBreak="0">
    <w:nsid w:val="3A671800"/>
    <w:multiLevelType w:val="hybridMultilevel"/>
    <w:tmpl w:val="FFFFFFFF"/>
    <w:lvl w:ilvl="0" w:tplc="9A52E33E">
      <w:start w:val="1"/>
      <w:numFmt w:val="bullet"/>
      <w:lvlText w:val="-"/>
      <w:lvlJc w:val="left"/>
      <w:pPr>
        <w:ind w:left="720" w:hanging="360"/>
      </w:pPr>
      <w:rPr>
        <w:rFonts w:ascii="Aptos" w:hAnsi="Aptos" w:hint="default"/>
      </w:rPr>
    </w:lvl>
    <w:lvl w:ilvl="1" w:tplc="7772E80C">
      <w:start w:val="1"/>
      <w:numFmt w:val="bullet"/>
      <w:lvlText w:val="o"/>
      <w:lvlJc w:val="left"/>
      <w:pPr>
        <w:ind w:left="1440" w:hanging="360"/>
      </w:pPr>
      <w:rPr>
        <w:rFonts w:ascii="Courier New" w:hAnsi="Courier New" w:hint="default"/>
      </w:rPr>
    </w:lvl>
    <w:lvl w:ilvl="2" w:tplc="99DC0FD4">
      <w:start w:val="1"/>
      <w:numFmt w:val="bullet"/>
      <w:lvlText w:val=""/>
      <w:lvlJc w:val="left"/>
      <w:pPr>
        <w:ind w:left="2160" w:hanging="360"/>
      </w:pPr>
      <w:rPr>
        <w:rFonts w:ascii="Wingdings" w:hAnsi="Wingdings" w:hint="default"/>
      </w:rPr>
    </w:lvl>
    <w:lvl w:ilvl="3" w:tplc="A55E9266">
      <w:start w:val="1"/>
      <w:numFmt w:val="bullet"/>
      <w:lvlText w:val=""/>
      <w:lvlJc w:val="left"/>
      <w:pPr>
        <w:ind w:left="2880" w:hanging="360"/>
      </w:pPr>
      <w:rPr>
        <w:rFonts w:ascii="Symbol" w:hAnsi="Symbol" w:hint="default"/>
      </w:rPr>
    </w:lvl>
    <w:lvl w:ilvl="4" w:tplc="DC46E246">
      <w:start w:val="1"/>
      <w:numFmt w:val="bullet"/>
      <w:lvlText w:val="o"/>
      <w:lvlJc w:val="left"/>
      <w:pPr>
        <w:ind w:left="3600" w:hanging="360"/>
      </w:pPr>
      <w:rPr>
        <w:rFonts w:ascii="Courier New" w:hAnsi="Courier New" w:hint="default"/>
      </w:rPr>
    </w:lvl>
    <w:lvl w:ilvl="5" w:tplc="49FA890A">
      <w:start w:val="1"/>
      <w:numFmt w:val="bullet"/>
      <w:lvlText w:val=""/>
      <w:lvlJc w:val="left"/>
      <w:pPr>
        <w:ind w:left="4320" w:hanging="360"/>
      </w:pPr>
      <w:rPr>
        <w:rFonts w:ascii="Wingdings" w:hAnsi="Wingdings" w:hint="default"/>
      </w:rPr>
    </w:lvl>
    <w:lvl w:ilvl="6" w:tplc="DC7637D0">
      <w:start w:val="1"/>
      <w:numFmt w:val="bullet"/>
      <w:lvlText w:val=""/>
      <w:lvlJc w:val="left"/>
      <w:pPr>
        <w:ind w:left="5040" w:hanging="360"/>
      </w:pPr>
      <w:rPr>
        <w:rFonts w:ascii="Symbol" w:hAnsi="Symbol" w:hint="default"/>
      </w:rPr>
    </w:lvl>
    <w:lvl w:ilvl="7" w:tplc="A574E716">
      <w:start w:val="1"/>
      <w:numFmt w:val="bullet"/>
      <w:lvlText w:val="o"/>
      <w:lvlJc w:val="left"/>
      <w:pPr>
        <w:ind w:left="5760" w:hanging="360"/>
      </w:pPr>
      <w:rPr>
        <w:rFonts w:ascii="Courier New" w:hAnsi="Courier New" w:hint="default"/>
      </w:rPr>
    </w:lvl>
    <w:lvl w:ilvl="8" w:tplc="C5920F12">
      <w:start w:val="1"/>
      <w:numFmt w:val="bullet"/>
      <w:lvlText w:val=""/>
      <w:lvlJc w:val="left"/>
      <w:pPr>
        <w:ind w:left="6480" w:hanging="360"/>
      </w:pPr>
      <w:rPr>
        <w:rFonts w:ascii="Wingdings" w:hAnsi="Wingdings" w:hint="default"/>
      </w:rPr>
    </w:lvl>
  </w:abstractNum>
  <w:abstractNum w:abstractNumId="25" w15:restartNumberingAfterBreak="0">
    <w:nsid w:val="3A8008B3"/>
    <w:multiLevelType w:val="hybridMultilevel"/>
    <w:tmpl w:val="D42ACB16"/>
    <w:lvl w:ilvl="0" w:tplc="9544E4B6">
      <w:start w:val="1"/>
      <w:numFmt w:val="decimal"/>
      <w:lvlText w:val="%1."/>
      <w:lvlJc w:val="left"/>
      <w:pPr>
        <w:ind w:left="1020" w:hanging="360"/>
      </w:pPr>
    </w:lvl>
    <w:lvl w:ilvl="1" w:tplc="B1F82A0E">
      <w:start w:val="1"/>
      <w:numFmt w:val="decimal"/>
      <w:lvlText w:val="%2."/>
      <w:lvlJc w:val="left"/>
      <w:pPr>
        <w:ind w:left="1020" w:hanging="360"/>
      </w:pPr>
    </w:lvl>
    <w:lvl w:ilvl="2" w:tplc="B9824DCA">
      <w:start w:val="1"/>
      <w:numFmt w:val="decimal"/>
      <w:lvlText w:val="%3."/>
      <w:lvlJc w:val="left"/>
      <w:pPr>
        <w:ind w:left="1020" w:hanging="360"/>
      </w:pPr>
    </w:lvl>
    <w:lvl w:ilvl="3" w:tplc="9E90A81A">
      <w:start w:val="1"/>
      <w:numFmt w:val="decimal"/>
      <w:lvlText w:val="%4."/>
      <w:lvlJc w:val="left"/>
      <w:pPr>
        <w:ind w:left="1020" w:hanging="360"/>
      </w:pPr>
    </w:lvl>
    <w:lvl w:ilvl="4" w:tplc="9D1CA19A">
      <w:start w:val="1"/>
      <w:numFmt w:val="decimal"/>
      <w:lvlText w:val="%5."/>
      <w:lvlJc w:val="left"/>
      <w:pPr>
        <w:ind w:left="1020" w:hanging="360"/>
      </w:pPr>
    </w:lvl>
    <w:lvl w:ilvl="5" w:tplc="F9F24BE6">
      <w:start w:val="1"/>
      <w:numFmt w:val="decimal"/>
      <w:lvlText w:val="%6."/>
      <w:lvlJc w:val="left"/>
      <w:pPr>
        <w:ind w:left="1020" w:hanging="360"/>
      </w:pPr>
    </w:lvl>
    <w:lvl w:ilvl="6" w:tplc="3C5AC898">
      <w:start w:val="1"/>
      <w:numFmt w:val="decimal"/>
      <w:lvlText w:val="%7."/>
      <w:lvlJc w:val="left"/>
      <w:pPr>
        <w:ind w:left="1020" w:hanging="360"/>
      </w:pPr>
    </w:lvl>
    <w:lvl w:ilvl="7" w:tplc="F7BEE750">
      <w:start w:val="1"/>
      <w:numFmt w:val="decimal"/>
      <w:lvlText w:val="%8."/>
      <w:lvlJc w:val="left"/>
      <w:pPr>
        <w:ind w:left="1020" w:hanging="360"/>
      </w:pPr>
    </w:lvl>
    <w:lvl w:ilvl="8" w:tplc="8196F92A">
      <w:start w:val="1"/>
      <w:numFmt w:val="decimal"/>
      <w:lvlText w:val="%9."/>
      <w:lvlJc w:val="left"/>
      <w:pPr>
        <w:ind w:left="1020" w:hanging="360"/>
      </w:pPr>
    </w:lvl>
  </w:abstractNum>
  <w:abstractNum w:abstractNumId="26" w15:restartNumberingAfterBreak="0">
    <w:nsid w:val="3DE47A09"/>
    <w:multiLevelType w:val="hybridMultilevel"/>
    <w:tmpl w:val="FFFFFFFF"/>
    <w:lvl w:ilvl="0" w:tplc="28768320">
      <w:start w:val="1"/>
      <w:numFmt w:val="bullet"/>
      <w:lvlText w:val="-"/>
      <w:lvlJc w:val="left"/>
      <w:pPr>
        <w:ind w:left="720" w:hanging="360"/>
      </w:pPr>
      <w:rPr>
        <w:rFonts w:ascii="Aptos" w:hAnsi="Aptos" w:hint="default"/>
      </w:rPr>
    </w:lvl>
    <w:lvl w:ilvl="1" w:tplc="DC0658EC">
      <w:start w:val="1"/>
      <w:numFmt w:val="bullet"/>
      <w:lvlText w:val="o"/>
      <w:lvlJc w:val="left"/>
      <w:pPr>
        <w:ind w:left="1440" w:hanging="360"/>
      </w:pPr>
      <w:rPr>
        <w:rFonts w:ascii="Courier New" w:hAnsi="Courier New" w:hint="default"/>
      </w:rPr>
    </w:lvl>
    <w:lvl w:ilvl="2" w:tplc="DE4E0BC0">
      <w:start w:val="1"/>
      <w:numFmt w:val="bullet"/>
      <w:lvlText w:val=""/>
      <w:lvlJc w:val="left"/>
      <w:pPr>
        <w:ind w:left="2160" w:hanging="360"/>
      </w:pPr>
      <w:rPr>
        <w:rFonts w:ascii="Wingdings" w:hAnsi="Wingdings" w:hint="default"/>
      </w:rPr>
    </w:lvl>
    <w:lvl w:ilvl="3" w:tplc="2C203BE4">
      <w:start w:val="1"/>
      <w:numFmt w:val="bullet"/>
      <w:lvlText w:val=""/>
      <w:lvlJc w:val="left"/>
      <w:pPr>
        <w:ind w:left="2880" w:hanging="360"/>
      </w:pPr>
      <w:rPr>
        <w:rFonts w:ascii="Symbol" w:hAnsi="Symbol" w:hint="default"/>
      </w:rPr>
    </w:lvl>
    <w:lvl w:ilvl="4" w:tplc="EBB08464">
      <w:start w:val="1"/>
      <w:numFmt w:val="bullet"/>
      <w:lvlText w:val="o"/>
      <w:lvlJc w:val="left"/>
      <w:pPr>
        <w:ind w:left="3600" w:hanging="360"/>
      </w:pPr>
      <w:rPr>
        <w:rFonts w:ascii="Courier New" w:hAnsi="Courier New" w:hint="default"/>
      </w:rPr>
    </w:lvl>
    <w:lvl w:ilvl="5" w:tplc="5A5840E0">
      <w:start w:val="1"/>
      <w:numFmt w:val="bullet"/>
      <w:lvlText w:val=""/>
      <w:lvlJc w:val="left"/>
      <w:pPr>
        <w:ind w:left="4320" w:hanging="360"/>
      </w:pPr>
      <w:rPr>
        <w:rFonts w:ascii="Wingdings" w:hAnsi="Wingdings" w:hint="default"/>
      </w:rPr>
    </w:lvl>
    <w:lvl w:ilvl="6" w:tplc="50D0CED6">
      <w:start w:val="1"/>
      <w:numFmt w:val="bullet"/>
      <w:lvlText w:val=""/>
      <w:lvlJc w:val="left"/>
      <w:pPr>
        <w:ind w:left="5040" w:hanging="360"/>
      </w:pPr>
      <w:rPr>
        <w:rFonts w:ascii="Symbol" w:hAnsi="Symbol" w:hint="default"/>
      </w:rPr>
    </w:lvl>
    <w:lvl w:ilvl="7" w:tplc="5EF6770E">
      <w:start w:val="1"/>
      <w:numFmt w:val="bullet"/>
      <w:lvlText w:val="o"/>
      <w:lvlJc w:val="left"/>
      <w:pPr>
        <w:ind w:left="5760" w:hanging="360"/>
      </w:pPr>
      <w:rPr>
        <w:rFonts w:ascii="Courier New" w:hAnsi="Courier New" w:hint="default"/>
      </w:rPr>
    </w:lvl>
    <w:lvl w:ilvl="8" w:tplc="DB3AE116">
      <w:start w:val="1"/>
      <w:numFmt w:val="bullet"/>
      <w:lvlText w:val=""/>
      <w:lvlJc w:val="left"/>
      <w:pPr>
        <w:ind w:left="6480" w:hanging="360"/>
      </w:pPr>
      <w:rPr>
        <w:rFonts w:ascii="Wingdings" w:hAnsi="Wingdings" w:hint="default"/>
      </w:rPr>
    </w:lvl>
  </w:abstractNum>
  <w:abstractNum w:abstractNumId="27" w15:restartNumberingAfterBreak="0">
    <w:nsid w:val="4040256A"/>
    <w:multiLevelType w:val="multilevel"/>
    <w:tmpl w:val="0C4C2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4F4E314"/>
    <w:multiLevelType w:val="hybridMultilevel"/>
    <w:tmpl w:val="5266A312"/>
    <w:lvl w:ilvl="0" w:tplc="83D86562">
      <w:start w:val="1"/>
      <w:numFmt w:val="bullet"/>
      <w:lvlText w:val="-"/>
      <w:lvlJc w:val="left"/>
      <w:pPr>
        <w:ind w:left="720" w:hanging="360"/>
      </w:pPr>
      <w:rPr>
        <w:rFonts w:ascii="Aptos" w:hAnsi="Aptos" w:hint="default"/>
      </w:rPr>
    </w:lvl>
    <w:lvl w:ilvl="1" w:tplc="CC1E512E">
      <w:start w:val="1"/>
      <w:numFmt w:val="bullet"/>
      <w:lvlText w:val="o"/>
      <w:lvlJc w:val="left"/>
      <w:pPr>
        <w:ind w:left="1440" w:hanging="360"/>
      </w:pPr>
      <w:rPr>
        <w:rFonts w:ascii="Courier New" w:hAnsi="Courier New" w:hint="default"/>
      </w:rPr>
    </w:lvl>
    <w:lvl w:ilvl="2" w:tplc="C8F85DE2">
      <w:start w:val="1"/>
      <w:numFmt w:val="bullet"/>
      <w:lvlText w:val=""/>
      <w:lvlJc w:val="left"/>
      <w:pPr>
        <w:ind w:left="2160" w:hanging="360"/>
      </w:pPr>
      <w:rPr>
        <w:rFonts w:ascii="Wingdings" w:hAnsi="Wingdings" w:hint="default"/>
      </w:rPr>
    </w:lvl>
    <w:lvl w:ilvl="3" w:tplc="FAAE837E">
      <w:start w:val="1"/>
      <w:numFmt w:val="bullet"/>
      <w:lvlText w:val=""/>
      <w:lvlJc w:val="left"/>
      <w:pPr>
        <w:ind w:left="2880" w:hanging="360"/>
      </w:pPr>
      <w:rPr>
        <w:rFonts w:ascii="Symbol" w:hAnsi="Symbol" w:hint="default"/>
      </w:rPr>
    </w:lvl>
    <w:lvl w:ilvl="4" w:tplc="1596A096">
      <w:start w:val="1"/>
      <w:numFmt w:val="bullet"/>
      <w:lvlText w:val="o"/>
      <w:lvlJc w:val="left"/>
      <w:pPr>
        <w:ind w:left="3600" w:hanging="360"/>
      </w:pPr>
      <w:rPr>
        <w:rFonts w:ascii="Courier New" w:hAnsi="Courier New" w:hint="default"/>
      </w:rPr>
    </w:lvl>
    <w:lvl w:ilvl="5" w:tplc="2AC40AC2">
      <w:start w:val="1"/>
      <w:numFmt w:val="bullet"/>
      <w:lvlText w:val=""/>
      <w:lvlJc w:val="left"/>
      <w:pPr>
        <w:ind w:left="4320" w:hanging="360"/>
      </w:pPr>
      <w:rPr>
        <w:rFonts w:ascii="Wingdings" w:hAnsi="Wingdings" w:hint="default"/>
      </w:rPr>
    </w:lvl>
    <w:lvl w:ilvl="6" w:tplc="25741D0E">
      <w:start w:val="1"/>
      <w:numFmt w:val="bullet"/>
      <w:lvlText w:val=""/>
      <w:lvlJc w:val="left"/>
      <w:pPr>
        <w:ind w:left="5040" w:hanging="360"/>
      </w:pPr>
      <w:rPr>
        <w:rFonts w:ascii="Symbol" w:hAnsi="Symbol" w:hint="default"/>
      </w:rPr>
    </w:lvl>
    <w:lvl w:ilvl="7" w:tplc="03A4117C">
      <w:start w:val="1"/>
      <w:numFmt w:val="bullet"/>
      <w:lvlText w:val="o"/>
      <w:lvlJc w:val="left"/>
      <w:pPr>
        <w:ind w:left="5760" w:hanging="360"/>
      </w:pPr>
      <w:rPr>
        <w:rFonts w:ascii="Courier New" w:hAnsi="Courier New" w:hint="default"/>
      </w:rPr>
    </w:lvl>
    <w:lvl w:ilvl="8" w:tplc="33E8C2A6">
      <w:start w:val="1"/>
      <w:numFmt w:val="bullet"/>
      <w:lvlText w:val=""/>
      <w:lvlJc w:val="left"/>
      <w:pPr>
        <w:ind w:left="6480" w:hanging="360"/>
      </w:pPr>
      <w:rPr>
        <w:rFonts w:ascii="Wingdings" w:hAnsi="Wingdings" w:hint="default"/>
      </w:rPr>
    </w:lvl>
  </w:abstractNum>
  <w:abstractNum w:abstractNumId="29" w15:restartNumberingAfterBreak="0">
    <w:nsid w:val="47112B46"/>
    <w:multiLevelType w:val="hybridMultilevel"/>
    <w:tmpl w:val="FFFFFFFF"/>
    <w:lvl w:ilvl="0" w:tplc="2D36E17A">
      <w:start w:val="1"/>
      <w:numFmt w:val="bullet"/>
      <w:lvlText w:val="-"/>
      <w:lvlJc w:val="left"/>
      <w:pPr>
        <w:ind w:left="720" w:hanging="360"/>
      </w:pPr>
      <w:rPr>
        <w:rFonts w:ascii="Aptos" w:hAnsi="Aptos" w:hint="default"/>
      </w:rPr>
    </w:lvl>
    <w:lvl w:ilvl="1" w:tplc="B10226AA">
      <w:start w:val="1"/>
      <w:numFmt w:val="bullet"/>
      <w:lvlText w:val="o"/>
      <w:lvlJc w:val="left"/>
      <w:pPr>
        <w:ind w:left="1440" w:hanging="360"/>
      </w:pPr>
      <w:rPr>
        <w:rFonts w:ascii="Courier New" w:hAnsi="Courier New" w:hint="default"/>
      </w:rPr>
    </w:lvl>
    <w:lvl w:ilvl="2" w:tplc="8D86C2E0">
      <w:start w:val="1"/>
      <w:numFmt w:val="bullet"/>
      <w:lvlText w:val=""/>
      <w:lvlJc w:val="left"/>
      <w:pPr>
        <w:ind w:left="2160" w:hanging="360"/>
      </w:pPr>
      <w:rPr>
        <w:rFonts w:ascii="Wingdings" w:hAnsi="Wingdings" w:hint="default"/>
      </w:rPr>
    </w:lvl>
    <w:lvl w:ilvl="3" w:tplc="9D5EAE0C">
      <w:start w:val="1"/>
      <w:numFmt w:val="bullet"/>
      <w:lvlText w:val=""/>
      <w:lvlJc w:val="left"/>
      <w:pPr>
        <w:ind w:left="2880" w:hanging="360"/>
      </w:pPr>
      <w:rPr>
        <w:rFonts w:ascii="Symbol" w:hAnsi="Symbol" w:hint="default"/>
      </w:rPr>
    </w:lvl>
    <w:lvl w:ilvl="4" w:tplc="78641810">
      <w:start w:val="1"/>
      <w:numFmt w:val="bullet"/>
      <w:lvlText w:val="o"/>
      <w:lvlJc w:val="left"/>
      <w:pPr>
        <w:ind w:left="3600" w:hanging="360"/>
      </w:pPr>
      <w:rPr>
        <w:rFonts w:ascii="Courier New" w:hAnsi="Courier New" w:hint="default"/>
      </w:rPr>
    </w:lvl>
    <w:lvl w:ilvl="5" w:tplc="611626BC">
      <w:start w:val="1"/>
      <w:numFmt w:val="bullet"/>
      <w:lvlText w:val=""/>
      <w:lvlJc w:val="left"/>
      <w:pPr>
        <w:ind w:left="4320" w:hanging="360"/>
      </w:pPr>
      <w:rPr>
        <w:rFonts w:ascii="Wingdings" w:hAnsi="Wingdings" w:hint="default"/>
      </w:rPr>
    </w:lvl>
    <w:lvl w:ilvl="6" w:tplc="86F4A3AE">
      <w:start w:val="1"/>
      <w:numFmt w:val="bullet"/>
      <w:lvlText w:val=""/>
      <w:lvlJc w:val="left"/>
      <w:pPr>
        <w:ind w:left="5040" w:hanging="360"/>
      </w:pPr>
      <w:rPr>
        <w:rFonts w:ascii="Symbol" w:hAnsi="Symbol" w:hint="default"/>
      </w:rPr>
    </w:lvl>
    <w:lvl w:ilvl="7" w:tplc="C3CE3D9E">
      <w:start w:val="1"/>
      <w:numFmt w:val="bullet"/>
      <w:lvlText w:val="o"/>
      <w:lvlJc w:val="left"/>
      <w:pPr>
        <w:ind w:left="5760" w:hanging="360"/>
      </w:pPr>
      <w:rPr>
        <w:rFonts w:ascii="Courier New" w:hAnsi="Courier New" w:hint="default"/>
      </w:rPr>
    </w:lvl>
    <w:lvl w:ilvl="8" w:tplc="21BEC746">
      <w:start w:val="1"/>
      <w:numFmt w:val="bullet"/>
      <w:lvlText w:val=""/>
      <w:lvlJc w:val="left"/>
      <w:pPr>
        <w:ind w:left="6480" w:hanging="360"/>
      </w:pPr>
      <w:rPr>
        <w:rFonts w:ascii="Wingdings" w:hAnsi="Wingdings" w:hint="default"/>
      </w:rPr>
    </w:lvl>
  </w:abstractNum>
  <w:abstractNum w:abstractNumId="30" w15:restartNumberingAfterBreak="0">
    <w:nsid w:val="4B00757A"/>
    <w:multiLevelType w:val="multilevel"/>
    <w:tmpl w:val="4EC67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C2CBB6D"/>
    <w:multiLevelType w:val="hybridMultilevel"/>
    <w:tmpl w:val="86109A64"/>
    <w:lvl w:ilvl="0" w:tplc="690A24E4">
      <w:start w:val="1"/>
      <w:numFmt w:val="decimal"/>
      <w:lvlText w:val="%1."/>
      <w:lvlJc w:val="left"/>
      <w:pPr>
        <w:ind w:left="720" w:hanging="360"/>
      </w:pPr>
    </w:lvl>
    <w:lvl w:ilvl="1" w:tplc="AEC094C6">
      <w:start w:val="1"/>
      <w:numFmt w:val="lowerLetter"/>
      <w:lvlText w:val="%2."/>
      <w:lvlJc w:val="left"/>
      <w:pPr>
        <w:ind w:left="1440" w:hanging="360"/>
      </w:pPr>
    </w:lvl>
    <w:lvl w:ilvl="2" w:tplc="1CA656E0">
      <w:start w:val="1"/>
      <w:numFmt w:val="lowerRoman"/>
      <w:lvlText w:val="%3."/>
      <w:lvlJc w:val="right"/>
      <w:pPr>
        <w:ind w:left="2160" w:hanging="180"/>
      </w:pPr>
    </w:lvl>
    <w:lvl w:ilvl="3" w:tplc="2184215C">
      <w:start w:val="1"/>
      <w:numFmt w:val="decimal"/>
      <w:lvlText w:val="%4."/>
      <w:lvlJc w:val="left"/>
      <w:pPr>
        <w:ind w:left="2880" w:hanging="360"/>
      </w:pPr>
    </w:lvl>
    <w:lvl w:ilvl="4" w:tplc="41DE5AB6">
      <w:start w:val="1"/>
      <w:numFmt w:val="lowerLetter"/>
      <w:lvlText w:val="%5."/>
      <w:lvlJc w:val="left"/>
      <w:pPr>
        <w:ind w:left="3600" w:hanging="360"/>
      </w:pPr>
    </w:lvl>
    <w:lvl w:ilvl="5" w:tplc="61C67148">
      <w:start w:val="1"/>
      <w:numFmt w:val="lowerRoman"/>
      <w:lvlText w:val="%6."/>
      <w:lvlJc w:val="right"/>
      <w:pPr>
        <w:ind w:left="4320" w:hanging="180"/>
      </w:pPr>
    </w:lvl>
    <w:lvl w:ilvl="6" w:tplc="66F8C990">
      <w:start w:val="1"/>
      <w:numFmt w:val="decimal"/>
      <w:lvlText w:val="%7."/>
      <w:lvlJc w:val="left"/>
      <w:pPr>
        <w:ind w:left="5040" w:hanging="360"/>
      </w:pPr>
    </w:lvl>
    <w:lvl w:ilvl="7" w:tplc="188AEEE6">
      <w:start w:val="1"/>
      <w:numFmt w:val="lowerLetter"/>
      <w:lvlText w:val="%8."/>
      <w:lvlJc w:val="left"/>
      <w:pPr>
        <w:ind w:left="5760" w:hanging="360"/>
      </w:pPr>
    </w:lvl>
    <w:lvl w:ilvl="8" w:tplc="7EB8E9AE">
      <w:start w:val="1"/>
      <w:numFmt w:val="lowerRoman"/>
      <w:lvlText w:val="%9."/>
      <w:lvlJc w:val="right"/>
      <w:pPr>
        <w:ind w:left="6480" w:hanging="180"/>
      </w:pPr>
    </w:lvl>
  </w:abstractNum>
  <w:abstractNum w:abstractNumId="32" w15:restartNumberingAfterBreak="0">
    <w:nsid w:val="4C955911"/>
    <w:multiLevelType w:val="hybridMultilevel"/>
    <w:tmpl w:val="FFFFFFFF"/>
    <w:lvl w:ilvl="0" w:tplc="2F4E3768">
      <w:start w:val="1"/>
      <w:numFmt w:val="bullet"/>
      <w:lvlText w:val="-"/>
      <w:lvlJc w:val="left"/>
      <w:pPr>
        <w:ind w:left="720" w:hanging="360"/>
      </w:pPr>
      <w:rPr>
        <w:rFonts w:ascii="Aptos" w:hAnsi="Aptos" w:hint="default"/>
      </w:rPr>
    </w:lvl>
    <w:lvl w:ilvl="1" w:tplc="041C209A">
      <w:start w:val="1"/>
      <w:numFmt w:val="bullet"/>
      <w:lvlText w:val="o"/>
      <w:lvlJc w:val="left"/>
      <w:pPr>
        <w:ind w:left="1440" w:hanging="360"/>
      </w:pPr>
      <w:rPr>
        <w:rFonts w:ascii="Courier New" w:hAnsi="Courier New" w:hint="default"/>
      </w:rPr>
    </w:lvl>
    <w:lvl w:ilvl="2" w:tplc="03040C9E">
      <w:start w:val="1"/>
      <w:numFmt w:val="bullet"/>
      <w:lvlText w:val=""/>
      <w:lvlJc w:val="left"/>
      <w:pPr>
        <w:ind w:left="2160" w:hanging="360"/>
      </w:pPr>
      <w:rPr>
        <w:rFonts w:ascii="Wingdings" w:hAnsi="Wingdings" w:hint="default"/>
      </w:rPr>
    </w:lvl>
    <w:lvl w:ilvl="3" w:tplc="4E1CED10">
      <w:start w:val="1"/>
      <w:numFmt w:val="bullet"/>
      <w:lvlText w:val=""/>
      <w:lvlJc w:val="left"/>
      <w:pPr>
        <w:ind w:left="2880" w:hanging="360"/>
      </w:pPr>
      <w:rPr>
        <w:rFonts w:ascii="Symbol" w:hAnsi="Symbol" w:hint="default"/>
      </w:rPr>
    </w:lvl>
    <w:lvl w:ilvl="4" w:tplc="27868D4A">
      <w:start w:val="1"/>
      <w:numFmt w:val="bullet"/>
      <w:lvlText w:val="o"/>
      <w:lvlJc w:val="left"/>
      <w:pPr>
        <w:ind w:left="3600" w:hanging="360"/>
      </w:pPr>
      <w:rPr>
        <w:rFonts w:ascii="Courier New" w:hAnsi="Courier New" w:hint="default"/>
      </w:rPr>
    </w:lvl>
    <w:lvl w:ilvl="5" w:tplc="C3041752">
      <w:start w:val="1"/>
      <w:numFmt w:val="bullet"/>
      <w:lvlText w:val=""/>
      <w:lvlJc w:val="left"/>
      <w:pPr>
        <w:ind w:left="4320" w:hanging="360"/>
      </w:pPr>
      <w:rPr>
        <w:rFonts w:ascii="Wingdings" w:hAnsi="Wingdings" w:hint="default"/>
      </w:rPr>
    </w:lvl>
    <w:lvl w:ilvl="6" w:tplc="25BE3FC8">
      <w:start w:val="1"/>
      <w:numFmt w:val="bullet"/>
      <w:lvlText w:val=""/>
      <w:lvlJc w:val="left"/>
      <w:pPr>
        <w:ind w:left="5040" w:hanging="360"/>
      </w:pPr>
      <w:rPr>
        <w:rFonts w:ascii="Symbol" w:hAnsi="Symbol" w:hint="default"/>
      </w:rPr>
    </w:lvl>
    <w:lvl w:ilvl="7" w:tplc="260E50D4">
      <w:start w:val="1"/>
      <w:numFmt w:val="bullet"/>
      <w:lvlText w:val="o"/>
      <w:lvlJc w:val="left"/>
      <w:pPr>
        <w:ind w:left="5760" w:hanging="360"/>
      </w:pPr>
      <w:rPr>
        <w:rFonts w:ascii="Courier New" w:hAnsi="Courier New" w:hint="default"/>
      </w:rPr>
    </w:lvl>
    <w:lvl w:ilvl="8" w:tplc="666EF808">
      <w:start w:val="1"/>
      <w:numFmt w:val="bullet"/>
      <w:lvlText w:val=""/>
      <w:lvlJc w:val="left"/>
      <w:pPr>
        <w:ind w:left="6480" w:hanging="360"/>
      </w:pPr>
      <w:rPr>
        <w:rFonts w:ascii="Wingdings" w:hAnsi="Wingdings" w:hint="default"/>
      </w:rPr>
    </w:lvl>
  </w:abstractNum>
  <w:abstractNum w:abstractNumId="33" w15:restartNumberingAfterBreak="0">
    <w:nsid w:val="4E224329"/>
    <w:multiLevelType w:val="hybridMultilevel"/>
    <w:tmpl w:val="7A301F8C"/>
    <w:lvl w:ilvl="0" w:tplc="7D6874F8">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54C02526"/>
    <w:multiLevelType w:val="hybridMultilevel"/>
    <w:tmpl w:val="95B029A4"/>
    <w:lvl w:ilvl="0" w:tplc="057A6EE0">
      <w:start w:val="1"/>
      <w:numFmt w:val="bullet"/>
      <w:lvlText w:val="-"/>
      <w:lvlJc w:val="left"/>
      <w:pPr>
        <w:ind w:left="720" w:hanging="360"/>
      </w:pPr>
      <w:rPr>
        <w:rFonts w:ascii="Aptos" w:hAnsi="Aptos" w:hint="default"/>
      </w:rPr>
    </w:lvl>
    <w:lvl w:ilvl="1" w:tplc="EB4A39EA">
      <w:start w:val="1"/>
      <w:numFmt w:val="bullet"/>
      <w:lvlText w:val="o"/>
      <w:lvlJc w:val="left"/>
      <w:pPr>
        <w:ind w:left="1440" w:hanging="360"/>
      </w:pPr>
      <w:rPr>
        <w:rFonts w:ascii="Courier New" w:hAnsi="Courier New" w:hint="default"/>
      </w:rPr>
    </w:lvl>
    <w:lvl w:ilvl="2" w:tplc="24427EDC">
      <w:start w:val="1"/>
      <w:numFmt w:val="bullet"/>
      <w:lvlText w:val=""/>
      <w:lvlJc w:val="left"/>
      <w:pPr>
        <w:ind w:left="2160" w:hanging="360"/>
      </w:pPr>
      <w:rPr>
        <w:rFonts w:ascii="Wingdings" w:hAnsi="Wingdings" w:hint="default"/>
      </w:rPr>
    </w:lvl>
    <w:lvl w:ilvl="3" w:tplc="39805D5E">
      <w:start w:val="1"/>
      <w:numFmt w:val="bullet"/>
      <w:lvlText w:val=""/>
      <w:lvlJc w:val="left"/>
      <w:pPr>
        <w:ind w:left="2880" w:hanging="360"/>
      </w:pPr>
      <w:rPr>
        <w:rFonts w:ascii="Symbol" w:hAnsi="Symbol" w:hint="default"/>
      </w:rPr>
    </w:lvl>
    <w:lvl w:ilvl="4" w:tplc="405EC498">
      <w:start w:val="1"/>
      <w:numFmt w:val="bullet"/>
      <w:lvlText w:val="o"/>
      <w:lvlJc w:val="left"/>
      <w:pPr>
        <w:ind w:left="3600" w:hanging="360"/>
      </w:pPr>
      <w:rPr>
        <w:rFonts w:ascii="Courier New" w:hAnsi="Courier New" w:hint="default"/>
      </w:rPr>
    </w:lvl>
    <w:lvl w:ilvl="5" w:tplc="83F4AA82">
      <w:start w:val="1"/>
      <w:numFmt w:val="bullet"/>
      <w:lvlText w:val=""/>
      <w:lvlJc w:val="left"/>
      <w:pPr>
        <w:ind w:left="4320" w:hanging="360"/>
      </w:pPr>
      <w:rPr>
        <w:rFonts w:ascii="Wingdings" w:hAnsi="Wingdings" w:hint="default"/>
      </w:rPr>
    </w:lvl>
    <w:lvl w:ilvl="6" w:tplc="D5C80DCE">
      <w:start w:val="1"/>
      <w:numFmt w:val="bullet"/>
      <w:lvlText w:val=""/>
      <w:lvlJc w:val="left"/>
      <w:pPr>
        <w:ind w:left="5040" w:hanging="360"/>
      </w:pPr>
      <w:rPr>
        <w:rFonts w:ascii="Symbol" w:hAnsi="Symbol" w:hint="default"/>
      </w:rPr>
    </w:lvl>
    <w:lvl w:ilvl="7" w:tplc="0A1C3E1E">
      <w:start w:val="1"/>
      <w:numFmt w:val="bullet"/>
      <w:lvlText w:val="o"/>
      <w:lvlJc w:val="left"/>
      <w:pPr>
        <w:ind w:left="5760" w:hanging="360"/>
      </w:pPr>
      <w:rPr>
        <w:rFonts w:ascii="Courier New" w:hAnsi="Courier New" w:hint="default"/>
      </w:rPr>
    </w:lvl>
    <w:lvl w:ilvl="8" w:tplc="678AB180">
      <w:start w:val="1"/>
      <w:numFmt w:val="bullet"/>
      <w:lvlText w:val=""/>
      <w:lvlJc w:val="left"/>
      <w:pPr>
        <w:ind w:left="6480" w:hanging="360"/>
      </w:pPr>
      <w:rPr>
        <w:rFonts w:ascii="Wingdings" w:hAnsi="Wingdings" w:hint="default"/>
      </w:rPr>
    </w:lvl>
  </w:abstractNum>
  <w:abstractNum w:abstractNumId="35" w15:restartNumberingAfterBreak="0">
    <w:nsid w:val="58C559D9"/>
    <w:multiLevelType w:val="hybridMultilevel"/>
    <w:tmpl w:val="7854A4C0"/>
    <w:lvl w:ilvl="0" w:tplc="FFDE75C6">
      <w:start w:val="1"/>
      <w:numFmt w:val="bullet"/>
      <w:lvlText w:val=""/>
      <w:lvlJc w:val="left"/>
      <w:pPr>
        <w:ind w:left="720" w:hanging="360"/>
      </w:pPr>
      <w:rPr>
        <w:rFonts w:ascii="Symbol" w:hAnsi="Symbol" w:hint="default"/>
      </w:rPr>
    </w:lvl>
    <w:lvl w:ilvl="1" w:tplc="97B8FB4A">
      <w:start w:val="1"/>
      <w:numFmt w:val="bullet"/>
      <w:lvlText w:val="o"/>
      <w:lvlJc w:val="left"/>
      <w:pPr>
        <w:ind w:left="1440" w:hanging="360"/>
      </w:pPr>
      <w:rPr>
        <w:rFonts w:ascii="Courier New" w:hAnsi="Courier New" w:hint="default"/>
      </w:rPr>
    </w:lvl>
    <w:lvl w:ilvl="2" w:tplc="F1C8056E">
      <w:start w:val="1"/>
      <w:numFmt w:val="bullet"/>
      <w:lvlText w:val=""/>
      <w:lvlJc w:val="left"/>
      <w:pPr>
        <w:ind w:left="2160" w:hanging="360"/>
      </w:pPr>
      <w:rPr>
        <w:rFonts w:ascii="Wingdings" w:hAnsi="Wingdings" w:hint="default"/>
      </w:rPr>
    </w:lvl>
    <w:lvl w:ilvl="3" w:tplc="8E725260">
      <w:start w:val="1"/>
      <w:numFmt w:val="bullet"/>
      <w:lvlText w:val=""/>
      <w:lvlJc w:val="left"/>
      <w:pPr>
        <w:ind w:left="2880" w:hanging="360"/>
      </w:pPr>
      <w:rPr>
        <w:rFonts w:ascii="Symbol" w:hAnsi="Symbol" w:hint="default"/>
      </w:rPr>
    </w:lvl>
    <w:lvl w:ilvl="4" w:tplc="B36E2F2A">
      <w:start w:val="1"/>
      <w:numFmt w:val="bullet"/>
      <w:lvlText w:val="o"/>
      <w:lvlJc w:val="left"/>
      <w:pPr>
        <w:ind w:left="3600" w:hanging="360"/>
      </w:pPr>
      <w:rPr>
        <w:rFonts w:ascii="Courier New" w:hAnsi="Courier New" w:hint="default"/>
      </w:rPr>
    </w:lvl>
    <w:lvl w:ilvl="5" w:tplc="D04A5B10">
      <w:start w:val="1"/>
      <w:numFmt w:val="bullet"/>
      <w:lvlText w:val=""/>
      <w:lvlJc w:val="left"/>
      <w:pPr>
        <w:ind w:left="4320" w:hanging="360"/>
      </w:pPr>
      <w:rPr>
        <w:rFonts w:ascii="Wingdings" w:hAnsi="Wingdings" w:hint="default"/>
      </w:rPr>
    </w:lvl>
    <w:lvl w:ilvl="6" w:tplc="D4741460">
      <w:start w:val="1"/>
      <w:numFmt w:val="bullet"/>
      <w:lvlText w:val=""/>
      <w:lvlJc w:val="left"/>
      <w:pPr>
        <w:ind w:left="5040" w:hanging="360"/>
      </w:pPr>
      <w:rPr>
        <w:rFonts w:ascii="Symbol" w:hAnsi="Symbol" w:hint="default"/>
      </w:rPr>
    </w:lvl>
    <w:lvl w:ilvl="7" w:tplc="FD10D278">
      <w:start w:val="1"/>
      <w:numFmt w:val="bullet"/>
      <w:lvlText w:val="o"/>
      <w:lvlJc w:val="left"/>
      <w:pPr>
        <w:ind w:left="5760" w:hanging="360"/>
      </w:pPr>
      <w:rPr>
        <w:rFonts w:ascii="Courier New" w:hAnsi="Courier New" w:hint="default"/>
      </w:rPr>
    </w:lvl>
    <w:lvl w:ilvl="8" w:tplc="F4EEF24A">
      <w:start w:val="1"/>
      <w:numFmt w:val="bullet"/>
      <w:lvlText w:val=""/>
      <w:lvlJc w:val="left"/>
      <w:pPr>
        <w:ind w:left="6480" w:hanging="360"/>
      </w:pPr>
      <w:rPr>
        <w:rFonts w:ascii="Wingdings" w:hAnsi="Wingdings" w:hint="default"/>
      </w:rPr>
    </w:lvl>
  </w:abstractNum>
  <w:abstractNum w:abstractNumId="36" w15:restartNumberingAfterBreak="0">
    <w:nsid w:val="5AAC43D1"/>
    <w:multiLevelType w:val="hybridMultilevel"/>
    <w:tmpl w:val="DE364012"/>
    <w:lvl w:ilvl="0" w:tplc="700E5D7A">
      <w:start w:val="1"/>
      <w:numFmt w:val="decimal"/>
      <w:lvlText w:val="%1."/>
      <w:lvlJc w:val="left"/>
      <w:pPr>
        <w:ind w:left="1020" w:hanging="360"/>
      </w:pPr>
    </w:lvl>
    <w:lvl w:ilvl="1" w:tplc="7AB6F824">
      <w:start w:val="1"/>
      <w:numFmt w:val="decimal"/>
      <w:lvlText w:val="%2."/>
      <w:lvlJc w:val="left"/>
      <w:pPr>
        <w:ind w:left="1020" w:hanging="360"/>
      </w:pPr>
    </w:lvl>
    <w:lvl w:ilvl="2" w:tplc="3A3C801C">
      <w:start w:val="1"/>
      <w:numFmt w:val="decimal"/>
      <w:lvlText w:val="%3."/>
      <w:lvlJc w:val="left"/>
      <w:pPr>
        <w:ind w:left="1020" w:hanging="360"/>
      </w:pPr>
    </w:lvl>
    <w:lvl w:ilvl="3" w:tplc="36B8B05C">
      <w:start w:val="1"/>
      <w:numFmt w:val="decimal"/>
      <w:lvlText w:val="%4."/>
      <w:lvlJc w:val="left"/>
      <w:pPr>
        <w:ind w:left="1020" w:hanging="360"/>
      </w:pPr>
    </w:lvl>
    <w:lvl w:ilvl="4" w:tplc="586A7646">
      <w:start w:val="1"/>
      <w:numFmt w:val="decimal"/>
      <w:lvlText w:val="%5."/>
      <w:lvlJc w:val="left"/>
      <w:pPr>
        <w:ind w:left="1020" w:hanging="360"/>
      </w:pPr>
    </w:lvl>
    <w:lvl w:ilvl="5" w:tplc="DD4C5830">
      <w:start w:val="1"/>
      <w:numFmt w:val="decimal"/>
      <w:lvlText w:val="%6."/>
      <w:lvlJc w:val="left"/>
      <w:pPr>
        <w:ind w:left="1020" w:hanging="360"/>
      </w:pPr>
    </w:lvl>
    <w:lvl w:ilvl="6" w:tplc="A40265F2">
      <w:start w:val="1"/>
      <w:numFmt w:val="decimal"/>
      <w:lvlText w:val="%7."/>
      <w:lvlJc w:val="left"/>
      <w:pPr>
        <w:ind w:left="1020" w:hanging="360"/>
      </w:pPr>
    </w:lvl>
    <w:lvl w:ilvl="7" w:tplc="4E50B286">
      <w:start w:val="1"/>
      <w:numFmt w:val="decimal"/>
      <w:lvlText w:val="%8."/>
      <w:lvlJc w:val="left"/>
      <w:pPr>
        <w:ind w:left="1020" w:hanging="360"/>
      </w:pPr>
    </w:lvl>
    <w:lvl w:ilvl="8" w:tplc="724083C4">
      <w:start w:val="1"/>
      <w:numFmt w:val="decimal"/>
      <w:lvlText w:val="%9."/>
      <w:lvlJc w:val="left"/>
      <w:pPr>
        <w:ind w:left="1020" w:hanging="360"/>
      </w:pPr>
    </w:lvl>
  </w:abstractNum>
  <w:abstractNum w:abstractNumId="37" w15:restartNumberingAfterBreak="0">
    <w:nsid w:val="5DBFFD8B"/>
    <w:multiLevelType w:val="hybridMultilevel"/>
    <w:tmpl w:val="2A405E5E"/>
    <w:lvl w:ilvl="0" w:tplc="BF1AFE74">
      <w:start w:val="1"/>
      <w:numFmt w:val="bullet"/>
      <w:lvlText w:val=""/>
      <w:lvlJc w:val="left"/>
      <w:pPr>
        <w:ind w:left="720" w:hanging="360"/>
      </w:pPr>
      <w:rPr>
        <w:rFonts w:ascii="Symbol" w:hAnsi="Symbol" w:hint="default"/>
      </w:rPr>
    </w:lvl>
    <w:lvl w:ilvl="1" w:tplc="3DB82928">
      <w:start w:val="1"/>
      <w:numFmt w:val="bullet"/>
      <w:lvlText w:val="o"/>
      <w:lvlJc w:val="left"/>
      <w:pPr>
        <w:ind w:left="1440" w:hanging="360"/>
      </w:pPr>
      <w:rPr>
        <w:rFonts w:ascii="Courier New" w:hAnsi="Courier New" w:hint="default"/>
      </w:rPr>
    </w:lvl>
    <w:lvl w:ilvl="2" w:tplc="5B621CF8">
      <w:start w:val="1"/>
      <w:numFmt w:val="bullet"/>
      <w:lvlText w:val=""/>
      <w:lvlJc w:val="left"/>
      <w:pPr>
        <w:ind w:left="2160" w:hanging="360"/>
      </w:pPr>
      <w:rPr>
        <w:rFonts w:ascii="Wingdings" w:hAnsi="Wingdings" w:hint="default"/>
      </w:rPr>
    </w:lvl>
    <w:lvl w:ilvl="3" w:tplc="A776DA58">
      <w:start w:val="1"/>
      <w:numFmt w:val="bullet"/>
      <w:lvlText w:val=""/>
      <w:lvlJc w:val="left"/>
      <w:pPr>
        <w:ind w:left="2880" w:hanging="360"/>
      </w:pPr>
      <w:rPr>
        <w:rFonts w:ascii="Symbol" w:hAnsi="Symbol" w:hint="default"/>
      </w:rPr>
    </w:lvl>
    <w:lvl w:ilvl="4" w:tplc="1220D022">
      <w:start w:val="1"/>
      <w:numFmt w:val="bullet"/>
      <w:lvlText w:val="o"/>
      <w:lvlJc w:val="left"/>
      <w:pPr>
        <w:ind w:left="3600" w:hanging="360"/>
      </w:pPr>
      <w:rPr>
        <w:rFonts w:ascii="Courier New" w:hAnsi="Courier New" w:hint="default"/>
      </w:rPr>
    </w:lvl>
    <w:lvl w:ilvl="5" w:tplc="293068AA">
      <w:start w:val="1"/>
      <w:numFmt w:val="bullet"/>
      <w:lvlText w:val=""/>
      <w:lvlJc w:val="left"/>
      <w:pPr>
        <w:ind w:left="4320" w:hanging="360"/>
      </w:pPr>
      <w:rPr>
        <w:rFonts w:ascii="Wingdings" w:hAnsi="Wingdings" w:hint="default"/>
      </w:rPr>
    </w:lvl>
    <w:lvl w:ilvl="6" w:tplc="C3565682">
      <w:start w:val="1"/>
      <w:numFmt w:val="bullet"/>
      <w:lvlText w:val=""/>
      <w:lvlJc w:val="left"/>
      <w:pPr>
        <w:ind w:left="5040" w:hanging="360"/>
      </w:pPr>
      <w:rPr>
        <w:rFonts w:ascii="Symbol" w:hAnsi="Symbol" w:hint="default"/>
      </w:rPr>
    </w:lvl>
    <w:lvl w:ilvl="7" w:tplc="43A0B73A">
      <w:start w:val="1"/>
      <w:numFmt w:val="bullet"/>
      <w:lvlText w:val="o"/>
      <w:lvlJc w:val="left"/>
      <w:pPr>
        <w:ind w:left="5760" w:hanging="360"/>
      </w:pPr>
      <w:rPr>
        <w:rFonts w:ascii="Courier New" w:hAnsi="Courier New" w:hint="default"/>
      </w:rPr>
    </w:lvl>
    <w:lvl w:ilvl="8" w:tplc="CEFE7490">
      <w:start w:val="1"/>
      <w:numFmt w:val="bullet"/>
      <w:lvlText w:val=""/>
      <w:lvlJc w:val="left"/>
      <w:pPr>
        <w:ind w:left="6480" w:hanging="360"/>
      </w:pPr>
      <w:rPr>
        <w:rFonts w:ascii="Wingdings" w:hAnsi="Wingdings" w:hint="default"/>
      </w:rPr>
    </w:lvl>
  </w:abstractNum>
  <w:abstractNum w:abstractNumId="38" w15:restartNumberingAfterBreak="0">
    <w:nsid w:val="5E178FBA"/>
    <w:multiLevelType w:val="hybridMultilevel"/>
    <w:tmpl w:val="FFFFFFFF"/>
    <w:lvl w:ilvl="0" w:tplc="D37E19B0">
      <w:start w:val="1"/>
      <w:numFmt w:val="bullet"/>
      <w:lvlText w:val="-"/>
      <w:lvlJc w:val="left"/>
      <w:pPr>
        <w:ind w:left="720" w:hanging="360"/>
      </w:pPr>
      <w:rPr>
        <w:rFonts w:ascii="Aptos" w:hAnsi="Aptos" w:hint="default"/>
      </w:rPr>
    </w:lvl>
    <w:lvl w:ilvl="1" w:tplc="E69CA582">
      <w:start w:val="1"/>
      <w:numFmt w:val="bullet"/>
      <w:lvlText w:val="o"/>
      <w:lvlJc w:val="left"/>
      <w:pPr>
        <w:ind w:left="1440" w:hanging="360"/>
      </w:pPr>
      <w:rPr>
        <w:rFonts w:ascii="Courier New" w:hAnsi="Courier New" w:hint="default"/>
      </w:rPr>
    </w:lvl>
    <w:lvl w:ilvl="2" w:tplc="159AF9F6">
      <w:start w:val="1"/>
      <w:numFmt w:val="bullet"/>
      <w:lvlText w:val=""/>
      <w:lvlJc w:val="left"/>
      <w:pPr>
        <w:ind w:left="2160" w:hanging="360"/>
      </w:pPr>
      <w:rPr>
        <w:rFonts w:ascii="Wingdings" w:hAnsi="Wingdings" w:hint="default"/>
      </w:rPr>
    </w:lvl>
    <w:lvl w:ilvl="3" w:tplc="E5C8BCDC">
      <w:start w:val="1"/>
      <w:numFmt w:val="bullet"/>
      <w:lvlText w:val=""/>
      <w:lvlJc w:val="left"/>
      <w:pPr>
        <w:ind w:left="2880" w:hanging="360"/>
      </w:pPr>
      <w:rPr>
        <w:rFonts w:ascii="Symbol" w:hAnsi="Symbol" w:hint="default"/>
      </w:rPr>
    </w:lvl>
    <w:lvl w:ilvl="4" w:tplc="C540D03E">
      <w:start w:val="1"/>
      <w:numFmt w:val="bullet"/>
      <w:lvlText w:val="o"/>
      <w:lvlJc w:val="left"/>
      <w:pPr>
        <w:ind w:left="3600" w:hanging="360"/>
      </w:pPr>
      <w:rPr>
        <w:rFonts w:ascii="Courier New" w:hAnsi="Courier New" w:hint="default"/>
      </w:rPr>
    </w:lvl>
    <w:lvl w:ilvl="5" w:tplc="6C0EF462">
      <w:start w:val="1"/>
      <w:numFmt w:val="bullet"/>
      <w:lvlText w:val=""/>
      <w:lvlJc w:val="left"/>
      <w:pPr>
        <w:ind w:left="4320" w:hanging="360"/>
      </w:pPr>
      <w:rPr>
        <w:rFonts w:ascii="Wingdings" w:hAnsi="Wingdings" w:hint="default"/>
      </w:rPr>
    </w:lvl>
    <w:lvl w:ilvl="6" w:tplc="F6E0AC1C">
      <w:start w:val="1"/>
      <w:numFmt w:val="bullet"/>
      <w:lvlText w:val=""/>
      <w:lvlJc w:val="left"/>
      <w:pPr>
        <w:ind w:left="5040" w:hanging="360"/>
      </w:pPr>
      <w:rPr>
        <w:rFonts w:ascii="Symbol" w:hAnsi="Symbol" w:hint="default"/>
      </w:rPr>
    </w:lvl>
    <w:lvl w:ilvl="7" w:tplc="1FCC53D8">
      <w:start w:val="1"/>
      <w:numFmt w:val="bullet"/>
      <w:lvlText w:val="o"/>
      <w:lvlJc w:val="left"/>
      <w:pPr>
        <w:ind w:left="5760" w:hanging="360"/>
      </w:pPr>
      <w:rPr>
        <w:rFonts w:ascii="Courier New" w:hAnsi="Courier New" w:hint="default"/>
      </w:rPr>
    </w:lvl>
    <w:lvl w:ilvl="8" w:tplc="FE5A64BC">
      <w:start w:val="1"/>
      <w:numFmt w:val="bullet"/>
      <w:lvlText w:val=""/>
      <w:lvlJc w:val="left"/>
      <w:pPr>
        <w:ind w:left="6480" w:hanging="360"/>
      </w:pPr>
      <w:rPr>
        <w:rFonts w:ascii="Wingdings" w:hAnsi="Wingdings" w:hint="default"/>
      </w:rPr>
    </w:lvl>
  </w:abstractNum>
  <w:abstractNum w:abstractNumId="39" w15:restartNumberingAfterBreak="0">
    <w:nsid w:val="6247B7DF"/>
    <w:multiLevelType w:val="hybridMultilevel"/>
    <w:tmpl w:val="810872D0"/>
    <w:lvl w:ilvl="0" w:tplc="21AAC754">
      <w:start w:val="1"/>
      <w:numFmt w:val="bullet"/>
      <w:lvlText w:val="-"/>
      <w:lvlJc w:val="left"/>
      <w:pPr>
        <w:ind w:left="720" w:hanging="360"/>
      </w:pPr>
      <w:rPr>
        <w:rFonts w:ascii="Aptos" w:hAnsi="Aptos" w:hint="default"/>
      </w:rPr>
    </w:lvl>
    <w:lvl w:ilvl="1" w:tplc="6EC289CA">
      <w:start w:val="1"/>
      <w:numFmt w:val="bullet"/>
      <w:lvlText w:val="o"/>
      <w:lvlJc w:val="left"/>
      <w:pPr>
        <w:ind w:left="1440" w:hanging="360"/>
      </w:pPr>
      <w:rPr>
        <w:rFonts w:ascii="Courier New" w:hAnsi="Courier New" w:hint="default"/>
      </w:rPr>
    </w:lvl>
    <w:lvl w:ilvl="2" w:tplc="7D6874F8">
      <w:start w:val="1"/>
      <w:numFmt w:val="bullet"/>
      <w:lvlText w:val=""/>
      <w:lvlJc w:val="left"/>
      <w:pPr>
        <w:ind w:left="2160" w:hanging="360"/>
      </w:pPr>
      <w:rPr>
        <w:rFonts w:ascii="Wingdings" w:hAnsi="Wingdings" w:hint="default"/>
      </w:rPr>
    </w:lvl>
    <w:lvl w:ilvl="3" w:tplc="E2E89266">
      <w:start w:val="1"/>
      <w:numFmt w:val="bullet"/>
      <w:lvlText w:val=""/>
      <w:lvlJc w:val="left"/>
      <w:pPr>
        <w:ind w:left="2880" w:hanging="360"/>
      </w:pPr>
      <w:rPr>
        <w:rFonts w:ascii="Symbol" w:hAnsi="Symbol" w:hint="default"/>
      </w:rPr>
    </w:lvl>
    <w:lvl w:ilvl="4" w:tplc="BBECEF82">
      <w:start w:val="1"/>
      <w:numFmt w:val="bullet"/>
      <w:lvlText w:val="o"/>
      <w:lvlJc w:val="left"/>
      <w:pPr>
        <w:ind w:left="3600" w:hanging="360"/>
      </w:pPr>
      <w:rPr>
        <w:rFonts w:ascii="Courier New" w:hAnsi="Courier New" w:hint="default"/>
      </w:rPr>
    </w:lvl>
    <w:lvl w:ilvl="5" w:tplc="EFC6FFE4">
      <w:start w:val="1"/>
      <w:numFmt w:val="bullet"/>
      <w:lvlText w:val=""/>
      <w:lvlJc w:val="left"/>
      <w:pPr>
        <w:ind w:left="4320" w:hanging="360"/>
      </w:pPr>
      <w:rPr>
        <w:rFonts w:ascii="Wingdings" w:hAnsi="Wingdings" w:hint="default"/>
      </w:rPr>
    </w:lvl>
    <w:lvl w:ilvl="6" w:tplc="8F34402A">
      <w:start w:val="1"/>
      <w:numFmt w:val="bullet"/>
      <w:lvlText w:val=""/>
      <w:lvlJc w:val="left"/>
      <w:pPr>
        <w:ind w:left="5040" w:hanging="360"/>
      </w:pPr>
      <w:rPr>
        <w:rFonts w:ascii="Symbol" w:hAnsi="Symbol" w:hint="default"/>
      </w:rPr>
    </w:lvl>
    <w:lvl w:ilvl="7" w:tplc="144CF42A">
      <w:start w:val="1"/>
      <w:numFmt w:val="bullet"/>
      <w:lvlText w:val="o"/>
      <w:lvlJc w:val="left"/>
      <w:pPr>
        <w:ind w:left="5760" w:hanging="360"/>
      </w:pPr>
      <w:rPr>
        <w:rFonts w:ascii="Courier New" w:hAnsi="Courier New" w:hint="default"/>
      </w:rPr>
    </w:lvl>
    <w:lvl w:ilvl="8" w:tplc="9D86ABEE">
      <w:start w:val="1"/>
      <w:numFmt w:val="bullet"/>
      <w:lvlText w:val=""/>
      <w:lvlJc w:val="left"/>
      <w:pPr>
        <w:ind w:left="6480" w:hanging="360"/>
      </w:pPr>
      <w:rPr>
        <w:rFonts w:ascii="Wingdings" w:hAnsi="Wingdings" w:hint="default"/>
      </w:rPr>
    </w:lvl>
  </w:abstractNum>
  <w:abstractNum w:abstractNumId="40" w15:restartNumberingAfterBreak="0">
    <w:nsid w:val="62F7050C"/>
    <w:multiLevelType w:val="hybridMultilevel"/>
    <w:tmpl w:val="A4C0E362"/>
    <w:lvl w:ilvl="0" w:tplc="DE7822A0">
      <w:start w:val="1"/>
      <w:numFmt w:val="bullet"/>
      <w:lvlText w:val="-"/>
      <w:lvlJc w:val="left"/>
      <w:pPr>
        <w:ind w:left="720" w:hanging="360"/>
      </w:pPr>
      <w:rPr>
        <w:rFonts w:ascii="Aptos" w:hAnsi="Aptos" w:hint="default"/>
      </w:rPr>
    </w:lvl>
    <w:lvl w:ilvl="1" w:tplc="CEE833E2">
      <w:start w:val="1"/>
      <w:numFmt w:val="bullet"/>
      <w:lvlText w:val="o"/>
      <w:lvlJc w:val="left"/>
      <w:pPr>
        <w:ind w:left="1440" w:hanging="360"/>
      </w:pPr>
      <w:rPr>
        <w:rFonts w:ascii="Courier New" w:hAnsi="Courier New" w:hint="default"/>
      </w:rPr>
    </w:lvl>
    <w:lvl w:ilvl="2" w:tplc="E038535A">
      <w:start w:val="1"/>
      <w:numFmt w:val="bullet"/>
      <w:lvlText w:val=""/>
      <w:lvlJc w:val="left"/>
      <w:pPr>
        <w:ind w:left="2160" w:hanging="360"/>
      </w:pPr>
      <w:rPr>
        <w:rFonts w:ascii="Wingdings" w:hAnsi="Wingdings" w:hint="default"/>
      </w:rPr>
    </w:lvl>
    <w:lvl w:ilvl="3" w:tplc="0D36409A">
      <w:start w:val="1"/>
      <w:numFmt w:val="bullet"/>
      <w:lvlText w:val=""/>
      <w:lvlJc w:val="left"/>
      <w:pPr>
        <w:ind w:left="2880" w:hanging="360"/>
      </w:pPr>
      <w:rPr>
        <w:rFonts w:ascii="Symbol" w:hAnsi="Symbol" w:hint="default"/>
      </w:rPr>
    </w:lvl>
    <w:lvl w:ilvl="4" w:tplc="C64E3306">
      <w:start w:val="1"/>
      <w:numFmt w:val="bullet"/>
      <w:lvlText w:val="o"/>
      <w:lvlJc w:val="left"/>
      <w:pPr>
        <w:ind w:left="3600" w:hanging="360"/>
      </w:pPr>
      <w:rPr>
        <w:rFonts w:ascii="Courier New" w:hAnsi="Courier New" w:hint="default"/>
      </w:rPr>
    </w:lvl>
    <w:lvl w:ilvl="5" w:tplc="E708A780">
      <w:start w:val="1"/>
      <w:numFmt w:val="bullet"/>
      <w:lvlText w:val=""/>
      <w:lvlJc w:val="left"/>
      <w:pPr>
        <w:ind w:left="4320" w:hanging="360"/>
      </w:pPr>
      <w:rPr>
        <w:rFonts w:ascii="Wingdings" w:hAnsi="Wingdings" w:hint="default"/>
      </w:rPr>
    </w:lvl>
    <w:lvl w:ilvl="6" w:tplc="8E6C6880">
      <w:start w:val="1"/>
      <w:numFmt w:val="bullet"/>
      <w:lvlText w:val=""/>
      <w:lvlJc w:val="left"/>
      <w:pPr>
        <w:ind w:left="5040" w:hanging="360"/>
      </w:pPr>
      <w:rPr>
        <w:rFonts w:ascii="Symbol" w:hAnsi="Symbol" w:hint="default"/>
      </w:rPr>
    </w:lvl>
    <w:lvl w:ilvl="7" w:tplc="58BA2D54">
      <w:start w:val="1"/>
      <w:numFmt w:val="bullet"/>
      <w:lvlText w:val="o"/>
      <w:lvlJc w:val="left"/>
      <w:pPr>
        <w:ind w:left="5760" w:hanging="360"/>
      </w:pPr>
      <w:rPr>
        <w:rFonts w:ascii="Courier New" w:hAnsi="Courier New" w:hint="default"/>
      </w:rPr>
    </w:lvl>
    <w:lvl w:ilvl="8" w:tplc="5D8E6CC6">
      <w:start w:val="1"/>
      <w:numFmt w:val="bullet"/>
      <w:lvlText w:val=""/>
      <w:lvlJc w:val="left"/>
      <w:pPr>
        <w:ind w:left="6480" w:hanging="360"/>
      </w:pPr>
      <w:rPr>
        <w:rFonts w:ascii="Wingdings" w:hAnsi="Wingdings" w:hint="default"/>
      </w:rPr>
    </w:lvl>
  </w:abstractNum>
  <w:abstractNum w:abstractNumId="41" w15:restartNumberingAfterBreak="0">
    <w:nsid w:val="67A27DE0"/>
    <w:multiLevelType w:val="multilevel"/>
    <w:tmpl w:val="ADE8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816C2EA"/>
    <w:multiLevelType w:val="hybridMultilevel"/>
    <w:tmpl w:val="FFFFFFFF"/>
    <w:lvl w:ilvl="0" w:tplc="EEB0872C">
      <w:start w:val="1"/>
      <w:numFmt w:val="bullet"/>
      <w:lvlText w:val="-"/>
      <w:lvlJc w:val="left"/>
      <w:pPr>
        <w:ind w:left="720" w:hanging="360"/>
      </w:pPr>
      <w:rPr>
        <w:rFonts w:ascii="Aptos" w:hAnsi="Aptos" w:hint="default"/>
      </w:rPr>
    </w:lvl>
    <w:lvl w:ilvl="1" w:tplc="30687464">
      <w:start w:val="1"/>
      <w:numFmt w:val="bullet"/>
      <w:lvlText w:val="o"/>
      <w:lvlJc w:val="left"/>
      <w:pPr>
        <w:ind w:left="1440" w:hanging="360"/>
      </w:pPr>
      <w:rPr>
        <w:rFonts w:ascii="Courier New" w:hAnsi="Courier New" w:hint="default"/>
      </w:rPr>
    </w:lvl>
    <w:lvl w:ilvl="2" w:tplc="9ADA4C16">
      <w:start w:val="1"/>
      <w:numFmt w:val="bullet"/>
      <w:lvlText w:val=""/>
      <w:lvlJc w:val="left"/>
      <w:pPr>
        <w:ind w:left="2160" w:hanging="360"/>
      </w:pPr>
      <w:rPr>
        <w:rFonts w:ascii="Wingdings" w:hAnsi="Wingdings" w:hint="default"/>
      </w:rPr>
    </w:lvl>
    <w:lvl w:ilvl="3" w:tplc="3B24417A">
      <w:start w:val="1"/>
      <w:numFmt w:val="bullet"/>
      <w:lvlText w:val=""/>
      <w:lvlJc w:val="left"/>
      <w:pPr>
        <w:ind w:left="2880" w:hanging="360"/>
      </w:pPr>
      <w:rPr>
        <w:rFonts w:ascii="Symbol" w:hAnsi="Symbol" w:hint="default"/>
      </w:rPr>
    </w:lvl>
    <w:lvl w:ilvl="4" w:tplc="4ADA15D8">
      <w:start w:val="1"/>
      <w:numFmt w:val="bullet"/>
      <w:lvlText w:val="o"/>
      <w:lvlJc w:val="left"/>
      <w:pPr>
        <w:ind w:left="3600" w:hanging="360"/>
      </w:pPr>
      <w:rPr>
        <w:rFonts w:ascii="Courier New" w:hAnsi="Courier New" w:hint="default"/>
      </w:rPr>
    </w:lvl>
    <w:lvl w:ilvl="5" w:tplc="5B08B3BC">
      <w:start w:val="1"/>
      <w:numFmt w:val="bullet"/>
      <w:lvlText w:val=""/>
      <w:lvlJc w:val="left"/>
      <w:pPr>
        <w:ind w:left="4320" w:hanging="360"/>
      </w:pPr>
      <w:rPr>
        <w:rFonts w:ascii="Wingdings" w:hAnsi="Wingdings" w:hint="default"/>
      </w:rPr>
    </w:lvl>
    <w:lvl w:ilvl="6" w:tplc="BF720072">
      <w:start w:val="1"/>
      <w:numFmt w:val="bullet"/>
      <w:lvlText w:val=""/>
      <w:lvlJc w:val="left"/>
      <w:pPr>
        <w:ind w:left="5040" w:hanging="360"/>
      </w:pPr>
      <w:rPr>
        <w:rFonts w:ascii="Symbol" w:hAnsi="Symbol" w:hint="default"/>
      </w:rPr>
    </w:lvl>
    <w:lvl w:ilvl="7" w:tplc="6AC45286">
      <w:start w:val="1"/>
      <w:numFmt w:val="bullet"/>
      <w:lvlText w:val="o"/>
      <w:lvlJc w:val="left"/>
      <w:pPr>
        <w:ind w:left="5760" w:hanging="360"/>
      </w:pPr>
      <w:rPr>
        <w:rFonts w:ascii="Courier New" w:hAnsi="Courier New" w:hint="default"/>
      </w:rPr>
    </w:lvl>
    <w:lvl w:ilvl="8" w:tplc="521C4EA6">
      <w:start w:val="1"/>
      <w:numFmt w:val="bullet"/>
      <w:lvlText w:val=""/>
      <w:lvlJc w:val="left"/>
      <w:pPr>
        <w:ind w:left="6480" w:hanging="360"/>
      </w:pPr>
      <w:rPr>
        <w:rFonts w:ascii="Wingdings" w:hAnsi="Wingdings" w:hint="default"/>
      </w:rPr>
    </w:lvl>
  </w:abstractNum>
  <w:abstractNum w:abstractNumId="43" w15:restartNumberingAfterBreak="0">
    <w:nsid w:val="69511C9E"/>
    <w:multiLevelType w:val="multilevel"/>
    <w:tmpl w:val="146E4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A7B0C0F"/>
    <w:multiLevelType w:val="hybridMultilevel"/>
    <w:tmpl w:val="FFFFFFFF"/>
    <w:lvl w:ilvl="0" w:tplc="4CACEA22">
      <w:start w:val="1"/>
      <w:numFmt w:val="bullet"/>
      <w:lvlText w:val="-"/>
      <w:lvlJc w:val="left"/>
      <w:pPr>
        <w:ind w:left="720" w:hanging="360"/>
      </w:pPr>
      <w:rPr>
        <w:rFonts w:ascii="Aptos" w:hAnsi="Aptos" w:hint="default"/>
      </w:rPr>
    </w:lvl>
    <w:lvl w:ilvl="1" w:tplc="D034117C">
      <w:start w:val="1"/>
      <w:numFmt w:val="bullet"/>
      <w:lvlText w:val="o"/>
      <w:lvlJc w:val="left"/>
      <w:pPr>
        <w:ind w:left="1440" w:hanging="360"/>
      </w:pPr>
      <w:rPr>
        <w:rFonts w:ascii="Courier New" w:hAnsi="Courier New" w:hint="default"/>
      </w:rPr>
    </w:lvl>
    <w:lvl w:ilvl="2" w:tplc="0B1EC67E">
      <w:start w:val="1"/>
      <w:numFmt w:val="bullet"/>
      <w:lvlText w:val=""/>
      <w:lvlJc w:val="left"/>
      <w:pPr>
        <w:ind w:left="2160" w:hanging="360"/>
      </w:pPr>
      <w:rPr>
        <w:rFonts w:ascii="Wingdings" w:hAnsi="Wingdings" w:hint="default"/>
      </w:rPr>
    </w:lvl>
    <w:lvl w:ilvl="3" w:tplc="8104DF52">
      <w:start w:val="1"/>
      <w:numFmt w:val="bullet"/>
      <w:lvlText w:val=""/>
      <w:lvlJc w:val="left"/>
      <w:pPr>
        <w:ind w:left="2880" w:hanging="360"/>
      </w:pPr>
      <w:rPr>
        <w:rFonts w:ascii="Symbol" w:hAnsi="Symbol" w:hint="default"/>
      </w:rPr>
    </w:lvl>
    <w:lvl w:ilvl="4" w:tplc="DF88E814">
      <w:start w:val="1"/>
      <w:numFmt w:val="bullet"/>
      <w:lvlText w:val="o"/>
      <w:lvlJc w:val="left"/>
      <w:pPr>
        <w:ind w:left="3600" w:hanging="360"/>
      </w:pPr>
      <w:rPr>
        <w:rFonts w:ascii="Courier New" w:hAnsi="Courier New" w:hint="default"/>
      </w:rPr>
    </w:lvl>
    <w:lvl w:ilvl="5" w:tplc="FB3E3F62">
      <w:start w:val="1"/>
      <w:numFmt w:val="bullet"/>
      <w:lvlText w:val=""/>
      <w:lvlJc w:val="left"/>
      <w:pPr>
        <w:ind w:left="4320" w:hanging="360"/>
      </w:pPr>
      <w:rPr>
        <w:rFonts w:ascii="Wingdings" w:hAnsi="Wingdings" w:hint="default"/>
      </w:rPr>
    </w:lvl>
    <w:lvl w:ilvl="6" w:tplc="205CF404">
      <w:start w:val="1"/>
      <w:numFmt w:val="bullet"/>
      <w:lvlText w:val=""/>
      <w:lvlJc w:val="left"/>
      <w:pPr>
        <w:ind w:left="5040" w:hanging="360"/>
      </w:pPr>
      <w:rPr>
        <w:rFonts w:ascii="Symbol" w:hAnsi="Symbol" w:hint="default"/>
      </w:rPr>
    </w:lvl>
    <w:lvl w:ilvl="7" w:tplc="C3B2F6CC">
      <w:start w:val="1"/>
      <w:numFmt w:val="bullet"/>
      <w:lvlText w:val="o"/>
      <w:lvlJc w:val="left"/>
      <w:pPr>
        <w:ind w:left="5760" w:hanging="360"/>
      </w:pPr>
      <w:rPr>
        <w:rFonts w:ascii="Courier New" w:hAnsi="Courier New" w:hint="default"/>
      </w:rPr>
    </w:lvl>
    <w:lvl w:ilvl="8" w:tplc="AAF05AD0">
      <w:start w:val="1"/>
      <w:numFmt w:val="bullet"/>
      <w:lvlText w:val=""/>
      <w:lvlJc w:val="left"/>
      <w:pPr>
        <w:ind w:left="6480" w:hanging="360"/>
      </w:pPr>
      <w:rPr>
        <w:rFonts w:ascii="Wingdings" w:hAnsi="Wingdings" w:hint="default"/>
      </w:rPr>
    </w:lvl>
  </w:abstractNum>
  <w:abstractNum w:abstractNumId="45" w15:restartNumberingAfterBreak="0">
    <w:nsid w:val="7043130B"/>
    <w:multiLevelType w:val="multilevel"/>
    <w:tmpl w:val="9926B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08B175E"/>
    <w:multiLevelType w:val="hybridMultilevel"/>
    <w:tmpl w:val="FFFFFFFF"/>
    <w:lvl w:ilvl="0" w:tplc="9C969724">
      <w:start w:val="1"/>
      <w:numFmt w:val="bullet"/>
      <w:lvlText w:val="-"/>
      <w:lvlJc w:val="left"/>
      <w:pPr>
        <w:ind w:left="720" w:hanging="360"/>
      </w:pPr>
      <w:rPr>
        <w:rFonts w:ascii="Aptos" w:hAnsi="Aptos" w:hint="default"/>
      </w:rPr>
    </w:lvl>
    <w:lvl w:ilvl="1" w:tplc="BC5212F0">
      <w:start w:val="1"/>
      <w:numFmt w:val="bullet"/>
      <w:lvlText w:val="o"/>
      <w:lvlJc w:val="left"/>
      <w:pPr>
        <w:ind w:left="1440" w:hanging="360"/>
      </w:pPr>
      <w:rPr>
        <w:rFonts w:ascii="Courier New" w:hAnsi="Courier New" w:hint="default"/>
      </w:rPr>
    </w:lvl>
    <w:lvl w:ilvl="2" w:tplc="C3122AC4">
      <w:start w:val="1"/>
      <w:numFmt w:val="bullet"/>
      <w:lvlText w:val=""/>
      <w:lvlJc w:val="left"/>
      <w:pPr>
        <w:ind w:left="2160" w:hanging="360"/>
      </w:pPr>
      <w:rPr>
        <w:rFonts w:ascii="Wingdings" w:hAnsi="Wingdings" w:hint="default"/>
      </w:rPr>
    </w:lvl>
    <w:lvl w:ilvl="3" w:tplc="EC8E9C6A">
      <w:start w:val="1"/>
      <w:numFmt w:val="bullet"/>
      <w:lvlText w:val=""/>
      <w:lvlJc w:val="left"/>
      <w:pPr>
        <w:ind w:left="2880" w:hanging="360"/>
      </w:pPr>
      <w:rPr>
        <w:rFonts w:ascii="Symbol" w:hAnsi="Symbol" w:hint="default"/>
      </w:rPr>
    </w:lvl>
    <w:lvl w:ilvl="4" w:tplc="29145016">
      <w:start w:val="1"/>
      <w:numFmt w:val="bullet"/>
      <w:lvlText w:val="o"/>
      <w:lvlJc w:val="left"/>
      <w:pPr>
        <w:ind w:left="3600" w:hanging="360"/>
      </w:pPr>
      <w:rPr>
        <w:rFonts w:ascii="Courier New" w:hAnsi="Courier New" w:hint="default"/>
      </w:rPr>
    </w:lvl>
    <w:lvl w:ilvl="5" w:tplc="AD4CBA36">
      <w:start w:val="1"/>
      <w:numFmt w:val="bullet"/>
      <w:lvlText w:val=""/>
      <w:lvlJc w:val="left"/>
      <w:pPr>
        <w:ind w:left="4320" w:hanging="360"/>
      </w:pPr>
      <w:rPr>
        <w:rFonts w:ascii="Wingdings" w:hAnsi="Wingdings" w:hint="default"/>
      </w:rPr>
    </w:lvl>
    <w:lvl w:ilvl="6" w:tplc="333C0B72">
      <w:start w:val="1"/>
      <w:numFmt w:val="bullet"/>
      <w:lvlText w:val=""/>
      <w:lvlJc w:val="left"/>
      <w:pPr>
        <w:ind w:left="5040" w:hanging="360"/>
      </w:pPr>
      <w:rPr>
        <w:rFonts w:ascii="Symbol" w:hAnsi="Symbol" w:hint="default"/>
      </w:rPr>
    </w:lvl>
    <w:lvl w:ilvl="7" w:tplc="7D38438A">
      <w:start w:val="1"/>
      <w:numFmt w:val="bullet"/>
      <w:lvlText w:val="o"/>
      <w:lvlJc w:val="left"/>
      <w:pPr>
        <w:ind w:left="5760" w:hanging="360"/>
      </w:pPr>
      <w:rPr>
        <w:rFonts w:ascii="Courier New" w:hAnsi="Courier New" w:hint="default"/>
      </w:rPr>
    </w:lvl>
    <w:lvl w:ilvl="8" w:tplc="84FC3B60">
      <w:start w:val="1"/>
      <w:numFmt w:val="bullet"/>
      <w:lvlText w:val=""/>
      <w:lvlJc w:val="left"/>
      <w:pPr>
        <w:ind w:left="6480" w:hanging="360"/>
      </w:pPr>
      <w:rPr>
        <w:rFonts w:ascii="Wingdings" w:hAnsi="Wingdings" w:hint="default"/>
      </w:rPr>
    </w:lvl>
  </w:abstractNum>
  <w:abstractNum w:abstractNumId="47" w15:restartNumberingAfterBreak="0">
    <w:nsid w:val="716F6370"/>
    <w:multiLevelType w:val="hybridMultilevel"/>
    <w:tmpl w:val="FFFFFFFF"/>
    <w:lvl w:ilvl="0" w:tplc="B2DC1C00">
      <w:start w:val="1"/>
      <w:numFmt w:val="bullet"/>
      <w:lvlText w:val="-"/>
      <w:lvlJc w:val="left"/>
      <w:pPr>
        <w:ind w:left="720" w:hanging="360"/>
      </w:pPr>
      <w:rPr>
        <w:rFonts w:ascii="Aptos" w:hAnsi="Aptos" w:hint="default"/>
      </w:rPr>
    </w:lvl>
    <w:lvl w:ilvl="1" w:tplc="6A9088CE">
      <w:start w:val="1"/>
      <w:numFmt w:val="bullet"/>
      <w:lvlText w:val="o"/>
      <w:lvlJc w:val="left"/>
      <w:pPr>
        <w:ind w:left="1440" w:hanging="360"/>
      </w:pPr>
      <w:rPr>
        <w:rFonts w:ascii="Courier New" w:hAnsi="Courier New" w:hint="default"/>
      </w:rPr>
    </w:lvl>
    <w:lvl w:ilvl="2" w:tplc="C02A9A18">
      <w:start w:val="1"/>
      <w:numFmt w:val="bullet"/>
      <w:lvlText w:val=""/>
      <w:lvlJc w:val="left"/>
      <w:pPr>
        <w:ind w:left="2160" w:hanging="360"/>
      </w:pPr>
      <w:rPr>
        <w:rFonts w:ascii="Wingdings" w:hAnsi="Wingdings" w:hint="default"/>
      </w:rPr>
    </w:lvl>
    <w:lvl w:ilvl="3" w:tplc="1186ACE8">
      <w:start w:val="1"/>
      <w:numFmt w:val="bullet"/>
      <w:lvlText w:val=""/>
      <w:lvlJc w:val="left"/>
      <w:pPr>
        <w:ind w:left="2880" w:hanging="360"/>
      </w:pPr>
      <w:rPr>
        <w:rFonts w:ascii="Symbol" w:hAnsi="Symbol" w:hint="default"/>
      </w:rPr>
    </w:lvl>
    <w:lvl w:ilvl="4" w:tplc="D720765C">
      <w:start w:val="1"/>
      <w:numFmt w:val="bullet"/>
      <w:lvlText w:val="o"/>
      <w:lvlJc w:val="left"/>
      <w:pPr>
        <w:ind w:left="3600" w:hanging="360"/>
      </w:pPr>
      <w:rPr>
        <w:rFonts w:ascii="Courier New" w:hAnsi="Courier New" w:hint="default"/>
      </w:rPr>
    </w:lvl>
    <w:lvl w:ilvl="5" w:tplc="14E0207A">
      <w:start w:val="1"/>
      <w:numFmt w:val="bullet"/>
      <w:lvlText w:val=""/>
      <w:lvlJc w:val="left"/>
      <w:pPr>
        <w:ind w:left="4320" w:hanging="360"/>
      </w:pPr>
      <w:rPr>
        <w:rFonts w:ascii="Wingdings" w:hAnsi="Wingdings" w:hint="default"/>
      </w:rPr>
    </w:lvl>
    <w:lvl w:ilvl="6" w:tplc="2ECE22B0">
      <w:start w:val="1"/>
      <w:numFmt w:val="bullet"/>
      <w:lvlText w:val=""/>
      <w:lvlJc w:val="left"/>
      <w:pPr>
        <w:ind w:left="5040" w:hanging="360"/>
      </w:pPr>
      <w:rPr>
        <w:rFonts w:ascii="Symbol" w:hAnsi="Symbol" w:hint="default"/>
      </w:rPr>
    </w:lvl>
    <w:lvl w:ilvl="7" w:tplc="27C8AE7C">
      <w:start w:val="1"/>
      <w:numFmt w:val="bullet"/>
      <w:lvlText w:val="o"/>
      <w:lvlJc w:val="left"/>
      <w:pPr>
        <w:ind w:left="5760" w:hanging="360"/>
      </w:pPr>
      <w:rPr>
        <w:rFonts w:ascii="Courier New" w:hAnsi="Courier New" w:hint="default"/>
      </w:rPr>
    </w:lvl>
    <w:lvl w:ilvl="8" w:tplc="4C5A6BB6">
      <w:start w:val="1"/>
      <w:numFmt w:val="bullet"/>
      <w:lvlText w:val=""/>
      <w:lvlJc w:val="left"/>
      <w:pPr>
        <w:ind w:left="6480" w:hanging="360"/>
      </w:pPr>
      <w:rPr>
        <w:rFonts w:ascii="Wingdings" w:hAnsi="Wingdings" w:hint="default"/>
      </w:rPr>
    </w:lvl>
  </w:abstractNum>
  <w:abstractNum w:abstractNumId="48" w15:restartNumberingAfterBreak="0">
    <w:nsid w:val="7255DCF3"/>
    <w:multiLevelType w:val="hybridMultilevel"/>
    <w:tmpl w:val="F50EE2F8"/>
    <w:lvl w:ilvl="0" w:tplc="C5BE7C9A">
      <w:start w:val="1"/>
      <w:numFmt w:val="bullet"/>
      <w:lvlText w:val="-"/>
      <w:lvlJc w:val="left"/>
      <w:pPr>
        <w:ind w:left="720" w:hanging="360"/>
      </w:pPr>
      <w:rPr>
        <w:rFonts w:ascii="Aptos" w:hAnsi="Aptos" w:hint="default"/>
      </w:rPr>
    </w:lvl>
    <w:lvl w:ilvl="1" w:tplc="99664766">
      <w:start w:val="1"/>
      <w:numFmt w:val="bullet"/>
      <w:lvlText w:val="o"/>
      <w:lvlJc w:val="left"/>
      <w:pPr>
        <w:ind w:left="1440" w:hanging="360"/>
      </w:pPr>
      <w:rPr>
        <w:rFonts w:ascii="Courier New" w:hAnsi="Courier New" w:hint="default"/>
      </w:rPr>
    </w:lvl>
    <w:lvl w:ilvl="2" w:tplc="85F44E8C">
      <w:start w:val="1"/>
      <w:numFmt w:val="bullet"/>
      <w:lvlText w:val=""/>
      <w:lvlJc w:val="left"/>
      <w:pPr>
        <w:ind w:left="2160" w:hanging="360"/>
      </w:pPr>
      <w:rPr>
        <w:rFonts w:ascii="Wingdings" w:hAnsi="Wingdings" w:hint="default"/>
      </w:rPr>
    </w:lvl>
    <w:lvl w:ilvl="3" w:tplc="AC4EA8AC">
      <w:start w:val="1"/>
      <w:numFmt w:val="bullet"/>
      <w:lvlText w:val=""/>
      <w:lvlJc w:val="left"/>
      <w:pPr>
        <w:ind w:left="2880" w:hanging="360"/>
      </w:pPr>
      <w:rPr>
        <w:rFonts w:ascii="Symbol" w:hAnsi="Symbol" w:hint="default"/>
      </w:rPr>
    </w:lvl>
    <w:lvl w:ilvl="4" w:tplc="700045E2">
      <w:start w:val="1"/>
      <w:numFmt w:val="bullet"/>
      <w:lvlText w:val="o"/>
      <w:lvlJc w:val="left"/>
      <w:pPr>
        <w:ind w:left="3600" w:hanging="360"/>
      </w:pPr>
      <w:rPr>
        <w:rFonts w:ascii="Courier New" w:hAnsi="Courier New" w:hint="default"/>
      </w:rPr>
    </w:lvl>
    <w:lvl w:ilvl="5" w:tplc="7B64524E">
      <w:start w:val="1"/>
      <w:numFmt w:val="bullet"/>
      <w:lvlText w:val=""/>
      <w:lvlJc w:val="left"/>
      <w:pPr>
        <w:ind w:left="4320" w:hanging="360"/>
      </w:pPr>
      <w:rPr>
        <w:rFonts w:ascii="Wingdings" w:hAnsi="Wingdings" w:hint="default"/>
      </w:rPr>
    </w:lvl>
    <w:lvl w:ilvl="6" w:tplc="FE8C0AAA">
      <w:start w:val="1"/>
      <w:numFmt w:val="bullet"/>
      <w:lvlText w:val=""/>
      <w:lvlJc w:val="left"/>
      <w:pPr>
        <w:ind w:left="5040" w:hanging="360"/>
      </w:pPr>
      <w:rPr>
        <w:rFonts w:ascii="Symbol" w:hAnsi="Symbol" w:hint="default"/>
      </w:rPr>
    </w:lvl>
    <w:lvl w:ilvl="7" w:tplc="84CCF990">
      <w:start w:val="1"/>
      <w:numFmt w:val="bullet"/>
      <w:lvlText w:val="o"/>
      <w:lvlJc w:val="left"/>
      <w:pPr>
        <w:ind w:left="5760" w:hanging="360"/>
      </w:pPr>
      <w:rPr>
        <w:rFonts w:ascii="Courier New" w:hAnsi="Courier New" w:hint="default"/>
      </w:rPr>
    </w:lvl>
    <w:lvl w:ilvl="8" w:tplc="9EC8FC6A">
      <w:start w:val="1"/>
      <w:numFmt w:val="bullet"/>
      <w:lvlText w:val=""/>
      <w:lvlJc w:val="left"/>
      <w:pPr>
        <w:ind w:left="6480" w:hanging="360"/>
      </w:pPr>
      <w:rPr>
        <w:rFonts w:ascii="Wingdings" w:hAnsi="Wingdings" w:hint="default"/>
      </w:rPr>
    </w:lvl>
  </w:abstractNum>
  <w:abstractNum w:abstractNumId="49" w15:restartNumberingAfterBreak="0">
    <w:nsid w:val="74512467"/>
    <w:multiLevelType w:val="hybridMultilevel"/>
    <w:tmpl w:val="FFFFFFFF"/>
    <w:lvl w:ilvl="0" w:tplc="5720BEEE">
      <w:start w:val="1"/>
      <w:numFmt w:val="bullet"/>
      <w:lvlText w:val="-"/>
      <w:lvlJc w:val="left"/>
      <w:pPr>
        <w:ind w:left="720" w:hanging="360"/>
      </w:pPr>
      <w:rPr>
        <w:rFonts w:ascii="Aptos" w:hAnsi="Aptos" w:hint="default"/>
      </w:rPr>
    </w:lvl>
    <w:lvl w:ilvl="1" w:tplc="6AD028BA">
      <w:start w:val="1"/>
      <w:numFmt w:val="bullet"/>
      <w:lvlText w:val="o"/>
      <w:lvlJc w:val="left"/>
      <w:pPr>
        <w:ind w:left="1440" w:hanging="360"/>
      </w:pPr>
      <w:rPr>
        <w:rFonts w:ascii="Courier New" w:hAnsi="Courier New" w:hint="default"/>
      </w:rPr>
    </w:lvl>
    <w:lvl w:ilvl="2" w:tplc="C1F8C024">
      <w:start w:val="1"/>
      <w:numFmt w:val="bullet"/>
      <w:lvlText w:val=""/>
      <w:lvlJc w:val="left"/>
      <w:pPr>
        <w:ind w:left="2160" w:hanging="360"/>
      </w:pPr>
      <w:rPr>
        <w:rFonts w:ascii="Wingdings" w:hAnsi="Wingdings" w:hint="default"/>
      </w:rPr>
    </w:lvl>
    <w:lvl w:ilvl="3" w:tplc="B210A43A">
      <w:start w:val="1"/>
      <w:numFmt w:val="bullet"/>
      <w:lvlText w:val=""/>
      <w:lvlJc w:val="left"/>
      <w:pPr>
        <w:ind w:left="2880" w:hanging="360"/>
      </w:pPr>
      <w:rPr>
        <w:rFonts w:ascii="Symbol" w:hAnsi="Symbol" w:hint="default"/>
      </w:rPr>
    </w:lvl>
    <w:lvl w:ilvl="4" w:tplc="EA321810">
      <w:start w:val="1"/>
      <w:numFmt w:val="bullet"/>
      <w:lvlText w:val="o"/>
      <w:lvlJc w:val="left"/>
      <w:pPr>
        <w:ind w:left="3600" w:hanging="360"/>
      </w:pPr>
      <w:rPr>
        <w:rFonts w:ascii="Courier New" w:hAnsi="Courier New" w:hint="default"/>
      </w:rPr>
    </w:lvl>
    <w:lvl w:ilvl="5" w:tplc="90C69A5C">
      <w:start w:val="1"/>
      <w:numFmt w:val="bullet"/>
      <w:lvlText w:val=""/>
      <w:lvlJc w:val="left"/>
      <w:pPr>
        <w:ind w:left="4320" w:hanging="360"/>
      </w:pPr>
      <w:rPr>
        <w:rFonts w:ascii="Wingdings" w:hAnsi="Wingdings" w:hint="default"/>
      </w:rPr>
    </w:lvl>
    <w:lvl w:ilvl="6" w:tplc="2C02CA10">
      <w:start w:val="1"/>
      <w:numFmt w:val="bullet"/>
      <w:lvlText w:val=""/>
      <w:lvlJc w:val="left"/>
      <w:pPr>
        <w:ind w:left="5040" w:hanging="360"/>
      </w:pPr>
      <w:rPr>
        <w:rFonts w:ascii="Symbol" w:hAnsi="Symbol" w:hint="default"/>
      </w:rPr>
    </w:lvl>
    <w:lvl w:ilvl="7" w:tplc="409C2F32">
      <w:start w:val="1"/>
      <w:numFmt w:val="bullet"/>
      <w:lvlText w:val="o"/>
      <w:lvlJc w:val="left"/>
      <w:pPr>
        <w:ind w:left="5760" w:hanging="360"/>
      </w:pPr>
      <w:rPr>
        <w:rFonts w:ascii="Courier New" w:hAnsi="Courier New" w:hint="default"/>
      </w:rPr>
    </w:lvl>
    <w:lvl w:ilvl="8" w:tplc="DE68DD74">
      <w:start w:val="1"/>
      <w:numFmt w:val="bullet"/>
      <w:lvlText w:val=""/>
      <w:lvlJc w:val="left"/>
      <w:pPr>
        <w:ind w:left="6480" w:hanging="360"/>
      </w:pPr>
      <w:rPr>
        <w:rFonts w:ascii="Wingdings" w:hAnsi="Wingdings" w:hint="default"/>
      </w:rPr>
    </w:lvl>
  </w:abstractNum>
  <w:abstractNum w:abstractNumId="50" w15:restartNumberingAfterBreak="0">
    <w:nsid w:val="77C3DE43"/>
    <w:multiLevelType w:val="hybridMultilevel"/>
    <w:tmpl w:val="FFFFFFFF"/>
    <w:lvl w:ilvl="0" w:tplc="8EFE507C">
      <w:start w:val="1"/>
      <w:numFmt w:val="bullet"/>
      <w:lvlText w:val="-"/>
      <w:lvlJc w:val="left"/>
      <w:pPr>
        <w:ind w:left="720" w:hanging="360"/>
      </w:pPr>
      <w:rPr>
        <w:rFonts w:ascii="Aptos" w:hAnsi="Aptos" w:hint="default"/>
      </w:rPr>
    </w:lvl>
    <w:lvl w:ilvl="1" w:tplc="07545B2C">
      <w:start w:val="1"/>
      <w:numFmt w:val="bullet"/>
      <w:lvlText w:val="o"/>
      <w:lvlJc w:val="left"/>
      <w:pPr>
        <w:ind w:left="1440" w:hanging="360"/>
      </w:pPr>
      <w:rPr>
        <w:rFonts w:ascii="Courier New" w:hAnsi="Courier New" w:hint="default"/>
      </w:rPr>
    </w:lvl>
    <w:lvl w:ilvl="2" w:tplc="35A43454">
      <w:start w:val="1"/>
      <w:numFmt w:val="bullet"/>
      <w:lvlText w:val=""/>
      <w:lvlJc w:val="left"/>
      <w:pPr>
        <w:ind w:left="2160" w:hanging="360"/>
      </w:pPr>
      <w:rPr>
        <w:rFonts w:ascii="Wingdings" w:hAnsi="Wingdings" w:hint="default"/>
      </w:rPr>
    </w:lvl>
    <w:lvl w:ilvl="3" w:tplc="CED69C92">
      <w:start w:val="1"/>
      <w:numFmt w:val="bullet"/>
      <w:lvlText w:val=""/>
      <w:lvlJc w:val="left"/>
      <w:pPr>
        <w:ind w:left="2880" w:hanging="360"/>
      </w:pPr>
      <w:rPr>
        <w:rFonts w:ascii="Symbol" w:hAnsi="Symbol" w:hint="default"/>
      </w:rPr>
    </w:lvl>
    <w:lvl w:ilvl="4" w:tplc="220C9E44">
      <w:start w:val="1"/>
      <w:numFmt w:val="bullet"/>
      <w:lvlText w:val="o"/>
      <w:lvlJc w:val="left"/>
      <w:pPr>
        <w:ind w:left="3600" w:hanging="360"/>
      </w:pPr>
      <w:rPr>
        <w:rFonts w:ascii="Courier New" w:hAnsi="Courier New" w:hint="default"/>
      </w:rPr>
    </w:lvl>
    <w:lvl w:ilvl="5" w:tplc="2272FC06">
      <w:start w:val="1"/>
      <w:numFmt w:val="bullet"/>
      <w:lvlText w:val=""/>
      <w:lvlJc w:val="left"/>
      <w:pPr>
        <w:ind w:left="4320" w:hanging="360"/>
      </w:pPr>
      <w:rPr>
        <w:rFonts w:ascii="Wingdings" w:hAnsi="Wingdings" w:hint="default"/>
      </w:rPr>
    </w:lvl>
    <w:lvl w:ilvl="6" w:tplc="161208EE">
      <w:start w:val="1"/>
      <w:numFmt w:val="bullet"/>
      <w:lvlText w:val=""/>
      <w:lvlJc w:val="left"/>
      <w:pPr>
        <w:ind w:left="5040" w:hanging="360"/>
      </w:pPr>
      <w:rPr>
        <w:rFonts w:ascii="Symbol" w:hAnsi="Symbol" w:hint="default"/>
      </w:rPr>
    </w:lvl>
    <w:lvl w:ilvl="7" w:tplc="DFE632A4">
      <w:start w:val="1"/>
      <w:numFmt w:val="bullet"/>
      <w:lvlText w:val="o"/>
      <w:lvlJc w:val="left"/>
      <w:pPr>
        <w:ind w:left="5760" w:hanging="360"/>
      </w:pPr>
      <w:rPr>
        <w:rFonts w:ascii="Courier New" w:hAnsi="Courier New" w:hint="default"/>
      </w:rPr>
    </w:lvl>
    <w:lvl w:ilvl="8" w:tplc="2E6C62CE">
      <w:start w:val="1"/>
      <w:numFmt w:val="bullet"/>
      <w:lvlText w:val=""/>
      <w:lvlJc w:val="left"/>
      <w:pPr>
        <w:ind w:left="6480" w:hanging="360"/>
      </w:pPr>
      <w:rPr>
        <w:rFonts w:ascii="Wingdings" w:hAnsi="Wingdings" w:hint="default"/>
      </w:rPr>
    </w:lvl>
  </w:abstractNum>
  <w:abstractNum w:abstractNumId="51" w15:restartNumberingAfterBreak="0">
    <w:nsid w:val="77EA8E58"/>
    <w:multiLevelType w:val="hybridMultilevel"/>
    <w:tmpl w:val="FFFFFFFF"/>
    <w:lvl w:ilvl="0" w:tplc="77F2F74E">
      <w:start w:val="1"/>
      <w:numFmt w:val="bullet"/>
      <w:lvlText w:val="-"/>
      <w:lvlJc w:val="left"/>
      <w:pPr>
        <w:ind w:left="720" w:hanging="360"/>
      </w:pPr>
      <w:rPr>
        <w:rFonts w:ascii="Aptos" w:hAnsi="Aptos" w:hint="default"/>
      </w:rPr>
    </w:lvl>
    <w:lvl w:ilvl="1" w:tplc="34286E54">
      <w:start w:val="1"/>
      <w:numFmt w:val="bullet"/>
      <w:lvlText w:val="o"/>
      <w:lvlJc w:val="left"/>
      <w:pPr>
        <w:ind w:left="1440" w:hanging="360"/>
      </w:pPr>
      <w:rPr>
        <w:rFonts w:ascii="Courier New" w:hAnsi="Courier New" w:hint="default"/>
      </w:rPr>
    </w:lvl>
    <w:lvl w:ilvl="2" w:tplc="E8746BCA">
      <w:start w:val="1"/>
      <w:numFmt w:val="bullet"/>
      <w:lvlText w:val=""/>
      <w:lvlJc w:val="left"/>
      <w:pPr>
        <w:ind w:left="2160" w:hanging="360"/>
      </w:pPr>
      <w:rPr>
        <w:rFonts w:ascii="Wingdings" w:hAnsi="Wingdings" w:hint="default"/>
      </w:rPr>
    </w:lvl>
    <w:lvl w:ilvl="3" w:tplc="88C45134">
      <w:start w:val="1"/>
      <w:numFmt w:val="bullet"/>
      <w:lvlText w:val=""/>
      <w:lvlJc w:val="left"/>
      <w:pPr>
        <w:ind w:left="2880" w:hanging="360"/>
      </w:pPr>
      <w:rPr>
        <w:rFonts w:ascii="Symbol" w:hAnsi="Symbol" w:hint="default"/>
      </w:rPr>
    </w:lvl>
    <w:lvl w:ilvl="4" w:tplc="A218108C">
      <w:start w:val="1"/>
      <w:numFmt w:val="bullet"/>
      <w:lvlText w:val="o"/>
      <w:lvlJc w:val="left"/>
      <w:pPr>
        <w:ind w:left="3600" w:hanging="360"/>
      </w:pPr>
      <w:rPr>
        <w:rFonts w:ascii="Courier New" w:hAnsi="Courier New" w:hint="default"/>
      </w:rPr>
    </w:lvl>
    <w:lvl w:ilvl="5" w:tplc="09EAB234">
      <w:start w:val="1"/>
      <w:numFmt w:val="bullet"/>
      <w:lvlText w:val=""/>
      <w:lvlJc w:val="left"/>
      <w:pPr>
        <w:ind w:left="4320" w:hanging="360"/>
      </w:pPr>
      <w:rPr>
        <w:rFonts w:ascii="Wingdings" w:hAnsi="Wingdings" w:hint="default"/>
      </w:rPr>
    </w:lvl>
    <w:lvl w:ilvl="6" w:tplc="F8DE1B84">
      <w:start w:val="1"/>
      <w:numFmt w:val="bullet"/>
      <w:lvlText w:val=""/>
      <w:lvlJc w:val="left"/>
      <w:pPr>
        <w:ind w:left="5040" w:hanging="360"/>
      </w:pPr>
      <w:rPr>
        <w:rFonts w:ascii="Symbol" w:hAnsi="Symbol" w:hint="default"/>
      </w:rPr>
    </w:lvl>
    <w:lvl w:ilvl="7" w:tplc="0B9240F4">
      <w:start w:val="1"/>
      <w:numFmt w:val="bullet"/>
      <w:lvlText w:val="o"/>
      <w:lvlJc w:val="left"/>
      <w:pPr>
        <w:ind w:left="5760" w:hanging="360"/>
      </w:pPr>
      <w:rPr>
        <w:rFonts w:ascii="Courier New" w:hAnsi="Courier New" w:hint="default"/>
      </w:rPr>
    </w:lvl>
    <w:lvl w:ilvl="8" w:tplc="3F24CC06">
      <w:start w:val="1"/>
      <w:numFmt w:val="bullet"/>
      <w:lvlText w:val=""/>
      <w:lvlJc w:val="left"/>
      <w:pPr>
        <w:ind w:left="6480" w:hanging="360"/>
      </w:pPr>
      <w:rPr>
        <w:rFonts w:ascii="Wingdings" w:hAnsi="Wingdings" w:hint="default"/>
      </w:rPr>
    </w:lvl>
  </w:abstractNum>
  <w:abstractNum w:abstractNumId="52" w15:restartNumberingAfterBreak="0">
    <w:nsid w:val="7AE822D9"/>
    <w:multiLevelType w:val="hybridMultilevel"/>
    <w:tmpl w:val="FFFFFFFF"/>
    <w:lvl w:ilvl="0" w:tplc="59569786">
      <w:start w:val="1"/>
      <w:numFmt w:val="bullet"/>
      <w:lvlText w:val="-"/>
      <w:lvlJc w:val="left"/>
      <w:pPr>
        <w:ind w:left="720" w:hanging="360"/>
      </w:pPr>
      <w:rPr>
        <w:rFonts w:ascii="Aptos" w:hAnsi="Aptos" w:hint="default"/>
      </w:rPr>
    </w:lvl>
    <w:lvl w:ilvl="1" w:tplc="75E2DF32">
      <w:start w:val="1"/>
      <w:numFmt w:val="bullet"/>
      <w:lvlText w:val="o"/>
      <w:lvlJc w:val="left"/>
      <w:pPr>
        <w:ind w:left="1440" w:hanging="360"/>
      </w:pPr>
      <w:rPr>
        <w:rFonts w:ascii="Courier New" w:hAnsi="Courier New" w:hint="default"/>
      </w:rPr>
    </w:lvl>
    <w:lvl w:ilvl="2" w:tplc="1C66FC8E">
      <w:start w:val="1"/>
      <w:numFmt w:val="bullet"/>
      <w:lvlText w:val=""/>
      <w:lvlJc w:val="left"/>
      <w:pPr>
        <w:ind w:left="2160" w:hanging="360"/>
      </w:pPr>
      <w:rPr>
        <w:rFonts w:ascii="Wingdings" w:hAnsi="Wingdings" w:hint="default"/>
      </w:rPr>
    </w:lvl>
    <w:lvl w:ilvl="3" w:tplc="7E7E3180">
      <w:start w:val="1"/>
      <w:numFmt w:val="bullet"/>
      <w:lvlText w:val=""/>
      <w:lvlJc w:val="left"/>
      <w:pPr>
        <w:ind w:left="2880" w:hanging="360"/>
      </w:pPr>
      <w:rPr>
        <w:rFonts w:ascii="Symbol" w:hAnsi="Symbol" w:hint="default"/>
      </w:rPr>
    </w:lvl>
    <w:lvl w:ilvl="4" w:tplc="44D40588">
      <w:start w:val="1"/>
      <w:numFmt w:val="bullet"/>
      <w:lvlText w:val="o"/>
      <w:lvlJc w:val="left"/>
      <w:pPr>
        <w:ind w:left="3600" w:hanging="360"/>
      </w:pPr>
      <w:rPr>
        <w:rFonts w:ascii="Courier New" w:hAnsi="Courier New" w:hint="default"/>
      </w:rPr>
    </w:lvl>
    <w:lvl w:ilvl="5" w:tplc="9806A594">
      <w:start w:val="1"/>
      <w:numFmt w:val="bullet"/>
      <w:lvlText w:val=""/>
      <w:lvlJc w:val="left"/>
      <w:pPr>
        <w:ind w:left="4320" w:hanging="360"/>
      </w:pPr>
      <w:rPr>
        <w:rFonts w:ascii="Wingdings" w:hAnsi="Wingdings" w:hint="default"/>
      </w:rPr>
    </w:lvl>
    <w:lvl w:ilvl="6" w:tplc="87265B92">
      <w:start w:val="1"/>
      <w:numFmt w:val="bullet"/>
      <w:lvlText w:val=""/>
      <w:lvlJc w:val="left"/>
      <w:pPr>
        <w:ind w:left="5040" w:hanging="360"/>
      </w:pPr>
      <w:rPr>
        <w:rFonts w:ascii="Symbol" w:hAnsi="Symbol" w:hint="default"/>
      </w:rPr>
    </w:lvl>
    <w:lvl w:ilvl="7" w:tplc="4CB07BCA">
      <w:start w:val="1"/>
      <w:numFmt w:val="bullet"/>
      <w:lvlText w:val="o"/>
      <w:lvlJc w:val="left"/>
      <w:pPr>
        <w:ind w:left="5760" w:hanging="360"/>
      </w:pPr>
      <w:rPr>
        <w:rFonts w:ascii="Courier New" w:hAnsi="Courier New" w:hint="default"/>
      </w:rPr>
    </w:lvl>
    <w:lvl w:ilvl="8" w:tplc="95568254">
      <w:start w:val="1"/>
      <w:numFmt w:val="bullet"/>
      <w:lvlText w:val=""/>
      <w:lvlJc w:val="left"/>
      <w:pPr>
        <w:ind w:left="6480" w:hanging="360"/>
      </w:pPr>
      <w:rPr>
        <w:rFonts w:ascii="Wingdings" w:hAnsi="Wingdings" w:hint="default"/>
      </w:rPr>
    </w:lvl>
  </w:abstractNum>
  <w:abstractNum w:abstractNumId="53" w15:restartNumberingAfterBreak="0">
    <w:nsid w:val="7B430267"/>
    <w:multiLevelType w:val="hybridMultilevel"/>
    <w:tmpl w:val="FFFFFFFF"/>
    <w:lvl w:ilvl="0" w:tplc="FB8243F0">
      <w:start w:val="1"/>
      <w:numFmt w:val="bullet"/>
      <w:lvlText w:val="-"/>
      <w:lvlJc w:val="left"/>
      <w:pPr>
        <w:ind w:left="720" w:hanging="360"/>
      </w:pPr>
      <w:rPr>
        <w:rFonts w:ascii="Aptos" w:hAnsi="Aptos" w:hint="default"/>
      </w:rPr>
    </w:lvl>
    <w:lvl w:ilvl="1" w:tplc="A4CEF126">
      <w:start w:val="1"/>
      <w:numFmt w:val="bullet"/>
      <w:lvlText w:val="o"/>
      <w:lvlJc w:val="left"/>
      <w:pPr>
        <w:ind w:left="1440" w:hanging="360"/>
      </w:pPr>
      <w:rPr>
        <w:rFonts w:ascii="Courier New" w:hAnsi="Courier New" w:hint="default"/>
      </w:rPr>
    </w:lvl>
    <w:lvl w:ilvl="2" w:tplc="DFFC6C36">
      <w:start w:val="1"/>
      <w:numFmt w:val="bullet"/>
      <w:lvlText w:val=""/>
      <w:lvlJc w:val="left"/>
      <w:pPr>
        <w:ind w:left="2160" w:hanging="360"/>
      </w:pPr>
      <w:rPr>
        <w:rFonts w:ascii="Wingdings" w:hAnsi="Wingdings" w:hint="default"/>
      </w:rPr>
    </w:lvl>
    <w:lvl w:ilvl="3" w:tplc="F22C1BD6">
      <w:start w:val="1"/>
      <w:numFmt w:val="bullet"/>
      <w:lvlText w:val=""/>
      <w:lvlJc w:val="left"/>
      <w:pPr>
        <w:ind w:left="2880" w:hanging="360"/>
      </w:pPr>
      <w:rPr>
        <w:rFonts w:ascii="Symbol" w:hAnsi="Symbol" w:hint="default"/>
      </w:rPr>
    </w:lvl>
    <w:lvl w:ilvl="4" w:tplc="41EC5800">
      <w:start w:val="1"/>
      <w:numFmt w:val="bullet"/>
      <w:lvlText w:val="o"/>
      <w:lvlJc w:val="left"/>
      <w:pPr>
        <w:ind w:left="3600" w:hanging="360"/>
      </w:pPr>
      <w:rPr>
        <w:rFonts w:ascii="Courier New" w:hAnsi="Courier New" w:hint="default"/>
      </w:rPr>
    </w:lvl>
    <w:lvl w:ilvl="5" w:tplc="81FE918C">
      <w:start w:val="1"/>
      <w:numFmt w:val="bullet"/>
      <w:lvlText w:val=""/>
      <w:lvlJc w:val="left"/>
      <w:pPr>
        <w:ind w:left="4320" w:hanging="360"/>
      </w:pPr>
      <w:rPr>
        <w:rFonts w:ascii="Wingdings" w:hAnsi="Wingdings" w:hint="default"/>
      </w:rPr>
    </w:lvl>
    <w:lvl w:ilvl="6" w:tplc="0F94F474">
      <w:start w:val="1"/>
      <w:numFmt w:val="bullet"/>
      <w:lvlText w:val=""/>
      <w:lvlJc w:val="left"/>
      <w:pPr>
        <w:ind w:left="5040" w:hanging="360"/>
      </w:pPr>
      <w:rPr>
        <w:rFonts w:ascii="Symbol" w:hAnsi="Symbol" w:hint="default"/>
      </w:rPr>
    </w:lvl>
    <w:lvl w:ilvl="7" w:tplc="948AEDD4">
      <w:start w:val="1"/>
      <w:numFmt w:val="bullet"/>
      <w:lvlText w:val="o"/>
      <w:lvlJc w:val="left"/>
      <w:pPr>
        <w:ind w:left="5760" w:hanging="360"/>
      </w:pPr>
      <w:rPr>
        <w:rFonts w:ascii="Courier New" w:hAnsi="Courier New" w:hint="default"/>
      </w:rPr>
    </w:lvl>
    <w:lvl w:ilvl="8" w:tplc="8EBE8D16">
      <w:start w:val="1"/>
      <w:numFmt w:val="bullet"/>
      <w:lvlText w:val=""/>
      <w:lvlJc w:val="left"/>
      <w:pPr>
        <w:ind w:left="6480" w:hanging="360"/>
      </w:pPr>
      <w:rPr>
        <w:rFonts w:ascii="Wingdings" w:hAnsi="Wingdings" w:hint="default"/>
      </w:rPr>
    </w:lvl>
  </w:abstractNum>
  <w:abstractNum w:abstractNumId="54" w15:restartNumberingAfterBreak="0">
    <w:nsid w:val="7E584372"/>
    <w:multiLevelType w:val="hybridMultilevel"/>
    <w:tmpl w:val="69F663EC"/>
    <w:lvl w:ilvl="0" w:tplc="F176070C">
      <w:start w:val="1"/>
      <w:numFmt w:val="decimal"/>
      <w:lvlText w:val="%1."/>
      <w:lvlJc w:val="left"/>
      <w:pPr>
        <w:ind w:left="720" w:hanging="360"/>
      </w:pPr>
    </w:lvl>
    <w:lvl w:ilvl="1" w:tplc="A7249066">
      <w:start w:val="1"/>
      <w:numFmt w:val="decimal"/>
      <w:lvlText w:val="%2."/>
      <w:lvlJc w:val="left"/>
      <w:pPr>
        <w:ind w:left="720" w:hanging="360"/>
      </w:pPr>
    </w:lvl>
    <w:lvl w:ilvl="2" w:tplc="2348FB84">
      <w:start w:val="1"/>
      <w:numFmt w:val="decimal"/>
      <w:lvlText w:val="%3."/>
      <w:lvlJc w:val="left"/>
      <w:pPr>
        <w:ind w:left="720" w:hanging="360"/>
      </w:pPr>
    </w:lvl>
    <w:lvl w:ilvl="3" w:tplc="B7E2F648">
      <w:start w:val="1"/>
      <w:numFmt w:val="decimal"/>
      <w:lvlText w:val="%4."/>
      <w:lvlJc w:val="left"/>
      <w:pPr>
        <w:ind w:left="720" w:hanging="360"/>
      </w:pPr>
    </w:lvl>
    <w:lvl w:ilvl="4" w:tplc="C666B8F0">
      <w:start w:val="1"/>
      <w:numFmt w:val="decimal"/>
      <w:lvlText w:val="%5."/>
      <w:lvlJc w:val="left"/>
      <w:pPr>
        <w:ind w:left="720" w:hanging="360"/>
      </w:pPr>
    </w:lvl>
    <w:lvl w:ilvl="5" w:tplc="799832E8">
      <w:start w:val="1"/>
      <w:numFmt w:val="decimal"/>
      <w:lvlText w:val="%6."/>
      <w:lvlJc w:val="left"/>
      <w:pPr>
        <w:ind w:left="720" w:hanging="360"/>
      </w:pPr>
    </w:lvl>
    <w:lvl w:ilvl="6" w:tplc="68DC4434">
      <w:start w:val="1"/>
      <w:numFmt w:val="decimal"/>
      <w:lvlText w:val="%7."/>
      <w:lvlJc w:val="left"/>
      <w:pPr>
        <w:ind w:left="720" w:hanging="360"/>
      </w:pPr>
    </w:lvl>
    <w:lvl w:ilvl="7" w:tplc="F88240EA">
      <w:start w:val="1"/>
      <w:numFmt w:val="decimal"/>
      <w:lvlText w:val="%8."/>
      <w:lvlJc w:val="left"/>
      <w:pPr>
        <w:ind w:left="720" w:hanging="360"/>
      </w:pPr>
    </w:lvl>
    <w:lvl w:ilvl="8" w:tplc="D386581A">
      <w:start w:val="1"/>
      <w:numFmt w:val="decimal"/>
      <w:lvlText w:val="%9."/>
      <w:lvlJc w:val="left"/>
      <w:pPr>
        <w:ind w:left="720" w:hanging="360"/>
      </w:pPr>
    </w:lvl>
  </w:abstractNum>
  <w:num w:numId="1" w16cid:durableId="1446341558">
    <w:abstractNumId w:val="47"/>
  </w:num>
  <w:num w:numId="2" w16cid:durableId="2056000514">
    <w:abstractNumId w:val="48"/>
  </w:num>
  <w:num w:numId="3" w16cid:durableId="1471944053">
    <w:abstractNumId w:val="39"/>
  </w:num>
  <w:num w:numId="4" w16cid:durableId="1899628413">
    <w:abstractNumId w:val="22"/>
  </w:num>
  <w:num w:numId="5" w16cid:durableId="244611159">
    <w:abstractNumId w:val="28"/>
  </w:num>
  <w:num w:numId="6" w16cid:durableId="491988427">
    <w:abstractNumId w:val="34"/>
  </w:num>
  <w:num w:numId="7" w16cid:durableId="1811752989">
    <w:abstractNumId w:val="40"/>
  </w:num>
  <w:num w:numId="8" w16cid:durableId="694964463">
    <w:abstractNumId w:val="30"/>
  </w:num>
  <w:num w:numId="9" w16cid:durableId="1439179625">
    <w:abstractNumId w:val="27"/>
  </w:num>
  <w:num w:numId="10" w16cid:durableId="1162742296">
    <w:abstractNumId w:val="43"/>
  </w:num>
  <w:num w:numId="11" w16cid:durableId="1777292299">
    <w:abstractNumId w:val="0"/>
  </w:num>
  <w:num w:numId="12" w16cid:durableId="1198853347">
    <w:abstractNumId w:val="41"/>
  </w:num>
  <w:num w:numId="13" w16cid:durableId="2004625743">
    <w:abstractNumId w:val="45"/>
  </w:num>
  <w:num w:numId="14" w16cid:durableId="777917677">
    <w:abstractNumId w:val="1"/>
  </w:num>
  <w:num w:numId="15" w16cid:durableId="1191072488">
    <w:abstractNumId w:val="3"/>
  </w:num>
  <w:num w:numId="16" w16cid:durableId="584581191">
    <w:abstractNumId w:val="46"/>
  </w:num>
  <w:num w:numId="17" w16cid:durableId="1685789889">
    <w:abstractNumId w:val="24"/>
  </w:num>
  <w:num w:numId="18" w16cid:durableId="920678844">
    <w:abstractNumId w:val="11"/>
  </w:num>
  <w:num w:numId="19" w16cid:durableId="341397463">
    <w:abstractNumId w:val="16"/>
  </w:num>
  <w:num w:numId="20" w16cid:durableId="2027291174">
    <w:abstractNumId w:val="21"/>
  </w:num>
  <w:num w:numId="21" w16cid:durableId="2040277687">
    <w:abstractNumId w:val="52"/>
  </w:num>
  <w:num w:numId="22" w16cid:durableId="1938634377">
    <w:abstractNumId w:val="38"/>
  </w:num>
  <w:num w:numId="23" w16cid:durableId="15814192">
    <w:abstractNumId w:val="8"/>
  </w:num>
  <w:num w:numId="24" w16cid:durableId="1226796245">
    <w:abstractNumId w:val="12"/>
  </w:num>
  <w:num w:numId="25" w16cid:durableId="378163849">
    <w:abstractNumId w:val="13"/>
  </w:num>
  <w:num w:numId="26" w16cid:durableId="1724058913">
    <w:abstractNumId w:val="44"/>
  </w:num>
  <w:num w:numId="27" w16cid:durableId="265581248">
    <w:abstractNumId w:val="4"/>
  </w:num>
  <w:num w:numId="28" w16cid:durableId="1618370954">
    <w:abstractNumId w:val="53"/>
  </w:num>
  <w:num w:numId="29" w16cid:durableId="1888450643">
    <w:abstractNumId w:val="51"/>
  </w:num>
  <w:num w:numId="30" w16cid:durableId="538981154">
    <w:abstractNumId w:val="29"/>
  </w:num>
  <w:num w:numId="31" w16cid:durableId="173542496">
    <w:abstractNumId w:val="50"/>
  </w:num>
  <w:num w:numId="32" w16cid:durableId="963536422">
    <w:abstractNumId w:val="6"/>
  </w:num>
  <w:num w:numId="33" w16cid:durableId="1261833987">
    <w:abstractNumId w:val="15"/>
  </w:num>
  <w:num w:numId="34" w16cid:durableId="2102488593">
    <w:abstractNumId w:val="2"/>
  </w:num>
  <w:num w:numId="35" w16cid:durableId="378865927">
    <w:abstractNumId w:val="49"/>
  </w:num>
  <w:num w:numId="36" w16cid:durableId="372579122">
    <w:abstractNumId w:val="10"/>
  </w:num>
  <w:num w:numId="37" w16cid:durableId="1717269200">
    <w:abstractNumId w:val="7"/>
  </w:num>
  <w:num w:numId="38" w16cid:durableId="312686364">
    <w:abstractNumId w:val="31"/>
  </w:num>
  <w:num w:numId="39" w16cid:durableId="1362432546">
    <w:abstractNumId w:val="37"/>
  </w:num>
  <w:num w:numId="40" w16cid:durableId="1242451728">
    <w:abstractNumId w:val="35"/>
  </w:num>
  <w:num w:numId="41" w16cid:durableId="375661167">
    <w:abstractNumId w:val="26"/>
  </w:num>
  <w:num w:numId="42" w16cid:durableId="8459656">
    <w:abstractNumId w:val="32"/>
  </w:num>
  <w:num w:numId="43" w16cid:durableId="1796942892">
    <w:abstractNumId w:val="42"/>
  </w:num>
  <w:num w:numId="44" w16cid:durableId="1106003948">
    <w:abstractNumId w:val="9"/>
  </w:num>
  <w:num w:numId="45" w16cid:durableId="422145489">
    <w:abstractNumId w:val="14"/>
  </w:num>
  <w:num w:numId="46" w16cid:durableId="1161120397">
    <w:abstractNumId w:val="33"/>
  </w:num>
  <w:num w:numId="47" w16cid:durableId="1427530388">
    <w:abstractNumId w:val="5"/>
  </w:num>
  <w:num w:numId="48" w16cid:durableId="2021421366">
    <w:abstractNumId w:val="23"/>
  </w:num>
  <w:num w:numId="49" w16cid:durableId="1117527330">
    <w:abstractNumId w:val="36"/>
  </w:num>
  <w:num w:numId="50" w16cid:durableId="998263635">
    <w:abstractNumId w:val="25"/>
  </w:num>
  <w:num w:numId="51" w16cid:durableId="1968730442">
    <w:abstractNumId w:val="19"/>
  </w:num>
  <w:num w:numId="52" w16cid:durableId="1463887326">
    <w:abstractNumId w:val="18"/>
  </w:num>
  <w:num w:numId="53" w16cid:durableId="1797870647">
    <w:abstractNumId w:val="17"/>
  </w:num>
  <w:num w:numId="54" w16cid:durableId="872422131">
    <w:abstractNumId w:val="54"/>
  </w:num>
  <w:num w:numId="55" w16cid:durableId="57470462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máš Kratochvíl">
    <w15:presenceInfo w15:providerId="AD" w15:userId="S::427072@muni.cz::6ba4fd90-8d4a-4773-99ea-fd28b909b3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1C6"/>
    <w:rsid w:val="00000925"/>
    <w:rsid w:val="0000500A"/>
    <w:rsid w:val="0000547D"/>
    <w:rsid w:val="00006D7B"/>
    <w:rsid w:val="00007254"/>
    <w:rsid w:val="00007C80"/>
    <w:rsid w:val="00007E21"/>
    <w:rsid w:val="00010DEC"/>
    <w:rsid w:val="00012C2E"/>
    <w:rsid w:val="000133C0"/>
    <w:rsid w:val="000146BE"/>
    <w:rsid w:val="00014A21"/>
    <w:rsid w:val="00015093"/>
    <w:rsid w:val="000151E5"/>
    <w:rsid w:val="00016D05"/>
    <w:rsid w:val="000177B5"/>
    <w:rsid w:val="0001D3BD"/>
    <w:rsid w:val="000208A9"/>
    <w:rsid w:val="00020D91"/>
    <w:rsid w:val="00022DD7"/>
    <w:rsid w:val="00023894"/>
    <w:rsid w:val="00023F84"/>
    <w:rsid w:val="00024436"/>
    <w:rsid w:val="00025CA8"/>
    <w:rsid w:val="00025D63"/>
    <w:rsid w:val="00026F34"/>
    <w:rsid w:val="00026F49"/>
    <w:rsid w:val="0002717C"/>
    <w:rsid w:val="000271C6"/>
    <w:rsid w:val="00027CEC"/>
    <w:rsid w:val="0003037B"/>
    <w:rsid w:val="00030F3D"/>
    <w:rsid w:val="00031BB0"/>
    <w:rsid w:val="000326CB"/>
    <w:rsid w:val="000327BC"/>
    <w:rsid w:val="00033035"/>
    <w:rsid w:val="00033E5B"/>
    <w:rsid w:val="000349D2"/>
    <w:rsid w:val="00036CC4"/>
    <w:rsid w:val="00037423"/>
    <w:rsid w:val="000376F8"/>
    <w:rsid w:val="0004010D"/>
    <w:rsid w:val="000425AD"/>
    <w:rsid w:val="0004407D"/>
    <w:rsid w:val="00044875"/>
    <w:rsid w:val="000452EC"/>
    <w:rsid w:val="00047C00"/>
    <w:rsid w:val="000512FF"/>
    <w:rsid w:val="00051DEE"/>
    <w:rsid w:val="000535CF"/>
    <w:rsid w:val="0005379C"/>
    <w:rsid w:val="00055880"/>
    <w:rsid w:val="0005594B"/>
    <w:rsid w:val="00056413"/>
    <w:rsid w:val="000575BE"/>
    <w:rsid w:val="00057A41"/>
    <w:rsid w:val="00060716"/>
    <w:rsid w:val="00060947"/>
    <w:rsid w:val="00060C76"/>
    <w:rsid w:val="00064508"/>
    <w:rsid w:val="00065A68"/>
    <w:rsid w:val="00065BCE"/>
    <w:rsid w:val="00067A56"/>
    <w:rsid w:val="00070299"/>
    <w:rsid w:val="000714B6"/>
    <w:rsid w:val="0007222D"/>
    <w:rsid w:val="00074CEF"/>
    <w:rsid w:val="00075D3A"/>
    <w:rsid w:val="00075FC4"/>
    <w:rsid w:val="00077B80"/>
    <w:rsid w:val="000811D2"/>
    <w:rsid w:val="0008151D"/>
    <w:rsid w:val="00081985"/>
    <w:rsid w:val="000819C2"/>
    <w:rsid w:val="00081C69"/>
    <w:rsid w:val="00082E57"/>
    <w:rsid w:val="00083095"/>
    <w:rsid w:val="000843A8"/>
    <w:rsid w:val="0008501B"/>
    <w:rsid w:val="00087182"/>
    <w:rsid w:val="000935F8"/>
    <w:rsid w:val="00093CAB"/>
    <w:rsid w:val="000952E7"/>
    <w:rsid w:val="00097702"/>
    <w:rsid w:val="000A0969"/>
    <w:rsid w:val="000A184A"/>
    <w:rsid w:val="000A2E1B"/>
    <w:rsid w:val="000A3A9F"/>
    <w:rsid w:val="000A4EDB"/>
    <w:rsid w:val="000A5A41"/>
    <w:rsid w:val="000A6949"/>
    <w:rsid w:val="000A7198"/>
    <w:rsid w:val="000A78A1"/>
    <w:rsid w:val="000B0847"/>
    <w:rsid w:val="000B2FC7"/>
    <w:rsid w:val="000B3DB9"/>
    <w:rsid w:val="000B41DD"/>
    <w:rsid w:val="000B48EB"/>
    <w:rsid w:val="000B58A9"/>
    <w:rsid w:val="000B5ABB"/>
    <w:rsid w:val="000B7CA3"/>
    <w:rsid w:val="000C0850"/>
    <w:rsid w:val="000C0CC0"/>
    <w:rsid w:val="000C148B"/>
    <w:rsid w:val="000C372D"/>
    <w:rsid w:val="000C41C9"/>
    <w:rsid w:val="000C4690"/>
    <w:rsid w:val="000C4904"/>
    <w:rsid w:val="000C544F"/>
    <w:rsid w:val="000C63C4"/>
    <w:rsid w:val="000C6C2E"/>
    <w:rsid w:val="000C7C23"/>
    <w:rsid w:val="000D04FA"/>
    <w:rsid w:val="000D0B1F"/>
    <w:rsid w:val="000D0BB0"/>
    <w:rsid w:val="000D1114"/>
    <w:rsid w:val="000D1775"/>
    <w:rsid w:val="000D1C62"/>
    <w:rsid w:val="000D2451"/>
    <w:rsid w:val="000D2BA3"/>
    <w:rsid w:val="000D3974"/>
    <w:rsid w:val="000D4067"/>
    <w:rsid w:val="000D62BE"/>
    <w:rsid w:val="000D648F"/>
    <w:rsid w:val="000D6AA2"/>
    <w:rsid w:val="000D7486"/>
    <w:rsid w:val="000D77CD"/>
    <w:rsid w:val="000E03CC"/>
    <w:rsid w:val="000E09F7"/>
    <w:rsid w:val="000E2F65"/>
    <w:rsid w:val="000E4101"/>
    <w:rsid w:val="000E4124"/>
    <w:rsid w:val="000E6334"/>
    <w:rsid w:val="000E789A"/>
    <w:rsid w:val="000F05EB"/>
    <w:rsid w:val="000F261B"/>
    <w:rsid w:val="000F2E03"/>
    <w:rsid w:val="000F3D56"/>
    <w:rsid w:val="000F46F7"/>
    <w:rsid w:val="000F4DB1"/>
    <w:rsid w:val="000F528C"/>
    <w:rsid w:val="000F5656"/>
    <w:rsid w:val="000F576A"/>
    <w:rsid w:val="000F7864"/>
    <w:rsid w:val="000F7A38"/>
    <w:rsid w:val="001000D9"/>
    <w:rsid w:val="00100670"/>
    <w:rsid w:val="00100AC4"/>
    <w:rsid w:val="00101496"/>
    <w:rsid w:val="00101567"/>
    <w:rsid w:val="00103087"/>
    <w:rsid w:val="001031C1"/>
    <w:rsid w:val="001039CC"/>
    <w:rsid w:val="00103BF8"/>
    <w:rsid w:val="00103EB1"/>
    <w:rsid w:val="001047F0"/>
    <w:rsid w:val="00104BDA"/>
    <w:rsid w:val="00104C8A"/>
    <w:rsid w:val="0010668D"/>
    <w:rsid w:val="00112D27"/>
    <w:rsid w:val="0011383A"/>
    <w:rsid w:val="00114D9D"/>
    <w:rsid w:val="00117151"/>
    <w:rsid w:val="00117ADD"/>
    <w:rsid w:val="00117DCA"/>
    <w:rsid w:val="001203C2"/>
    <w:rsid w:val="00121098"/>
    <w:rsid w:val="00121275"/>
    <w:rsid w:val="001212FD"/>
    <w:rsid w:val="00121C01"/>
    <w:rsid w:val="001225DF"/>
    <w:rsid w:val="001227C4"/>
    <w:rsid w:val="00122A64"/>
    <w:rsid w:val="0012392F"/>
    <w:rsid w:val="00124628"/>
    <w:rsid w:val="001253F6"/>
    <w:rsid w:val="00125FA2"/>
    <w:rsid w:val="0012641C"/>
    <w:rsid w:val="00126B90"/>
    <w:rsid w:val="0012728E"/>
    <w:rsid w:val="001275DC"/>
    <w:rsid w:val="0012EB45"/>
    <w:rsid w:val="001316FF"/>
    <w:rsid w:val="00132D42"/>
    <w:rsid w:val="00132F00"/>
    <w:rsid w:val="001332D0"/>
    <w:rsid w:val="00133E42"/>
    <w:rsid w:val="001340F4"/>
    <w:rsid w:val="00134119"/>
    <w:rsid w:val="00134513"/>
    <w:rsid w:val="001354E7"/>
    <w:rsid w:val="00135849"/>
    <w:rsid w:val="00137B2E"/>
    <w:rsid w:val="001409BC"/>
    <w:rsid w:val="00140D53"/>
    <w:rsid w:val="00141F84"/>
    <w:rsid w:val="0014210D"/>
    <w:rsid w:val="0014284C"/>
    <w:rsid w:val="00142E23"/>
    <w:rsid w:val="0014307F"/>
    <w:rsid w:val="0014388D"/>
    <w:rsid w:val="00143D1D"/>
    <w:rsid w:val="00144265"/>
    <w:rsid w:val="00144E59"/>
    <w:rsid w:val="00145934"/>
    <w:rsid w:val="00145AF3"/>
    <w:rsid w:val="001469DD"/>
    <w:rsid w:val="001470B9"/>
    <w:rsid w:val="00147E13"/>
    <w:rsid w:val="00147E34"/>
    <w:rsid w:val="0015099F"/>
    <w:rsid w:val="00151221"/>
    <w:rsid w:val="001531F8"/>
    <w:rsid w:val="0015332A"/>
    <w:rsid w:val="00153C07"/>
    <w:rsid w:val="0015433C"/>
    <w:rsid w:val="001549EE"/>
    <w:rsid w:val="00155DB2"/>
    <w:rsid w:val="001579F6"/>
    <w:rsid w:val="00160546"/>
    <w:rsid w:val="0016063D"/>
    <w:rsid w:val="00160D7A"/>
    <w:rsid w:val="001619BD"/>
    <w:rsid w:val="001626DA"/>
    <w:rsid w:val="0016354C"/>
    <w:rsid w:val="001635EC"/>
    <w:rsid w:val="0016424B"/>
    <w:rsid w:val="0016492E"/>
    <w:rsid w:val="001649F3"/>
    <w:rsid w:val="00164E3E"/>
    <w:rsid w:val="001651ED"/>
    <w:rsid w:val="00165EE4"/>
    <w:rsid w:val="0016661F"/>
    <w:rsid w:val="00166957"/>
    <w:rsid w:val="00167D8A"/>
    <w:rsid w:val="00170671"/>
    <w:rsid w:val="00171B3E"/>
    <w:rsid w:val="001738B3"/>
    <w:rsid w:val="0017439F"/>
    <w:rsid w:val="001743EF"/>
    <w:rsid w:val="0017782E"/>
    <w:rsid w:val="00177BB4"/>
    <w:rsid w:val="00177C10"/>
    <w:rsid w:val="00180F05"/>
    <w:rsid w:val="00181CE6"/>
    <w:rsid w:val="00186F18"/>
    <w:rsid w:val="00187943"/>
    <w:rsid w:val="001901B6"/>
    <w:rsid w:val="00190303"/>
    <w:rsid w:val="00191B67"/>
    <w:rsid w:val="0019268B"/>
    <w:rsid w:val="00192691"/>
    <w:rsid w:val="001928C8"/>
    <w:rsid w:val="00193631"/>
    <w:rsid w:val="00194CB4"/>
    <w:rsid w:val="00197488"/>
    <w:rsid w:val="00197C78"/>
    <w:rsid w:val="001A52B6"/>
    <w:rsid w:val="001A6066"/>
    <w:rsid w:val="001A6158"/>
    <w:rsid w:val="001A620A"/>
    <w:rsid w:val="001A63A3"/>
    <w:rsid w:val="001B1251"/>
    <w:rsid w:val="001B14EE"/>
    <w:rsid w:val="001B2E61"/>
    <w:rsid w:val="001B3DC6"/>
    <w:rsid w:val="001B423D"/>
    <w:rsid w:val="001B437F"/>
    <w:rsid w:val="001B4434"/>
    <w:rsid w:val="001B4F4A"/>
    <w:rsid w:val="001B54D1"/>
    <w:rsid w:val="001B6C37"/>
    <w:rsid w:val="001B6C93"/>
    <w:rsid w:val="001B7C20"/>
    <w:rsid w:val="001B7D57"/>
    <w:rsid w:val="001B7F39"/>
    <w:rsid w:val="001C0D47"/>
    <w:rsid w:val="001C1559"/>
    <w:rsid w:val="001C168D"/>
    <w:rsid w:val="001C207D"/>
    <w:rsid w:val="001C4C6B"/>
    <w:rsid w:val="001C57ED"/>
    <w:rsid w:val="001C5B04"/>
    <w:rsid w:val="001C65EC"/>
    <w:rsid w:val="001C684C"/>
    <w:rsid w:val="001C6B37"/>
    <w:rsid w:val="001C7AB9"/>
    <w:rsid w:val="001D05E0"/>
    <w:rsid w:val="001D09BA"/>
    <w:rsid w:val="001D0A10"/>
    <w:rsid w:val="001D0ED6"/>
    <w:rsid w:val="001D28C7"/>
    <w:rsid w:val="001D2B86"/>
    <w:rsid w:val="001D2CC2"/>
    <w:rsid w:val="001D3C6E"/>
    <w:rsid w:val="001D3D24"/>
    <w:rsid w:val="001D4DFB"/>
    <w:rsid w:val="001D5AA0"/>
    <w:rsid w:val="001D79FA"/>
    <w:rsid w:val="001E0575"/>
    <w:rsid w:val="001E0708"/>
    <w:rsid w:val="001E0803"/>
    <w:rsid w:val="001E1175"/>
    <w:rsid w:val="001E273D"/>
    <w:rsid w:val="001E2E27"/>
    <w:rsid w:val="001E400F"/>
    <w:rsid w:val="001E41C6"/>
    <w:rsid w:val="001E4F53"/>
    <w:rsid w:val="001E5DA7"/>
    <w:rsid w:val="001F00B2"/>
    <w:rsid w:val="001F4762"/>
    <w:rsid w:val="001F4997"/>
    <w:rsid w:val="001F5524"/>
    <w:rsid w:val="001F6AAC"/>
    <w:rsid w:val="00200855"/>
    <w:rsid w:val="00200EF3"/>
    <w:rsid w:val="00201B4B"/>
    <w:rsid w:val="00201C09"/>
    <w:rsid w:val="00202F1B"/>
    <w:rsid w:val="002061FF"/>
    <w:rsid w:val="0020745D"/>
    <w:rsid w:val="0020780A"/>
    <w:rsid w:val="00211F32"/>
    <w:rsid w:val="0021230A"/>
    <w:rsid w:val="00212DD7"/>
    <w:rsid w:val="00213135"/>
    <w:rsid w:val="0021323A"/>
    <w:rsid w:val="002132B5"/>
    <w:rsid w:val="00213B04"/>
    <w:rsid w:val="0021456C"/>
    <w:rsid w:val="00215D28"/>
    <w:rsid w:val="00215F77"/>
    <w:rsid w:val="00216ED4"/>
    <w:rsid w:val="00217435"/>
    <w:rsid w:val="00217520"/>
    <w:rsid w:val="00217A16"/>
    <w:rsid w:val="00217FF5"/>
    <w:rsid w:val="00220F4D"/>
    <w:rsid w:val="002215E3"/>
    <w:rsid w:val="00221C5F"/>
    <w:rsid w:val="00222002"/>
    <w:rsid w:val="002220C5"/>
    <w:rsid w:val="00222F07"/>
    <w:rsid w:val="00223C19"/>
    <w:rsid w:val="0022426E"/>
    <w:rsid w:val="00224F3F"/>
    <w:rsid w:val="002255E4"/>
    <w:rsid w:val="00226EE0"/>
    <w:rsid w:val="00227978"/>
    <w:rsid w:val="002332D5"/>
    <w:rsid w:val="00234479"/>
    <w:rsid w:val="00235049"/>
    <w:rsid w:val="00236220"/>
    <w:rsid w:val="0023708D"/>
    <w:rsid w:val="0023735E"/>
    <w:rsid w:val="0023772E"/>
    <w:rsid w:val="00240067"/>
    <w:rsid w:val="002414B5"/>
    <w:rsid w:val="002417DB"/>
    <w:rsid w:val="00241DDB"/>
    <w:rsid w:val="00241E6B"/>
    <w:rsid w:val="002422B2"/>
    <w:rsid w:val="00242710"/>
    <w:rsid w:val="00242FBA"/>
    <w:rsid w:val="00247FEB"/>
    <w:rsid w:val="00250080"/>
    <w:rsid w:val="00250651"/>
    <w:rsid w:val="00251031"/>
    <w:rsid w:val="002512E5"/>
    <w:rsid w:val="002522FD"/>
    <w:rsid w:val="00252C8A"/>
    <w:rsid w:val="00253E77"/>
    <w:rsid w:val="002546D0"/>
    <w:rsid w:val="002551D5"/>
    <w:rsid w:val="002552B1"/>
    <w:rsid w:val="002552EB"/>
    <w:rsid w:val="002555B1"/>
    <w:rsid w:val="00255765"/>
    <w:rsid w:val="00256522"/>
    <w:rsid w:val="00257FD1"/>
    <w:rsid w:val="0026097E"/>
    <w:rsid w:val="00261572"/>
    <w:rsid w:val="0026160A"/>
    <w:rsid w:val="002631D1"/>
    <w:rsid w:val="002638C5"/>
    <w:rsid w:val="00265752"/>
    <w:rsid w:val="0026583C"/>
    <w:rsid w:val="00266B09"/>
    <w:rsid w:val="00267764"/>
    <w:rsid w:val="00271F3C"/>
    <w:rsid w:val="00272F1A"/>
    <w:rsid w:val="0027317E"/>
    <w:rsid w:val="0027468F"/>
    <w:rsid w:val="00274E04"/>
    <w:rsid w:val="00275100"/>
    <w:rsid w:val="00275219"/>
    <w:rsid w:val="00280CA8"/>
    <w:rsid w:val="00280CD4"/>
    <w:rsid w:val="00281C9D"/>
    <w:rsid w:val="00281D40"/>
    <w:rsid w:val="002835E1"/>
    <w:rsid w:val="00283EDB"/>
    <w:rsid w:val="002847F9"/>
    <w:rsid w:val="00286B78"/>
    <w:rsid w:val="00287C81"/>
    <w:rsid w:val="0029208B"/>
    <w:rsid w:val="00292729"/>
    <w:rsid w:val="00292897"/>
    <w:rsid w:val="00293176"/>
    <w:rsid w:val="0029375A"/>
    <w:rsid w:val="00294225"/>
    <w:rsid w:val="00296600"/>
    <w:rsid w:val="00296B29"/>
    <w:rsid w:val="00297AF3"/>
    <w:rsid w:val="002A1643"/>
    <w:rsid w:val="002A2284"/>
    <w:rsid w:val="002A25D0"/>
    <w:rsid w:val="002A3416"/>
    <w:rsid w:val="002A3E3E"/>
    <w:rsid w:val="002A4AAA"/>
    <w:rsid w:val="002A4E0A"/>
    <w:rsid w:val="002A5DEA"/>
    <w:rsid w:val="002A7CCD"/>
    <w:rsid w:val="002B0D6B"/>
    <w:rsid w:val="002B3ADE"/>
    <w:rsid w:val="002B5135"/>
    <w:rsid w:val="002B5267"/>
    <w:rsid w:val="002B7D85"/>
    <w:rsid w:val="002C08B2"/>
    <w:rsid w:val="002C2807"/>
    <w:rsid w:val="002C308C"/>
    <w:rsid w:val="002C365A"/>
    <w:rsid w:val="002C3814"/>
    <w:rsid w:val="002C3910"/>
    <w:rsid w:val="002C3A88"/>
    <w:rsid w:val="002C48DA"/>
    <w:rsid w:val="002D0229"/>
    <w:rsid w:val="002D054A"/>
    <w:rsid w:val="002D1044"/>
    <w:rsid w:val="002D2AD4"/>
    <w:rsid w:val="002D2BCA"/>
    <w:rsid w:val="002D2FDC"/>
    <w:rsid w:val="002D3B9A"/>
    <w:rsid w:val="002D430D"/>
    <w:rsid w:val="002D60FD"/>
    <w:rsid w:val="002D6B8D"/>
    <w:rsid w:val="002D6BE7"/>
    <w:rsid w:val="002D6E2B"/>
    <w:rsid w:val="002E038F"/>
    <w:rsid w:val="002E0496"/>
    <w:rsid w:val="002E16D9"/>
    <w:rsid w:val="002E1FD9"/>
    <w:rsid w:val="002E3242"/>
    <w:rsid w:val="002E56D1"/>
    <w:rsid w:val="002E6352"/>
    <w:rsid w:val="002E7217"/>
    <w:rsid w:val="002E776F"/>
    <w:rsid w:val="002E7FA7"/>
    <w:rsid w:val="002F168C"/>
    <w:rsid w:val="002F1D7C"/>
    <w:rsid w:val="002F23FA"/>
    <w:rsid w:val="002F342C"/>
    <w:rsid w:val="002F3C1E"/>
    <w:rsid w:val="002F440E"/>
    <w:rsid w:val="002F55A6"/>
    <w:rsid w:val="002F6B2D"/>
    <w:rsid w:val="002F778F"/>
    <w:rsid w:val="0030185F"/>
    <w:rsid w:val="00301AFC"/>
    <w:rsid w:val="00303BE1"/>
    <w:rsid w:val="00306176"/>
    <w:rsid w:val="0030661A"/>
    <w:rsid w:val="00306DF4"/>
    <w:rsid w:val="00307F1E"/>
    <w:rsid w:val="00310BFF"/>
    <w:rsid w:val="00310FED"/>
    <w:rsid w:val="00311025"/>
    <w:rsid w:val="00311469"/>
    <w:rsid w:val="00313A39"/>
    <w:rsid w:val="0031555B"/>
    <w:rsid w:val="00316F86"/>
    <w:rsid w:val="00317A40"/>
    <w:rsid w:val="00320E7D"/>
    <w:rsid w:val="00321BEF"/>
    <w:rsid w:val="00322491"/>
    <w:rsid w:val="00322A8B"/>
    <w:rsid w:val="003236D4"/>
    <w:rsid w:val="0032415E"/>
    <w:rsid w:val="003250B9"/>
    <w:rsid w:val="003270FB"/>
    <w:rsid w:val="00327B1D"/>
    <w:rsid w:val="0032A979"/>
    <w:rsid w:val="00330116"/>
    <w:rsid w:val="003304B7"/>
    <w:rsid w:val="00330568"/>
    <w:rsid w:val="00332319"/>
    <w:rsid w:val="00332F11"/>
    <w:rsid w:val="00333BD5"/>
    <w:rsid w:val="00334891"/>
    <w:rsid w:val="00336D06"/>
    <w:rsid w:val="00337049"/>
    <w:rsid w:val="003400E2"/>
    <w:rsid w:val="003404D5"/>
    <w:rsid w:val="00340FBD"/>
    <w:rsid w:val="0034150E"/>
    <w:rsid w:val="00341A31"/>
    <w:rsid w:val="00341BB2"/>
    <w:rsid w:val="00342026"/>
    <w:rsid w:val="00342E04"/>
    <w:rsid w:val="00343938"/>
    <w:rsid w:val="0035041D"/>
    <w:rsid w:val="00350E93"/>
    <w:rsid w:val="00351FA3"/>
    <w:rsid w:val="003521CE"/>
    <w:rsid w:val="00354366"/>
    <w:rsid w:val="00354E45"/>
    <w:rsid w:val="00355C32"/>
    <w:rsid w:val="00356992"/>
    <w:rsid w:val="0035699F"/>
    <w:rsid w:val="00356B4A"/>
    <w:rsid w:val="00356BA4"/>
    <w:rsid w:val="00361C13"/>
    <w:rsid w:val="0036388C"/>
    <w:rsid w:val="00363CC7"/>
    <w:rsid w:val="003650CD"/>
    <w:rsid w:val="00365F76"/>
    <w:rsid w:val="00365F88"/>
    <w:rsid w:val="00370450"/>
    <w:rsid w:val="00373161"/>
    <w:rsid w:val="003734E3"/>
    <w:rsid w:val="00373594"/>
    <w:rsid w:val="00373B71"/>
    <w:rsid w:val="00373F71"/>
    <w:rsid w:val="0037413A"/>
    <w:rsid w:val="00374EC9"/>
    <w:rsid w:val="00375B63"/>
    <w:rsid w:val="00377C6D"/>
    <w:rsid w:val="00380904"/>
    <w:rsid w:val="003819D3"/>
    <w:rsid w:val="00381FB7"/>
    <w:rsid w:val="00381FFF"/>
    <w:rsid w:val="00382147"/>
    <w:rsid w:val="003825EB"/>
    <w:rsid w:val="00382994"/>
    <w:rsid w:val="0038338F"/>
    <w:rsid w:val="00383548"/>
    <w:rsid w:val="00384D21"/>
    <w:rsid w:val="00385B02"/>
    <w:rsid w:val="00386243"/>
    <w:rsid w:val="003862C4"/>
    <w:rsid w:val="00387EE0"/>
    <w:rsid w:val="0039018A"/>
    <w:rsid w:val="003903DC"/>
    <w:rsid w:val="00390D3F"/>
    <w:rsid w:val="00392614"/>
    <w:rsid w:val="00393012"/>
    <w:rsid w:val="003931D8"/>
    <w:rsid w:val="003933D3"/>
    <w:rsid w:val="0039356D"/>
    <w:rsid w:val="003938F9"/>
    <w:rsid w:val="003940B4"/>
    <w:rsid w:val="0039457B"/>
    <w:rsid w:val="00394E65"/>
    <w:rsid w:val="00395046"/>
    <w:rsid w:val="0039779B"/>
    <w:rsid w:val="0039784A"/>
    <w:rsid w:val="00397EBA"/>
    <w:rsid w:val="00397F8E"/>
    <w:rsid w:val="003A1572"/>
    <w:rsid w:val="003A1BA6"/>
    <w:rsid w:val="003A32A9"/>
    <w:rsid w:val="003A546B"/>
    <w:rsid w:val="003A75CE"/>
    <w:rsid w:val="003A76A7"/>
    <w:rsid w:val="003B1C5C"/>
    <w:rsid w:val="003B2A15"/>
    <w:rsid w:val="003B3408"/>
    <w:rsid w:val="003B39BD"/>
    <w:rsid w:val="003B3F9B"/>
    <w:rsid w:val="003B43EB"/>
    <w:rsid w:val="003B5CAD"/>
    <w:rsid w:val="003B6A3E"/>
    <w:rsid w:val="003B6CE5"/>
    <w:rsid w:val="003B6EF3"/>
    <w:rsid w:val="003B7E42"/>
    <w:rsid w:val="003C0199"/>
    <w:rsid w:val="003C0C37"/>
    <w:rsid w:val="003C13DA"/>
    <w:rsid w:val="003C1EB9"/>
    <w:rsid w:val="003C2507"/>
    <w:rsid w:val="003C29A9"/>
    <w:rsid w:val="003C29BB"/>
    <w:rsid w:val="003C41EC"/>
    <w:rsid w:val="003C6A38"/>
    <w:rsid w:val="003D05F8"/>
    <w:rsid w:val="003D0C58"/>
    <w:rsid w:val="003D2763"/>
    <w:rsid w:val="003D5632"/>
    <w:rsid w:val="003D5A1C"/>
    <w:rsid w:val="003D67E0"/>
    <w:rsid w:val="003E08B9"/>
    <w:rsid w:val="003E3A00"/>
    <w:rsid w:val="003E3BC0"/>
    <w:rsid w:val="003E4356"/>
    <w:rsid w:val="003E4D55"/>
    <w:rsid w:val="003E6D77"/>
    <w:rsid w:val="003E74F6"/>
    <w:rsid w:val="003F119E"/>
    <w:rsid w:val="003F1899"/>
    <w:rsid w:val="003F2500"/>
    <w:rsid w:val="003F2947"/>
    <w:rsid w:val="003F4298"/>
    <w:rsid w:val="003F5497"/>
    <w:rsid w:val="003F6E09"/>
    <w:rsid w:val="003F6F88"/>
    <w:rsid w:val="003F761A"/>
    <w:rsid w:val="0040065E"/>
    <w:rsid w:val="00401AF2"/>
    <w:rsid w:val="004027D0"/>
    <w:rsid w:val="00402DBD"/>
    <w:rsid w:val="004049DE"/>
    <w:rsid w:val="00404BCA"/>
    <w:rsid w:val="00404D7B"/>
    <w:rsid w:val="00404DBE"/>
    <w:rsid w:val="00405081"/>
    <w:rsid w:val="00406637"/>
    <w:rsid w:val="00406640"/>
    <w:rsid w:val="004104D7"/>
    <w:rsid w:val="00410C43"/>
    <w:rsid w:val="0041224E"/>
    <w:rsid w:val="00412857"/>
    <w:rsid w:val="004132C2"/>
    <w:rsid w:val="0041439C"/>
    <w:rsid w:val="004155B9"/>
    <w:rsid w:val="00416273"/>
    <w:rsid w:val="00416BC8"/>
    <w:rsid w:val="00417D87"/>
    <w:rsid w:val="00420388"/>
    <w:rsid w:val="00420E40"/>
    <w:rsid w:val="00421E76"/>
    <w:rsid w:val="0042271C"/>
    <w:rsid w:val="00422B7B"/>
    <w:rsid w:val="00424D6F"/>
    <w:rsid w:val="00424F6C"/>
    <w:rsid w:val="00430307"/>
    <w:rsid w:val="00430DCA"/>
    <w:rsid w:val="00430EC7"/>
    <w:rsid w:val="00431547"/>
    <w:rsid w:val="00431A8D"/>
    <w:rsid w:val="00431FD1"/>
    <w:rsid w:val="0043280A"/>
    <w:rsid w:val="00432DCA"/>
    <w:rsid w:val="00433892"/>
    <w:rsid w:val="004349E1"/>
    <w:rsid w:val="00435469"/>
    <w:rsid w:val="00435D88"/>
    <w:rsid w:val="00436B29"/>
    <w:rsid w:val="0043763D"/>
    <w:rsid w:val="00437C4B"/>
    <w:rsid w:val="00437EFF"/>
    <w:rsid w:val="00437FAE"/>
    <w:rsid w:val="0044007D"/>
    <w:rsid w:val="00441351"/>
    <w:rsid w:val="00442392"/>
    <w:rsid w:val="00442F69"/>
    <w:rsid w:val="004435E0"/>
    <w:rsid w:val="00451BE3"/>
    <w:rsid w:val="0045236A"/>
    <w:rsid w:val="00454483"/>
    <w:rsid w:val="0045507E"/>
    <w:rsid w:val="00456BFF"/>
    <w:rsid w:val="00456CA7"/>
    <w:rsid w:val="00457288"/>
    <w:rsid w:val="00457847"/>
    <w:rsid w:val="004613A0"/>
    <w:rsid w:val="00461B57"/>
    <w:rsid w:val="0046291C"/>
    <w:rsid w:val="00462B1C"/>
    <w:rsid w:val="00464595"/>
    <w:rsid w:val="00465678"/>
    <w:rsid w:val="00466A00"/>
    <w:rsid w:val="0047052E"/>
    <w:rsid w:val="004710DE"/>
    <w:rsid w:val="00471814"/>
    <w:rsid w:val="00471A1B"/>
    <w:rsid w:val="00473247"/>
    <w:rsid w:val="004732DB"/>
    <w:rsid w:val="00473430"/>
    <w:rsid w:val="00474839"/>
    <w:rsid w:val="004750B0"/>
    <w:rsid w:val="004753B3"/>
    <w:rsid w:val="0047611E"/>
    <w:rsid w:val="00477263"/>
    <w:rsid w:val="004777A7"/>
    <w:rsid w:val="00480CEC"/>
    <w:rsid w:val="004836CC"/>
    <w:rsid w:val="004846B0"/>
    <w:rsid w:val="00485588"/>
    <w:rsid w:val="00485FEC"/>
    <w:rsid w:val="004868C6"/>
    <w:rsid w:val="0048766D"/>
    <w:rsid w:val="0049019F"/>
    <w:rsid w:val="004924AD"/>
    <w:rsid w:val="00494057"/>
    <w:rsid w:val="00494AA7"/>
    <w:rsid w:val="00494EB4"/>
    <w:rsid w:val="00497D63"/>
    <w:rsid w:val="004A03D5"/>
    <w:rsid w:val="004A0B11"/>
    <w:rsid w:val="004A1FF7"/>
    <w:rsid w:val="004A3515"/>
    <w:rsid w:val="004A654F"/>
    <w:rsid w:val="004A77AF"/>
    <w:rsid w:val="004B015D"/>
    <w:rsid w:val="004B01AF"/>
    <w:rsid w:val="004B0B9C"/>
    <w:rsid w:val="004B0F1D"/>
    <w:rsid w:val="004B0FEF"/>
    <w:rsid w:val="004B123A"/>
    <w:rsid w:val="004B34D5"/>
    <w:rsid w:val="004B5988"/>
    <w:rsid w:val="004B63E7"/>
    <w:rsid w:val="004B6A02"/>
    <w:rsid w:val="004B6B37"/>
    <w:rsid w:val="004B7CFC"/>
    <w:rsid w:val="004C105C"/>
    <w:rsid w:val="004C1A03"/>
    <w:rsid w:val="004C1F3D"/>
    <w:rsid w:val="004C2ECB"/>
    <w:rsid w:val="004C38FC"/>
    <w:rsid w:val="004C3D75"/>
    <w:rsid w:val="004C4D68"/>
    <w:rsid w:val="004C5C24"/>
    <w:rsid w:val="004C76A6"/>
    <w:rsid w:val="004D0A22"/>
    <w:rsid w:val="004D33DF"/>
    <w:rsid w:val="004D38A0"/>
    <w:rsid w:val="004D4A71"/>
    <w:rsid w:val="004D5630"/>
    <w:rsid w:val="004D634C"/>
    <w:rsid w:val="004E0133"/>
    <w:rsid w:val="004E084B"/>
    <w:rsid w:val="004E0B94"/>
    <w:rsid w:val="004E1123"/>
    <w:rsid w:val="004E16C7"/>
    <w:rsid w:val="004E31F3"/>
    <w:rsid w:val="004E326F"/>
    <w:rsid w:val="004E338A"/>
    <w:rsid w:val="004E36B8"/>
    <w:rsid w:val="004E4105"/>
    <w:rsid w:val="004E5280"/>
    <w:rsid w:val="004E7699"/>
    <w:rsid w:val="004F0F12"/>
    <w:rsid w:val="004F1236"/>
    <w:rsid w:val="004F295B"/>
    <w:rsid w:val="004F3730"/>
    <w:rsid w:val="004F564B"/>
    <w:rsid w:val="004F5CB1"/>
    <w:rsid w:val="004F69A2"/>
    <w:rsid w:val="004F736B"/>
    <w:rsid w:val="00500229"/>
    <w:rsid w:val="00501F1F"/>
    <w:rsid w:val="00502035"/>
    <w:rsid w:val="0050548B"/>
    <w:rsid w:val="0050550A"/>
    <w:rsid w:val="005057E3"/>
    <w:rsid w:val="005079E6"/>
    <w:rsid w:val="00510C1B"/>
    <w:rsid w:val="00511EC0"/>
    <w:rsid w:val="00512C74"/>
    <w:rsid w:val="0051402B"/>
    <w:rsid w:val="005152BC"/>
    <w:rsid w:val="00515573"/>
    <w:rsid w:val="005156AD"/>
    <w:rsid w:val="00515C97"/>
    <w:rsid w:val="0051601D"/>
    <w:rsid w:val="005160AB"/>
    <w:rsid w:val="005162EE"/>
    <w:rsid w:val="00516CE2"/>
    <w:rsid w:val="00517081"/>
    <w:rsid w:val="005206CB"/>
    <w:rsid w:val="005209CD"/>
    <w:rsid w:val="00520B88"/>
    <w:rsid w:val="00521159"/>
    <w:rsid w:val="0052261B"/>
    <w:rsid w:val="00522F7A"/>
    <w:rsid w:val="00523120"/>
    <w:rsid w:val="005234F3"/>
    <w:rsid w:val="00524086"/>
    <w:rsid w:val="00524D98"/>
    <w:rsid w:val="005250C2"/>
    <w:rsid w:val="005252C2"/>
    <w:rsid w:val="0052719F"/>
    <w:rsid w:val="00530DB1"/>
    <w:rsid w:val="00530E25"/>
    <w:rsid w:val="0053173E"/>
    <w:rsid w:val="0053248D"/>
    <w:rsid w:val="00532850"/>
    <w:rsid w:val="00532B46"/>
    <w:rsid w:val="005331BB"/>
    <w:rsid w:val="0053322F"/>
    <w:rsid w:val="0053342E"/>
    <w:rsid w:val="00533E92"/>
    <w:rsid w:val="00535534"/>
    <w:rsid w:val="00537115"/>
    <w:rsid w:val="005409DF"/>
    <w:rsid w:val="00540E5E"/>
    <w:rsid w:val="00540F39"/>
    <w:rsid w:val="00541287"/>
    <w:rsid w:val="0054236A"/>
    <w:rsid w:val="00543A74"/>
    <w:rsid w:val="005454AD"/>
    <w:rsid w:val="00545EAD"/>
    <w:rsid w:val="005468CB"/>
    <w:rsid w:val="00547565"/>
    <w:rsid w:val="00550440"/>
    <w:rsid w:val="00551713"/>
    <w:rsid w:val="00552511"/>
    <w:rsid w:val="00554CE7"/>
    <w:rsid w:val="00556165"/>
    <w:rsid w:val="005563EE"/>
    <w:rsid w:val="0055648B"/>
    <w:rsid w:val="005572C5"/>
    <w:rsid w:val="00557537"/>
    <w:rsid w:val="00557C07"/>
    <w:rsid w:val="00557D04"/>
    <w:rsid w:val="00563635"/>
    <w:rsid w:val="005645C1"/>
    <w:rsid w:val="0056525D"/>
    <w:rsid w:val="00565C45"/>
    <w:rsid w:val="00565DF7"/>
    <w:rsid w:val="005661A3"/>
    <w:rsid w:val="005671CB"/>
    <w:rsid w:val="005676A2"/>
    <w:rsid w:val="00567DD2"/>
    <w:rsid w:val="005702CF"/>
    <w:rsid w:val="00573402"/>
    <w:rsid w:val="005738AF"/>
    <w:rsid w:val="005739CE"/>
    <w:rsid w:val="00574142"/>
    <w:rsid w:val="00574219"/>
    <w:rsid w:val="005749B4"/>
    <w:rsid w:val="0057562F"/>
    <w:rsid w:val="00575C7C"/>
    <w:rsid w:val="00577ADB"/>
    <w:rsid w:val="00577CC1"/>
    <w:rsid w:val="00577E50"/>
    <w:rsid w:val="00580FF7"/>
    <w:rsid w:val="00581016"/>
    <w:rsid w:val="00581465"/>
    <w:rsid w:val="00585713"/>
    <w:rsid w:val="0058752F"/>
    <w:rsid w:val="005877DD"/>
    <w:rsid w:val="0059022D"/>
    <w:rsid w:val="005902BE"/>
    <w:rsid w:val="0059053F"/>
    <w:rsid w:val="0059073A"/>
    <w:rsid w:val="00590EDC"/>
    <w:rsid w:val="00591159"/>
    <w:rsid w:val="0059131F"/>
    <w:rsid w:val="00592021"/>
    <w:rsid w:val="00592D5F"/>
    <w:rsid w:val="005939A8"/>
    <w:rsid w:val="00593C62"/>
    <w:rsid w:val="00595C40"/>
    <w:rsid w:val="00596037"/>
    <w:rsid w:val="00596761"/>
    <w:rsid w:val="00597C9E"/>
    <w:rsid w:val="00597D28"/>
    <w:rsid w:val="005A0971"/>
    <w:rsid w:val="005A0DA4"/>
    <w:rsid w:val="005A11EE"/>
    <w:rsid w:val="005A31ED"/>
    <w:rsid w:val="005A36DE"/>
    <w:rsid w:val="005A3880"/>
    <w:rsid w:val="005A4A46"/>
    <w:rsid w:val="005A4A7E"/>
    <w:rsid w:val="005A4DA7"/>
    <w:rsid w:val="005A4E84"/>
    <w:rsid w:val="005A500D"/>
    <w:rsid w:val="005A54F7"/>
    <w:rsid w:val="005A5FEB"/>
    <w:rsid w:val="005A6EAF"/>
    <w:rsid w:val="005A7032"/>
    <w:rsid w:val="005A7109"/>
    <w:rsid w:val="005A76B0"/>
    <w:rsid w:val="005B0248"/>
    <w:rsid w:val="005B06CF"/>
    <w:rsid w:val="005B0DA1"/>
    <w:rsid w:val="005B288E"/>
    <w:rsid w:val="005B2EED"/>
    <w:rsid w:val="005B2FD5"/>
    <w:rsid w:val="005B54C7"/>
    <w:rsid w:val="005B60AD"/>
    <w:rsid w:val="005B6637"/>
    <w:rsid w:val="005B686E"/>
    <w:rsid w:val="005B7128"/>
    <w:rsid w:val="005B7598"/>
    <w:rsid w:val="005B7C07"/>
    <w:rsid w:val="005B7C46"/>
    <w:rsid w:val="005C43DC"/>
    <w:rsid w:val="005C45E1"/>
    <w:rsid w:val="005C4B52"/>
    <w:rsid w:val="005C6A08"/>
    <w:rsid w:val="005C6A50"/>
    <w:rsid w:val="005C7640"/>
    <w:rsid w:val="005D0022"/>
    <w:rsid w:val="005D0A5C"/>
    <w:rsid w:val="005D1D9D"/>
    <w:rsid w:val="005D2686"/>
    <w:rsid w:val="005D2793"/>
    <w:rsid w:val="005D2C22"/>
    <w:rsid w:val="005D2F03"/>
    <w:rsid w:val="005D34B0"/>
    <w:rsid w:val="005D3BBA"/>
    <w:rsid w:val="005D483D"/>
    <w:rsid w:val="005D4AA8"/>
    <w:rsid w:val="005D4BF8"/>
    <w:rsid w:val="005D58F7"/>
    <w:rsid w:val="005E08D9"/>
    <w:rsid w:val="005E09AB"/>
    <w:rsid w:val="005E17A2"/>
    <w:rsid w:val="005E2761"/>
    <w:rsid w:val="005E2855"/>
    <w:rsid w:val="005E2E95"/>
    <w:rsid w:val="005E3125"/>
    <w:rsid w:val="005E444C"/>
    <w:rsid w:val="005E5013"/>
    <w:rsid w:val="005E5F9E"/>
    <w:rsid w:val="005E60BF"/>
    <w:rsid w:val="005E6A7D"/>
    <w:rsid w:val="005E6E3C"/>
    <w:rsid w:val="005E75ED"/>
    <w:rsid w:val="005E7661"/>
    <w:rsid w:val="005E7AD6"/>
    <w:rsid w:val="005F0439"/>
    <w:rsid w:val="005F0D00"/>
    <w:rsid w:val="005F27F1"/>
    <w:rsid w:val="005F304F"/>
    <w:rsid w:val="005F4EE5"/>
    <w:rsid w:val="005F5619"/>
    <w:rsid w:val="005F664F"/>
    <w:rsid w:val="005F75B1"/>
    <w:rsid w:val="005F7C3D"/>
    <w:rsid w:val="006002BF"/>
    <w:rsid w:val="006009B8"/>
    <w:rsid w:val="0060106E"/>
    <w:rsid w:val="00601CCB"/>
    <w:rsid w:val="006021B2"/>
    <w:rsid w:val="00602F1F"/>
    <w:rsid w:val="006042EC"/>
    <w:rsid w:val="0060443D"/>
    <w:rsid w:val="006047AA"/>
    <w:rsid w:val="006052D1"/>
    <w:rsid w:val="0060541C"/>
    <w:rsid w:val="0060644E"/>
    <w:rsid w:val="00607F6B"/>
    <w:rsid w:val="0061199B"/>
    <w:rsid w:val="006125F3"/>
    <w:rsid w:val="006128B0"/>
    <w:rsid w:val="00612AE9"/>
    <w:rsid w:val="00613723"/>
    <w:rsid w:val="00614E87"/>
    <w:rsid w:val="00615577"/>
    <w:rsid w:val="00617513"/>
    <w:rsid w:val="00620B85"/>
    <w:rsid w:val="00620DC6"/>
    <w:rsid w:val="006213EC"/>
    <w:rsid w:val="00622B5C"/>
    <w:rsid w:val="006243AA"/>
    <w:rsid w:val="00624446"/>
    <w:rsid w:val="0062499E"/>
    <w:rsid w:val="00624DA8"/>
    <w:rsid w:val="00625689"/>
    <w:rsid w:val="00626041"/>
    <w:rsid w:val="0062758C"/>
    <w:rsid w:val="0063069B"/>
    <w:rsid w:val="006317CA"/>
    <w:rsid w:val="00633FF3"/>
    <w:rsid w:val="006345B2"/>
    <w:rsid w:val="00634D68"/>
    <w:rsid w:val="006362A8"/>
    <w:rsid w:val="00636FB5"/>
    <w:rsid w:val="0063752D"/>
    <w:rsid w:val="00642E53"/>
    <w:rsid w:val="00644A9D"/>
    <w:rsid w:val="006450BE"/>
    <w:rsid w:val="00647540"/>
    <w:rsid w:val="0065020C"/>
    <w:rsid w:val="006516E0"/>
    <w:rsid w:val="00651A47"/>
    <w:rsid w:val="006527C9"/>
    <w:rsid w:val="0065291A"/>
    <w:rsid w:val="006529FB"/>
    <w:rsid w:val="00652C3C"/>
    <w:rsid w:val="00652D02"/>
    <w:rsid w:val="006539CE"/>
    <w:rsid w:val="006549A4"/>
    <w:rsid w:val="00654AD0"/>
    <w:rsid w:val="00654C66"/>
    <w:rsid w:val="00654DEF"/>
    <w:rsid w:val="006555B2"/>
    <w:rsid w:val="006558A1"/>
    <w:rsid w:val="00657345"/>
    <w:rsid w:val="00657B95"/>
    <w:rsid w:val="006603F3"/>
    <w:rsid w:val="0066296F"/>
    <w:rsid w:val="00663476"/>
    <w:rsid w:val="006641C3"/>
    <w:rsid w:val="00664C74"/>
    <w:rsid w:val="00665361"/>
    <w:rsid w:val="00665A58"/>
    <w:rsid w:val="006660AB"/>
    <w:rsid w:val="006665B8"/>
    <w:rsid w:val="00667930"/>
    <w:rsid w:val="00670654"/>
    <w:rsid w:val="006720DD"/>
    <w:rsid w:val="00673D22"/>
    <w:rsid w:val="00674512"/>
    <w:rsid w:val="00675097"/>
    <w:rsid w:val="00675AAC"/>
    <w:rsid w:val="00675BAF"/>
    <w:rsid w:val="00676B81"/>
    <w:rsid w:val="00680EB4"/>
    <w:rsid w:val="00681C8B"/>
    <w:rsid w:val="00681C9B"/>
    <w:rsid w:val="00681D4C"/>
    <w:rsid w:val="0068213E"/>
    <w:rsid w:val="006840E5"/>
    <w:rsid w:val="00684269"/>
    <w:rsid w:val="00686C1A"/>
    <w:rsid w:val="00686C55"/>
    <w:rsid w:val="00686EC3"/>
    <w:rsid w:val="006872FB"/>
    <w:rsid w:val="00690FCB"/>
    <w:rsid w:val="006915EB"/>
    <w:rsid w:val="0069179B"/>
    <w:rsid w:val="00691A97"/>
    <w:rsid w:val="00691F5D"/>
    <w:rsid w:val="006922B3"/>
    <w:rsid w:val="006938A5"/>
    <w:rsid w:val="00693F2B"/>
    <w:rsid w:val="00694146"/>
    <w:rsid w:val="00695F02"/>
    <w:rsid w:val="00697430"/>
    <w:rsid w:val="00697751"/>
    <w:rsid w:val="00697E41"/>
    <w:rsid w:val="006A1F9C"/>
    <w:rsid w:val="006A3348"/>
    <w:rsid w:val="006A4405"/>
    <w:rsid w:val="006A5D58"/>
    <w:rsid w:val="006A7382"/>
    <w:rsid w:val="006A7F83"/>
    <w:rsid w:val="006B0968"/>
    <w:rsid w:val="006B19CF"/>
    <w:rsid w:val="006B1F76"/>
    <w:rsid w:val="006B2366"/>
    <w:rsid w:val="006B2EBE"/>
    <w:rsid w:val="006B3101"/>
    <w:rsid w:val="006B3BC9"/>
    <w:rsid w:val="006B507A"/>
    <w:rsid w:val="006B55B8"/>
    <w:rsid w:val="006B5F2C"/>
    <w:rsid w:val="006B63BC"/>
    <w:rsid w:val="006B7988"/>
    <w:rsid w:val="006B7BD7"/>
    <w:rsid w:val="006C25F9"/>
    <w:rsid w:val="006C2CD2"/>
    <w:rsid w:val="006C4169"/>
    <w:rsid w:val="006C4358"/>
    <w:rsid w:val="006C57D3"/>
    <w:rsid w:val="006D0AA7"/>
    <w:rsid w:val="006D12B0"/>
    <w:rsid w:val="006D166C"/>
    <w:rsid w:val="006D1DAE"/>
    <w:rsid w:val="006D1DB0"/>
    <w:rsid w:val="006D282F"/>
    <w:rsid w:val="006D3F16"/>
    <w:rsid w:val="006D4610"/>
    <w:rsid w:val="006D4820"/>
    <w:rsid w:val="006D60BB"/>
    <w:rsid w:val="006D6120"/>
    <w:rsid w:val="006D63A2"/>
    <w:rsid w:val="006D6A46"/>
    <w:rsid w:val="006D6B25"/>
    <w:rsid w:val="006D7C6A"/>
    <w:rsid w:val="006E1997"/>
    <w:rsid w:val="006E4B57"/>
    <w:rsid w:val="006E58CF"/>
    <w:rsid w:val="006E5BCF"/>
    <w:rsid w:val="006E5EED"/>
    <w:rsid w:val="006E7599"/>
    <w:rsid w:val="006E7D62"/>
    <w:rsid w:val="006F273D"/>
    <w:rsid w:val="006F2C5D"/>
    <w:rsid w:val="006F344C"/>
    <w:rsid w:val="006F4DFA"/>
    <w:rsid w:val="006F5EA0"/>
    <w:rsid w:val="006F6999"/>
    <w:rsid w:val="006F7DDD"/>
    <w:rsid w:val="00702163"/>
    <w:rsid w:val="007022FD"/>
    <w:rsid w:val="00703131"/>
    <w:rsid w:val="007037C3"/>
    <w:rsid w:val="007061BA"/>
    <w:rsid w:val="00706A62"/>
    <w:rsid w:val="00706C09"/>
    <w:rsid w:val="0071091D"/>
    <w:rsid w:val="0071157B"/>
    <w:rsid w:val="00711726"/>
    <w:rsid w:val="0071227E"/>
    <w:rsid w:val="00712425"/>
    <w:rsid w:val="0071442E"/>
    <w:rsid w:val="00714E0E"/>
    <w:rsid w:val="007160F9"/>
    <w:rsid w:val="00716FFE"/>
    <w:rsid w:val="0071760D"/>
    <w:rsid w:val="007216D6"/>
    <w:rsid w:val="00721968"/>
    <w:rsid w:val="00721B46"/>
    <w:rsid w:val="00721E58"/>
    <w:rsid w:val="00722ADE"/>
    <w:rsid w:val="00723075"/>
    <w:rsid w:val="00725CDA"/>
    <w:rsid w:val="00725E73"/>
    <w:rsid w:val="007274B8"/>
    <w:rsid w:val="00727710"/>
    <w:rsid w:val="00731085"/>
    <w:rsid w:val="00731303"/>
    <w:rsid w:val="0073159F"/>
    <w:rsid w:val="00731C90"/>
    <w:rsid w:val="007323B1"/>
    <w:rsid w:val="007337B5"/>
    <w:rsid w:val="00734B25"/>
    <w:rsid w:val="00736508"/>
    <w:rsid w:val="00737706"/>
    <w:rsid w:val="00737737"/>
    <w:rsid w:val="007414B7"/>
    <w:rsid w:val="00743019"/>
    <w:rsid w:val="007441A6"/>
    <w:rsid w:val="00744CE0"/>
    <w:rsid w:val="007469FA"/>
    <w:rsid w:val="00746CD7"/>
    <w:rsid w:val="007470D6"/>
    <w:rsid w:val="00747590"/>
    <w:rsid w:val="00747E4E"/>
    <w:rsid w:val="0075156D"/>
    <w:rsid w:val="00751D71"/>
    <w:rsid w:val="00755059"/>
    <w:rsid w:val="00755BA5"/>
    <w:rsid w:val="00755F03"/>
    <w:rsid w:val="007622F1"/>
    <w:rsid w:val="00762F31"/>
    <w:rsid w:val="007655A4"/>
    <w:rsid w:val="00765693"/>
    <w:rsid w:val="007659A3"/>
    <w:rsid w:val="00766720"/>
    <w:rsid w:val="00766F3A"/>
    <w:rsid w:val="00767415"/>
    <w:rsid w:val="00767D1B"/>
    <w:rsid w:val="00771335"/>
    <w:rsid w:val="00772453"/>
    <w:rsid w:val="00772B4F"/>
    <w:rsid w:val="00773403"/>
    <w:rsid w:val="0077465B"/>
    <w:rsid w:val="007808A2"/>
    <w:rsid w:val="00781550"/>
    <w:rsid w:val="00782C78"/>
    <w:rsid w:val="00783003"/>
    <w:rsid w:val="007832FA"/>
    <w:rsid w:val="0078413F"/>
    <w:rsid w:val="00784812"/>
    <w:rsid w:val="00785660"/>
    <w:rsid w:val="0078592C"/>
    <w:rsid w:val="00785CE4"/>
    <w:rsid w:val="00786632"/>
    <w:rsid w:val="007867D4"/>
    <w:rsid w:val="00786F33"/>
    <w:rsid w:val="00790E50"/>
    <w:rsid w:val="00791047"/>
    <w:rsid w:val="0079389D"/>
    <w:rsid w:val="007950DD"/>
    <w:rsid w:val="00795D29"/>
    <w:rsid w:val="007960F9"/>
    <w:rsid w:val="00796304"/>
    <w:rsid w:val="007A0191"/>
    <w:rsid w:val="007A36C4"/>
    <w:rsid w:val="007A4130"/>
    <w:rsid w:val="007A4618"/>
    <w:rsid w:val="007A4C95"/>
    <w:rsid w:val="007A4D0A"/>
    <w:rsid w:val="007A62BE"/>
    <w:rsid w:val="007A7643"/>
    <w:rsid w:val="007B0898"/>
    <w:rsid w:val="007B2460"/>
    <w:rsid w:val="007B6EDA"/>
    <w:rsid w:val="007C0162"/>
    <w:rsid w:val="007C04D0"/>
    <w:rsid w:val="007C153E"/>
    <w:rsid w:val="007C2FBE"/>
    <w:rsid w:val="007C31C2"/>
    <w:rsid w:val="007C33F6"/>
    <w:rsid w:val="007C5446"/>
    <w:rsid w:val="007C55A4"/>
    <w:rsid w:val="007C7422"/>
    <w:rsid w:val="007C7C31"/>
    <w:rsid w:val="007CAE02"/>
    <w:rsid w:val="007D0890"/>
    <w:rsid w:val="007D08A8"/>
    <w:rsid w:val="007D0AEF"/>
    <w:rsid w:val="007D208A"/>
    <w:rsid w:val="007D2D06"/>
    <w:rsid w:val="007D7305"/>
    <w:rsid w:val="007D757F"/>
    <w:rsid w:val="007D794F"/>
    <w:rsid w:val="007D7B37"/>
    <w:rsid w:val="007D7BE5"/>
    <w:rsid w:val="007E0893"/>
    <w:rsid w:val="007E08E9"/>
    <w:rsid w:val="007E17FE"/>
    <w:rsid w:val="007E18E9"/>
    <w:rsid w:val="007E1BB9"/>
    <w:rsid w:val="007E1E61"/>
    <w:rsid w:val="007E2619"/>
    <w:rsid w:val="007E3158"/>
    <w:rsid w:val="007E315E"/>
    <w:rsid w:val="007E3538"/>
    <w:rsid w:val="007E6770"/>
    <w:rsid w:val="007E7B27"/>
    <w:rsid w:val="007EC14F"/>
    <w:rsid w:val="007F2211"/>
    <w:rsid w:val="007F2472"/>
    <w:rsid w:val="007F24E8"/>
    <w:rsid w:val="007F294B"/>
    <w:rsid w:val="007F3390"/>
    <w:rsid w:val="007F573B"/>
    <w:rsid w:val="007F5745"/>
    <w:rsid w:val="007F63DD"/>
    <w:rsid w:val="007F69BE"/>
    <w:rsid w:val="007F6B88"/>
    <w:rsid w:val="00800550"/>
    <w:rsid w:val="00800EA7"/>
    <w:rsid w:val="00800F30"/>
    <w:rsid w:val="00805A2A"/>
    <w:rsid w:val="00805DA0"/>
    <w:rsid w:val="00814F8F"/>
    <w:rsid w:val="008150CA"/>
    <w:rsid w:val="008157EF"/>
    <w:rsid w:val="00815890"/>
    <w:rsid w:val="00815F93"/>
    <w:rsid w:val="00816141"/>
    <w:rsid w:val="00816790"/>
    <w:rsid w:val="008178E7"/>
    <w:rsid w:val="00820199"/>
    <w:rsid w:val="008220C2"/>
    <w:rsid w:val="008222D8"/>
    <w:rsid w:val="00824163"/>
    <w:rsid w:val="00824DB6"/>
    <w:rsid w:val="008273B7"/>
    <w:rsid w:val="00827C88"/>
    <w:rsid w:val="008304BC"/>
    <w:rsid w:val="0083063C"/>
    <w:rsid w:val="00830A85"/>
    <w:rsid w:val="008311E0"/>
    <w:rsid w:val="00831961"/>
    <w:rsid w:val="008322DE"/>
    <w:rsid w:val="008323DA"/>
    <w:rsid w:val="00832D3F"/>
    <w:rsid w:val="008338E1"/>
    <w:rsid w:val="0083438D"/>
    <w:rsid w:val="00834554"/>
    <w:rsid w:val="0083475D"/>
    <w:rsid w:val="00834766"/>
    <w:rsid w:val="00841686"/>
    <w:rsid w:val="008428BA"/>
    <w:rsid w:val="00842F33"/>
    <w:rsid w:val="00843E5F"/>
    <w:rsid w:val="00843F34"/>
    <w:rsid w:val="00845BB4"/>
    <w:rsid w:val="00846460"/>
    <w:rsid w:val="008468A8"/>
    <w:rsid w:val="00850102"/>
    <w:rsid w:val="00850C7C"/>
    <w:rsid w:val="00851F31"/>
    <w:rsid w:val="008524C9"/>
    <w:rsid w:val="00853587"/>
    <w:rsid w:val="00856DCB"/>
    <w:rsid w:val="00860514"/>
    <w:rsid w:val="008610E7"/>
    <w:rsid w:val="00861BA8"/>
    <w:rsid w:val="00863929"/>
    <w:rsid w:val="00865229"/>
    <w:rsid w:val="00870686"/>
    <w:rsid w:val="00870A1E"/>
    <w:rsid w:val="00870BBF"/>
    <w:rsid w:val="00871755"/>
    <w:rsid w:val="008718A9"/>
    <w:rsid w:val="00871D22"/>
    <w:rsid w:val="008735CC"/>
    <w:rsid w:val="0087361E"/>
    <w:rsid w:val="00873E4F"/>
    <w:rsid w:val="008749F7"/>
    <w:rsid w:val="00874A65"/>
    <w:rsid w:val="00876A3C"/>
    <w:rsid w:val="00880799"/>
    <w:rsid w:val="00880B3D"/>
    <w:rsid w:val="00880E6D"/>
    <w:rsid w:val="00881204"/>
    <w:rsid w:val="008812F3"/>
    <w:rsid w:val="0088145C"/>
    <w:rsid w:val="00883A46"/>
    <w:rsid w:val="008841FA"/>
    <w:rsid w:val="00884ED3"/>
    <w:rsid w:val="0088587E"/>
    <w:rsid w:val="00886107"/>
    <w:rsid w:val="00886DAC"/>
    <w:rsid w:val="00887FFE"/>
    <w:rsid w:val="00890576"/>
    <w:rsid w:val="008912F5"/>
    <w:rsid w:val="00892084"/>
    <w:rsid w:val="0089254B"/>
    <w:rsid w:val="008932E9"/>
    <w:rsid w:val="00893494"/>
    <w:rsid w:val="008937CF"/>
    <w:rsid w:val="0089380D"/>
    <w:rsid w:val="00894400"/>
    <w:rsid w:val="00894E32"/>
    <w:rsid w:val="00895714"/>
    <w:rsid w:val="0089621D"/>
    <w:rsid w:val="00897419"/>
    <w:rsid w:val="008974A2"/>
    <w:rsid w:val="008A00FC"/>
    <w:rsid w:val="008A1E7F"/>
    <w:rsid w:val="008A1FC8"/>
    <w:rsid w:val="008A2343"/>
    <w:rsid w:val="008A2764"/>
    <w:rsid w:val="008A740B"/>
    <w:rsid w:val="008B2A31"/>
    <w:rsid w:val="008B2BA7"/>
    <w:rsid w:val="008B3171"/>
    <w:rsid w:val="008B4BF2"/>
    <w:rsid w:val="008B595F"/>
    <w:rsid w:val="008B66F4"/>
    <w:rsid w:val="008C2171"/>
    <w:rsid w:val="008C35EA"/>
    <w:rsid w:val="008C4647"/>
    <w:rsid w:val="008C4A27"/>
    <w:rsid w:val="008C4F35"/>
    <w:rsid w:val="008C4FF1"/>
    <w:rsid w:val="008C5261"/>
    <w:rsid w:val="008C6352"/>
    <w:rsid w:val="008C6B35"/>
    <w:rsid w:val="008C6F6D"/>
    <w:rsid w:val="008C73C0"/>
    <w:rsid w:val="008D04D3"/>
    <w:rsid w:val="008D1BB0"/>
    <w:rsid w:val="008D1BE5"/>
    <w:rsid w:val="008D2266"/>
    <w:rsid w:val="008D2CDE"/>
    <w:rsid w:val="008D4E46"/>
    <w:rsid w:val="008D54F6"/>
    <w:rsid w:val="008D5BFC"/>
    <w:rsid w:val="008D6D93"/>
    <w:rsid w:val="008E067E"/>
    <w:rsid w:val="008E0CE6"/>
    <w:rsid w:val="008E11B0"/>
    <w:rsid w:val="008E176C"/>
    <w:rsid w:val="008E535D"/>
    <w:rsid w:val="008E5C76"/>
    <w:rsid w:val="008E5F6F"/>
    <w:rsid w:val="008E63C1"/>
    <w:rsid w:val="008E6797"/>
    <w:rsid w:val="008E78CA"/>
    <w:rsid w:val="008F0C03"/>
    <w:rsid w:val="008F23C5"/>
    <w:rsid w:val="008F2F34"/>
    <w:rsid w:val="008F312D"/>
    <w:rsid w:val="008F5061"/>
    <w:rsid w:val="008F53D5"/>
    <w:rsid w:val="008F6628"/>
    <w:rsid w:val="008F6793"/>
    <w:rsid w:val="008F7946"/>
    <w:rsid w:val="0090014E"/>
    <w:rsid w:val="00900483"/>
    <w:rsid w:val="009005A8"/>
    <w:rsid w:val="0090080E"/>
    <w:rsid w:val="009009E6"/>
    <w:rsid w:val="00900A9D"/>
    <w:rsid w:val="00902274"/>
    <w:rsid w:val="00903C91"/>
    <w:rsid w:val="009040E3"/>
    <w:rsid w:val="009046F9"/>
    <w:rsid w:val="009061F1"/>
    <w:rsid w:val="00906E95"/>
    <w:rsid w:val="0090792A"/>
    <w:rsid w:val="00907C0F"/>
    <w:rsid w:val="00907EB7"/>
    <w:rsid w:val="00910E31"/>
    <w:rsid w:val="0091323C"/>
    <w:rsid w:val="00913E9F"/>
    <w:rsid w:val="00914133"/>
    <w:rsid w:val="0091477F"/>
    <w:rsid w:val="00914F5E"/>
    <w:rsid w:val="0091579C"/>
    <w:rsid w:val="00916D32"/>
    <w:rsid w:val="00916E42"/>
    <w:rsid w:val="009171D2"/>
    <w:rsid w:val="00917C48"/>
    <w:rsid w:val="00917DB8"/>
    <w:rsid w:val="00917F83"/>
    <w:rsid w:val="00920109"/>
    <w:rsid w:val="0092026A"/>
    <w:rsid w:val="00920559"/>
    <w:rsid w:val="00921C92"/>
    <w:rsid w:val="00922646"/>
    <w:rsid w:val="00923D4A"/>
    <w:rsid w:val="0092428E"/>
    <w:rsid w:val="00924411"/>
    <w:rsid w:val="0092484B"/>
    <w:rsid w:val="00924E00"/>
    <w:rsid w:val="009251A9"/>
    <w:rsid w:val="009262AA"/>
    <w:rsid w:val="00926494"/>
    <w:rsid w:val="00930B43"/>
    <w:rsid w:val="00932883"/>
    <w:rsid w:val="00932A10"/>
    <w:rsid w:val="00934321"/>
    <w:rsid w:val="00934995"/>
    <w:rsid w:val="009353DC"/>
    <w:rsid w:val="00937C0D"/>
    <w:rsid w:val="00940AFC"/>
    <w:rsid w:val="00941535"/>
    <w:rsid w:val="009417B9"/>
    <w:rsid w:val="0094191B"/>
    <w:rsid w:val="009423F0"/>
    <w:rsid w:val="0094401D"/>
    <w:rsid w:val="009447D0"/>
    <w:rsid w:val="00944F29"/>
    <w:rsid w:val="00945FC9"/>
    <w:rsid w:val="00946230"/>
    <w:rsid w:val="00947514"/>
    <w:rsid w:val="009506EB"/>
    <w:rsid w:val="009525D6"/>
    <w:rsid w:val="00952D34"/>
    <w:rsid w:val="0095414D"/>
    <w:rsid w:val="009556CB"/>
    <w:rsid w:val="009563D8"/>
    <w:rsid w:val="009569C8"/>
    <w:rsid w:val="00956C57"/>
    <w:rsid w:val="00957E50"/>
    <w:rsid w:val="00961AFF"/>
    <w:rsid w:val="00961F86"/>
    <w:rsid w:val="009630C8"/>
    <w:rsid w:val="0096321B"/>
    <w:rsid w:val="00963643"/>
    <w:rsid w:val="0096368F"/>
    <w:rsid w:val="00963A2B"/>
    <w:rsid w:val="009651EF"/>
    <w:rsid w:val="009657DC"/>
    <w:rsid w:val="009661C6"/>
    <w:rsid w:val="0096638C"/>
    <w:rsid w:val="0096728E"/>
    <w:rsid w:val="009672FE"/>
    <w:rsid w:val="0097086F"/>
    <w:rsid w:val="00971034"/>
    <w:rsid w:val="009712A8"/>
    <w:rsid w:val="00971BC1"/>
    <w:rsid w:val="0097289C"/>
    <w:rsid w:val="00972CD3"/>
    <w:rsid w:val="0097599A"/>
    <w:rsid w:val="00976D9D"/>
    <w:rsid w:val="00977E1F"/>
    <w:rsid w:val="00981000"/>
    <w:rsid w:val="00981243"/>
    <w:rsid w:val="00981FB2"/>
    <w:rsid w:val="0098209A"/>
    <w:rsid w:val="0098281E"/>
    <w:rsid w:val="00982BD2"/>
    <w:rsid w:val="009853A8"/>
    <w:rsid w:val="009859E5"/>
    <w:rsid w:val="009859FF"/>
    <w:rsid w:val="009861D3"/>
    <w:rsid w:val="009901A5"/>
    <w:rsid w:val="00990D6A"/>
    <w:rsid w:val="00992289"/>
    <w:rsid w:val="00993614"/>
    <w:rsid w:val="00994AE9"/>
    <w:rsid w:val="00994E07"/>
    <w:rsid w:val="00995638"/>
    <w:rsid w:val="009957CD"/>
    <w:rsid w:val="009A0ACD"/>
    <w:rsid w:val="009A21CB"/>
    <w:rsid w:val="009A2488"/>
    <w:rsid w:val="009A2B6E"/>
    <w:rsid w:val="009A2FDC"/>
    <w:rsid w:val="009A3B03"/>
    <w:rsid w:val="009A40D6"/>
    <w:rsid w:val="009A4591"/>
    <w:rsid w:val="009A4DC7"/>
    <w:rsid w:val="009A6D8D"/>
    <w:rsid w:val="009B0093"/>
    <w:rsid w:val="009B0656"/>
    <w:rsid w:val="009B0738"/>
    <w:rsid w:val="009B4100"/>
    <w:rsid w:val="009B476C"/>
    <w:rsid w:val="009B5465"/>
    <w:rsid w:val="009B5922"/>
    <w:rsid w:val="009B6A4F"/>
    <w:rsid w:val="009B7312"/>
    <w:rsid w:val="009C1E92"/>
    <w:rsid w:val="009C499F"/>
    <w:rsid w:val="009C50C3"/>
    <w:rsid w:val="009C5773"/>
    <w:rsid w:val="009C57F5"/>
    <w:rsid w:val="009C5B22"/>
    <w:rsid w:val="009C5B5F"/>
    <w:rsid w:val="009C5F87"/>
    <w:rsid w:val="009C7ED9"/>
    <w:rsid w:val="009D0480"/>
    <w:rsid w:val="009D06AD"/>
    <w:rsid w:val="009D07A7"/>
    <w:rsid w:val="009D21B0"/>
    <w:rsid w:val="009D2513"/>
    <w:rsid w:val="009D4496"/>
    <w:rsid w:val="009D6AFC"/>
    <w:rsid w:val="009D729C"/>
    <w:rsid w:val="009D74AA"/>
    <w:rsid w:val="009D78FB"/>
    <w:rsid w:val="009E04ED"/>
    <w:rsid w:val="009E1FE0"/>
    <w:rsid w:val="009E2F08"/>
    <w:rsid w:val="009E443D"/>
    <w:rsid w:val="009E4F96"/>
    <w:rsid w:val="009E660F"/>
    <w:rsid w:val="009E6CEA"/>
    <w:rsid w:val="009F142D"/>
    <w:rsid w:val="009F1A5E"/>
    <w:rsid w:val="009F516B"/>
    <w:rsid w:val="009F5C7B"/>
    <w:rsid w:val="009F5EBE"/>
    <w:rsid w:val="009F6E86"/>
    <w:rsid w:val="009F799B"/>
    <w:rsid w:val="00A0008A"/>
    <w:rsid w:val="00A016D5"/>
    <w:rsid w:val="00A01D3D"/>
    <w:rsid w:val="00A02CE3"/>
    <w:rsid w:val="00A03303"/>
    <w:rsid w:val="00A03B56"/>
    <w:rsid w:val="00A03BF6"/>
    <w:rsid w:val="00A061DC"/>
    <w:rsid w:val="00A0634E"/>
    <w:rsid w:val="00A115D4"/>
    <w:rsid w:val="00A11AA8"/>
    <w:rsid w:val="00A11B2E"/>
    <w:rsid w:val="00A12D27"/>
    <w:rsid w:val="00A12D81"/>
    <w:rsid w:val="00A13E82"/>
    <w:rsid w:val="00A1481E"/>
    <w:rsid w:val="00A14AB5"/>
    <w:rsid w:val="00A16644"/>
    <w:rsid w:val="00A166B0"/>
    <w:rsid w:val="00A17328"/>
    <w:rsid w:val="00A17497"/>
    <w:rsid w:val="00A17CE2"/>
    <w:rsid w:val="00A20E1C"/>
    <w:rsid w:val="00A22A75"/>
    <w:rsid w:val="00A23701"/>
    <w:rsid w:val="00A23C0E"/>
    <w:rsid w:val="00A23F86"/>
    <w:rsid w:val="00A25E4C"/>
    <w:rsid w:val="00A25E95"/>
    <w:rsid w:val="00A262A1"/>
    <w:rsid w:val="00A277F8"/>
    <w:rsid w:val="00A302BD"/>
    <w:rsid w:val="00A30811"/>
    <w:rsid w:val="00A3187B"/>
    <w:rsid w:val="00A31891"/>
    <w:rsid w:val="00A31BFD"/>
    <w:rsid w:val="00A32173"/>
    <w:rsid w:val="00A33770"/>
    <w:rsid w:val="00A33D65"/>
    <w:rsid w:val="00A34C46"/>
    <w:rsid w:val="00A3544E"/>
    <w:rsid w:val="00A35EA3"/>
    <w:rsid w:val="00A36173"/>
    <w:rsid w:val="00A361D1"/>
    <w:rsid w:val="00A36E83"/>
    <w:rsid w:val="00A378BB"/>
    <w:rsid w:val="00A40EF3"/>
    <w:rsid w:val="00A414C2"/>
    <w:rsid w:val="00A423FC"/>
    <w:rsid w:val="00A429D8"/>
    <w:rsid w:val="00A432F4"/>
    <w:rsid w:val="00A44848"/>
    <w:rsid w:val="00A4537A"/>
    <w:rsid w:val="00A454FC"/>
    <w:rsid w:val="00A46487"/>
    <w:rsid w:val="00A46FBC"/>
    <w:rsid w:val="00A46FF0"/>
    <w:rsid w:val="00A472A9"/>
    <w:rsid w:val="00A47B09"/>
    <w:rsid w:val="00A51362"/>
    <w:rsid w:val="00A52BCE"/>
    <w:rsid w:val="00A52E85"/>
    <w:rsid w:val="00A535CA"/>
    <w:rsid w:val="00A538CD"/>
    <w:rsid w:val="00A53AE8"/>
    <w:rsid w:val="00A54341"/>
    <w:rsid w:val="00A57051"/>
    <w:rsid w:val="00A578BC"/>
    <w:rsid w:val="00A57DA0"/>
    <w:rsid w:val="00A605BD"/>
    <w:rsid w:val="00A61C3A"/>
    <w:rsid w:val="00A62B4B"/>
    <w:rsid w:val="00A63488"/>
    <w:rsid w:val="00A641A1"/>
    <w:rsid w:val="00A64CF3"/>
    <w:rsid w:val="00A65D2F"/>
    <w:rsid w:val="00A66B8E"/>
    <w:rsid w:val="00A70E44"/>
    <w:rsid w:val="00A718DF"/>
    <w:rsid w:val="00A72DA0"/>
    <w:rsid w:val="00A73281"/>
    <w:rsid w:val="00A73303"/>
    <w:rsid w:val="00A743B4"/>
    <w:rsid w:val="00A74B8F"/>
    <w:rsid w:val="00A75AC1"/>
    <w:rsid w:val="00A75FB4"/>
    <w:rsid w:val="00A7624B"/>
    <w:rsid w:val="00A77985"/>
    <w:rsid w:val="00A77CBF"/>
    <w:rsid w:val="00A77CE4"/>
    <w:rsid w:val="00A80B0B"/>
    <w:rsid w:val="00A81AA1"/>
    <w:rsid w:val="00A8240B"/>
    <w:rsid w:val="00A826DF"/>
    <w:rsid w:val="00A83B35"/>
    <w:rsid w:val="00A855B5"/>
    <w:rsid w:val="00A85C3F"/>
    <w:rsid w:val="00A86429"/>
    <w:rsid w:val="00A9169B"/>
    <w:rsid w:val="00A916A0"/>
    <w:rsid w:val="00A92802"/>
    <w:rsid w:val="00A92892"/>
    <w:rsid w:val="00A93288"/>
    <w:rsid w:val="00A94E25"/>
    <w:rsid w:val="00A94FBF"/>
    <w:rsid w:val="00A95CC9"/>
    <w:rsid w:val="00A970A9"/>
    <w:rsid w:val="00AA051D"/>
    <w:rsid w:val="00AA0C66"/>
    <w:rsid w:val="00AA1376"/>
    <w:rsid w:val="00AA267D"/>
    <w:rsid w:val="00AA3289"/>
    <w:rsid w:val="00AA4112"/>
    <w:rsid w:val="00AA4740"/>
    <w:rsid w:val="00AA47EE"/>
    <w:rsid w:val="00AA5698"/>
    <w:rsid w:val="00AA5C6A"/>
    <w:rsid w:val="00AA6D0B"/>
    <w:rsid w:val="00AA7D11"/>
    <w:rsid w:val="00AA7F97"/>
    <w:rsid w:val="00AB0A8B"/>
    <w:rsid w:val="00AB0DB8"/>
    <w:rsid w:val="00AB4A02"/>
    <w:rsid w:val="00AB4D20"/>
    <w:rsid w:val="00AC1E35"/>
    <w:rsid w:val="00AC3773"/>
    <w:rsid w:val="00AC46D8"/>
    <w:rsid w:val="00AC513B"/>
    <w:rsid w:val="00AC59AB"/>
    <w:rsid w:val="00AC5B1D"/>
    <w:rsid w:val="00AC5C67"/>
    <w:rsid w:val="00AC64C2"/>
    <w:rsid w:val="00AC665A"/>
    <w:rsid w:val="00AC6C3F"/>
    <w:rsid w:val="00AC7037"/>
    <w:rsid w:val="00AC7990"/>
    <w:rsid w:val="00AC7BC6"/>
    <w:rsid w:val="00AD058F"/>
    <w:rsid w:val="00AD1885"/>
    <w:rsid w:val="00AD259E"/>
    <w:rsid w:val="00AD2C9B"/>
    <w:rsid w:val="00AD3079"/>
    <w:rsid w:val="00AD3A28"/>
    <w:rsid w:val="00AD4863"/>
    <w:rsid w:val="00AD7CC6"/>
    <w:rsid w:val="00AE0E70"/>
    <w:rsid w:val="00AE166E"/>
    <w:rsid w:val="00AE17FB"/>
    <w:rsid w:val="00AE2144"/>
    <w:rsid w:val="00AE27FB"/>
    <w:rsid w:val="00AE37D5"/>
    <w:rsid w:val="00AE3A76"/>
    <w:rsid w:val="00AE42F1"/>
    <w:rsid w:val="00AE64F1"/>
    <w:rsid w:val="00AE76DD"/>
    <w:rsid w:val="00AE7A22"/>
    <w:rsid w:val="00AE7D6B"/>
    <w:rsid w:val="00AF015E"/>
    <w:rsid w:val="00AF02E3"/>
    <w:rsid w:val="00AF3765"/>
    <w:rsid w:val="00AF4028"/>
    <w:rsid w:val="00AF427A"/>
    <w:rsid w:val="00AF440A"/>
    <w:rsid w:val="00AF4616"/>
    <w:rsid w:val="00AF78DA"/>
    <w:rsid w:val="00B00FB0"/>
    <w:rsid w:val="00B04714"/>
    <w:rsid w:val="00B05CB6"/>
    <w:rsid w:val="00B07323"/>
    <w:rsid w:val="00B07A86"/>
    <w:rsid w:val="00B10418"/>
    <w:rsid w:val="00B12233"/>
    <w:rsid w:val="00B12B2B"/>
    <w:rsid w:val="00B1631B"/>
    <w:rsid w:val="00B164F1"/>
    <w:rsid w:val="00B1656E"/>
    <w:rsid w:val="00B16918"/>
    <w:rsid w:val="00B1707B"/>
    <w:rsid w:val="00B209E1"/>
    <w:rsid w:val="00B214AB"/>
    <w:rsid w:val="00B21F9E"/>
    <w:rsid w:val="00B25982"/>
    <w:rsid w:val="00B25C48"/>
    <w:rsid w:val="00B26DD7"/>
    <w:rsid w:val="00B273D7"/>
    <w:rsid w:val="00B2770D"/>
    <w:rsid w:val="00B30C2A"/>
    <w:rsid w:val="00B30F82"/>
    <w:rsid w:val="00B32DE0"/>
    <w:rsid w:val="00B33A33"/>
    <w:rsid w:val="00B3557B"/>
    <w:rsid w:val="00B35786"/>
    <w:rsid w:val="00B35CF9"/>
    <w:rsid w:val="00B360B0"/>
    <w:rsid w:val="00B37CDE"/>
    <w:rsid w:val="00B37D20"/>
    <w:rsid w:val="00B40111"/>
    <w:rsid w:val="00B40BBD"/>
    <w:rsid w:val="00B42345"/>
    <w:rsid w:val="00B438AD"/>
    <w:rsid w:val="00B440FA"/>
    <w:rsid w:val="00B45A0B"/>
    <w:rsid w:val="00B45F68"/>
    <w:rsid w:val="00B46112"/>
    <w:rsid w:val="00B46662"/>
    <w:rsid w:val="00B46D16"/>
    <w:rsid w:val="00B505A4"/>
    <w:rsid w:val="00B518EC"/>
    <w:rsid w:val="00B51B04"/>
    <w:rsid w:val="00B51C39"/>
    <w:rsid w:val="00B51C97"/>
    <w:rsid w:val="00B51FAC"/>
    <w:rsid w:val="00B52961"/>
    <w:rsid w:val="00B54551"/>
    <w:rsid w:val="00B55FBC"/>
    <w:rsid w:val="00B56075"/>
    <w:rsid w:val="00B57B6F"/>
    <w:rsid w:val="00B57C47"/>
    <w:rsid w:val="00B603B2"/>
    <w:rsid w:val="00B61577"/>
    <w:rsid w:val="00B660DC"/>
    <w:rsid w:val="00B6615C"/>
    <w:rsid w:val="00B6731D"/>
    <w:rsid w:val="00B7066E"/>
    <w:rsid w:val="00B715B4"/>
    <w:rsid w:val="00B72D37"/>
    <w:rsid w:val="00B72F43"/>
    <w:rsid w:val="00B73A3C"/>
    <w:rsid w:val="00B748AB"/>
    <w:rsid w:val="00B752CA"/>
    <w:rsid w:val="00B75662"/>
    <w:rsid w:val="00B76263"/>
    <w:rsid w:val="00B76D50"/>
    <w:rsid w:val="00B80056"/>
    <w:rsid w:val="00B805B9"/>
    <w:rsid w:val="00B807BC"/>
    <w:rsid w:val="00B815E6"/>
    <w:rsid w:val="00B816D8"/>
    <w:rsid w:val="00B81844"/>
    <w:rsid w:val="00B8187B"/>
    <w:rsid w:val="00B81927"/>
    <w:rsid w:val="00B81EF6"/>
    <w:rsid w:val="00B83FEC"/>
    <w:rsid w:val="00B840AD"/>
    <w:rsid w:val="00B84444"/>
    <w:rsid w:val="00B84D19"/>
    <w:rsid w:val="00B86442"/>
    <w:rsid w:val="00B86A93"/>
    <w:rsid w:val="00B86CAB"/>
    <w:rsid w:val="00B90A00"/>
    <w:rsid w:val="00B91EBE"/>
    <w:rsid w:val="00B930B9"/>
    <w:rsid w:val="00B9372E"/>
    <w:rsid w:val="00B952E9"/>
    <w:rsid w:val="00B95E6B"/>
    <w:rsid w:val="00B97422"/>
    <w:rsid w:val="00B9764B"/>
    <w:rsid w:val="00B97D9A"/>
    <w:rsid w:val="00BA1B73"/>
    <w:rsid w:val="00BA3EAD"/>
    <w:rsid w:val="00BA4819"/>
    <w:rsid w:val="00BA4C87"/>
    <w:rsid w:val="00BA4FA9"/>
    <w:rsid w:val="00BA5394"/>
    <w:rsid w:val="00BA596C"/>
    <w:rsid w:val="00BA617E"/>
    <w:rsid w:val="00BA68A5"/>
    <w:rsid w:val="00BA7D16"/>
    <w:rsid w:val="00BB118A"/>
    <w:rsid w:val="00BB1C93"/>
    <w:rsid w:val="00BB20F0"/>
    <w:rsid w:val="00BB2FB7"/>
    <w:rsid w:val="00BB35EB"/>
    <w:rsid w:val="00BB422B"/>
    <w:rsid w:val="00BB58E5"/>
    <w:rsid w:val="00BB604F"/>
    <w:rsid w:val="00BB660B"/>
    <w:rsid w:val="00BB6E75"/>
    <w:rsid w:val="00BB736A"/>
    <w:rsid w:val="00BB7CBD"/>
    <w:rsid w:val="00BC014C"/>
    <w:rsid w:val="00BC07DF"/>
    <w:rsid w:val="00BC1F40"/>
    <w:rsid w:val="00BC398D"/>
    <w:rsid w:val="00BC4439"/>
    <w:rsid w:val="00BC4F5A"/>
    <w:rsid w:val="00BC589D"/>
    <w:rsid w:val="00BC6961"/>
    <w:rsid w:val="00BC6B4E"/>
    <w:rsid w:val="00BD0049"/>
    <w:rsid w:val="00BD0D92"/>
    <w:rsid w:val="00BD0DBC"/>
    <w:rsid w:val="00BD0FA7"/>
    <w:rsid w:val="00BD1928"/>
    <w:rsid w:val="00BD1D4C"/>
    <w:rsid w:val="00BD2F19"/>
    <w:rsid w:val="00BD3B67"/>
    <w:rsid w:val="00BD4A93"/>
    <w:rsid w:val="00BD4C82"/>
    <w:rsid w:val="00BD54CE"/>
    <w:rsid w:val="00BD6879"/>
    <w:rsid w:val="00BD7A2C"/>
    <w:rsid w:val="00BE203B"/>
    <w:rsid w:val="00BE41FE"/>
    <w:rsid w:val="00BE42A8"/>
    <w:rsid w:val="00BE443E"/>
    <w:rsid w:val="00BE473C"/>
    <w:rsid w:val="00BE593D"/>
    <w:rsid w:val="00BE6DC6"/>
    <w:rsid w:val="00BE7386"/>
    <w:rsid w:val="00BF16DD"/>
    <w:rsid w:val="00BF1D4B"/>
    <w:rsid w:val="00BF316E"/>
    <w:rsid w:val="00BF3328"/>
    <w:rsid w:val="00BF7D6C"/>
    <w:rsid w:val="00C000F9"/>
    <w:rsid w:val="00C00644"/>
    <w:rsid w:val="00C012F8"/>
    <w:rsid w:val="00C02809"/>
    <w:rsid w:val="00C03B7A"/>
    <w:rsid w:val="00C03F10"/>
    <w:rsid w:val="00C043D3"/>
    <w:rsid w:val="00C05976"/>
    <w:rsid w:val="00C05A8B"/>
    <w:rsid w:val="00C0629C"/>
    <w:rsid w:val="00C0756D"/>
    <w:rsid w:val="00C076FA"/>
    <w:rsid w:val="00C07E80"/>
    <w:rsid w:val="00C1020B"/>
    <w:rsid w:val="00C106DB"/>
    <w:rsid w:val="00C11982"/>
    <w:rsid w:val="00C123B3"/>
    <w:rsid w:val="00C12A23"/>
    <w:rsid w:val="00C14EE2"/>
    <w:rsid w:val="00C14F54"/>
    <w:rsid w:val="00C164A7"/>
    <w:rsid w:val="00C16C91"/>
    <w:rsid w:val="00C16EF9"/>
    <w:rsid w:val="00C17C95"/>
    <w:rsid w:val="00C17F5B"/>
    <w:rsid w:val="00C20E9D"/>
    <w:rsid w:val="00C212B9"/>
    <w:rsid w:val="00C21A57"/>
    <w:rsid w:val="00C221C1"/>
    <w:rsid w:val="00C2297D"/>
    <w:rsid w:val="00C251A1"/>
    <w:rsid w:val="00C26BE3"/>
    <w:rsid w:val="00C26C33"/>
    <w:rsid w:val="00C26FFB"/>
    <w:rsid w:val="00C30183"/>
    <w:rsid w:val="00C31D95"/>
    <w:rsid w:val="00C3228A"/>
    <w:rsid w:val="00C335CC"/>
    <w:rsid w:val="00C342F3"/>
    <w:rsid w:val="00C349D0"/>
    <w:rsid w:val="00C350DD"/>
    <w:rsid w:val="00C35356"/>
    <w:rsid w:val="00C35A19"/>
    <w:rsid w:val="00C36582"/>
    <w:rsid w:val="00C36987"/>
    <w:rsid w:val="00C40461"/>
    <w:rsid w:val="00C40B0A"/>
    <w:rsid w:val="00C40C8C"/>
    <w:rsid w:val="00C43E49"/>
    <w:rsid w:val="00C440C3"/>
    <w:rsid w:val="00C45837"/>
    <w:rsid w:val="00C462ED"/>
    <w:rsid w:val="00C47B26"/>
    <w:rsid w:val="00C47E00"/>
    <w:rsid w:val="00C51E84"/>
    <w:rsid w:val="00C52315"/>
    <w:rsid w:val="00C52E52"/>
    <w:rsid w:val="00C53B87"/>
    <w:rsid w:val="00C53E9A"/>
    <w:rsid w:val="00C54BB1"/>
    <w:rsid w:val="00C55336"/>
    <w:rsid w:val="00C55E20"/>
    <w:rsid w:val="00C55EFD"/>
    <w:rsid w:val="00C56147"/>
    <w:rsid w:val="00C56B23"/>
    <w:rsid w:val="00C60F30"/>
    <w:rsid w:val="00C622B2"/>
    <w:rsid w:val="00C627F3"/>
    <w:rsid w:val="00C62D8D"/>
    <w:rsid w:val="00C65FEA"/>
    <w:rsid w:val="00C66C36"/>
    <w:rsid w:val="00C66FEE"/>
    <w:rsid w:val="00C678F2"/>
    <w:rsid w:val="00C67DCC"/>
    <w:rsid w:val="00C705C0"/>
    <w:rsid w:val="00C7138B"/>
    <w:rsid w:val="00C7232D"/>
    <w:rsid w:val="00C735AA"/>
    <w:rsid w:val="00C745DB"/>
    <w:rsid w:val="00C748CE"/>
    <w:rsid w:val="00C75AFD"/>
    <w:rsid w:val="00C75C70"/>
    <w:rsid w:val="00C77924"/>
    <w:rsid w:val="00C80562"/>
    <w:rsid w:val="00C82A3A"/>
    <w:rsid w:val="00C82A74"/>
    <w:rsid w:val="00C83C81"/>
    <w:rsid w:val="00C841DD"/>
    <w:rsid w:val="00C84AAD"/>
    <w:rsid w:val="00C85853"/>
    <w:rsid w:val="00C85B6E"/>
    <w:rsid w:val="00C860C7"/>
    <w:rsid w:val="00C87D81"/>
    <w:rsid w:val="00C9066E"/>
    <w:rsid w:val="00C907C3"/>
    <w:rsid w:val="00C91552"/>
    <w:rsid w:val="00C91581"/>
    <w:rsid w:val="00C91641"/>
    <w:rsid w:val="00C94087"/>
    <w:rsid w:val="00C9463E"/>
    <w:rsid w:val="00C94FD1"/>
    <w:rsid w:val="00C96572"/>
    <w:rsid w:val="00CA0477"/>
    <w:rsid w:val="00CA07F0"/>
    <w:rsid w:val="00CA1A38"/>
    <w:rsid w:val="00CA2696"/>
    <w:rsid w:val="00CA3E93"/>
    <w:rsid w:val="00CA4188"/>
    <w:rsid w:val="00CA4288"/>
    <w:rsid w:val="00CA4A93"/>
    <w:rsid w:val="00CA4FDB"/>
    <w:rsid w:val="00CA66BC"/>
    <w:rsid w:val="00CA7534"/>
    <w:rsid w:val="00CB08DA"/>
    <w:rsid w:val="00CB17C2"/>
    <w:rsid w:val="00CB375C"/>
    <w:rsid w:val="00CB5F9A"/>
    <w:rsid w:val="00CB7FF2"/>
    <w:rsid w:val="00CC34D2"/>
    <w:rsid w:val="00CC492A"/>
    <w:rsid w:val="00CC5861"/>
    <w:rsid w:val="00CC6388"/>
    <w:rsid w:val="00CD0FBA"/>
    <w:rsid w:val="00CD21D9"/>
    <w:rsid w:val="00CD3159"/>
    <w:rsid w:val="00CD3EB0"/>
    <w:rsid w:val="00CD4BBD"/>
    <w:rsid w:val="00CD53CF"/>
    <w:rsid w:val="00CD5C44"/>
    <w:rsid w:val="00CD68DD"/>
    <w:rsid w:val="00CD725D"/>
    <w:rsid w:val="00CD7267"/>
    <w:rsid w:val="00CD75B8"/>
    <w:rsid w:val="00CE12A8"/>
    <w:rsid w:val="00CE18B4"/>
    <w:rsid w:val="00CE19FD"/>
    <w:rsid w:val="00CE2E6E"/>
    <w:rsid w:val="00CE30B9"/>
    <w:rsid w:val="00CE3411"/>
    <w:rsid w:val="00CE4506"/>
    <w:rsid w:val="00CE5720"/>
    <w:rsid w:val="00CE5AC7"/>
    <w:rsid w:val="00CE5CA3"/>
    <w:rsid w:val="00CE5CAC"/>
    <w:rsid w:val="00CE5F25"/>
    <w:rsid w:val="00CE6BE6"/>
    <w:rsid w:val="00CE6C0B"/>
    <w:rsid w:val="00CE7A28"/>
    <w:rsid w:val="00CE7A38"/>
    <w:rsid w:val="00CEFF08"/>
    <w:rsid w:val="00CF03E6"/>
    <w:rsid w:val="00CF1539"/>
    <w:rsid w:val="00CF1AF8"/>
    <w:rsid w:val="00CF26BE"/>
    <w:rsid w:val="00CF5107"/>
    <w:rsid w:val="00CF6EA4"/>
    <w:rsid w:val="00CF74C1"/>
    <w:rsid w:val="00CF9FE1"/>
    <w:rsid w:val="00D0040E"/>
    <w:rsid w:val="00D02BEA"/>
    <w:rsid w:val="00D039D5"/>
    <w:rsid w:val="00D03A44"/>
    <w:rsid w:val="00D03EFA"/>
    <w:rsid w:val="00D04475"/>
    <w:rsid w:val="00D04A22"/>
    <w:rsid w:val="00D05CAD"/>
    <w:rsid w:val="00D069D2"/>
    <w:rsid w:val="00D06D03"/>
    <w:rsid w:val="00D07567"/>
    <w:rsid w:val="00D076DC"/>
    <w:rsid w:val="00D10F43"/>
    <w:rsid w:val="00D11057"/>
    <w:rsid w:val="00D1161A"/>
    <w:rsid w:val="00D1197C"/>
    <w:rsid w:val="00D1200C"/>
    <w:rsid w:val="00D1252F"/>
    <w:rsid w:val="00D1281A"/>
    <w:rsid w:val="00D139BE"/>
    <w:rsid w:val="00D13A49"/>
    <w:rsid w:val="00D153FF"/>
    <w:rsid w:val="00D15CD3"/>
    <w:rsid w:val="00D16195"/>
    <w:rsid w:val="00D16C21"/>
    <w:rsid w:val="00D16CC2"/>
    <w:rsid w:val="00D16E3D"/>
    <w:rsid w:val="00D1781C"/>
    <w:rsid w:val="00D220F7"/>
    <w:rsid w:val="00D2221D"/>
    <w:rsid w:val="00D2444D"/>
    <w:rsid w:val="00D25250"/>
    <w:rsid w:val="00D2665C"/>
    <w:rsid w:val="00D26D2A"/>
    <w:rsid w:val="00D271CC"/>
    <w:rsid w:val="00D27481"/>
    <w:rsid w:val="00D275E4"/>
    <w:rsid w:val="00D27E9F"/>
    <w:rsid w:val="00D3011C"/>
    <w:rsid w:val="00D336DC"/>
    <w:rsid w:val="00D33EBC"/>
    <w:rsid w:val="00D34262"/>
    <w:rsid w:val="00D343B4"/>
    <w:rsid w:val="00D34AA0"/>
    <w:rsid w:val="00D34C08"/>
    <w:rsid w:val="00D34F4E"/>
    <w:rsid w:val="00D367E1"/>
    <w:rsid w:val="00D368E2"/>
    <w:rsid w:val="00D369FE"/>
    <w:rsid w:val="00D36B8A"/>
    <w:rsid w:val="00D40CF6"/>
    <w:rsid w:val="00D415FA"/>
    <w:rsid w:val="00D41D45"/>
    <w:rsid w:val="00D421E6"/>
    <w:rsid w:val="00D42CCD"/>
    <w:rsid w:val="00D42E87"/>
    <w:rsid w:val="00D43546"/>
    <w:rsid w:val="00D43949"/>
    <w:rsid w:val="00D4580F"/>
    <w:rsid w:val="00D4664E"/>
    <w:rsid w:val="00D46653"/>
    <w:rsid w:val="00D469D5"/>
    <w:rsid w:val="00D46A9E"/>
    <w:rsid w:val="00D46DE9"/>
    <w:rsid w:val="00D47B75"/>
    <w:rsid w:val="00D47EE0"/>
    <w:rsid w:val="00D51560"/>
    <w:rsid w:val="00D51B92"/>
    <w:rsid w:val="00D54DF2"/>
    <w:rsid w:val="00D55972"/>
    <w:rsid w:val="00D55FEC"/>
    <w:rsid w:val="00D57E88"/>
    <w:rsid w:val="00D6059A"/>
    <w:rsid w:val="00D6164A"/>
    <w:rsid w:val="00D61933"/>
    <w:rsid w:val="00D61F02"/>
    <w:rsid w:val="00D61F5E"/>
    <w:rsid w:val="00D62306"/>
    <w:rsid w:val="00D6297C"/>
    <w:rsid w:val="00D62BC2"/>
    <w:rsid w:val="00D6329F"/>
    <w:rsid w:val="00D6460E"/>
    <w:rsid w:val="00D663CC"/>
    <w:rsid w:val="00D676A6"/>
    <w:rsid w:val="00D71A5C"/>
    <w:rsid w:val="00D72CEB"/>
    <w:rsid w:val="00D72D8A"/>
    <w:rsid w:val="00D749C2"/>
    <w:rsid w:val="00D753D2"/>
    <w:rsid w:val="00D772A6"/>
    <w:rsid w:val="00D80244"/>
    <w:rsid w:val="00D80529"/>
    <w:rsid w:val="00D80EA2"/>
    <w:rsid w:val="00D815A8"/>
    <w:rsid w:val="00D8240B"/>
    <w:rsid w:val="00D8286D"/>
    <w:rsid w:val="00D82D39"/>
    <w:rsid w:val="00D82F31"/>
    <w:rsid w:val="00D830B4"/>
    <w:rsid w:val="00D8313B"/>
    <w:rsid w:val="00D83B76"/>
    <w:rsid w:val="00D84C59"/>
    <w:rsid w:val="00D90E1A"/>
    <w:rsid w:val="00D921DE"/>
    <w:rsid w:val="00D93032"/>
    <w:rsid w:val="00D9389B"/>
    <w:rsid w:val="00D945C5"/>
    <w:rsid w:val="00D94675"/>
    <w:rsid w:val="00D952C2"/>
    <w:rsid w:val="00D956F1"/>
    <w:rsid w:val="00D9602C"/>
    <w:rsid w:val="00D964C9"/>
    <w:rsid w:val="00D97B2C"/>
    <w:rsid w:val="00DA0E2C"/>
    <w:rsid w:val="00DA1F33"/>
    <w:rsid w:val="00DA2967"/>
    <w:rsid w:val="00DA46B2"/>
    <w:rsid w:val="00DA49B2"/>
    <w:rsid w:val="00DB11FF"/>
    <w:rsid w:val="00DB222F"/>
    <w:rsid w:val="00DB36F1"/>
    <w:rsid w:val="00DB3768"/>
    <w:rsid w:val="00DB3A44"/>
    <w:rsid w:val="00DB510A"/>
    <w:rsid w:val="00DB5B76"/>
    <w:rsid w:val="00DB5CAA"/>
    <w:rsid w:val="00DB6A83"/>
    <w:rsid w:val="00DC00FB"/>
    <w:rsid w:val="00DC18D2"/>
    <w:rsid w:val="00DC2C04"/>
    <w:rsid w:val="00DC421E"/>
    <w:rsid w:val="00DC499F"/>
    <w:rsid w:val="00DC7775"/>
    <w:rsid w:val="00DD0510"/>
    <w:rsid w:val="00DD0A84"/>
    <w:rsid w:val="00DD0C6B"/>
    <w:rsid w:val="00DD20CB"/>
    <w:rsid w:val="00DD54FE"/>
    <w:rsid w:val="00DE1C80"/>
    <w:rsid w:val="00DE1CFC"/>
    <w:rsid w:val="00DE4728"/>
    <w:rsid w:val="00DE4AC5"/>
    <w:rsid w:val="00DE552C"/>
    <w:rsid w:val="00DE5E59"/>
    <w:rsid w:val="00DE5EF0"/>
    <w:rsid w:val="00DE6B5B"/>
    <w:rsid w:val="00DF226D"/>
    <w:rsid w:val="00DF342E"/>
    <w:rsid w:val="00DF35A1"/>
    <w:rsid w:val="00DF40C6"/>
    <w:rsid w:val="00DF47D9"/>
    <w:rsid w:val="00DF4EDB"/>
    <w:rsid w:val="00DF4F15"/>
    <w:rsid w:val="00DF68DE"/>
    <w:rsid w:val="00DF77F5"/>
    <w:rsid w:val="00DF7BEE"/>
    <w:rsid w:val="00E0059F"/>
    <w:rsid w:val="00E00B94"/>
    <w:rsid w:val="00E00DB8"/>
    <w:rsid w:val="00E01941"/>
    <w:rsid w:val="00E01E03"/>
    <w:rsid w:val="00E02954"/>
    <w:rsid w:val="00E03182"/>
    <w:rsid w:val="00E0387E"/>
    <w:rsid w:val="00E039E1"/>
    <w:rsid w:val="00E043C0"/>
    <w:rsid w:val="00E11595"/>
    <w:rsid w:val="00E11820"/>
    <w:rsid w:val="00E11C84"/>
    <w:rsid w:val="00E11CD4"/>
    <w:rsid w:val="00E135D0"/>
    <w:rsid w:val="00E1586B"/>
    <w:rsid w:val="00E166C9"/>
    <w:rsid w:val="00E16E96"/>
    <w:rsid w:val="00E20034"/>
    <w:rsid w:val="00E20DDE"/>
    <w:rsid w:val="00E21443"/>
    <w:rsid w:val="00E216BC"/>
    <w:rsid w:val="00E2182D"/>
    <w:rsid w:val="00E225CD"/>
    <w:rsid w:val="00E23828"/>
    <w:rsid w:val="00E23E92"/>
    <w:rsid w:val="00E263E2"/>
    <w:rsid w:val="00E26E04"/>
    <w:rsid w:val="00E27AED"/>
    <w:rsid w:val="00E27FA9"/>
    <w:rsid w:val="00E30659"/>
    <w:rsid w:val="00E30BD3"/>
    <w:rsid w:val="00E31262"/>
    <w:rsid w:val="00E32D8B"/>
    <w:rsid w:val="00E32F7C"/>
    <w:rsid w:val="00E33782"/>
    <w:rsid w:val="00E3390D"/>
    <w:rsid w:val="00E34243"/>
    <w:rsid w:val="00E3471D"/>
    <w:rsid w:val="00E3491F"/>
    <w:rsid w:val="00E35E3A"/>
    <w:rsid w:val="00E369CC"/>
    <w:rsid w:val="00E37718"/>
    <w:rsid w:val="00E43BD6"/>
    <w:rsid w:val="00E44EF1"/>
    <w:rsid w:val="00E45425"/>
    <w:rsid w:val="00E456F6"/>
    <w:rsid w:val="00E45B60"/>
    <w:rsid w:val="00E46279"/>
    <w:rsid w:val="00E47AA0"/>
    <w:rsid w:val="00E47AEB"/>
    <w:rsid w:val="00E47D3B"/>
    <w:rsid w:val="00E47E54"/>
    <w:rsid w:val="00E504C7"/>
    <w:rsid w:val="00E50F70"/>
    <w:rsid w:val="00E51DC5"/>
    <w:rsid w:val="00E539A0"/>
    <w:rsid w:val="00E53D40"/>
    <w:rsid w:val="00E549C9"/>
    <w:rsid w:val="00E5660D"/>
    <w:rsid w:val="00E56935"/>
    <w:rsid w:val="00E57EA2"/>
    <w:rsid w:val="00E6073E"/>
    <w:rsid w:val="00E60ED8"/>
    <w:rsid w:val="00E61D20"/>
    <w:rsid w:val="00E61E8C"/>
    <w:rsid w:val="00E624CD"/>
    <w:rsid w:val="00E629E1"/>
    <w:rsid w:val="00E66373"/>
    <w:rsid w:val="00E67339"/>
    <w:rsid w:val="00E70288"/>
    <w:rsid w:val="00E709FA"/>
    <w:rsid w:val="00E71FB6"/>
    <w:rsid w:val="00E727C2"/>
    <w:rsid w:val="00E73866"/>
    <w:rsid w:val="00E73E4C"/>
    <w:rsid w:val="00E77082"/>
    <w:rsid w:val="00E80036"/>
    <w:rsid w:val="00E808A2"/>
    <w:rsid w:val="00E80C3E"/>
    <w:rsid w:val="00E813B4"/>
    <w:rsid w:val="00E82BEB"/>
    <w:rsid w:val="00E8429D"/>
    <w:rsid w:val="00E90010"/>
    <w:rsid w:val="00E902A0"/>
    <w:rsid w:val="00E90314"/>
    <w:rsid w:val="00E90B59"/>
    <w:rsid w:val="00E92F91"/>
    <w:rsid w:val="00E93A86"/>
    <w:rsid w:val="00E94177"/>
    <w:rsid w:val="00E9533F"/>
    <w:rsid w:val="00E95FB5"/>
    <w:rsid w:val="00E95FE0"/>
    <w:rsid w:val="00E96BEE"/>
    <w:rsid w:val="00E96FC4"/>
    <w:rsid w:val="00E97D9C"/>
    <w:rsid w:val="00EA0041"/>
    <w:rsid w:val="00EA0D9E"/>
    <w:rsid w:val="00EA2466"/>
    <w:rsid w:val="00EA2B35"/>
    <w:rsid w:val="00EA2BAF"/>
    <w:rsid w:val="00EA3D92"/>
    <w:rsid w:val="00EA7702"/>
    <w:rsid w:val="00EA7F32"/>
    <w:rsid w:val="00EB04BB"/>
    <w:rsid w:val="00EB05ED"/>
    <w:rsid w:val="00EB0E1E"/>
    <w:rsid w:val="00EB13EB"/>
    <w:rsid w:val="00EB2ADD"/>
    <w:rsid w:val="00EB37FB"/>
    <w:rsid w:val="00EB3CC7"/>
    <w:rsid w:val="00EB3D7B"/>
    <w:rsid w:val="00EB5215"/>
    <w:rsid w:val="00EB5936"/>
    <w:rsid w:val="00EB60DA"/>
    <w:rsid w:val="00EB6E73"/>
    <w:rsid w:val="00EC0924"/>
    <w:rsid w:val="00EC0B6A"/>
    <w:rsid w:val="00EC189A"/>
    <w:rsid w:val="00EC2B9B"/>
    <w:rsid w:val="00EC3219"/>
    <w:rsid w:val="00EC7D09"/>
    <w:rsid w:val="00ED2024"/>
    <w:rsid w:val="00ED2209"/>
    <w:rsid w:val="00ED49A8"/>
    <w:rsid w:val="00ED58CF"/>
    <w:rsid w:val="00ED6581"/>
    <w:rsid w:val="00ED70D6"/>
    <w:rsid w:val="00ED73D4"/>
    <w:rsid w:val="00EE018F"/>
    <w:rsid w:val="00EE1A60"/>
    <w:rsid w:val="00EE2090"/>
    <w:rsid w:val="00EE4056"/>
    <w:rsid w:val="00EE48B0"/>
    <w:rsid w:val="00EE5C5E"/>
    <w:rsid w:val="00EE5F7E"/>
    <w:rsid w:val="00EE6914"/>
    <w:rsid w:val="00EE706B"/>
    <w:rsid w:val="00EF0CB0"/>
    <w:rsid w:val="00EF0DE6"/>
    <w:rsid w:val="00EF1A91"/>
    <w:rsid w:val="00EF210D"/>
    <w:rsid w:val="00EF2B0E"/>
    <w:rsid w:val="00EF2E8E"/>
    <w:rsid w:val="00EF333F"/>
    <w:rsid w:val="00EF3517"/>
    <w:rsid w:val="00EF4A56"/>
    <w:rsid w:val="00EF4AD1"/>
    <w:rsid w:val="00EF51EE"/>
    <w:rsid w:val="00EF51FD"/>
    <w:rsid w:val="00EF60B9"/>
    <w:rsid w:val="00EF6A83"/>
    <w:rsid w:val="00F00705"/>
    <w:rsid w:val="00F0265E"/>
    <w:rsid w:val="00F038AF"/>
    <w:rsid w:val="00F03C03"/>
    <w:rsid w:val="00F04684"/>
    <w:rsid w:val="00F04FE2"/>
    <w:rsid w:val="00F05225"/>
    <w:rsid w:val="00F0564B"/>
    <w:rsid w:val="00F069B7"/>
    <w:rsid w:val="00F0754C"/>
    <w:rsid w:val="00F10445"/>
    <w:rsid w:val="00F109D4"/>
    <w:rsid w:val="00F1178E"/>
    <w:rsid w:val="00F11A10"/>
    <w:rsid w:val="00F11B47"/>
    <w:rsid w:val="00F11F74"/>
    <w:rsid w:val="00F12CFE"/>
    <w:rsid w:val="00F13088"/>
    <w:rsid w:val="00F13C4E"/>
    <w:rsid w:val="00F14C4E"/>
    <w:rsid w:val="00F16B0F"/>
    <w:rsid w:val="00F17E27"/>
    <w:rsid w:val="00F22747"/>
    <w:rsid w:val="00F229C7"/>
    <w:rsid w:val="00F24489"/>
    <w:rsid w:val="00F25020"/>
    <w:rsid w:val="00F255B1"/>
    <w:rsid w:val="00F25E39"/>
    <w:rsid w:val="00F27E0A"/>
    <w:rsid w:val="00F27FD4"/>
    <w:rsid w:val="00F308C2"/>
    <w:rsid w:val="00F315FA"/>
    <w:rsid w:val="00F322F8"/>
    <w:rsid w:val="00F32CD2"/>
    <w:rsid w:val="00F35163"/>
    <w:rsid w:val="00F358CD"/>
    <w:rsid w:val="00F35C98"/>
    <w:rsid w:val="00F36218"/>
    <w:rsid w:val="00F3695D"/>
    <w:rsid w:val="00F3767A"/>
    <w:rsid w:val="00F37A06"/>
    <w:rsid w:val="00F40E64"/>
    <w:rsid w:val="00F42790"/>
    <w:rsid w:val="00F42C67"/>
    <w:rsid w:val="00F431E9"/>
    <w:rsid w:val="00F43849"/>
    <w:rsid w:val="00F43BF2"/>
    <w:rsid w:val="00F4483D"/>
    <w:rsid w:val="00F44DEA"/>
    <w:rsid w:val="00F470F1"/>
    <w:rsid w:val="00F5056A"/>
    <w:rsid w:val="00F5184C"/>
    <w:rsid w:val="00F527D5"/>
    <w:rsid w:val="00F53D0D"/>
    <w:rsid w:val="00F54792"/>
    <w:rsid w:val="00F54C79"/>
    <w:rsid w:val="00F55381"/>
    <w:rsid w:val="00F55604"/>
    <w:rsid w:val="00F55887"/>
    <w:rsid w:val="00F55E70"/>
    <w:rsid w:val="00F562C6"/>
    <w:rsid w:val="00F563A9"/>
    <w:rsid w:val="00F573A4"/>
    <w:rsid w:val="00F576CB"/>
    <w:rsid w:val="00F600CD"/>
    <w:rsid w:val="00F60331"/>
    <w:rsid w:val="00F6259B"/>
    <w:rsid w:val="00F627BF"/>
    <w:rsid w:val="00F62904"/>
    <w:rsid w:val="00F6290F"/>
    <w:rsid w:val="00F63CE4"/>
    <w:rsid w:val="00F63DC0"/>
    <w:rsid w:val="00F65EBA"/>
    <w:rsid w:val="00F6608D"/>
    <w:rsid w:val="00F667C7"/>
    <w:rsid w:val="00F70A4D"/>
    <w:rsid w:val="00F71069"/>
    <w:rsid w:val="00F7118F"/>
    <w:rsid w:val="00F71DF1"/>
    <w:rsid w:val="00F723DF"/>
    <w:rsid w:val="00F73B20"/>
    <w:rsid w:val="00F7472E"/>
    <w:rsid w:val="00F76915"/>
    <w:rsid w:val="00F7730B"/>
    <w:rsid w:val="00F773BE"/>
    <w:rsid w:val="00F802AD"/>
    <w:rsid w:val="00F81132"/>
    <w:rsid w:val="00F811A5"/>
    <w:rsid w:val="00F8179F"/>
    <w:rsid w:val="00F8330E"/>
    <w:rsid w:val="00F83F85"/>
    <w:rsid w:val="00F846D0"/>
    <w:rsid w:val="00F849B3"/>
    <w:rsid w:val="00F858ED"/>
    <w:rsid w:val="00F85ACC"/>
    <w:rsid w:val="00F865C1"/>
    <w:rsid w:val="00F865D2"/>
    <w:rsid w:val="00F87300"/>
    <w:rsid w:val="00F90D4E"/>
    <w:rsid w:val="00F90EE3"/>
    <w:rsid w:val="00F92690"/>
    <w:rsid w:val="00F926C0"/>
    <w:rsid w:val="00F9371E"/>
    <w:rsid w:val="00F93D38"/>
    <w:rsid w:val="00F94055"/>
    <w:rsid w:val="00F95237"/>
    <w:rsid w:val="00F96FA7"/>
    <w:rsid w:val="00FA03EB"/>
    <w:rsid w:val="00FA0989"/>
    <w:rsid w:val="00FA0F80"/>
    <w:rsid w:val="00FA14BC"/>
    <w:rsid w:val="00FA24CA"/>
    <w:rsid w:val="00FA2B04"/>
    <w:rsid w:val="00FA2D17"/>
    <w:rsid w:val="00FA3232"/>
    <w:rsid w:val="00FA6271"/>
    <w:rsid w:val="00FA6337"/>
    <w:rsid w:val="00FA6D1A"/>
    <w:rsid w:val="00FA7914"/>
    <w:rsid w:val="00FB056A"/>
    <w:rsid w:val="00FB0A52"/>
    <w:rsid w:val="00FB15EA"/>
    <w:rsid w:val="00FB1C52"/>
    <w:rsid w:val="00FB1E6D"/>
    <w:rsid w:val="00FB294D"/>
    <w:rsid w:val="00FB2DC4"/>
    <w:rsid w:val="00FB3DE9"/>
    <w:rsid w:val="00FB479B"/>
    <w:rsid w:val="00FB52FB"/>
    <w:rsid w:val="00FB7DE0"/>
    <w:rsid w:val="00FC1E58"/>
    <w:rsid w:val="00FC21B5"/>
    <w:rsid w:val="00FC3F60"/>
    <w:rsid w:val="00FC5AA9"/>
    <w:rsid w:val="00FC5F32"/>
    <w:rsid w:val="00FC6572"/>
    <w:rsid w:val="00FC6582"/>
    <w:rsid w:val="00FC6CB8"/>
    <w:rsid w:val="00FC7AE9"/>
    <w:rsid w:val="00FD03A2"/>
    <w:rsid w:val="00FD056C"/>
    <w:rsid w:val="00FD1ECD"/>
    <w:rsid w:val="00FD425C"/>
    <w:rsid w:val="00FD4EB3"/>
    <w:rsid w:val="00FD51C2"/>
    <w:rsid w:val="00FD5621"/>
    <w:rsid w:val="00FD5E43"/>
    <w:rsid w:val="00FD799E"/>
    <w:rsid w:val="00FE11B9"/>
    <w:rsid w:val="00FE1629"/>
    <w:rsid w:val="00FE1D6A"/>
    <w:rsid w:val="00FE3035"/>
    <w:rsid w:val="00FE3052"/>
    <w:rsid w:val="00FE3559"/>
    <w:rsid w:val="00FE4769"/>
    <w:rsid w:val="00FE48A6"/>
    <w:rsid w:val="00FE48BF"/>
    <w:rsid w:val="00FE4EB9"/>
    <w:rsid w:val="00FE57C0"/>
    <w:rsid w:val="00FE7C09"/>
    <w:rsid w:val="00FF0335"/>
    <w:rsid w:val="00FF0A3F"/>
    <w:rsid w:val="00FF4159"/>
    <w:rsid w:val="00FF45C8"/>
    <w:rsid w:val="00FF4A5D"/>
    <w:rsid w:val="00FF4C41"/>
    <w:rsid w:val="00FF4D3F"/>
    <w:rsid w:val="00FF537B"/>
    <w:rsid w:val="00FF57F6"/>
    <w:rsid w:val="00FF5F55"/>
    <w:rsid w:val="00FF5F60"/>
    <w:rsid w:val="00FF6BA3"/>
    <w:rsid w:val="00FF6DCC"/>
    <w:rsid w:val="00FF6F99"/>
    <w:rsid w:val="00FF766D"/>
    <w:rsid w:val="00FF77F2"/>
    <w:rsid w:val="01040753"/>
    <w:rsid w:val="011F6013"/>
    <w:rsid w:val="01259DB7"/>
    <w:rsid w:val="0129A6D5"/>
    <w:rsid w:val="014A2D03"/>
    <w:rsid w:val="01668F34"/>
    <w:rsid w:val="0169E904"/>
    <w:rsid w:val="019DC8CC"/>
    <w:rsid w:val="01B91289"/>
    <w:rsid w:val="01BAEB59"/>
    <w:rsid w:val="01BE640E"/>
    <w:rsid w:val="01BF221D"/>
    <w:rsid w:val="01BFB80B"/>
    <w:rsid w:val="01C50DEB"/>
    <w:rsid w:val="01C92D72"/>
    <w:rsid w:val="01E4E402"/>
    <w:rsid w:val="01EA677B"/>
    <w:rsid w:val="01F24455"/>
    <w:rsid w:val="01F7967A"/>
    <w:rsid w:val="021B8127"/>
    <w:rsid w:val="021E906E"/>
    <w:rsid w:val="021F3091"/>
    <w:rsid w:val="022E6B3B"/>
    <w:rsid w:val="02306F0C"/>
    <w:rsid w:val="0236C2E5"/>
    <w:rsid w:val="0266C8CB"/>
    <w:rsid w:val="0269C152"/>
    <w:rsid w:val="0280CF5B"/>
    <w:rsid w:val="028EA43D"/>
    <w:rsid w:val="0294AE09"/>
    <w:rsid w:val="029962D0"/>
    <w:rsid w:val="02B86708"/>
    <w:rsid w:val="02CB9803"/>
    <w:rsid w:val="02E15605"/>
    <w:rsid w:val="02F2301E"/>
    <w:rsid w:val="0315B80A"/>
    <w:rsid w:val="0316E4E7"/>
    <w:rsid w:val="031FA186"/>
    <w:rsid w:val="032179DA"/>
    <w:rsid w:val="03290D0A"/>
    <w:rsid w:val="032D591E"/>
    <w:rsid w:val="0343B3EB"/>
    <w:rsid w:val="034D20DC"/>
    <w:rsid w:val="0359F401"/>
    <w:rsid w:val="035B567C"/>
    <w:rsid w:val="035D72E0"/>
    <w:rsid w:val="03751D8C"/>
    <w:rsid w:val="038BF3ED"/>
    <w:rsid w:val="0393571F"/>
    <w:rsid w:val="0395C5B2"/>
    <w:rsid w:val="03A0F494"/>
    <w:rsid w:val="03C8494C"/>
    <w:rsid w:val="03E2911E"/>
    <w:rsid w:val="03F34239"/>
    <w:rsid w:val="03FC0815"/>
    <w:rsid w:val="0412B97E"/>
    <w:rsid w:val="043A82E0"/>
    <w:rsid w:val="044E9B66"/>
    <w:rsid w:val="0450079D"/>
    <w:rsid w:val="045655CC"/>
    <w:rsid w:val="047D3E7E"/>
    <w:rsid w:val="048070DE"/>
    <w:rsid w:val="049D5FDC"/>
    <w:rsid w:val="04A4766E"/>
    <w:rsid w:val="04C82C1B"/>
    <w:rsid w:val="04E97FAB"/>
    <w:rsid w:val="04EA2226"/>
    <w:rsid w:val="0500FAEC"/>
    <w:rsid w:val="0504F7C2"/>
    <w:rsid w:val="0507A090"/>
    <w:rsid w:val="050AF6E1"/>
    <w:rsid w:val="0521E91A"/>
    <w:rsid w:val="0555DAE2"/>
    <w:rsid w:val="056C451C"/>
    <w:rsid w:val="05700FF7"/>
    <w:rsid w:val="05897675"/>
    <w:rsid w:val="059D955C"/>
    <w:rsid w:val="05B02B22"/>
    <w:rsid w:val="05BA2D35"/>
    <w:rsid w:val="05D4DAAE"/>
    <w:rsid w:val="05DE8F9B"/>
    <w:rsid w:val="05E59671"/>
    <w:rsid w:val="05FB9A12"/>
    <w:rsid w:val="06056553"/>
    <w:rsid w:val="06159B2D"/>
    <w:rsid w:val="061674AD"/>
    <w:rsid w:val="0654EE82"/>
    <w:rsid w:val="0657525C"/>
    <w:rsid w:val="065819B1"/>
    <w:rsid w:val="067CECCB"/>
    <w:rsid w:val="067D8593"/>
    <w:rsid w:val="068DB6FD"/>
    <w:rsid w:val="06A21015"/>
    <w:rsid w:val="06A3AA56"/>
    <w:rsid w:val="06DBC0C5"/>
    <w:rsid w:val="06E6679A"/>
    <w:rsid w:val="06EDDE59"/>
    <w:rsid w:val="06F1A072"/>
    <w:rsid w:val="06F7FAC8"/>
    <w:rsid w:val="06FC1BF2"/>
    <w:rsid w:val="07090BAF"/>
    <w:rsid w:val="07177AB9"/>
    <w:rsid w:val="073A24AF"/>
    <w:rsid w:val="0741C7DB"/>
    <w:rsid w:val="0743A41A"/>
    <w:rsid w:val="074A28FC"/>
    <w:rsid w:val="074C9674"/>
    <w:rsid w:val="07505C55"/>
    <w:rsid w:val="07661469"/>
    <w:rsid w:val="076D817D"/>
    <w:rsid w:val="0785C6AA"/>
    <w:rsid w:val="078F2EAC"/>
    <w:rsid w:val="079CC230"/>
    <w:rsid w:val="07A07D0C"/>
    <w:rsid w:val="07BFAA7D"/>
    <w:rsid w:val="07C6D993"/>
    <w:rsid w:val="07EB61B1"/>
    <w:rsid w:val="07F12396"/>
    <w:rsid w:val="07F7A73E"/>
    <w:rsid w:val="08155EE8"/>
    <w:rsid w:val="082166A6"/>
    <w:rsid w:val="08241E55"/>
    <w:rsid w:val="083118F7"/>
    <w:rsid w:val="0838A018"/>
    <w:rsid w:val="083ABF2A"/>
    <w:rsid w:val="0843E4B6"/>
    <w:rsid w:val="084C3635"/>
    <w:rsid w:val="088E2594"/>
    <w:rsid w:val="089B99D4"/>
    <w:rsid w:val="08ACBD89"/>
    <w:rsid w:val="08B7D790"/>
    <w:rsid w:val="08BF7230"/>
    <w:rsid w:val="08C1E1CA"/>
    <w:rsid w:val="08C6ED56"/>
    <w:rsid w:val="08CAC25E"/>
    <w:rsid w:val="08CEA332"/>
    <w:rsid w:val="08D6B47A"/>
    <w:rsid w:val="090B2D1C"/>
    <w:rsid w:val="0923A040"/>
    <w:rsid w:val="0923E741"/>
    <w:rsid w:val="093F6EC1"/>
    <w:rsid w:val="094D1DCF"/>
    <w:rsid w:val="096B6580"/>
    <w:rsid w:val="0980607C"/>
    <w:rsid w:val="09A48858"/>
    <w:rsid w:val="09ABC753"/>
    <w:rsid w:val="09B980E4"/>
    <w:rsid w:val="09BCC18A"/>
    <w:rsid w:val="09CE31D7"/>
    <w:rsid w:val="09D29A8A"/>
    <w:rsid w:val="09D77A26"/>
    <w:rsid w:val="09DC784A"/>
    <w:rsid w:val="09E4733C"/>
    <w:rsid w:val="09EF6166"/>
    <w:rsid w:val="0A06ECA1"/>
    <w:rsid w:val="0A2659C7"/>
    <w:rsid w:val="0A2ED800"/>
    <w:rsid w:val="0A315FC6"/>
    <w:rsid w:val="0A352C87"/>
    <w:rsid w:val="0A4B623F"/>
    <w:rsid w:val="0A56F44C"/>
    <w:rsid w:val="0A66A8B4"/>
    <w:rsid w:val="0A684AF3"/>
    <w:rsid w:val="0A685AE6"/>
    <w:rsid w:val="0A705FEB"/>
    <w:rsid w:val="0A74045F"/>
    <w:rsid w:val="0A77B206"/>
    <w:rsid w:val="0AB56256"/>
    <w:rsid w:val="0AB6F003"/>
    <w:rsid w:val="0AE6D61C"/>
    <w:rsid w:val="0AEF793B"/>
    <w:rsid w:val="0B1B7536"/>
    <w:rsid w:val="0B4AF893"/>
    <w:rsid w:val="0B6B20DB"/>
    <w:rsid w:val="0B6F451E"/>
    <w:rsid w:val="0B744BAE"/>
    <w:rsid w:val="0B8B63C7"/>
    <w:rsid w:val="0B96579F"/>
    <w:rsid w:val="0BBB2BD4"/>
    <w:rsid w:val="0BDA8F3A"/>
    <w:rsid w:val="0BEB60CC"/>
    <w:rsid w:val="0BFBEB3C"/>
    <w:rsid w:val="0C0D1A1A"/>
    <w:rsid w:val="0C16A629"/>
    <w:rsid w:val="0C186889"/>
    <w:rsid w:val="0C1F94B9"/>
    <w:rsid w:val="0C28421F"/>
    <w:rsid w:val="0C298FAD"/>
    <w:rsid w:val="0C3A6499"/>
    <w:rsid w:val="0C551714"/>
    <w:rsid w:val="0C5683CA"/>
    <w:rsid w:val="0C5939C1"/>
    <w:rsid w:val="0C6749F2"/>
    <w:rsid w:val="0C6B2474"/>
    <w:rsid w:val="0C924E77"/>
    <w:rsid w:val="0C96483E"/>
    <w:rsid w:val="0C96A8D5"/>
    <w:rsid w:val="0CC4E6A2"/>
    <w:rsid w:val="0CD37053"/>
    <w:rsid w:val="0CE90F94"/>
    <w:rsid w:val="0CEA7CD3"/>
    <w:rsid w:val="0D0BD144"/>
    <w:rsid w:val="0D11BE0C"/>
    <w:rsid w:val="0D351F68"/>
    <w:rsid w:val="0D424C36"/>
    <w:rsid w:val="0D47C126"/>
    <w:rsid w:val="0D48F5FC"/>
    <w:rsid w:val="0D56C36A"/>
    <w:rsid w:val="0D676603"/>
    <w:rsid w:val="0D6A8E62"/>
    <w:rsid w:val="0D7345CD"/>
    <w:rsid w:val="0D763B59"/>
    <w:rsid w:val="0D7D9604"/>
    <w:rsid w:val="0D7F492C"/>
    <w:rsid w:val="0D89A872"/>
    <w:rsid w:val="0D8FF205"/>
    <w:rsid w:val="0D93B2FA"/>
    <w:rsid w:val="0DA88C13"/>
    <w:rsid w:val="0DB53ECC"/>
    <w:rsid w:val="0DD22294"/>
    <w:rsid w:val="0DDE55DE"/>
    <w:rsid w:val="0E013CCD"/>
    <w:rsid w:val="0E04EA88"/>
    <w:rsid w:val="0E0AC716"/>
    <w:rsid w:val="0E184D08"/>
    <w:rsid w:val="0E19C818"/>
    <w:rsid w:val="0E2A7C36"/>
    <w:rsid w:val="0E2BE4A5"/>
    <w:rsid w:val="0E39A32F"/>
    <w:rsid w:val="0E65B9CB"/>
    <w:rsid w:val="0E688605"/>
    <w:rsid w:val="0E6D90A9"/>
    <w:rsid w:val="0E74CFB8"/>
    <w:rsid w:val="0E7FD894"/>
    <w:rsid w:val="0E8D7090"/>
    <w:rsid w:val="0E9F27CD"/>
    <w:rsid w:val="0EA4EE16"/>
    <w:rsid w:val="0EC3B744"/>
    <w:rsid w:val="0EC9686D"/>
    <w:rsid w:val="0ECA2512"/>
    <w:rsid w:val="0ED1E3C4"/>
    <w:rsid w:val="0EE3355A"/>
    <w:rsid w:val="0EFB85F2"/>
    <w:rsid w:val="0F33B20F"/>
    <w:rsid w:val="0F35EA56"/>
    <w:rsid w:val="0F4F3DEB"/>
    <w:rsid w:val="0F53701D"/>
    <w:rsid w:val="0F606E04"/>
    <w:rsid w:val="0F74CF3B"/>
    <w:rsid w:val="0F9E8476"/>
    <w:rsid w:val="0FA1A332"/>
    <w:rsid w:val="0FA84351"/>
    <w:rsid w:val="0FABDC38"/>
    <w:rsid w:val="0FAC2386"/>
    <w:rsid w:val="0FAD5A46"/>
    <w:rsid w:val="0FC1387F"/>
    <w:rsid w:val="0FC6EA99"/>
    <w:rsid w:val="0FC89D04"/>
    <w:rsid w:val="10123AAA"/>
    <w:rsid w:val="10171D29"/>
    <w:rsid w:val="1021BAC8"/>
    <w:rsid w:val="10250FB2"/>
    <w:rsid w:val="104AE4D7"/>
    <w:rsid w:val="105A5CB9"/>
    <w:rsid w:val="105C82DE"/>
    <w:rsid w:val="10651B3C"/>
    <w:rsid w:val="1074B46D"/>
    <w:rsid w:val="10B1F650"/>
    <w:rsid w:val="10B30A59"/>
    <w:rsid w:val="10B50946"/>
    <w:rsid w:val="10C01A20"/>
    <w:rsid w:val="10C74E0C"/>
    <w:rsid w:val="10D2B731"/>
    <w:rsid w:val="10E8C667"/>
    <w:rsid w:val="110A0D7B"/>
    <w:rsid w:val="111A05DF"/>
    <w:rsid w:val="111B2A17"/>
    <w:rsid w:val="111CDFA3"/>
    <w:rsid w:val="11396C72"/>
    <w:rsid w:val="1140D548"/>
    <w:rsid w:val="1141F27C"/>
    <w:rsid w:val="11508540"/>
    <w:rsid w:val="1165EB85"/>
    <w:rsid w:val="1191FAF8"/>
    <w:rsid w:val="11A50B42"/>
    <w:rsid w:val="11D808F5"/>
    <w:rsid w:val="11EF8B8D"/>
    <w:rsid w:val="11F03EA1"/>
    <w:rsid w:val="120E12C1"/>
    <w:rsid w:val="1211E89E"/>
    <w:rsid w:val="1235BF66"/>
    <w:rsid w:val="123735BB"/>
    <w:rsid w:val="123F24FF"/>
    <w:rsid w:val="1249D002"/>
    <w:rsid w:val="124BC901"/>
    <w:rsid w:val="1277D392"/>
    <w:rsid w:val="128B8816"/>
    <w:rsid w:val="12905E69"/>
    <w:rsid w:val="12962881"/>
    <w:rsid w:val="12A0D356"/>
    <w:rsid w:val="12A9960D"/>
    <w:rsid w:val="12C56ABF"/>
    <w:rsid w:val="12C9E453"/>
    <w:rsid w:val="12CA0404"/>
    <w:rsid w:val="12D3E6BE"/>
    <w:rsid w:val="12D46B2B"/>
    <w:rsid w:val="12E1973C"/>
    <w:rsid w:val="12F52A8B"/>
    <w:rsid w:val="12FAFDBF"/>
    <w:rsid w:val="1311CC61"/>
    <w:rsid w:val="131517FF"/>
    <w:rsid w:val="132418A4"/>
    <w:rsid w:val="13266FBC"/>
    <w:rsid w:val="132FFB2F"/>
    <w:rsid w:val="1335481E"/>
    <w:rsid w:val="13448C1F"/>
    <w:rsid w:val="1348E7BA"/>
    <w:rsid w:val="134BCDA5"/>
    <w:rsid w:val="134D394D"/>
    <w:rsid w:val="13679B7C"/>
    <w:rsid w:val="1381DAFB"/>
    <w:rsid w:val="13AE643E"/>
    <w:rsid w:val="13B48CC7"/>
    <w:rsid w:val="13B48EB5"/>
    <w:rsid w:val="13B9B1AE"/>
    <w:rsid w:val="13BB28A0"/>
    <w:rsid w:val="13CB2842"/>
    <w:rsid w:val="13DE1967"/>
    <w:rsid w:val="13EAF8F9"/>
    <w:rsid w:val="13F73F61"/>
    <w:rsid w:val="14038A59"/>
    <w:rsid w:val="14053721"/>
    <w:rsid w:val="1413C891"/>
    <w:rsid w:val="1416BB89"/>
    <w:rsid w:val="14210199"/>
    <w:rsid w:val="142BF1E9"/>
    <w:rsid w:val="143D3A89"/>
    <w:rsid w:val="1457CE07"/>
    <w:rsid w:val="14898A50"/>
    <w:rsid w:val="148F29D2"/>
    <w:rsid w:val="1490635F"/>
    <w:rsid w:val="14A2EB3A"/>
    <w:rsid w:val="14AEA48F"/>
    <w:rsid w:val="14B19A91"/>
    <w:rsid w:val="14BFE9E5"/>
    <w:rsid w:val="14CE31AA"/>
    <w:rsid w:val="14F12D29"/>
    <w:rsid w:val="14FA41BA"/>
    <w:rsid w:val="14FBAA89"/>
    <w:rsid w:val="14FE3A99"/>
    <w:rsid w:val="150ACFCB"/>
    <w:rsid w:val="15191A60"/>
    <w:rsid w:val="151FB9ED"/>
    <w:rsid w:val="15271B4B"/>
    <w:rsid w:val="15317C6F"/>
    <w:rsid w:val="1533F437"/>
    <w:rsid w:val="1548AF6C"/>
    <w:rsid w:val="1553AA3D"/>
    <w:rsid w:val="1571837B"/>
    <w:rsid w:val="15BED4CD"/>
    <w:rsid w:val="15E6B564"/>
    <w:rsid w:val="15ED9909"/>
    <w:rsid w:val="15EEC77B"/>
    <w:rsid w:val="15EECDF5"/>
    <w:rsid w:val="15F83B65"/>
    <w:rsid w:val="1605DA05"/>
    <w:rsid w:val="1613776F"/>
    <w:rsid w:val="161BB58A"/>
    <w:rsid w:val="1629B06E"/>
    <w:rsid w:val="164C051C"/>
    <w:rsid w:val="1658FBC5"/>
    <w:rsid w:val="1664A9EF"/>
    <w:rsid w:val="166C5D55"/>
    <w:rsid w:val="166E3FE9"/>
    <w:rsid w:val="166FA2D6"/>
    <w:rsid w:val="1692D7EE"/>
    <w:rsid w:val="169D3B7E"/>
    <w:rsid w:val="16A686BC"/>
    <w:rsid w:val="16BB3BCB"/>
    <w:rsid w:val="16C27354"/>
    <w:rsid w:val="17040105"/>
    <w:rsid w:val="17081393"/>
    <w:rsid w:val="17132B8E"/>
    <w:rsid w:val="1721ED6B"/>
    <w:rsid w:val="172479E7"/>
    <w:rsid w:val="17283927"/>
    <w:rsid w:val="1729F34D"/>
    <w:rsid w:val="1734C982"/>
    <w:rsid w:val="1735849A"/>
    <w:rsid w:val="17411C23"/>
    <w:rsid w:val="1747C286"/>
    <w:rsid w:val="175AFCC8"/>
    <w:rsid w:val="176EDEE3"/>
    <w:rsid w:val="1775B8B9"/>
    <w:rsid w:val="177BB04F"/>
    <w:rsid w:val="177BDE52"/>
    <w:rsid w:val="17939F7D"/>
    <w:rsid w:val="17A2426F"/>
    <w:rsid w:val="17AE9CD2"/>
    <w:rsid w:val="17B4DF0D"/>
    <w:rsid w:val="17B84C72"/>
    <w:rsid w:val="17D28A2A"/>
    <w:rsid w:val="17EB71DC"/>
    <w:rsid w:val="17EEA8F7"/>
    <w:rsid w:val="17FA0838"/>
    <w:rsid w:val="180831A8"/>
    <w:rsid w:val="1827F0E4"/>
    <w:rsid w:val="18284A98"/>
    <w:rsid w:val="183493D1"/>
    <w:rsid w:val="187A2F4E"/>
    <w:rsid w:val="1888F32E"/>
    <w:rsid w:val="1891A815"/>
    <w:rsid w:val="18965E51"/>
    <w:rsid w:val="18A82F15"/>
    <w:rsid w:val="18CD7EF1"/>
    <w:rsid w:val="18CE046A"/>
    <w:rsid w:val="18EA3E1E"/>
    <w:rsid w:val="190887C4"/>
    <w:rsid w:val="190D8C80"/>
    <w:rsid w:val="1930086A"/>
    <w:rsid w:val="1961F5A7"/>
    <w:rsid w:val="196549C1"/>
    <w:rsid w:val="1996B8C6"/>
    <w:rsid w:val="199EE76C"/>
    <w:rsid w:val="19D08E56"/>
    <w:rsid w:val="19D725EB"/>
    <w:rsid w:val="1A0862C5"/>
    <w:rsid w:val="1A1C55C3"/>
    <w:rsid w:val="1A1D313D"/>
    <w:rsid w:val="1A365837"/>
    <w:rsid w:val="1A39020C"/>
    <w:rsid w:val="1A3E62A9"/>
    <w:rsid w:val="1A3F9D7D"/>
    <w:rsid w:val="1A4298E0"/>
    <w:rsid w:val="1A7ABBC7"/>
    <w:rsid w:val="1A86A9A1"/>
    <w:rsid w:val="1A9A664F"/>
    <w:rsid w:val="1AB08221"/>
    <w:rsid w:val="1ADC6264"/>
    <w:rsid w:val="1ADF3893"/>
    <w:rsid w:val="1AE2145B"/>
    <w:rsid w:val="1AE424FC"/>
    <w:rsid w:val="1AE4A968"/>
    <w:rsid w:val="1B04F008"/>
    <w:rsid w:val="1B0B2EC4"/>
    <w:rsid w:val="1B22608C"/>
    <w:rsid w:val="1B28D9C0"/>
    <w:rsid w:val="1B2FFEC6"/>
    <w:rsid w:val="1B397D8B"/>
    <w:rsid w:val="1B4C6F21"/>
    <w:rsid w:val="1B4CEBD7"/>
    <w:rsid w:val="1B555256"/>
    <w:rsid w:val="1B56AE25"/>
    <w:rsid w:val="1B586150"/>
    <w:rsid w:val="1B7DC397"/>
    <w:rsid w:val="1B7E2ED9"/>
    <w:rsid w:val="1B920774"/>
    <w:rsid w:val="1BAAD4A1"/>
    <w:rsid w:val="1BBD1BD9"/>
    <w:rsid w:val="1BCAF5BF"/>
    <w:rsid w:val="1BD98CA2"/>
    <w:rsid w:val="1BE28D39"/>
    <w:rsid w:val="1BE75D52"/>
    <w:rsid w:val="1BF91F38"/>
    <w:rsid w:val="1C03781A"/>
    <w:rsid w:val="1C23A9B8"/>
    <w:rsid w:val="1C2920E1"/>
    <w:rsid w:val="1C2938BB"/>
    <w:rsid w:val="1C34AF89"/>
    <w:rsid w:val="1C3F46CA"/>
    <w:rsid w:val="1C45AF1F"/>
    <w:rsid w:val="1C498238"/>
    <w:rsid w:val="1C62E598"/>
    <w:rsid w:val="1C6671E1"/>
    <w:rsid w:val="1C7D8F12"/>
    <w:rsid w:val="1C82D0EF"/>
    <w:rsid w:val="1C883B7D"/>
    <w:rsid w:val="1C9A88B1"/>
    <w:rsid w:val="1CAFEB4C"/>
    <w:rsid w:val="1CB5288C"/>
    <w:rsid w:val="1CC732D7"/>
    <w:rsid w:val="1CE41F00"/>
    <w:rsid w:val="1CEA25B0"/>
    <w:rsid w:val="1D16D91F"/>
    <w:rsid w:val="1D465847"/>
    <w:rsid w:val="1D4EB68C"/>
    <w:rsid w:val="1D53E848"/>
    <w:rsid w:val="1D5F6111"/>
    <w:rsid w:val="1D60FE3E"/>
    <w:rsid w:val="1D8321B0"/>
    <w:rsid w:val="1D912F86"/>
    <w:rsid w:val="1DB03B7B"/>
    <w:rsid w:val="1DC5675F"/>
    <w:rsid w:val="1DCDF318"/>
    <w:rsid w:val="1DD38473"/>
    <w:rsid w:val="1DD5EBD9"/>
    <w:rsid w:val="1DF7D513"/>
    <w:rsid w:val="1E10DE3C"/>
    <w:rsid w:val="1E1CFAB1"/>
    <w:rsid w:val="1E1D2375"/>
    <w:rsid w:val="1E1F2C01"/>
    <w:rsid w:val="1E2DCF03"/>
    <w:rsid w:val="1E319C04"/>
    <w:rsid w:val="1E357557"/>
    <w:rsid w:val="1E373F19"/>
    <w:rsid w:val="1E4350F6"/>
    <w:rsid w:val="1E4A955C"/>
    <w:rsid w:val="1E6031E7"/>
    <w:rsid w:val="1E7D2A61"/>
    <w:rsid w:val="1E8302ED"/>
    <w:rsid w:val="1E9C7E2F"/>
    <w:rsid w:val="1EAE9775"/>
    <w:rsid w:val="1EB09FBE"/>
    <w:rsid w:val="1EB4BB48"/>
    <w:rsid w:val="1EC032D0"/>
    <w:rsid w:val="1EE4F874"/>
    <w:rsid w:val="1EF883A7"/>
    <w:rsid w:val="1EFADAA8"/>
    <w:rsid w:val="1EFEEA16"/>
    <w:rsid w:val="1F10E261"/>
    <w:rsid w:val="1F4070C1"/>
    <w:rsid w:val="1F4C9785"/>
    <w:rsid w:val="1F4E9BEB"/>
    <w:rsid w:val="1F504207"/>
    <w:rsid w:val="1F57ECEA"/>
    <w:rsid w:val="1F729439"/>
    <w:rsid w:val="1FA8A4EF"/>
    <w:rsid w:val="1FAA8228"/>
    <w:rsid w:val="1FBDADF7"/>
    <w:rsid w:val="1FD7EC70"/>
    <w:rsid w:val="1FDA8C8D"/>
    <w:rsid w:val="1FDBE787"/>
    <w:rsid w:val="1FDC3AE4"/>
    <w:rsid w:val="1FE19652"/>
    <w:rsid w:val="2008EFFA"/>
    <w:rsid w:val="2009282C"/>
    <w:rsid w:val="2011A007"/>
    <w:rsid w:val="20172076"/>
    <w:rsid w:val="201B5D85"/>
    <w:rsid w:val="202F4471"/>
    <w:rsid w:val="20349969"/>
    <w:rsid w:val="204917A2"/>
    <w:rsid w:val="204B4132"/>
    <w:rsid w:val="2058B011"/>
    <w:rsid w:val="2068CE69"/>
    <w:rsid w:val="207AE41C"/>
    <w:rsid w:val="207C744E"/>
    <w:rsid w:val="20B7DEA5"/>
    <w:rsid w:val="20C3B757"/>
    <w:rsid w:val="20CA41FD"/>
    <w:rsid w:val="20D0263D"/>
    <w:rsid w:val="20E9B818"/>
    <w:rsid w:val="20F5AD83"/>
    <w:rsid w:val="21080D44"/>
    <w:rsid w:val="211F44A2"/>
    <w:rsid w:val="21295533"/>
    <w:rsid w:val="212C9514"/>
    <w:rsid w:val="2138CB8E"/>
    <w:rsid w:val="213F1F19"/>
    <w:rsid w:val="214FF810"/>
    <w:rsid w:val="215667C9"/>
    <w:rsid w:val="21577395"/>
    <w:rsid w:val="21631ED0"/>
    <w:rsid w:val="2168B81D"/>
    <w:rsid w:val="216A54D0"/>
    <w:rsid w:val="2196D8EE"/>
    <w:rsid w:val="21983E4D"/>
    <w:rsid w:val="219FA16D"/>
    <w:rsid w:val="21A987E6"/>
    <w:rsid w:val="21B46782"/>
    <w:rsid w:val="21C1DBC6"/>
    <w:rsid w:val="21D96383"/>
    <w:rsid w:val="21DB3E31"/>
    <w:rsid w:val="2213B03E"/>
    <w:rsid w:val="222A272F"/>
    <w:rsid w:val="2243A094"/>
    <w:rsid w:val="2283D782"/>
    <w:rsid w:val="22AAEC14"/>
    <w:rsid w:val="22ADC1F7"/>
    <w:rsid w:val="22C0A3E8"/>
    <w:rsid w:val="22D6B3DC"/>
    <w:rsid w:val="22F77585"/>
    <w:rsid w:val="2316B9D9"/>
    <w:rsid w:val="231D306B"/>
    <w:rsid w:val="2324DE1E"/>
    <w:rsid w:val="23276BF2"/>
    <w:rsid w:val="2334AAF8"/>
    <w:rsid w:val="234FA622"/>
    <w:rsid w:val="236CEAC0"/>
    <w:rsid w:val="2379B793"/>
    <w:rsid w:val="237ED24F"/>
    <w:rsid w:val="237ED8C0"/>
    <w:rsid w:val="237FE2DD"/>
    <w:rsid w:val="23933071"/>
    <w:rsid w:val="239F1787"/>
    <w:rsid w:val="23A806C3"/>
    <w:rsid w:val="23ADF871"/>
    <w:rsid w:val="23C3D186"/>
    <w:rsid w:val="23EABFCC"/>
    <w:rsid w:val="23EC83B6"/>
    <w:rsid w:val="23FBF143"/>
    <w:rsid w:val="23FC79DC"/>
    <w:rsid w:val="23FFA93F"/>
    <w:rsid w:val="24473655"/>
    <w:rsid w:val="246B6E68"/>
    <w:rsid w:val="2474C4A4"/>
    <w:rsid w:val="248970EB"/>
    <w:rsid w:val="248D8193"/>
    <w:rsid w:val="248F6F95"/>
    <w:rsid w:val="248FE392"/>
    <w:rsid w:val="24A15179"/>
    <w:rsid w:val="24A3601F"/>
    <w:rsid w:val="24AFECC0"/>
    <w:rsid w:val="24B5B142"/>
    <w:rsid w:val="24D2B1A5"/>
    <w:rsid w:val="24D9D9A4"/>
    <w:rsid w:val="24EDE6E4"/>
    <w:rsid w:val="24FBBADC"/>
    <w:rsid w:val="24FDF317"/>
    <w:rsid w:val="25121736"/>
    <w:rsid w:val="2543BCF8"/>
    <w:rsid w:val="254F4E43"/>
    <w:rsid w:val="2551A9FA"/>
    <w:rsid w:val="25608BEF"/>
    <w:rsid w:val="25617A83"/>
    <w:rsid w:val="257651C8"/>
    <w:rsid w:val="257D9D3C"/>
    <w:rsid w:val="25999A1C"/>
    <w:rsid w:val="259E1966"/>
    <w:rsid w:val="25A24453"/>
    <w:rsid w:val="25A84B7F"/>
    <w:rsid w:val="25AE9621"/>
    <w:rsid w:val="25B98BF2"/>
    <w:rsid w:val="25FA7DA3"/>
    <w:rsid w:val="260C90AF"/>
    <w:rsid w:val="262BD44A"/>
    <w:rsid w:val="262CFC30"/>
    <w:rsid w:val="263F4FD4"/>
    <w:rsid w:val="2640788B"/>
    <w:rsid w:val="2669BEC1"/>
    <w:rsid w:val="266BFBFC"/>
    <w:rsid w:val="2672D495"/>
    <w:rsid w:val="26743004"/>
    <w:rsid w:val="268BC1A2"/>
    <w:rsid w:val="26BCE696"/>
    <w:rsid w:val="27171233"/>
    <w:rsid w:val="27194EC8"/>
    <w:rsid w:val="272AE7DF"/>
    <w:rsid w:val="272FFDD1"/>
    <w:rsid w:val="2735B815"/>
    <w:rsid w:val="273865D0"/>
    <w:rsid w:val="27461D16"/>
    <w:rsid w:val="27496779"/>
    <w:rsid w:val="27595C55"/>
    <w:rsid w:val="275FD668"/>
    <w:rsid w:val="27673568"/>
    <w:rsid w:val="2769461B"/>
    <w:rsid w:val="277276B5"/>
    <w:rsid w:val="2779F357"/>
    <w:rsid w:val="278F34F3"/>
    <w:rsid w:val="2794073F"/>
    <w:rsid w:val="279CB79C"/>
    <w:rsid w:val="27BE0CDD"/>
    <w:rsid w:val="27CB7650"/>
    <w:rsid w:val="27E3116B"/>
    <w:rsid w:val="27F12C95"/>
    <w:rsid w:val="2804DEAB"/>
    <w:rsid w:val="281A0D24"/>
    <w:rsid w:val="2842CE53"/>
    <w:rsid w:val="284F22BC"/>
    <w:rsid w:val="284F5D29"/>
    <w:rsid w:val="28529876"/>
    <w:rsid w:val="28544E6B"/>
    <w:rsid w:val="28609BD7"/>
    <w:rsid w:val="28703FB0"/>
    <w:rsid w:val="289FA25E"/>
    <w:rsid w:val="28A2F392"/>
    <w:rsid w:val="28A552AD"/>
    <w:rsid w:val="28A58141"/>
    <w:rsid w:val="28CBA18E"/>
    <w:rsid w:val="28DF4762"/>
    <w:rsid w:val="28E197BE"/>
    <w:rsid w:val="2932C579"/>
    <w:rsid w:val="29383588"/>
    <w:rsid w:val="294ADD58"/>
    <w:rsid w:val="29538478"/>
    <w:rsid w:val="295BFD38"/>
    <w:rsid w:val="29718382"/>
    <w:rsid w:val="2979CCFE"/>
    <w:rsid w:val="2986A8E5"/>
    <w:rsid w:val="299E45C9"/>
    <w:rsid w:val="29A91F8A"/>
    <w:rsid w:val="29BD5E0E"/>
    <w:rsid w:val="29C3B62E"/>
    <w:rsid w:val="2A0E4A8B"/>
    <w:rsid w:val="2A10D7E0"/>
    <w:rsid w:val="2A18AF8A"/>
    <w:rsid w:val="2A19F830"/>
    <w:rsid w:val="2A283C90"/>
    <w:rsid w:val="2A2B8A4A"/>
    <w:rsid w:val="2A38D171"/>
    <w:rsid w:val="2A59791A"/>
    <w:rsid w:val="2A5A2C4E"/>
    <w:rsid w:val="2A7CE93B"/>
    <w:rsid w:val="2A819272"/>
    <w:rsid w:val="2A880753"/>
    <w:rsid w:val="2A893ACE"/>
    <w:rsid w:val="2AB7B3AF"/>
    <w:rsid w:val="2AB9ABA9"/>
    <w:rsid w:val="2ACA46AD"/>
    <w:rsid w:val="2AF423D9"/>
    <w:rsid w:val="2AFB66FC"/>
    <w:rsid w:val="2B117AAB"/>
    <w:rsid w:val="2B11D1E4"/>
    <w:rsid w:val="2B1309FD"/>
    <w:rsid w:val="2B22045C"/>
    <w:rsid w:val="2B2B4EE9"/>
    <w:rsid w:val="2B3C366D"/>
    <w:rsid w:val="2B5C39AE"/>
    <w:rsid w:val="2B707A6B"/>
    <w:rsid w:val="2B850560"/>
    <w:rsid w:val="2B946A78"/>
    <w:rsid w:val="2BA6A604"/>
    <w:rsid w:val="2BE4C8BD"/>
    <w:rsid w:val="2BE8A4D4"/>
    <w:rsid w:val="2BF0E9D3"/>
    <w:rsid w:val="2BF64A1A"/>
    <w:rsid w:val="2C0965AC"/>
    <w:rsid w:val="2C0F079E"/>
    <w:rsid w:val="2C170A0C"/>
    <w:rsid w:val="2C240BD3"/>
    <w:rsid w:val="2C336ADB"/>
    <w:rsid w:val="2C50A056"/>
    <w:rsid w:val="2C70D253"/>
    <w:rsid w:val="2C80F554"/>
    <w:rsid w:val="2C9179FB"/>
    <w:rsid w:val="2C9B00A2"/>
    <w:rsid w:val="2CE3B137"/>
    <w:rsid w:val="2CE45B25"/>
    <w:rsid w:val="2CEE9FFB"/>
    <w:rsid w:val="2CF7F596"/>
    <w:rsid w:val="2D0C32D9"/>
    <w:rsid w:val="2D24D45E"/>
    <w:rsid w:val="2D2D938C"/>
    <w:rsid w:val="2D3082C2"/>
    <w:rsid w:val="2D38BA42"/>
    <w:rsid w:val="2D410412"/>
    <w:rsid w:val="2D4B2C38"/>
    <w:rsid w:val="2D530D66"/>
    <w:rsid w:val="2D5842C4"/>
    <w:rsid w:val="2D605C1A"/>
    <w:rsid w:val="2D636573"/>
    <w:rsid w:val="2D699742"/>
    <w:rsid w:val="2D6C1F60"/>
    <w:rsid w:val="2D706A7F"/>
    <w:rsid w:val="2D707018"/>
    <w:rsid w:val="2D755BB2"/>
    <w:rsid w:val="2D847854"/>
    <w:rsid w:val="2D8CD7FF"/>
    <w:rsid w:val="2D99614F"/>
    <w:rsid w:val="2DA56C95"/>
    <w:rsid w:val="2DAC4715"/>
    <w:rsid w:val="2DB504CF"/>
    <w:rsid w:val="2DE398B5"/>
    <w:rsid w:val="2E4CA853"/>
    <w:rsid w:val="2E53896E"/>
    <w:rsid w:val="2E5576F6"/>
    <w:rsid w:val="2E5CFB0E"/>
    <w:rsid w:val="2E657D91"/>
    <w:rsid w:val="2E90B49B"/>
    <w:rsid w:val="2E97F90F"/>
    <w:rsid w:val="2EB47AE1"/>
    <w:rsid w:val="2EB4B967"/>
    <w:rsid w:val="2EC5848B"/>
    <w:rsid w:val="2ED7FD07"/>
    <w:rsid w:val="2ED9D39F"/>
    <w:rsid w:val="2F11B90C"/>
    <w:rsid w:val="2F15536F"/>
    <w:rsid w:val="2F1A7846"/>
    <w:rsid w:val="2F1C795B"/>
    <w:rsid w:val="2F220AFC"/>
    <w:rsid w:val="2F4A7BC6"/>
    <w:rsid w:val="2F4ADFDC"/>
    <w:rsid w:val="2F5397E0"/>
    <w:rsid w:val="2F540AE6"/>
    <w:rsid w:val="2F5A37B1"/>
    <w:rsid w:val="2F6230DA"/>
    <w:rsid w:val="2F62FF3E"/>
    <w:rsid w:val="2F763DD0"/>
    <w:rsid w:val="2FC28790"/>
    <w:rsid w:val="2FD32B83"/>
    <w:rsid w:val="2FE88952"/>
    <w:rsid w:val="2FF2D397"/>
    <w:rsid w:val="2FFAE3C9"/>
    <w:rsid w:val="3009219E"/>
    <w:rsid w:val="3009DE03"/>
    <w:rsid w:val="30116A34"/>
    <w:rsid w:val="3011E83B"/>
    <w:rsid w:val="3017D89D"/>
    <w:rsid w:val="302C55B1"/>
    <w:rsid w:val="3041660A"/>
    <w:rsid w:val="3041DE22"/>
    <w:rsid w:val="304B13A6"/>
    <w:rsid w:val="304E3D9F"/>
    <w:rsid w:val="304F29FE"/>
    <w:rsid w:val="3078CA18"/>
    <w:rsid w:val="307A5A05"/>
    <w:rsid w:val="3087F044"/>
    <w:rsid w:val="30966D9A"/>
    <w:rsid w:val="30A4F107"/>
    <w:rsid w:val="30A77C29"/>
    <w:rsid w:val="30C097AC"/>
    <w:rsid w:val="30E4FDE2"/>
    <w:rsid w:val="3105561B"/>
    <w:rsid w:val="3106447C"/>
    <w:rsid w:val="31280F76"/>
    <w:rsid w:val="313A39F3"/>
    <w:rsid w:val="314EBC43"/>
    <w:rsid w:val="316F7676"/>
    <w:rsid w:val="3170C56B"/>
    <w:rsid w:val="317B5246"/>
    <w:rsid w:val="31945FE9"/>
    <w:rsid w:val="31A21226"/>
    <w:rsid w:val="31BC0FC1"/>
    <w:rsid w:val="31D5CE9F"/>
    <w:rsid w:val="31DC6C93"/>
    <w:rsid w:val="31E3404C"/>
    <w:rsid w:val="31F71F57"/>
    <w:rsid w:val="31F95D09"/>
    <w:rsid w:val="3201DDC9"/>
    <w:rsid w:val="320ABB9E"/>
    <w:rsid w:val="3218AE77"/>
    <w:rsid w:val="32269AC9"/>
    <w:rsid w:val="322DFB05"/>
    <w:rsid w:val="32540BA0"/>
    <w:rsid w:val="32575CC7"/>
    <w:rsid w:val="326E3ED2"/>
    <w:rsid w:val="326ED283"/>
    <w:rsid w:val="3271A741"/>
    <w:rsid w:val="3276C391"/>
    <w:rsid w:val="327B8D2D"/>
    <w:rsid w:val="328E00B2"/>
    <w:rsid w:val="32B71DF8"/>
    <w:rsid w:val="32EB9F5A"/>
    <w:rsid w:val="32EBAD17"/>
    <w:rsid w:val="333D0789"/>
    <w:rsid w:val="3346A648"/>
    <w:rsid w:val="334A8C27"/>
    <w:rsid w:val="334C0BA6"/>
    <w:rsid w:val="33633C4B"/>
    <w:rsid w:val="3375C891"/>
    <w:rsid w:val="338ED0AD"/>
    <w:rsid w:val="33B7E7E6"/>
    <w:rsid w:val="33DBE103"/>
    <w:rsid w:val="33E918B1"/>
    <w:rsid w:val="3402CD52"/>
    <w:rsid w:val="342CDE29"/>
    <w:rsid w:val="34412949"/>
    <w:rsid w:val="3444D59C"/>
    <w:rsid w:val="344636B8"/>
    <w:rsid w:val="34521853"/>
    <w:rsid w:val="346EE584"/>
    <w:rsid w:val="34A35E67"/>
    <w:rsid w:val="34A43BF2"/>
    <w:rsid w:val="34BB49DA"/>
    <w:rsid w:val="34C2FADD"/>
    <w:rsid w:val="34C5D2DA"/>
    <w:rsid w:val="34D94003"/>
    <w:rsid w:val="34DA2199"/>
    <w:rsid w:val="34EFF487"/>
    <w:rsid w:val="3506D1A5"/>
    <w:rsid w:val="352258A1"/>
    <w:rsid w:val="354476A5"/>
    <w:rsid w:val="3544D046"/>
    <w:rsid w:val="3546B5C9"/>
    <w:rsid w:val="35537968"/>
    <w:rsid w:val="3565BDA3"/>
    <w:rsid w:val="35693700"/>
    <w:rsid w:val="356F62E0"/>
    <w:rsid w:val="35940858"/>
    <w:rsid w:val="359F0E4B"/>
    <w:rsid w:val="359F8033"/>
    <w:rsid w:val="35B5A6F5"/>
    <w:rsid w:val="35C23F4B"/>
    <w:rsid w:val="35C7947B"/>
    <w:rsid w:val="35DBE06D"/>
    <w:rsid w:val="35DF6046"/>
    <w:rsid w:val="35EDE3D8"/>
    <w:rsid w:val="3604E266"/>
    <w:rsid w:val="36131C0A"/>
    <w:rsid w:val="3620F8F3"/>
    <w:rsid w:val="36296596"/>
    <w:rsid w:val="36398E6B"/>
    <w:rsid w:val="365BA67C"/>
    <w:rsid w:val="36676A99"/>
    <w:rsid w:val="36863E8C"/>
    <w:rsid w:val="3697E049"/>
    <w:rsid w:val="369D90F8"/>
    <w:rsid w:val="36CBB0A3"/>
    <w:rsid w:val="36CDF073"/>
    <w:rsid w:val="36D38B9C"/>
    <w:rsid w:val="36FD3647"/>
    <w:rsid w:val="3703501E"/>
    <w:rsid w:val="370C2492"/>
    <w:rsid w:val="3735425B"/>
    <w:rsid w:val="373BB3AE"/>
    <w:rsid w:val="373C3556"/>
    <w:rsid w:val="37494D9C"/>
    <w:rsid w:val="37601327"/>
    <w:rsid w:val="376FB89A"/>
    <w:rsid w:val="37829EFA"/>
    <w:rsid w:val="378CFB12"/>
    <w:rsid w:val="378F0B6E"/>
    <w:rsid w:val="378F55DF"/>
    <w:rsid w:val="379E58CF"/>
    <w:rsid w:val="37B12477"/>
    <w:rsid w:val="37BEF9AF"/>
    <w:rsid w:val="37C3F0B7"/>
    <w:rsid w:val="37D011D1"/>
    <w:rsid w:val="37E92D45"/>
    <w:rsid w:val="37FA2B49"/>
    <w:rsid w:val="37FEC8EC"/>
    <w:rsid w:val="380046BD"/>
    <w:rsid w:val="38162B67"/>
    <w:rsid w:val="3827D005"/>
    <w:rsid w:val="386C7D2D"/>
    <w:rsid w:val="38766706"/>
    <w:rsid w:val="388BE76A"/>
    <w:rsid w:val="388E27DF"/>
    <w:rsid w:val="389D4B71"/>
    <w:rsid w:val="38A99957"/>
    <w:rsid w:val="38B56B08"/>
    <w:rsid w:val="38C722C1"/>
    <w:rsid w:val="38D88FFF"/>
    <w:rsid w:val="38E197B3"/>
    <w:rsid w:val="38E63DC2"/>
    <w:rsid w:val="390958E2"/>
    <w:rsid w:val="390F8BF3"/>
    <w:rsid w:val="39104478"/>
    <w:rsid w:val="391CA31B"/>
    <w:rsid w:val="3922BA02"/>
    <w:rsid w:val="392F4DD5"/>
    <w:rsid w:val="393C5EFA"/>
    <w:rsid w:val="39477D49"/>
    <w:rsid w:val="394C806A"/>
    <w:rsid w:val="394DB17D"/>
    <w:rsid w:val="39584A24"/>
    <w:rsid w:val="3965415F"/>
    <w:rsid w:val="39664102"/>
    <w:rsid w:val="396F99BD"/>
    <w:rsid w:val="3972761A"/>
    <w:rsid w:val="3975702E"/>
    <w:rsid w:val="39B199DB"/>
    <w:rsid w:val="39C914CF"/>
    <w:rsid w:val="39CADE11"/>
    <w:rsid w:val="39FAC52C"/>
    <w:rsid w:val="3A0266F6"/>
    <w:rsid w:val="3A0E8CE7"/>
    <w:rsid w:val="3A142469"/>
    <w:rsid w:val="3A1B9230"/>
    <w:rsid w:val="3A1EA1C7"/>
    <w:rsid w:val="3A24BA55"/>
    <w:rsid w:val="3A31D078"/>
    <w:rsid w:val="3A33C699"/>
    <w:rsid w:val="3A8A7290"/>
    <w:rsid w:val="3A996652"/>
    <w:rsid w:val="3A9E6828"/>
    <w:rsid w:val="3AAE5898"/>
    <w:rsid w:val="3AB0AC68"/>
    <w:rsid w:val="3ABADBE7"/>
    <w:rsid w:val="3AD3199A"/>
    <w:rsid w:val="3AE985D8"/>
    <w:rsid w:val="3AEA923C"/>
    <w:rsid w:val="3AF44FCF"/>
    <w:rsid w:val="3AFCB47A"/>
    <w:rsid w:val="3B1D64BD"/>
    <w:rsid w:val="3B1FB232"/>
    <w:rsid w:val="3B5285EA"/>
    <w:rsid w:val="3B564308"/>
    <w:rsid w:val="3B58E0D0"/>
    <w:rsid w:val="3B708B29"/>
    <w:rsid w:val="3B8498B2"/>
    <w:rsid w:val="3BA14D27"/>
    <w:rsid w:val="3BAE31E4"/>
    <w:rsid w:val="3BB5AFDC"/>
    <w:rsid w:val="3BBA61F9"/>
    <w:rsid w:val="3BC60C77"/>
    <w:rsid w:val="3BCB6093"/>
    <w:rsid w:val="3BD62FE5"/>
    <w:rsid w:val="3BF53F7D"/>
    <w:rsid w:val="3C0202D8"/>
    <w:rsid w:val="3C049247"/>
    <w:rsid w:val="3C107D9C"/>
    <w:rsid w:val="3C144FF4"/>
    <w:rsid w:val="3C25D97B"/>
    <w:rsid w:val="3C2AC31E"/>
    <w:rsid w:val="3C381ACE"/>
    <w:rsid w:val="3C3AD17C"/>
    <w:rsid w:val="3C4A5BD3"/>
    <w:rsid w:val="3C5CAC19"/>
    <w:rsid w:val="3C67AC48"/>
    <w:rsid w:val="3C693632"/>
    <w:rsid w:val="3C7607C9"/>
    <w:rsid w:val="3C891D61"/>
    <w:rsid w:val="3C8BBFED"/>
    <w:rsid w:val="3C9A0DD4"/>
    <w:rsid w:val="3C9B05D0"/>
    <w:rsid w:val="3CAA1805"/>
    <w:rsid w:val="3CB6EC64"/>
    <w:rsid w:val="3CD39819"/>
    <w:rsid w:val="3CD465C1"/>
    <w:rsid w:val="3CE1F1EF"/>
    <w:rsid w:val="3CE8C1BE"/>
    <w:rsid w:val="3CEFFCE8"/>
    <w:rsid w:val="3CF2A484"/>
    <w:rsid w:val="3CF825E4"/>
    <w:rsid w:val="3CFB48B5"/>
    <w:rsid w:val="3D088017"/>
    <w:rsid w:val="3D158D09"/>
    <w:rsid w:val="3D235C20"/>
    <w:rsid w:val="3D32704E"/>
    <w:rsid w:val="3D3ED2B5"/>
    <w:rsid w:val="3D50B7BC"/>
    <w:rsid w:val="3D54CDAC"/>
    <w:rsid w:val="3D5A168E"/>
    <w:rsid w:val="3D6062FF"/>
    <w:rsid w:val="3D6FBAC5"/>
    <w:rsid w:val="3D782083"/>
    <w:rsid w:val="3D95DC30"/>
    <w:rsid w:val="3D9C6A1D"/>
    <w:rsid w:val="3DAA4F41"/>
    <w:rsid w:val="3DAC18AB"/>
    <w:rsid w:val="3DBE6018"/>
    <w:rsid w:val="3DD27F1F"/>
    <w:rsid w:val="3E175939"/>
    <w:rsid w:val="3E17735D"/>
    <w:rsid w:val="3E3F6225"/>
    <w:rsid w:val="3E57383A"/>
    <w:rsid w:val="3E59D558"/>
    <w:rsid w:val="3E602D7E"/>
    <w:rsid w:val="3E60A7D6"/>
    <w:rsid w:val="3E632D91"/>
    <w:rsid w:val="3E670D82"/>
    <w:rsid w:val="3E6D194E"/>
    <w:rsid w:val="3E80F59A"/>
    <w:rsid w:val="3E88B036"/>
    <w:rsid w:val="3E918A49"/>
    <w:rsid w:val="3EA430BF"/>
    <w:rsid w:val="3EA92DDD"/>
    <w:rsid w:val="3EAF214B"/>
    <w:rsid w:val="3EB916DA"/>
    <w:rsid w:val="3EBBDEC4"/>
    <w:rsid w:val="3EE57D3D"/>
    <w:rsid w:val="3EFC691A"/>
    <w:rsid w:val="3F00FAB6"/>
    <w:rsid w:val="3F0E7BA5"/>
    <w:rsid w:val="3F0EAE6C"/>
    <w:rsid w:val="3F11520D"/>
    <w:rsid w:val="3F1955D2"/>
    <w:rsid w:val="3F21C1D8"/>
    <w:rsid w:val="3F286B8D"/>
    <w:rsid w:val="3F2954CE"/>
    <w:rsid w:val="3F2DA076"/>
    <w:rsid w:val="3F61069A"/>
    <w:rsid w:val="3F6297FE"/>
    <w:rsid w:val="3F646CCF"/>
    <w:rsid w:val="3F64F856"/>
    <w:rsid w:val="3F730DD6"/>
    <w:rsid w:val="3F8DD320"/>
    <w:rsid w:val="3F9A7928"/>
    <w:rsid w:val="3FC1B00B"/>
    <w:rsid w:val="3FC263A6"/>
    <w:rsid w:val="3FC3E47E"/>
    <w:rsid w:val="3FC4CF1F"/>
    <w:rsid w:val="3FDEEE1A"/>
    <w:rsid w:val="3FE71B5B"/>
    <w:rsid w:val="3FE863D8"/>
    <w:rsid w:val="3FFE0932"/>
    <w:rsid w:val="40099247"/>
    <w:rsid w:val="401033E8"/>
    <w:rsid w:val="40146490"/>
    <w:rsid w:val="401C96B9"/>
    <w:rsid w:val="4020B7CC"/>
    <w:rsid w:val="40238646"/>
    <w:rsid w:val="405DB50B"/>
    <w:rsid w:val="4063DA92"/>
    <w:rsid w:val="4064B740"/>
    <w:rsid w:val="40659619"/>
    <w:rsid w:val="4080BC18"/>
    <w:rsid w:val="4081F9B0"/>
    <w:rsid w:val="408680BA"/>
    <w:rsid w:val="4086EC39"/>
    <w:rsid w:val="408F4E80"/>
    <w:rsid w:val="408F5BF2"/>
    <w:rsid w:val="408FE6C9"/>
    <w:rsid w:val="409584A5"/>
    <w:rsid w:val="40AB3AD1"/>
    <w:rsid w:val="40BF2C2D"/>
    <w:rsid w:val="4110CCA9"/>
    <w:rsid w:val="4112EDF5"/>
    <w:rsid w:val="412339C9"/>
    <w:rsid w:val="41237997"/>
    <w:rsid w:val="4126DAB5"/>
    <w:rsid w:val="41440DFD"/>
    <w:rsid w:val="4144D701"/>
    <w:rsid w:val="41581B81"/>
    <w:rsid w:val="4176D467"/>
    <w:rsid w:val="417C5D86"/>
    <w:rsid w:val="41B111F0"/>
    <w:rsid w:val="41E06BEC"/>
    <w:rsid w:val="41E6B7BE"/>
    <w:rsid w:val="41FE2085"/>
    <w:rsid w:val="4203C401"/>
    <w:rsid w:val="4205DAFE"/>
    <w:rsid w:val="42160117"/>
    <w:rsid w:val="4237CA9D"/>
    <w:rsid w:val="423B8EC8"/>
    <w:rsid w:val="4250626C"/>
    <w:rsid w:val="42667D96"/>
    <w:rsid w:val="42880E94"/>
    <w:rsid w:val="42978392"/>
    <w:rsid w:val="42A52D9E"/>
    <w:rsid w:val="42CFAAF4"/>
    <w:rsid w:val="430ADC2E"/>
    <w:rsid w:val="431F554C"/>
    <w:rsid w:val="43341956"/>
    <w:rsid w:val="433CDB0C"/>
    <w:rsid w:val="4345CC76"/>
    <w:rsid w:val="4347A243"/>
    <w:rsid w:val="4359B427"/>
    <w:rsid w:val="4359CD32"/>
    <w:rsid w:val="43683865"/>
    <w:rsid w:val="4370D3EC"/>
    <w:rsid w:val="437102E0"/>
    <w:rsid w:val="43777F01"/>
    <w:rsid w:val="437D5976"/>
    <w:rsid w:val="43858B2F"/>
    <w:rsid w:val="439261F9"/>
    <w:rsid w:val="439FA07C"/>
    <w:rsid w:val="43A81EAA"/>
    <w:rsid w:val="43A9AD20"/>
    <w:rsid w:val="43B2261A"/>
    <w:rsid w:val="43BBD5AE"/>
    <w:rsid w:val="43C02F1D"/>
    <w:rsid w:val="43CE0832"/>
    <w:rsid w:val="43D67251"/>
    <w:rsid w:val="43EB6778"/>
    <w:rsid w:val="43F67E35"/>
    <w:rsid w:val="440B9D08"/>
    <w:rsid w:val="440D2B3A"/>
    <w:rsid w:val="441810DA"/>
    <w:rsid w:val="441AF06C"/>
    <w:rsid w:val="442B70B5"/>
    <w:rsid w:val="4437F9E0"/>
    <w:rsid w:val="445BA068"/>
    <w:rsid w:val="445EC0DA"/>
    <w:rsid w:val="446645A7"/>
    <w:rsid w:val="448E0080"/>
    <w:rsid w:val="44979D2F"/>
    <w:rsid w:val="44BA34BA"/>
    <w:rsid w:val="44C62F77"/>
    <w:rsid w:val="44D5DB97"/>
    <w:rsid w:val="44E60B6D"/>
    <w:rsid w:val="44FF2BAA"/>
    <w:rsid w:val="4588E4C0"/>
    <w:rsid w:val="458E961B"/>
    <w:rsid w:val="45927F58"/>
    <w:rsid w:val="459754DE"/>
    <w:rsid w:val="45A46BB3"/>
    <w:rsid w:val="45B2A550"/>
    <w:rsid w:val="45B35BDE"/>
    <w:rsid w:val="45B8DA80"/>
    <w:rsid w:val="45C21EC9"/>
    <w:rsid w:val="45CB1E5B"/>
    <w:rsid w:val="45CEDFFE"/>
    <w:rsid w:val="45D790CA"/>
    <w:rsid w:val="45F03D96"/>
    <w:rsid w:val="45F92784"/>
    <w:rsid w:val="46153D13"/>
    <w:rsid w:val="461A6726"/>
    <w:rsid w:val="463E3577"/>
    <w:rsid w:val="4642BCFA"/>
    <w:rsid w:val="4661D54A"/>
    <w:rsid w:val="466536C8"/>
    <w:rsid w:val="4672FD3A"/>
    <w:rsid w:val="467B51AE"/>
    <w:rsid w:val="46828E1F"/>
    <w:rsid w:val="4682F8CE"/>
    <w:rsid w:val="468BBB2E"/>
    <w:rsid w:val="468F2B76"/>
    <w:rsid w:val="46922AEC"/>
    <w:rsid w:val="46BD0F3B"/>
    <w:rsid w:val="46C66A4C"/>
    <w:rsid w:val="46CEFC45"/>
    <w:rsid w:val="46CF1661"/>
    <w:rsid w:val="46D226E1"/>
    <w:rsid w:val="46D3A53F"/>
    <w:rsid w:val="46D87A5C"/>
    <w:rsid w:val="46D8B4C7"/>
    <w:rsid w:val="46E423F7"/>
    <w:rsid w:val="46E72F7D"/>
    <w:rsid w:val="46FB52E4"/>
    <w:rsid w:val="46FC7246"/>
    <w:rsid w:val="47135C64"/>
    <w:rsid w:val="47186394"/>
    <w:rsid w:val="471D3D52"/>
    <w:rsid w:val="4726453E"/>
    <w:rsid w:val="473668D3"/>
    <w:rsid w:val="475B90CE"/>
    <w:rsid w:val="47656C7C"/>
    <w:rsid w:val="477C294A"/>
    <w:rsid w:val="47854796"/>
    <w:rsid w:val="479DC7F9"/>
    <w:rsid w:val="479FEDF2"/>
    <w:rsid w:val="47ABA7A3"/>
    <w:rsid w:val="47D4D39B"/>
    <w:rsid w:val="47D876C7"/>
    <w:rsid w:val="47DC9ED6"/>
    <w:rsid w:val="47DE72E1"/>
    <w:rsid w:val="47FBEB22"/>
    <w:rsid w:val="48054A91"/>
    <w:rsid w:val="48102163"/>
    <w:rsid w:val="481165D2"/>
    <w:rsid w:val="48197AB5"/>
    <w:rsid w:val="481989AD"/>
    <w:rsid w:val="4819C2AA"/>
    <w:rsid w:val="4828B7EE"/>
    <w:rsid w:val="483B70C5"/>
    <w:rsid w:val="48552C4F"/>
    <w:rsid w:val="4857438A"/>
    <w:rsid w:val="485B846A"/>
    <w:rsid w:val="485D4FA5"/>
    <w:rsid w:val="4889D878"/>
    <w:rsid w:val="488FD99C"/>
    <w:rsid w:val="48926799"/>
    <w:rsid w:val="48A4E067"/>
    <w:rsid w:val="48C0C71F"/>
    <w:rsid w:val="48C6C864"/>
    <w:rsid w:val="49107901"/>
    <w:rsid w:val="49239D1B"/>
    <w:rsid w:val="4929D0C8"/>
    <w:rsid w:val="49351441"/>
    <w:rsid w:val="4935CC12"/>
    <w:rsid w:val="4938EEDF"/>
    <w:rsid w:val="4952B583"/>
    <w:rsid w:val="49576F98"/>
    <w:rsid w:val="4965ABB3"/>
    <w:rsid w:val="4968F557"/>
    <w:rsid w:val="496C2341"/>
    <w:rsid w:val="4971675D"/>
    <w:rsid w:val="497E2A99"/>
    <w:rsid w:val="498C7351"/>
    <w:rsid w:val="498E578E"/>
    <w:rsid w:val="49985739"/>
    <w:rsid w:val="49A20D0C"/>
    <w:rsid w:val="49C50E5C"/>
    <w:rsid w:val="49D09ED0"/>
    <w:rsid w:val="49DF5EBA"/>
    <w:rsid w:val="49E78612"/>
    <w:rsid w:val="49EDCA5A"/>
    <w:rsid w:val="4A02C911"/>
    <w:rsid w:val="4A0EF413"/>
    <w:rsid w:val="4A194FC9"/>
    <w:rsid w:val="4A202D58"/>
    <w:rsid w:val="4A2CA0BB"/>
    <w:rsid w:val="4A2E3B0E"/>
    <w:rsid w:val="4A38B148"/>
    <w:rsid w:val="4A3DE4FC"/>
    <w:rsid w:val="4A4C7450"/>
    <w:rsid w:val="4A52F813"/>
    <w:rsid w:val="4A5FF139"/>
    <w:rsid w:val="4A8498E9"/>
    <w:rsid w:val="4AA36347"/>
    <w:rsid w:val="4AADC91C"/>
    <w:rsid w:val="4AB43BCF"/>
    <w:rsid w:val="4AB62C38"/>
    <w:rsid w:val="4AC5A98A"/>
    <w:rsid w:val="4AC5C954"/>
    <w:rsid w:val="4ACDCD8E"/>
    <w:rsid w:val="4ADFA28C"/>
    <w:rsid w:val="4B0D11E5"/>
    <w:rsid w:val="4B0E5546"/>
    <w:rsid w:val="4B326AE7"/>
    <w:rsid w:val="4B44E86E"/>
    <w:rsid w:val="4B4ABCA2"/>
    <w:rsid w:val="4B5450D4"/>
    <w:rsid w:val="4B5A3D1E"/>
    <w:rsid w:val="4B5C47F4"/>
    <w:rsid w:val="4B611386"/>
    <w:rsid w:val="4B9651D4"/>
    <w:rsid w:val="4B9C81E5"/>
    <w:rsid w:val="4BB723F5"/>
    <w:rsid w:val="4BC6D846"/>
    <w:rsid w:val="4BD534E3"/>
    <w:rsid w:val="4C017B08"/>
    <w:rsid w:val="4C11AD59"/>
    <w:rsid w:val="4C15B6FF"/>
    <w:rsid w:val="4C1BCE09"/>
    <w:rsid w:val="4C1EA70E"/>
    <w:rsid w:val="4C2B2EBA"/>
    <w:rsid w:val="4C2D87DE"/>
    <w:rsid w:val="4C33E2FC"/>
    <w:rsid w:val="4C429795"/>
    <w:rsid w:val="4C49B734"/>
    <w:rsid w:val="4C600C16"/>
    <w:rsid w:val="4C68FAD5"/>
    <w:rsid w:val="4C6DF92B"/>
    <w:rsid w:val="4C783E6A"/>
    <w:rsid w:val="4C7A54E7"/>
    <w:rsid w:val="4C8DDCA9"/>
    <w:rsid w:val="4C92563B"/>
    <w:rsid w:val="4C9598D2"/>
    <w:rsid w:val="4CAB12EF"/>
    <w:rsid w:val="4CE2D842"/>
    <w:rsid w:val="4CE483D6"/>
    <w:rsid w:val="4CEB679A"/>
    <w:rsid w:val="4CF722B5"/>
    <w:rsid w:val="4D0F78D4"/>
    <w:rsid w:val="4D108089"/>
    <w:rsid w:val="4D10A855"/>
    <w:rsid w:val="4D1C077A"/>
    <w:rsid w:val="4D1EAE54"/>
    <w:rsid w:val="4D2ED179"/>
    <w:rsid w:val="4D45A2FE"/>
    <w:rsid w:val="4D64D8F6"/>
    <w:rsid w:val="4D728A9E"/>
    <w:rsid w:val="4D78AB45"/>
    <w:rsid w:val="4D7D8076"/>
    <w:rsid w:val="4D875C34"/>
    <w:rsid w:val="4D88B8C9"/>
    <w:rsid w:val="4D912F4E"/>
    <w:rsid w:val="4DA3BAE3"/>
    <w:rsid w:val="4DB4161D"/>
    <w:rsid w:val="4DB720FC"/>
    <w:rsid w:val="4DF7E266"/>
    <w:rsid w:val="4E02948C"/>
    <w:rsid w:val="4E072F23"/>
    <w:rsid w:val="4E156966"/>
    <w:rsid w:val="4E404B86"/>
    <w:rsid w:val="4E440578"/>
    <w:rsid w:val="4E6B1FB4"/>
    <w:rsid w:val="4E6C06F5"/>
    <w:rsid w:val="4E71CF5D"/>
    <w:rsid w:val="4E7F5389"/>
    <w:rsid w:val="4EABFB71"/>
    <w:rsid w:val="4EBBBC2A"/>
    <w:rsid w:val="4EBFA279"/>
    <w:rsid w:val="4EDCE347"/>
    <w:rsid w:val="4F0A97BD"/>
    <w:rsid w:val="4F19B746"/>
    <w:rsid w:val="4F28F2DB"/>
    <w:rsid w:val="4F4EEB23"/>
    <w:rsid w:val="4F511461"/>
    <w:rsid w:val="4F53EF75"/>
    <w:rsid w:val="4F9A0B46"/>
    <w:rsid w:val="4FA23A1A"/>
    <w:rsid w:val="4FC5870D"/>
    <w:rsid w:val="4FCB052D"/>
    <w:rsid w:val="4FDEC337"/>
    <w:rsid w:val="4FEE209A"/>
    <w:rsid w:val="4FFBAB5F"/>
    <w:rsid w:val="4FFEAC7E"/>
    <w:rsid w:val="50072B8D"/>
    <w:rsid w:val="5026893C"/>
    <w:rsid w:val="50369AA6"/>
    <w:rsid w:val="503BF93E"/>
    <w:rsid w:val="50411AD7"/>
    <w:rsid w:val="5042AA12"/>
    <w:rsid w:val="504453FD"/>
    <w:rsid w:val="50563FA6"/>
    <w:rsid w:val="5056ED10"/>
    <w:rsid w:val="505D35A1"/>
    <w:rsid w:val="506065E0"/>
    <w:rsid w:val="506ACC6B"/>
    <w:rsid w:val="50A04E36"/>
    <w:rsid w:val="50A61C24"/>
    <w:rsid w:val="50AD487E"/>
    <w:rsid w:val="50AD628B"/>
    <w:rsid w:val="50BAEC32"/>
    <w:rsid w:val="50C6E3A5"/>
    <w:rsid w:val="50DA4576"/>
    <w:rsid w:val="50E10522"/>
    <w:rsid w:val="50ED7615"/>
    <w:rsid w:val="50F0A531"/>
    <w:rsid w:val="50FD0154"/>
    <w:rsid w:val="5103AD47"/>
    <w:rsid w:val="51112677"/>
    <w:rsid w:val="512593FC"/>
    <w:rsid w:val="5146F826"/>
    <w:rsid w:val="514C6D22"/>
    <w:rsid w:val="51510A01"/>
    <w:rsid w:val="516717DB"/>
    <w:rsid w:val="518F0FA4"/>
    <w:rsid w:val="51A3D21C"/>
    <w:rsid w:val="51ABB286"/>
    <w:rsid w:val="51ADAD60"/>
    <w:rsid w:val="51E7C09C"/>
    <w:rsid w:val="520F6502"/>
    <w:rsid w:val="521D452E"/>
    <w:rsid w:val="522967CA"/>
    <w:rsid w:val="52299134"/>
    <w:rsid w:val="523BE05F"/>
    <w:rsid w:val="523D9B29"/>
    <w:rsid w:val="524C6CB0"/>
    <w:rsid w:val="5251A4E1"/>
    <w:rsid w:val="52604E4F"/>
    <w:rsid w:val="526914B9"/>
    <w:rsid w:val="526AFB1E"/>
    <w:rsid w:val="526F1F3D"/>
    <w:rsid w:val="529C4842"/>
    <w:rsid w:val="52A0F1F1"/>
    <w:rsid w:val="52BC0633"/>
    <w:rsid w:val="52C1434E"/>
    <w:rsid w:val="52C9BD23"/>
    <w:rsid w:val="52CD263A"/>
    <w:rsid w:val="52D6B49A"/>
    <w:rsid w:val="52E7E645"/>
    <w:rsid w:val="52F01BE4"/>
    <w:rsid w:val="52FD3165"/>
    <w:rsid w:val="53021163"/>
    <w:rsid w:val="531C4BD7"/>
    <w:rsid w:val="533509E2"/>
    <w:rsid w:val="534217C2"/>
    <w:rsid w:val="53473714"/>
    <w:rsid w:val="5349E053"/>
    <w:rsid w:val="53542B61"/>
    <w:rsid w:val="535736E4"/>
    <w:rsid w:val="5357BE41"/>
    <w:rsid w:val="535D8501"/>
    <w:rsid w:val="5369F2DD"/>
    <w:rsid w:val="537AC644"/>
    <w:rsid w:val="5385CA05"/>
    <w:rsid w:val="53887A7C"/>
    <w:rsid w:val="53A245B6"/>
    <w:rsid w:val="53CC0C2E"/>
    <w:rsid w:val="53CDEC5C"/>
    <w:rsid w:val="53D2941F"/>
    <w:rsid w:val="53D33A3D"/>
    <w:rsid w:val="53E5A05A"/>
    <w:rsid w:val="53F1F339"/>
    <w:rsid w:val="540C3BA9"/>
    <w:rsid w:val="542DDD81"/>
    <w:rsid w:val="54399AF2"/>
    <w:rsid w:val="54598756"/>
    <w:rsid w:val="545CEB67"/>
    <w:rsid w:val="54608C6D"/>
    <w:rsid w:val="5473A5BD"/>
    <w:rsid w:val="548BF96E"/>
    <w:rsid w:val="548C2039"/>
    <w:rsid w:val="54B0F7E2"/>
    <w:rsid w:val="54BD2510"/>
    <w:rsid w:val="54BF4A5B"/>
    <w:rsid w:val="54CB3C28"/>
    <w:rsid w:val="54E3EA06"/>
    <w:rsid w:val="54EA3A6E"/>
    <w:rsid w:val="54EC715F"/>
    <w:rsid w:val="550D30AB"/>
    <w:rsid w:val="5512EB93"/>
    <w:rsid w:val="551F66A8"/>
    <w:rsid w:val="5529068C"/>
    <w:rsid w:val="552AAAA2"/>
    <w:rsid w:val="5567A5BA"/>
    <w:rsid w:val="556806CB"/>
    <w:rsid w:val="55B0A56B"/>
    <w:rsid w:val="55CFB823"/>
    <w:rsid w:val="55FAA740"/>
    <w:rsid w:val="5627FB9D"/>
    <w:rsid w:val="5629C182"/>
    <w:rsid w:val="562BDC14"/>
    <w:rsid w:val="562E37DE"/>
    <w:rsid w:val="5654C21F"/>
    <w:rsid w:val="5667A859"/>
    <w:rsid w:val="566E342F"/>
    <w:rsid w:val="5675538D"/>
    <w:rsid w:val="567E7402"/>
    <w:rsid w:val="568F6677"/>
    <w:rsid w:val="56AD2BA9"/>
    <w:rsid w:val="57006BEB"/>
    <w:rsid w:val="5716A58C"/>
    <w:rsid w:val="57205EF6"/>
    <w:rsid w:val="572E0593"/>
    <w:rsid w:val="5798972F"/>
    <w:rsid w:val="57B25474"/>
    <w:rsid w:val="57CBDD35"/>
    <w:rsid w:val="57D7D500"/>
    <w:rsid w:val="57EA2508"/>
    <w:rsid w:val="57F5E900"/>
    <w:rsid w:val="57F6064E"/>
    <w:rsid w:val="580296CA"/>
    <w:rsid w:val="580D2FD1"/>
    <w:rsid w:val="5818D148"/>
    <w:rsid w:val="583B708D"/>
    <w:rsid w:val="58535D14"/>
    <w:rsid w:val="585B6105"/>
    <w:rsid w:val="586412ED"/>
    <w:rsid w:val="586AC726"/>
    <w:rsid w:val="5877D464"/>
    <w:rsid w:val="5881FF31"/>
    <w:rsid w:val="5883498E"/>
    <w:rsid w:val="588D46E8"/>
    <w:rsid w:val="5895345E"/>
    <w:rsid w:val="58B3B287"/>
    <w:rsid w:val="58B9E4DE"/>
    <w:rsid w:val="58BEF8C6"/>
    <w:rsid w:val="58CB3C00"/>
    <w:rsid w:val="58CEA893"/>
    <w:rsid w:val="58CF1060"/>
    <w:rsid w:val="58D515D9"/>
    <w:rsid w:val="590E206D"/>
    <w:rsid w:val="592DC858"/>
    <w:rsid w:val="592E4424"/>
    <w:rsid w:val="5950DFBB"/>
    <w:rsid w:val="59527F93"/>
    <w:rsid w:val="5958C3EA"/>
    <w:rsid w:val="596ACDD7"/>
    <w:rsid w:val="597E0B97"/>
    <w:rsid w:val="598BBC93"/>
    <w:rsid w:val="59963341"/>
    <w:rsid w:val="59A3A6FC"/>
    <w:rsid w:val="59BB33FF"/>
    <w:rsid w:val="59DE1890"/>
    <w:rsid w:val="59E152A4"/>
    <w:rsid w:val="59E5D160"/>
    <w:rsid w:val="59F8EFD1"/>
    <w:rsid w:val="5A0455CC"/>
    <w:rsid w:val="5A0D8543"/>
    <w:rsid w:val="5A0F5850"/>
    <w:rsid w:val="5A254E87"/>
    <w:rsid w:val="5A35D3BC"/>
    <w:rsid w:val="5A43DBF4"/>
    <w:rsid w:val="5A44FD4A"/>
    <w:rsid w:val="5A451128"/>
    <w:rsid w:val="5A6D3D8D"/>
    <w:rsid w:val="5A7DFD04"/>
    <w:rsid w:val="5A862EB0"/>
    <w:rsid w:val="5AC0C6BA"/>
    <w:rsid w:val="5AD04ADD"/>
    <w:rsid w:val="5AD37613"/>
    <w:rsid w:val="5AF295AD"/>
    <w:rsid w:val="5B173AFA"/>
    <w:rsid w:val="5B1DF3B0"/>
    <w:rsid w:val="5B74F668"/>
    <w:rsid w:val="5B790718"/>
    <w:rsid w:val="5BB0ED08"/>
    <w:rsid w:val="5BD8832B"/>
    <w:rsid w:val="5BE35EA2"/>
    <w:rsid w:val="5C0C5045"/>
    <w:rsid w:val="5C31CE7B"/>
    <w:rsid w:val="5C31F944"/>
    <w:rsid w:val="5C3EA7A5"/>
    <w:rsid w:val="5C493B7F"/>
    <w:rsid w:val="5C6596E6"/>
    <w:rsid w:val="5C866560"/>
    <w:rsid w:val="5C9556FF"/>
    <w:rsid w:val="5CB94F77"/>
    <w:rsid w:val="5CBECB0B"/>
    <w:rsid w:val="5CC8B430"/>
    <w:rsid w:val="5CD1B9D2"/>
    <w:rsid w:val="5CDA42D4"/>
    <w:rsid w:val="5CDC6E8D"/>
    <w:rsid w:val="5D060EAE"/>
    <w:rsid w:val="5D0B8D8A"/>
    <w:rsid w:val="5D1F9A9D"/>
    <w:rsid w:val="5D347835"/>
    <w:rsid w:val="5D34D395"/>
    <w:rsid w:val="5D36DF69"/>
    <w:rsid w:val="5D3AE53E"/>
    <w:rsid w:val="5D469EF8"/>
    <w:rsid w:val="5D46AE5C"/>
    <w:rsid w:val="5D7D38AC"/>
    <w:rsid w:val="5D8DC3F2"/>
    <w:rsid w:val="5D98FADB"/>
    <w:rsid w:val="5DD4238B"/>
    <w:rsid w:val="5DDC5BCA"/>
    <w:rsid w:val="5DE2460A"/>
    <w:rsid w:val="5DE677D2"/>
    <w:rsid w:val="5E1F316E"/>
    <w:rsid w:val="5E3EA1B2"/>
    <w:rsid w:val="5E43B383"/>
    <w:rsid w:val="5E4ACED3"/>
    <w:rsid w:val="5E5AACB2"/>
    <w:rsid w:val="5E683221"/>
    <w:rsid w:val="5E684663"/>
    <w:rsid w:val="5EBA5CA0"/>
    <w:rsid w:val="5EBB4C66"/>
    <w:rsid w:val="5ED9CB0F"/>
    <w:rsid w:val="5EE37ECD"/>
    <w:rsid w:val="5EE89A9C"/>
    <w:rsid w:val="5EEDC3A8"/>
    <w:rsid w:val="5EF7BA36"/>
    <w:rsid w:val="5EFDBE9F"/>
    <w:rsid w:val="5F064A51"/>
    <w:rsid w:val="5F225D8A"/>
    <w:rsid w:val="5F392C8D"/>
    <w:rsid w:val="5F43942C"/>
    <w:rsid w:val="5F4B130B"/>
    <w:rsid w:val="5F5DA119"/>
    <w:rsid w:val="5F6414FE"/>
    <w:rsid w:val="5F64B9D0"/>
    <w:rsid w:val="5F8ACB98"/>
    <w:rsid w:val="5F9AE3F9"/>
    <w:rsid w:val="5FAB587B"/>
    <w:rsid w:val="5FC93252"/>
    <w:rsid w:val="5FCA4147"/>
    <w:rsid w:val="5FF4E3CF"/>
    <w:rsid w:val="6005D22F"/>
    <w:rsid w:val="60084241"/>
    <w:rsid w:val="601F4550"/>
    <w:rsid w:val="601FC786"/>
    <w:rsid w:val="605D07BF"/>
    <w:rsid w:val="60693DD4"/>
    <w:rsid w:val="6082D9F9"/>
    <w:rsid w:val="60917980"/>
    <w:rsid w:val="60945D70"/>
    <w:rsid w:val="60A1FFF8"/>
    <w:rsid w:val="60EA697F"/>
    <w:rsid w:val="60EABCBE"/>
    <w:rsid w:val="60F2174E"/>
    <w:rsid w:val="61037CA2"/>
    <w:rsid w:val="610746CA"/>
    <w:rsid w:val="61194355"/>
    <w:rsid w:val="61200A00"/>
    <w:rsid w:val="6145EC3A"/>
    <w:rsid w:val="61481E45"/>
    <w:rsid w:val="614B0C67"/>
    <w:rsid w:val="617AF9E5"/>
    <w:rsid w:val="617D624C"/>
    <w:rsid w:val="618DAA84"/>
    <w:rsid w:val="619E6AC8"/>
    <w:rsid w:val="61A33425"/>
    <w:rsid w:val="61AAAFF9"/>
    <w:rsid w:val="61C5AF99"/>
    <w:rsid w:val="61C5DB07"/>
    <w:rsid w:val="61CE2235"/>
    <w:rsid w:val="61F6447B"/>
    <w:rsid w:val="6205EB1C"/>
    <w:rsid w:val="620B7F45"/>
    <w:rsid w:val="62357D16"/>
    <w:rsid w:val="624E0B9E"/>
    <w:rsid w:val="6261030F"/>
    <w:rsid w:val="626429F3"/>
    <w:rsid w:val="62705825"/>
    <w:rsid w:val="62859208"/>
    <w:rsid w:val="629518DC"/>
    <w:rsid w:val="629C9274"/>
    <w:rsid w:val="62A4B487"/>
    <w:rsid w:val="62C56E0A"/>
    <w:rsid w:val="630779AD"/>
    <w:rsid w:val="6309B93E"/>
    <w:rsid w:val="63133407"/>
    <w:rsid w:val="6321E0EA"/>
    <w:rsid w:val="6329CF0A"/>
    <w:rsid w:val="632D0B02"/>
    <w:rsid w:val="634451C1"/>
    <w:rsid w:val="637A3C5C"/>
    <w:rsid w:val="63934428"/>
    <w:rsid w:val="6398093D"/>
    <w:rsid w:val="63A0B106"/>
    <w:rsid w:val="63A2833E"/>
    <w:rsid w:val="63A5916F"/>
    <w:rsid w:val="63A5EB36"/>
    <w:rsid w:val="63AA6B10"/>
    <w:rsid w:val="63B434C7"/>
    <w:rsid w:val="63B8B154"/>
    <w:rsid w:val="63CB38FC"/>
    <w:rsid w:val="63D230B3"/>
    <w:rsid w:val="63EE215D"/>
    <w:rsid w:val="63F1C87D"/>
    <w:rsid w:val="63F73719"/>
    <w:rsid w:val="63FB0D06"/>
    <w:rsid w:val="64035A68"/>
    <w:rsid w:val="6417C3C8"/>
    <w:rsid w:val="64194580"/>
    <w:rsid w:val="643B3895"/>
    <w:rsid w:val="643EAB06"/>
    <w:rsid w:val="6443E2BB"/>
    <w:rsid w:val="645BC659"/>
    <w:rsid w:val="646967DC"/>
    <w:rsid w:val="64AB206F"/>
    <w:rsid w:val="64AEBBAD"/>
    <w:rsid w:val="64B49B71"/>
    <w:rsid w:val="64D5CC53"/>
    <w:rsid w:val="64DE1650"/>
    <w:rsid w:val="64EB928A"/>
    <w:rsid w:val="64EBF944"/>
    <w:rsid w:val="64FD44E3"/>
    <w:rsid w:val="650B650E"/>
    <w:rsid w:val="65158244"/>
    <w:rsid w:val="65305CDB"/>
    <w:rsid w:val="653C5F50"/>
    <w:rsid w:val="653F5988"/>
    <w:rsid w:val="6552C5C7"/>
    <w:rsid w:val="655E3CD9"/>
    <w:rsid w:val="655F3FC6"/>
    <w:rsid w:val="6571B394"/>
    <w:rsid w:val="65992446"/>
    <w:rsid w:val="65AD7547"/>
    <w:rsid w:val="65C15927"/>
    <w:rsid w:val="65D061C9"/>
    <w:rsid w:val="65D3B329"/>
    <w:rsid w:val="65D7E427"/>
    <w:rsid w:val="65DC3D91"/>
    <w:rsid w:val="65E4F387"/>
    <w:rsid w:val="65F94A80"/>
    <w:rsid w:val="6635DA0C"/>
    <w:rsid w:val="663897B9"/>
    <w:rsid w:val="66405E8C"/>
    <w:rsid w:val="6652ACEA"/>
    <w:rsid w:val="666CC40F"/>
    <w:rsid w:val="6690642A"/>
    <w:rsid w:val="66A00007"/>
    <w:rsid w:val="66A2DECB"/>
    <w:rsid w:val="66A45E9A"/>
    <w:rsid w:val="66A96932"/>
    <w:rsid w:val="66B1DD0D"/>
    <w:rsid w:val="66E56EB5"/>
    <w:rsid w:val="66EBF923"/>
    <w:rsid w:val="66F6777E"/>
    <w:rsid w:val="66FDDEF8"/>
    <w:rsid w:val="67030F44"/>
    <w:rsid w:val="670EF69C"/>
    <w:rsid w:val="6711B656"/>
    <w:rsid w:val="67222359"/>
    <w:rsid w:val="67252C89"/>
    <w:rsid w:val="674745C0"/>
    <w:rsid w:val="67478FC5"/>
    <w:rsid w:val="674B138B"/>
    <w:rsid w:val="67513853"/>
    <w:rsid w:val="67581D28"/>
    <w:rsid w:val="675D19CF"/>
    <w:rsid w:val="677B0171"/>
    <w:rsid w:val="678AC71E"/>
    <w:rsid w:val="678D6D1C"/>
    <w:rsid w:val="679B6DCF"/>
    <w:rsid w:val="67AD9DAB"/>
    <w:rsid w:val="67B96DB9"/>
    <w:rsid w:val="67CAAB31"/>
    <w:rsid w:val="67D822A7"/>
    <w:rsid w:val="6803A3E9"/>
    <w:rsid w:val="6815CFEC"/>
    <w:rsid w:val="681D4760"/>
    <w:rsid w:val="682E7134"/>
    <w:rsid w:val="6838F53D"/>
    <w:rsid w:val="684CC3CC"/>
    <w:rsid w:val="686ADF52"/>
    <w:rsid w:val="686DBBAB"/>
    <w:rsid w:val="68737ACA"/>
    <w:rsid w:val="687A41DF"/>
    <w:rsid w:val="687AF436"/>
    <w:rsid w:val="687D58E6"/>
    <w:rsid w:val="68A0A5B1"/>
    <w:rsid w:val="68A28702"/>
    <w:rsid w:val="68A97B18"/>
    <w:rsid w:val="68BD6C72"/>
    <w:rsid w:val="68D9B6AD"/>
    <w:rsid w:val="68F5CEB3"/>
    <w:rsid w:val="68FFFBA9"/>
    <w:rsid w:val="6905CAA2"/>
    <w:rsid w:val="69065277"/>
    <w:rsid w:val="6907C1CF"/>
    <w:rsid w:val="690979C0"/>
    <w:rsid w:val="690FB23E"/>
    <w:rsid w:val="69171F91"/>
    <w:rsid w:val="69189678"/>
    <w:rsid w:val="692A05C3"/>
    <w:rsid w:val="6930D60F"/>
    <w:rsid w:val="693897A8"/>
    <w:rsid w:val="69490102"/>
    <w:rsid w:val="694BCE35"/>
    <w:rsid w:val="694D5208"/>
    <w:rsid w:val="69517DDE"/>
    <w:rsid w:val="695D3BCE"/>
    <w:rsid w:val="6960B23D"/>
    <w:rsid w:val="69756758"/>
    <w:rsid w:val="697E0BF7"/>
    <w:rsid w:val="6986F5BF"/>
    <w:rsid w:val="69879853"/>
    <w:rsid w:val="698A81AB"/>
    <w:rsid w:val="698DEEE8"/>
    <w:rsid w:val="69A41E26"/>
    <w:rsid w:val="69A6A921"/>
    <w:rsid w:val="69B91F15"/>
    <w:rsid w:val="69D0FCCF"/>
    <w:rsid w:val="69D37B17"/>
    <w:rsid w:val="69D3AD1E"/>
    <w:rsid w:val="69E494C4"/>
    <w:rsid w:val="69F2A105"/>
    <w:rsid w:val="69F33320"/>
    <w:rsid w:val="69FF460B"/>
    <w:rsid w:val="6A03A0C1"/>
    <w:rsid w:val="6A0DFD0F"/>
    <w:rsid w:val="6A12F516"/>
    <w:rsid w:val="6A30CCDB"/>
    <w:rsid w:val="6A38E75B"/>
    <w:rsid w:val="6A6736C5"/>
    <w:rsid w:val="6A675E39"/>
    <w:rsid w:val="6A731493"/>
    <w:rsid w:val="6A782A24"/>
    <w:rsid w:val="6AABB754"/>
    <w:rsid w:val="6AB61375"/>
    <w:rsid w:val="6AC03C9C"/>
    <w:rsid w:val="6ACF6EBB"/>
    <w:rsid w:val="6ADA84DB"/>
    <w:rsid w:val="6AF5A306"/>
    <w:rsid w:val="6B0EE26E"/>
    <w:rsid w:val="6B12BC01"/>
    <w:rsid w:val="6B1562EA"/>
    <w:rsid w:val="6B1DE1FB"/>
    <w:rsid w:val="6B2B53C9"/>
    <w:rsid w:val="6B32603D"/>
    <w:rsid w:val="6B5FE994"/>
    <w:rsid w:val="6B60A5A1"/>
    <w:rsid w:val="6B6EB2C7"/>
    <w:rsid w:val="6B72DC9A"/>
    <w:rsid w:val="6B735BCD"/>
    <w:rsid w:val="6B8709D2"/>
    <w:rsid w:val="6B917158"/>
    <w:rsid w:val="6BB9DDE9"/>
    <w:rsid w:val="6BC33191"/>
    <w:rsid w:val="6BC8E081"/>
    <w:rsid w:val="6BCB0092"/>
    <w:rsid w:val="6BDE8276"/>
    <w:rsid w:val="6BE17BAA"/>
    <w:rsid w:val="6BE50F1D"/>
    <w:rsid w:val="6BE5F1DB"/>
    <w:rsid w:val="6C004820"/>
    <w:rsid w:val="6C00D716"/>
    <w:rsid w:val="6C0D7F00"/>
    <w:rsid w:val="6C13098D"/>
    <w:rsid w:val="6C159A35"/>
    <w:rsid w:val="6C5D72ED"/>
    <w:rsid w:val="6C66ED22"/>
    <w:rsid w:val="6C6AB58C"/>
    <w:rsid w:val="6C6DA067"/>
    <w:rsid w:val="6C766C03"/>
    <w:rsid w:val="6C7F08BE"/>
    <w:rsid w:val="6C860786"/>
    <w:rsid w:val="6C888F57"/>
    <w:rsid w:val="6CACBFE9"/>
    <w:rsid w:val="6CAE8D87"/>
    <w:rsid w:val="6CBDFB0E"/>
    <w:rsid w:val="6CC5C7B2"/>
    <w:rsid w:val="6CD086A7"/>
    <w:rsid w:val="6CDFF6A3"/>
    <w:rsid w:val="6D000BBF"/>
    <w:rsid w:val="6D1696AD"/>
    <w:rsid w:val="6D2D4318"/>
    <w:rsid w:val="6D30B996"/>
    <w:rsid w:val="6D3250FE"/>
    <w:rsid w:val="6D32D34E"/>
    <w:rsid w:val="6D3B6DC6"/>
    <w:rsid w:val="6D3CE24C"/>
    <w:rsid w:val="6D5ED806"/>
    <w:rsid w:val="6D6276EE"/>
    <w:rsid w:val="6D6CC839"/>
    <w:rsid w:val="6D7EA6FA"/>
    <w:rsid w:val="6D852899"/>
    <w:rsid w:val="6D9E279B"/>
    <w:rsid w:val="6DB450F0"/>
    <w:rsid w:val="6DB5C73F"/>
    <w:rsid w:val="6DB9CC12"/>
    <w:rsid w:val="6DC03158"/>
    <w:rsid w:val="6DCAC7A7"/>
    <w:rsid w:val="6DD8447E"/>
    <w:rsid w:val="6DE1DBCA"/>
    <w:rsid w:val="6E02B823"/>
    <w:rsid w:val="6E21D268"/>
    <w:rsid w:val="6E22335D"/>
    <w:rsid w:val="6E26EF66"/>
    <w:rsid w:val="6E2CB469"/>
    <w:rsid w:val="6E8475A0"/>
    <w:rsid w:val="6E86D402"/>
    <w:rsid w:val="6E956750"/>
    <w:rsid w:val="6E98937C"/>
    <w:rsid w:val="6EB62782"/>
    <w:rsid w:val="6EBD4E52"/>
    <w:rsid w:val="6EC20AAD"/>
    <w:rsid w:val="6EC53A73"/>
    <w:rsid w:val="6ECBF485"/>
    <w:rsid w:val="6ED02AD9"/>
    <w:rsid w:val="6EDB0AE5"/>
    <w:rsid w:val="6EE816ED"/>
    <w:rsid w:val="6EF8CA76"/>
    <w:rsid w:val="6F02ABBD"/>
    <w:rsid w:val="6F06554F"/>
    <w:rsid w:val="6F154489"/>
    <w:rsid w:val="6F21E02F"/>
    <w:rsid w:val="6F279A99"/>
    <w:rsid w:val="6F3E1C93"/>
    <w:rsid w:val="6F4ACD84"/>
    <w:rsid w:val="6F52CDB2"/>
    <w:rsid w:val="6F6787EB"/>
    <w:rsid w:val="6F764D6A"/>
    <w:rsid w:val="6F7CBC92"/>
    <w:rsid w:val="6F8960B3"/>
    <w:rsid w:val="6FAFBD4C"/>
    <w:rsid w:val="6FB00675"/>
    <w:rsid w:val="6FB1969D"/>
    <w:rsid w:val="6FB2FBAE"/>
    <w:rsid w:val="6FCBFF0B"/>
    <w:rsid w:val="6FD16C60"/>
    <w:rsid w:val="6FD31122"/>
    <w:rsid w:val="6FDCED4A"/>
    <w:rsid w:val="6FE2E171"/>
    <w:rsid w:val="6FF41C2B"/>
    <w:rsid w:val="6FFD82E1"/>
    <w:rsid w:val="70118D7C"/>
    <w:rsid w:val="701DA04F"/>
    <w:rsid w:val="702B06CE"/>
    <w:rsid w:val="702EC144"/>
    <w:rsid w:val="7033ECDE"/>
    <w:rsid w:val="7034ADFF"/>
    <w:rsid w:val="704DCFD4"/>
    <w:rsid w:val="70502525"/>
    <w:rsid w:val="70676B33"/>
    <w:rsid w:val="707CA079"/>
    <w:rsid w:val="70838F6A"/>
    <w:rsid w:val="708CED26"/>
    <w:rsid w:val="70AE624C"/>
    <w:rsid w:val="70D664B5"/>
    <w:rsid w:val="70D709B6"/>
    <w:rsid w:val="70E21ED2"/>
    <w:rsid w:val="70F200FA"/>
    <w:rsid w:val="70F2B708"/>
    <w:rsid w:val="70FA32BE"/>
    <w:rsid w:val="70FB20E1"/>
    <w:rsid w:val="710D24E6"/>
    <w:rsid w:val="710E836D"/>
    <w:rsid w:val="7118D9EB"/>
    <w:rsid w:val="71227455"/>
    <w:rsid w:val="71332F9D"/>
    <w:rsid w:val="7146834F"/>
    <w:rsid w:val="7149F63D"/>
    <w:rsid w:val="715DD382"/>
    <w:rsid w:val="71731036"/>
    <w:rsid w:val="7173147A"/>
    <w:rsid w:val="71B9788E"/>
    <w:rsid w:val="71C16B4B"/>
    <w:rsid w:val="71CB52B5"/>
    <w:rsid w:val="71D1082C"/>
    <w:rsid w:val="71F99EB2"/>
    <w:rsid w:val="722C725A"/>
    <w:rsid w:val="722F02D2"/>
    <w:rsid w:val="7237ACBF"/>
    <w:rsid w:val="727154DE"/>
    <w:rsid w:val="729DC1E1"/>
    <w:rsid w:val="72A40908"/>
    <w:rsid w:val="72AEB3E1"/>
    <w:rsid w:val="72CB3683"/>
    <w:rsid w:val="72CCE050"/>
    <w:rsid w:val="72DA2D52"/>
    <w:rsid w:val="72E0273F"/>
    <w:rsid w:val="72FF34EC"/>
    <w:rsid w:val="73068DD1"/>
    <w:rsid w:val="7306A471"/>
    <w:rsid w:val="73143DCB"/>
    <w:rsid w:val="7320A8CA"/>
    <w:rsid w:val="73382146"/>
    <w:rsid w:val="73387FA9"/>
    <w:rsid w:val="734C9A27"/>
    <w:rsid w:val="7362FE01"/>
    <w:rsid w:val="7363B173"/>
    <w:rsid w:val="736696C8"/>
    <w:rsid w:val="73733044"/>
    <w:rsid w:val="738ECB88"/>
    <w:rsid w:val="741D8B2D"/>
    <w:rsid w:val="742C6F82"/>
    <w:rsid w:val="74319166"/>
    <w:rsid w:val="7435AD64"/>
    <w:rsid w:val="7447F1AC"/>
    <w:rsid w:val="7459C3FD"/>
    <w:rsid w:val="745C5A44"/>
    <w:rsid w:val="746DC77A"/>
    <w:rsid w:val="74735C11"/>
    <w:rsid w:val="74920241"/>
    <w:rsid w:val="7492053F"/>
    <w:rsid w:val="74924E98"/>
    <w:rsid w:val="74970FA9"/>
    <w:rsid w:val="749C0125"/>
    <w:rsid w:val="74C92320"/>
    <w:rsid w:val="74EFF537"/>
    <w:rsid w:val="74F4EBEC"/>
    <w:rsid w:val="75070DDA"/>
    <w:rsid w:val="7512C7EB"/>
    <w:rsid w:val="75137D4B"/>
    <w:rsid w:val="75356FD8"/>
    <w:rsid w:val="754D3019"/>
    <w:rsid w:val="757EAE5B"/>
    <w:rsid w:val="7583D2A5"/>
    <w:rsid w:val="7584DE6C"/>
    <w:rsid w:val="7587C3FA"/>
    <w:rsid w:val="75BFBECD"/>
    <w:rsid w:val="75CC6B66"/>
    <w:rsid w:val="75CF8DD8"/>
    <w:rsid w:val="75D6FB4E"/>
    <w:rsid w:val="75E073E4"/>
    <w:rsid w:val="75E445E3"/>
    <w:rsid w:val="75E5CBB3"/>
    <w:rsid w:val="75E9695E"/>
    <w:rsid w:val="75EC353C"/>
    <w:rsid w:val="76007AD2"/>
    <w:rsid w:val="7603452F"/>
    <w:rsid w:val="76221890"/>
    <w:rsid w:val="7628AE17"/>
    <w:rsid w:val="7628D7D5"/>
    <w:rsid w:val="768B0F6B"/>
    <w:rsid w:val="7691AC56"/>
    <w:rsid w:val="769F223B"/>
    <w:rsid w:val="76A68B56"/>
    <w:rsid w:val="76A97749"/>
    <w:rsid w:val="76B3404A"/>
    <w:rsid w:val="76B50EE3"/>
    <w:rsid w:val="76B64719"/>
    <w:rsid w:val="76BF6D6E"/>
    <w:rsid w:val="76D543ED"/>
    <w:rsid w:val="76D8F94D"/>
    <w:rsid w:val="76DA6044"/>
    <w:rsid w:val="76DD0FDD"/>
    <w:rsid w:val="76DF341E"/>
    <w:rsid w:val="7702C07F"/>
    <w:rsid w:val="770905D0"/>
    <w:rsid w:val="770F1BB3"/>
    <w:rsid w:val="7728F21D"/>
    <w:rsid w:val="772E51A6"/>
    <w:rsid w:val="77313761"/>
    <w:rsid w:val="77413B56"/>
    <w:rsid w:val="774786A4"/>
    <w:rsid w:val="774AAB79"/>
    <w:rsid w:val="774F22D6"/>
    <w:rsid w:val="77518C25"/>
    <w:rsid w:val="77664D18"/>
    <w:rsid w:val="776C3CD8"/>
    <w:rsid w:val="778DD9F8"/>
    <w:rsid w:val="77B18097"/>
    <w:rsid w:val="77B463BF"/>
    <w:rsid w:val="77B65642"/>
    <w:rsid w:val="77B82206"/>
    <w:rsid w:val="77C61FA5"/>
    <w:rsid w:val="77D2DFD1"/>
    <w:rsid w:val="77D507DA"/>
    <w:rsid w:val="77EF6473"/>
    <w:rsid w:val="782148E0"/>
    <w:rsid w:val="78262EA2"/>
    <w:rsid w:val="784DE2B4"/>
    <w:rsid w:val="784E2A75"/>
    <w:rsid w:val="7858A886"/>
    <w:rsid w:val="787A22CA"/>
    <w:rsid w:val="78809E56"/>
    <w:rsid w:val="78BD9135"/>
    <w:rsid w:val="78C20740"/>
    <w:rsid w:val="78C3EADE"/>
    <w:rsid w:val="78C7BAE9"/>
    <w:rsid w:val="78D0DFD3"/>
    <w:rsid w:val="78E848FC"/>
    <w:rsid w:val="78E8FEDC"/>
    <w:rsid w:val="79013977"/>
    <w:rsid w:val="79152D0C"/>
    <w:rsid w:val="791AF8CB"/>
    <w:rsid w:val="791D14EB"/>
    <w:rsid w:val="793AA90A"/>
    <w:rsid w:val="7948F37E"/>
    <w:rsid w:val="794B2F53"/>
    <w:rsid w:val="7954B6DD"/>
    <w:rsid w:val="7954EBD6"/>
    <w:rsid w:val="7958DFD8"/>
    <w:rsid w:val="7969F862"/>
    <w:rsid w:val="79794DF4"/>
    <w:rsid w:val="797CDB15"/>
    <w:rsid w:val="7990561F"/>
    <w:rsid w:val="7992A33D"/>
    <w:rsid w:val="79BF59ED"/>
    <w:rsid w:val="79C05A6B"/>
    <w:rsid w:val="79C09345"/>
    <w:rsid w:val="79C2069C"/>
    <w:rsid w:val="79DA02B5"/>
    <w:rsid w:val="79E7B96B"/>
    <w:rsid w:val="79E942EF"/>
    <w:rsid w:val="79ECB101"/>
    <w:rsid w:val="79ECD52F"/>
    <w:rsid w:val="79EF3405"/>
    <w:rsid w:val="79FFB368"/>
    <w:rsid w:val="7A144E21"/>
    <w:rsid w:val="7A1AA9F4"/>
    <w:rsid w:val="7A1F3D7B"/>
    <w:rsid w:val="7A1F4043"/>
    <w:rsid w:val="7A2EE1A7"/>
    <w:rsid w:val="7A40C832"/>
    <w:rsid w:val="7A502E8B"/>
    <w:rsid w:val="7A51ECEB"/>
    <w:rsid w:val="7A5BC2CC"/>
    <w:rsid w:val="7ACD944B"/>
    <w:rsid w:val="7AE56041"/>
    <w:rsid w:val="7AE98A39"/>
    <w:rsid w:val="7AF52C61"/>
    <w:rsid w:val="7AF67EC3"/>
    <w:rsid w:val="7AF8E2A3"/>
    <w:rsid w:val="7B0F57F4"/>
    <w:rsid w:val="7B3C1E9C"/>
    <w:rsid w:val="7B5970AF"/>
    <w:rsid w:val="7B9E6DAE"/>
    <w:rsid w:val="7BC22148"/>
    <w:rsid w:val="7BCFF8E1"/>
    <w:rsid w:val="7BDB3209"/>
    <w:rsid w:val="7BDD0719"/>
    <w:rsid w:val="7BEA5A9F"/>
    <w:rsid w:val="7C0BC81A"/>
    <w:rsid w:val="7C13A985"/>
    <w:rsid w:val="7C227973"/>
    <w:rsid w:val="7C2C2019"/>
    <w:rsid w:val="7C38358F"/>
    <w:rsid w:val="7C3AFA38"/>
    <w:rsid w:val="7C4728B0"/>
    <w:rsid w:val="7C5622AA"/>
    <w:rsid w:val="7C6874C0"/>
    <w:rsid w:val="7CB2ACA1"/>
    <w:rsid w:val="7CB57348"/>
    <w:rsid w:val="7CB66173"/>
    <w:rsid w:val="7CBA698C"/>
    <w:rsid w:val="7CF856B8"/>
    <w:rsid w:val="7D1F35FE"/>
    <w:rsid w:val="7D25D4DE"/>
    <w:rsid w:val="7D35BCF2"/>
    <w:rsid w:val="7D35FCDC"/>
    <w:rsid w:val="7D3B3DBE"/>
    <w:rsid w:val="7D433C9B"/>
    <w:rsid w:val="7D4C421D"/>
    <w:rsid w:val="7D595D00"/>
    <w:rsid w:val="7D5A5DCC"/>
    <w:rsid w:val="7D6698EA"/>
    <w:rsid w:val="7D6E8383"/>
    <w:rsid w:val="7D8FDE4A"/>
    <w:rsid w:val="7DB70202"/>
    <w:rsid w:val="7DBDA42D"/>
    <w:rsid w:val="7DCDD2F0"/>
    <w:rsid w:val="7DE97589"/>
    <w:rsid w:val="7DF2A5F1"/>
    <w:rsid w:val="7E2DD729"/>
    <w:rsid w:val="7E322B75"/>
    <w:rsid w:val="7E727086"/>
    <w:rsid w:val="7ECB464B"/>
    <w:rsid w:val="7ED6E454"/>
    <w:rsid w:val="7EF65413"/>
    <w:rsid w:val="7F0CDD2A"/>
    <w:rsid w:val="7F13A902"/>
    <w:rsid w:val="7F41C649"/>
    <w:rsid w:val="7F41FB09"/>
    <w:rsid w:val="7F75765A"/>
    <w:rsid w:val="7F7701F3"/>
    <w:rsid w:val="7F81AC6F"/>
    <w:rsid w:val="7F81DF72"/>
    <w:rsid w:val="7F980F74"/>
    <w:rsid w:val="7FA2E727"/>
    <w:rsid w:val="7FBBC8BD"/>
    <w:rsid w:val="7FC3872E"/>
    <w:rsid w:val="7FD2844A"/>
    <w:rsid w:val="7FDDA4FC"/>
    <w:rsid w:val="7FE99305"/>
    <w:rsid w:val="7FEF26A9"/>
    <w:rsid w:val="7FF97D9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ABE9D"/>
  <w15:docId w15:val="{6C111F2E-0646-4427-A6C3-4D405450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ja-JP"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5B37"/>
  </w:style>
  <w:style w:type="paragraph" w:styleId="Nadpis1">
    <w:name w:val="heading 1"/>
    <w:basedOn w:val="Normln"/>
    <w:next w:val="Normln"/>
    <w:uiPriority w:val="9"/>
    <w:qFormat/>
    <w:rsid w:val="00F0265E"/>
    <w:pPr>
      <w:keepNext/>
      <w:keepLines/>
      <w:spacing w:before="480"/>
      <w:outlineLvl w:val="0"/>
    </w:pPr>
    <w:rPr>
      <w:b/>
      <w:sz w:val="32"/>
      <w:szCs w:val="32"/>
    </w:rPr>
  </w:style>
  <w:style w:type="paragraph" w:styleId="Nadpis2">
    <w:name w:val="heading 2"/>
    <w:basedOn w:val="Normln"/>
    <w:next w:val="Normln"/>
    <w:uiPriority w:val="9"/>
    <w:unhideWhenUsed/>
    <w:qFormat/>
    <w:rsid w:val="00F0265E"/>
    <w:pPr>
      <w:keepNext/>
      <w:keepLines/>
      <w:spacing w:before="360" w:after="80"/>
      <w:outlineLvl w:val="1"/>
    </w:pPr>
    <w:rPr>
      <w:b/>
      <w:i/>
      <w:iCs/>
      <w:sz w:val="26"/>
      <w:szCs w:val="26"/>
      <w:lang w:val="sk-SK"/>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pPr>
      <w:keepNext/>
      <w:keepLines/>
      <w:spacing w:before="480"/>
    </w:pPr>
    <w:rPr>
      <w:b/>
      <w:sz w:val="72"/>
      <w:szCs w:val="72"/>
    </w:rPr>
  </w:style>
  <w:style w:type="paragraph" w:styleId="Odstavecseseznamem">
    <w:name w:val="List Paragraph"/>
    <w:basedOn w:val="Normln"/>
    <w:uiPriority w:val="34"/>
    <w:qFormat/>
    <w:rsid w:val="00F25CAF"/>
    <w:pPr>
      <w:ind w:left="720"/>
      <w:contextualSpacing/>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Nadpisobsahu">
    <w:name w:val="TOC Heading"/>
    <w:basedOn w:val="Nadpis1"/>
    <w:next w:val="Normln"/>
    <w:uiPriority w:val="39"/>
    <w:unhideWhenUsed/>
    <w:qFormat/>
    <w:rsid w:val="00F0265E"/>
    <w:pPr>
      <w:spacing w:after="0" w:line="276" w:lineRule="auto"/>
      <w:jc w:val="left"/>
      <w:outlineLvl w:val="9"/>
    </w:pPr>
    <w:rPr>
      <w:rFonts w:asciiTheme="majorHAnsi" w:eastAsiaTheme="majorEastAsia" w:hAnsiTheme="majorHAnsi" w:cstheme="majorBidi"/>
      <w:bCs/>
      <w:color w:val="2E74B5" w:themeColor="accent1" w:themeShade="BF"/>
      <w:sz w:val="28"/>
      <w:szCs w:val="28"/>
      <w:lang w:val="sk-SK"/>
    </w:rPr>
  </w:style>
  <w:style w:type="paragraph" w:styleId="Obsah1">
    <w:name w:val="toc 1"/>
    <w:basedOn w:val="Normln"/>
    <w:next w:val="Normln"/>
    <w:autoRedefine/>
    <w:uiPriority w:val="39"/>
    <w:unhideWhenUsed/>
    <w:rsid w:val="00F0265E"/>
    <w:pPr>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F0265E"/>
    <w:pPr>
      <w:spacing w:before="0" w:after="0"/>
      <w:ind w:left="240"/>
      <w:jc w:val="left"/>
    </w:pPr>
    <w:rPr>
      <w:rFonts w:asciiTheme="minorHAnsi" w:hAnsiTheme="minorHAnsi" w:cstheme="minorHAnsi"/>
      <w:smallCaps/>
      <w:sz w:val="20"/>
      <w:szCs w:val="20"/>
    </w:rPr>
  </w:style>
  <w:style w:type="character" w:styleId="Hypertextovodkaz">
    <w:name w:val="Hyperlink"/>
    <w:basedOn w:val="Standardnpsmoodstavce"/>
    <w:uiPriority w:val="99"/>
    <w:unhideWhenUsed/>
    <w:rsid w:val="00F0265E"/>
    <w:rPr>
      <w:color w:val="0563C1" w:themeColor="hyperlink"/>
      <w:u w:val="single"/>
    </w:rPr>
  </w:style>
  <w:style w:type="paragraph" w:styleId="Obsah3">
    <w:name w:val="toc 3"/>
    <w:basedOn w:val="Normln"/>
    <w:next w:val="Normln"/>
    <w:autoRedefine/>
    <w:uiPriority w:val="39"/>
    <w:semiHidden/>
    <w:unhideWhenUsed/>
    <w:rsid w:val="00F0265E"/>
    <w:pPr>
      <w:spacing w:before="0" w:after="0"/>
      <w:ind w:left="480"/>
      <w:jc w:val="left"/>
    </w:pPr>
    <w:rPr>
      <w:rFonts w:asciiTheme="minorHAnsi" w:hAnsiTheme="minorHAnsi" w:cstheme="minorHAnsi"/>
      <w:i/>
      <w:iCs/>
      <w:sz w:val="20"/>
      <w:szCs w:val="20"/>
    </w:rPr>
  </w:style>
  <w:style w:type="paragraph" w:styleId="Obsah4">
    <w:name w:val="toc 4"/>
    <w:basedOn w:val="Normln"/>
    <w:next w:val="Normln"/>
    <w:autoRedefine/>
    <w:uiPriority w:val="39"/>
    <w:semiHidden/>
    <w:unhideWhenUsed/>
    <w:rsid w:val="00F0265E"/>
    <w:pPr>
      <w:spacing w:before="0" w:after="0"/>
      <w:ind w:left="720"/>
      <w:jc w:val="left"/>
    </w:pPr>
    <w:rPr>
      <w:rFonts w:asciiTheme="minorHAnsi" w:hAnsiTheme="minorHAnsi" w:cstheme="minorHAnsi"/>
      <w:sz w:val="18"/>
      <w:szCs w:val="18"/>
    </w:rPr>
  </w:style>
  <w:style w:type="paragraph" w:styleId="Obsah5">
    <w:name w:val="toc 5"/>
    <w:basedOn w:val="Normln"/>
    <w:next w:val="Normln"/>
    <w:autoRedefine/>
    <w:uiPriority w:val="39"/>
    <w:semiHidden/>
    <w:unhideWhenUsed/>
    <w:rsid w:val="00F0265E"/>
    <w:pPr>
      <w:spacing w:before="0" w:after="0"/>
      <w:ind w:left="960"/>
      <w:jc w:val="left"/>
    </w:pPr>
    <w:rPr>
      <w:rFonts w:asciiTheme="minorHAnsi" w:hAnsiTheme="minorHAnsi" w:cstheme="minorHAnsi"/>
      <w:sz w:val="18"/>
      <w:szCs w:val="18"/>
    </w:rPr>
  </w:style>
  <w:style w:type="paragraph" w:styleId="Obsah6">
    <w:name w:val="toc 6"/>
    <w:basedOn w:val="Normln"/>
    <w:next w:val="Normln"/>
    <w:autoRedefine/>
    <w:uiPriority w:val="39"/>
    <w:semiHidden/>
    <w:unhideWhenUsed/>
    <w:rsid w:val="00F0265E"/>
    <w:pPr>
      <w:spacing w:before="0" w:after="0"/>
      <w:ind w:left="1200"/>
      <w:jc w:val="left"/>
    </w:pPr>
    <w:rPr>
      <w:rFonts w:asciiTheme="minorHAnsi" w:hAnsiTheme="minorHAnsi" w:cstheme="minorHAnsi"/>
      <w:sz w:val="18"/>
      <w:szCs w:val="18"/>
    </w:rPr>
  </w:style>
  <w:style w:type="paragraph" w:styleId="Obsah7">
    <w:name w:val="toc 7"/>
    <w:basedOn w:val="Normln"/>
    <w:next w:val="Normln"/>
    <w:autoRedefine/>
    <w:uiPriority w:val="39"/>
    <w:semiHidden/>
    <w:unhideWhenUsed/>
    <w:rsid w:val="00F0265E"/>
    <w:pPr>
      <w:spacing w:before="0" w:after="0"/>
      <w:ind w:left="1440"/>
      <w:jc w:val="left"/>
    </w:pPr>
    <w:rPr>
      <w:rFonts w:asciiTheme="minorHAnsi" w:hAnsiTheme="minorHAnsi" w:cstheme="minorHAnsi"/>
      <w:sz w:val="18"/>
      <w:szCs w:val="18"/>
    </w:rPr>
  </w:style>
  <w:style w:type="paragraph" w:styleId="Obsah8">
    <w:name w:val="toc 8"/>
    <w:basedOn w:val="Normln"/>
    <w:next w:val="Normln"/>
    <w:autoRedefine/>
    <w:uiPriority w:val="39"/>
    <w:semiHidden/>
    <w:unhideWhenUsed/>
    <w:rsid w:val="00F0265E"/>
    <w:pPr>
      <w:spacing w:before="0" w:after="0"/>
      <w:ind w:left="1680"/>
      <w:jc w:val="left"/>
    </w:pPr>
    <w:rPr>
      <w:rFonts w:asciiTheme="minorHAnsi" w:hAnsiTheme="minorHAnsi" w:cstheme="minorHAnsi"/>
      <w:sz w:val="18"/>
      <w:szCs w:val="18"/>
    </w:rPr>
  </w:style>
  <w:style w:type="paragraph" w:styleId="Obsah9">
    <w:name w:val="toc 9"/>
    <w:basedOn w:val="Normln"/>
    <w:next w:val="Normln"/>
    <w:autoRedefine/>
    <w:uiPriority w:val="39"/>
    <w:semiHidden/>
    <w:unhideWhenUsed/>
    <w:rsid w:val="00F0265E"/>
    <w:pPr>
      <w:spacing w:before="0" w:after="0"/>
      <w:ind w:left="1920"/>
      <w:jc w:val="left"/>
    </w:pPr>
    <w:rPr>
      <w:rFonts w:asciiTheme="minorHAnsi" w:hAnsiTheme="minorHAnsi" w:cstheme="minorHAnsi"/>
      <w:sz w:val="18"/>
      <w:szCs w:val="18"/>
    </w:rPr>
  </w:style>
  <w:style w:type="table" w:styleId="Mkatabulky">
    <w:name w:val="Table Grid"/>
    <w:basedOn w:val="Normlntabulka"/>
    <w:uiPriority w:val="39"/>
    <w:rsid w:val="009D21B0"/>
    <w:pPr>
      <w:spacing w:before="0" w:after="0" w:line="240" w:lineRule="auto"/>
      <w:jc w:val="left"/>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evChar">
    <w:name w:val="Název Char"/>
    <w:basedOn w:val="Standardnpsmoodstavce"/>
    <w:link w:val="Nzev"/>
    <w:uiPriority w:val="10"/>
    <w:rsid w:val="009D21B0"/>
    <w:rPr>
      <w:b/>
      <w:sz w:val="72"/>
      <w:szCs w:val="72"/>
    </w:rPr>
  </w:style>
  <w:style w:type="character" w:styleId="Odkaznakoment">
    <w:name w:val="annotation reference"/>
    <w:basedOn w:val="Standardnpsmoodstavce"/>
    <w:uiPriority w:val="99"/>
    <w:semiHidden/>
    <w:unhideWhenUsed/>
    <w:rsid w:val="00B805B9"/>
    <w:rPr>
      <w:sz w:val="16"/>
      <w:szCs w:val="16"/>
    </w:rPr>
  </w:style>
  <w:style w:type="paragraph" w:styleId="Textkomente">
    <w:name w:val="annotation text"/>
    <w:basedOn w:val="Normln"/>
    <w:link w:val="TextkomenteChar"/>
    <w:uiPriority w:val="99"/>
    <w:unhideWhenUsed/>
    <w:rsid w:val="00B805B9"/>
    <w:pPr>
      <w:spacing w:line="240" w:lineRule="auto"/>
    </w:pPr>
    <w:rPr>
      <w:sz w:val="20"/>
      <w:szCs w:val="20"/>
    </w:rPr>
  </w:style>
  <w:style w:type="character" w:customStyle="1" w:styleId="TextkomenteChar">
    <w:name w:val="Text komentáře Char"/>
    <w:basedOn w:val="Standardnpsmoodstavce"/>
    <w:link w:val="Textkomente"/>
    <w:uiPriority w:val="99"/>
    <w:rsid w:val="00B805B9"/>
    <w:rPr>
      <w:sz w:val="20"/>
      <w:szCs w:val="20"/>
    </w:rPr>
  </w:style>
  <w:style w:type="paragraph" w:styleId="Pedmtkomente">
    <w:name w:val="annotation subject"/>
    <w:basedOn w:val="Textkomente"/>
    <w:next w:val="Textkomente"/>
    <w:link w:val="PedmtkomenteChar"/>
    <w:uiPriority w:val="99"/>
    <w:semiHidden/>
    <w:unhideWhenUsed/>
    <w:rsid w:val="00B805B9"/>
    <w:rPr>
      <w:b/>
      <w:bCs/>
    </w:rPr>
  </w:style>
  <w:style w:type="character" w:customStyle="1" w:styleId="PedmtkomenteChar">
    <w:name w:val="Předmět komentáře Char"/>
    <w:basedOn w:val="TextkomenteChar"/>
    <w:link w:val="Pedmtkomente"/>
    <w:uiPriority w:val="99"/>
    <w:semiHidden/>
    <w:rsid w:val="00B805B9"/>
    <w:rPr>
      <w:b/>
      <w:bCs/>
      <w:sz w:val="20"/>
      <w:szCs w:val="20"/>
    </w:rPr>
  </w:style>
  <w:style w:type="paragraph" w:styleId="Textbubliny">
    <w:name w:val="Balloon Text"/>
    <w:basedOn w:val="Normln"/>
    <w:link w:val="TextbublinyChar"/>
    <w:uiPriority w:val="99"/>
    <w:semiHidden/>
    <w:unhideWhenUsed/>
    <w:rsid w:val="00B805B9"/>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05B9"/>
    <w:rPr>
      <w:rFonts w:ascii="Segoe UI" w:hAnsi="Segoe UI" w:cs="Segoe UI"/>
      <w:sz w:val="18"/>
      <w:szCs w:val="18"/>
    </w:rPr>
  </w:style>
  <w:style w:type="paragraph" w:styleId="Revize">
    <w:name w:val="Revision"/>
    <w:hidden/>
    <w:uiPriority w:val="99"/>
    <w:semiHidden/>
    <w:rsid w:val="006A7382"/>
    <w:pPr>
      <w:spacing w:before="0" w:after="0" w:line="240" w:lineRule="auto"/>
      <w:jc w:val="left"/>
    </w:pPr>
  </w:style>
  <w:style w:type="paragraph" w:styleId="Zhlav">
    <w:name w:val="header"/>
    <w:basedOn w:val="Normln"/>
    <w:link w:val="ZhlavChar"/>
    <w:uiPriority w:val="99"/>
    <w:unhideWhenUsed/>
    <w:rsid w:val="00D05CAD"/>
    <w:pPr>
      <w:tabs>
        <w:tab w:val="center" w:pos="4680"/>
        <w:tab w:val="right" w:pos="9360"/>
      </w:tabs>
      <w:spacing w:before="0" w:after="0" w:line="240" w:lineRule="auto"/>
    </w:pPr>
  </w:style>
  <w:style w:type="character" w:customStyle="1" w:styleId="ZhlavChar">
    <w:name w:val="Záhlaví Char"/>
    <w:basedOn w:val="Standardnpsmoodstavce"/>
    <w:link w:val="Zhlav"/>
    <w:uiPriority w:val="99"/>
    <w:rsid w:val="00D367E1"/>
  </w:style>
  <w:style w:type="paragraph" w:styleId="Zpat">
    <w:name w:val="footer"/>
    <w:basedOn w:val="Normln"/>
    <w:link w:val="ZpatChar"/>
    <w:uiPriority w:val="99"/>
    <w:semiHidden/>
    <w:unhideWhenUsed/>
    <w:rsid w:val="00D05CAD"/>
    <w:pPr>
      <w:tabs>
        <w:tab w:val="center" w:pos="4680"/>
        <w:tab w:val="right" w:pos="9360"/>
      </w:tabs>
      <w:spacing w:before="0" w:after="0" w:line="240" w:lineRule="auto"/>
    </w:pPr>
  </w:style>
  <w:style w:type="character" w:customStyle="1" w:styleId="ZpatChar">
    <w:name w:val="Zápatí Char"/>
    <w:basedOn w:val="Standardnpsmoodstavce"/>
    <w:link w:val="Zpat"/>
    <w:uiPriority w:val="99"/>
    <w:semiHidden/>
    <w:rsid w:val="00D367E1"/>
  </w:style>
  <w:style w:type="table" w:customStyle="1" w:styleId="TableNormal1">
    <w:name w:val="Table Normal1"/>
    <w:rsid w:val="00D367E1"/>
    <w:tblPr>
      <w:tblCellMar>
        <w:top w:w="0" w:type="dxa"/>
        <w:left w:w="0" w:type="dxa"/>
        <w:bottom w:w="0" w:type="dxa"/>
        <w:right w:w="0" w:type="dxa"/>
      </w:tblCellMar>
    </w:tblPr>
  </w:style>
  <w:style w:type="paragraph" w:styleId="Textvysvtlivek">
    <w:name w:val="endnote text"/>
    <w:basedOn w:val="Normln"/>
    <w:link w:val="TextvysvtlivekChar"/>
    <w:uiPriority w:val="99"/>
    <w:semiHidden/>
    <w:unhideWhenUsed/>
    <w:rsid w:val="00E1586B"/>
    <w:pPr>
      <w:spacing w:before="0" w:after="0" w:line="240" w:lineRule="auto"/>
    </w:pPr>
    <w:rPr>
      <w:sz w:val="20"/>
      <w:szCs w:val="20"/>
    </w:rPr>
  </w:style>
  <w:style w:type="character" w:customStyle="1" w:styleId="TextvysvtlivekChar">
    <w:name w:val="Text vysvětlivek Char"/>
    <w:basedOn w:val="Standardnpsmoodstavce"/>
    <w:link w:val="Textvysvtlivek"/>
    <w:uiPriority w:val="99"/>
    <w:semiHidden/>
    <w:rsid w:val="00E1586B"/>
    <w:rPr>
      <w:sz w:val="20"/>
      <w:szCs w:val="20"/>
    </w:rPr>
  </w:style>
  <w:style w:type="character" w:styleId="Odkaznavysvtlivky">
    <w:name w:val="endnote reference"/>
    <w:basedOn w:val="Standardnpsmoodstavce"/>
    <w:uiPriority w:val="99"/>
    <w:semiHidden/>
    <w:unhideWhenUsed/>
    <w:rsid w:val="00E1586B"/>
    <w:rPr>
      <w:vertAlign w:val="superscript"/>
    </w:rPr>
  </w:style>
  <w:style w:type="paragraph" w:styleId="Textpoznpodarou">
    <w:name w:val="footnote text"/>
    <w:basedOn w:val="Normln"/>
    <w:link w:val="TextpoznpodarouChar"/>
    <w:uiPriority w:val="99"/>
    <w:semiHidden/>
    <w:unhideWhenUsed/>
    <w:rsid w:val="00E1586B"/>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1586B"/>
    <w:rPr>
      <w:sz w:val="20"/>
      <w:szCs w:val="20"/>
    </w:rPr>
  </w:style>
  <w:style w:type="character" w:styleId="Znakapoznpodarou">
    <w:name w:val="footnote reference"/>
    <w:basedOn w:val="Standardnpsmoodstavce"/>
    <w:uiPriority w:val="99"/>
    <w:semiHidden/>
    <w:unhideWhenUsed/>
    <w:rsid w:val="00E1586B"/>
    <w:rPr>
      <w:vertAlign w:val="superscript"/>
    </w:rPr>
  </w:style>
  <w:style w:type="paragraph" w:styleId="Normlnweb">
    <w:name w:val="Normal (Web)"/>
    <w:basedOn w:val="Normln"/>
    <w:uiPriority w:val="99"/>
    <w:semiHidden/>
    <w:unhideWhenUsed/>
    <w:rsid w:val="00121275"/>
  </w:style>
  <w:style w:type="character" w:styleId="Nevyeenzmnka">
    <w:name w:val="Unresolved Mention"/>
    <w:basedOn w:val="Standardnpsmoodstavce"/>
    <w:uiPriority w:val="99"/>
    <w:semiHidden/>
    <w:unhideWhenUsed/>
    <w:rsid w:val="00292897"/>
    <w:rPr>
      <w:color w:val="605E5C"/>
      <w:shd w:val="clear" w:color="auto" w:fill="E1DFDD"/>
    </w:rPr>
  </w:style>
  <w:style w:type="character" w:styleId="Sledovanodkaz">
    <w:name w:val="FollowedHyperlink"/>
    <w:basedOn w:val="Standardnpsmoodstavce"/>
    <w:uiPriority w:val="99"/>
    <w:semiHidden/>
    <w:unhideWhenUsed/>
    <w:rsid w:val="002928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340092">
      <w:bodyDiv w:val="1"/>
      <w:marLeft w:val="0"/>
      <w:marRight w:val="0"/>
      <w:marTop w:val="0"/>
      <w:marBottom w:val="0"/>
      <w:divBdr>
        <w:top w:val="none" w:sz="0" w:space="0" w:color="auto"/>
        <w:left w:val="none" w:sz="0" w:space="0" w:color="auto"/>
        <w:bottom w:val="none" w:sz="0" w:space="0" w:color="auto"/>
        <w:right w:val="none" w:sz="0" w:space="0" w:color="auto"/>
      </w:divBdr>
    </w:div>
    <w:div w:id="584219637">
      <w:bodyDiv w:val="1"/>
      <w:marLeft w:val="0"/>
      <w:marRight w:val="0"/>
      <w:marTop w:val="0"/>
      <w:marBottom w:val="0"/>
      <w:divBdr>
        <w:top w:val="none" w:sz="0" w:space="0" w:color="auto"/>
        <w:left w:val="none" w:sz="0" w:space="0" w:color="auto"/>
        <w:bottom w:val="none" w:sz="0" w:space="0" w:color="auto"/>
        <w:right w:val="none" w:sz="0" w:space="0" w:color="auto"/>
      </w:divBdr>
    </w:div>
    <w:div w:id="704600835">
      <w:bodyDiv w:val="1"/>
      <w:marLeft w:val="0"/>
      <w:marRight w:val="0"/>
      <w:marTop w:val="0"/>
      <w:marBottom w:val="0"/>
      <w:divBdr>
        <w:top w:val="none" w:sz="0" w:space="0" w:color="auto"/>
        <w:left w:val="none" w:sz="0" w:space="0" w:color="auto"/>
        <w:bottom w:val="none" w:sz="0" w:space="0" w:color="auto"/>
        <w:right w:val="none" w:sz="0" w:space="0" w:color="auto"/>
      </w:divBdr>
    </w:div>
    <w:div w:id="1815759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doi.org/10.1080/00091380309604109" TargetMode="External"/><Relationship Id="rId26" Type="http://schemas.openxmlformats.org/officeDocument/2006/relationships/hyperlink" Target="https://ucnmuni-my.sharepoint.com/:w:/g/personal/536103_muni_cz/EfA-oZkgpnlDi0HlxHLpo-wB1OeX_RTu0SSZWNHKUaSNlw?e=sjhmdG" TargetMode="External"/><Relationship Id="rId3" Type="http://schemas.openxmlformats.org/officeDocument/2006/relationships/numbering" Target="numbering.xml"/><Relationship Id="rId21" Type="http://schemas.openxmlformats.org/officeDocument/2006/relationships/hyperlink" Target="https://doi.org/10.16962/eapjss/issn.2394-9392/2014/v2i1.07" TargetMode="Externa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yperlink" Target="https://doi.org/10.1177/0899764010366181" TargetMode="External"/><Relationship Id="rId25" Type="http://schemas.openxmlformats.org/officeDocument/2006/relationships/hyperlink" Target="https://docs.google.com/forms/d/e/1FAIpQLSdLY3BABjPz6vJ8Cn05dWgiR8xeeKmWQCRxIlps_YJHE6aZGA/viewform?usp=sharin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2307/1170677" TargetMode="External"/><Relationship Id="rId20" Type="http://schemas.openxmlformats.org/officeDocument/2006/relationships/hyperlink" Target="https://doi.org/10.1177/089976401668585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https://doi.org/10.1037/0021-9010.90.4.692"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shiftbase.com/glossary/employee-loyalty" TargetMode="External"/><Relationship Id="rId23" Type="http://schemas.openxmlformats.org/officeDocument/2006/relationships/hyperlink" Target="https://doi.org/10.1037/0021-9010.90.4.692" TargetMode="External"/><Relationship Id="rId28" Type="http://schemas.openxmlformats.org/officeDocument/2006/relationships/hyperlink" Target="https://1drv.ms/w/c/dd5b3ff5ea115f41/EYgQ4WxEbRBGuk5yiRNbcaEBbTpcEyam6lpjad0gr6e2cg" TargetMode="External"/><Relationship Id="rId10" Type="http://schemas.openxmlformats.org/officeDocument/2006/relationships/comments" Target="comments.xml"/><Relationship Id="rId19" Type="http://schemas.openxmlformats.org/officeDocument/2006/relationships/hyperlink" Target="https://doi.org/10.3389/fpsyg.2023.1169221"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1080/15350770.2020.1837708" TargetMode="External"/><Relationship Id="rId22" Type="http://schemas.openxmlformats.org/officeDocument/2006/relationships/hyperlink" Target="https://doi.org/10.1177/0081246317704125" TargetMode="External"/><Relationship Id="rId27" Type="http://schemas.openxmlformats.org/officeDocument/2006/relationships/hyperlink" Target="https://ucnmuni-my.sharepoint.com/:p:/g/personal/535824_muni_cz/EX7iSL_4WBpGsGuuR-_WmO4Byz_uwmg_x6kkw9fWvi3IbQ?e=OoDnRW" TargetMode="External"/><Relationship Id="rId30"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R9QGeC80+YhlKG+M8uSzUVptDA==">AMUW2mWmYICv7rWv34j+MJJW/8dfMlZKpbr6w8x6yM6sak4j7A7NK9ENUQK+llSTcmAFiHt09g+XCZ5hzHEVPYO67xTjqriOaRwZOM2ZJkOvycf5TkV6d6f9G+YDPrIooOO56eeUXSzVGRPrKS8ItYsGGxR9aWbmfQNQvlmACUGJk9RYOx1oC/VXQPEMNrzrtVMYuknPXHASQ3D5cNFiHMYbmyZ2K7MQr7OCrVmxii0+iQ2YK1VrWVOHCHVTvEM8ElsKdaCWmRpNFNEavkZkMxfSDfyw7u5mNtkRO+RTmlCmlIUsLsmMQ9sw+ubGJHD8FaWvIv0yZqlb959dLV9QTldQlJwZDcgpaUi/NCMct7mZ7vzMH7UXCQCif8UOmBQhyftgNlAH1mbQiHK+1se/3J+UO+kWN5LrCVu4ox3Dc4YluNt45OrB6Ug9GWM0XyasOeDzPa2NpF87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10770D-3314-448F-B6EC-5B16C95324C5}">
  <ds:schemaRefs>
    <ds:schemaRef ds:uri="http://schemas.openxmlformats.org/officeDocument/2006/bibliography"/>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Normal.dotm</Template>
  <TotalTime>455</TotalTime>
  <Pages>17</Pages>
  <Words>4834</Words>
  <Characters>27702</Characters>
  <Application>Microsoft Office Word</Application>
  <DocSecurity>0</DocSecurity>
  <Lines>494</Lines>
  <Paragraphs>179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32357</CharactersWithSpaces>
  <SharedDoc>false</SharedDoc>
  <HLinks>
    <vt:vector size="276" baseType="variant">
      <vt:variant>
        <vt:i4>6881336</vt:i4>
      </vt:variant>
      <vt:variant>
        <vt:i4>183</vt:i4>
      </vt:variant>
      <vt:variant>
        <vt:i4>0</vt:i4>
      </vt:variant>
      <vt:variant>
        <vt:i4>5</vt:i4>
      </vt:variant>
      <vt:variant>
        <vt:lpwstr>https://1drv.ms/w/c/dd5b3ff5ea115f41/EYgQ4WxEbRBGuk5yiRNbcaEBbTpcEyam6lpjad0gr6e2cg</vt:lpwstr>
      </vt:variant>
      <vt:variant>
        <vt:lpwstr/>
      </vt:variant>
      <vt:variant>
        <vt:i4>3014715</vt:i4>
      </vt:variant>
      <vt:variant>
        <vt:i4>180</vt:i4>
      </vt:variant>
      <vt:variant>
        <vt:i4>0</vt:i4>
      </vt:variant>
      <vt:variant>
        <vt:i4>5</vt:i4>
      </vt:variant>
      <vt:variant>
        <vt:lpwstr>https://ucnmuni-my.sharepoint.com/:p:/g/personal/535824_muni_cz/EX7iSL_4WBpGsGuuR-_WmO4Byz_uwmg_x6kkw9fWvi3IbQ?e=OoDnRW</vt:lpwstr>
      </vt:variant>
      <vt:variant>
        <vt:lpwstr/>
      </vt:variant>
      <vt:variant>
        <vt:i4>4915315</vt:i4>
      </vt:variant>
      <vt:variant>
        <vt:i4>177</vt:i4>
      </vt:variant>
      <vt:variant>
        <vt:i4>0</vt:i4>
      </vt:variant>
      <vt:variant>
        <vt:i4>5</vt:i4>
      </vt:variant>
      <vt:variant>
        <vt:lpwstr>https://ucnmuni-my.sharepoint.com/:w:/g/personal/536103_muni_cz/EfA-oZkgpnlDi0HlxHLpo-wB1OeX_RTu0SSZWNHKUaSNlw?e=sjhmdG</vt:lpwstr>
      </vt:variant>
      <vt:variant>
        <vt:lpwstr/>
      </vt:variant>
      <vt:variant>
        <vt:i4>7929922</vt:i4>
      </vt:variant>
      <vt:variant>
        <vt:i4>174</vt:i4>
      </vt:variant>
      <vt:variant>
        <vt:i4>0</vt:i4>
      </vt:variant>
      <vt:variant>
        <vt:i4>5</vt:i4>
      </vt:variant>
      <vt:variant>
        <vt:lpwstr>https://docs.google.com/forms/d/e/1FAIpQLSdLY3BABjPz6vJ8Cn05dWgiR8xeeKmWQCRxIlps_YJHE6aZGA/viewform?usp=sharing</vt:lpwstr>
      </vt:variant>
      <vt:variant>
        <vt:lpwstr/>
      </vt:variant>
      <vt:variant>
        <vt:i4>3604594</vt:i4>
      </vt:variant>
      <vt:variant>
        <vt:i4>171</vt:i4>
      </vt:variant>
      <vt:variant>
        <vt:i4>0</vt:i4>
      </vt:variant>
      <vt:variant>
        <vt:i4>5</vt:i4>
      </vt:variant>
      <vt:variant>
        <vt:lpwstr>https://doi.org/10.1037/0021-9010.90.4.692</vt:lpwstr>
      </vt:variant>
      <vt:variant>
        <vt:lpwstr/>
      </vt:variant>
      <vt:variant>
        <vt:i4>3604594</vt:i4>
      </vt:variant>
      <vt:variant>
        <vt:i4>168</vt:i4>
      </vt:variant>
      <vt:variant>
        <vt:i4>0</vt:i4>
      </vt:variant>
      <vt:variant>
        <vt:i4>5</vt:i4>
      </vt:variant>
      <vt:variant>
        <vt:lpwstr>https://doi.org/10.1037/0021-9010.90.4.692</vt:lpwstr>
      </vt:variant>
      <vt:variant>
        <vt:lpwstr/>
      </vt:variant>
      <vt:variant>
        <vt:i4>1114192</vt:i4>
      </vt:variant>
      <vt:variant>
        <vt:i4>165</vt:i4>
      </vt:variant>
      <vt:variant>
        <vt:i4>0</vt:i4>
      </vt:variant>
      <vt:variant>
        <vt:i4>5</vt:i4>
      </vt:variant>
      <vt:variant>
        <vt:lpwstr>https://doi.org/10.1177/0081246317704125</vt:lpwstr>
      </vt:variant>
      <vt:variant>
        <vt:lpwstr/>
      </vt:variant>
      <vt:variant>
        <vt:i4>7012388</vt:i4>
      </vt:variant>
      <vt:variant>
        <vt:i4>162</vt:i4>
      </vt:variant>
      <vt:variant>
        <vt:i4>0</vt:i4>
      </vt:variant>
      <vt:variant>
        <vt:i4>5</vt:i4>
      </vt:variant>
      <vt:variant>
        <vt:lpwstr>https://doi.org/10.16962/eapjss/issn.2394-9392/2014/v2i1.07</vt:lpwstr>
      </vt:variant>
      <vt:variant>
        <vt:lpwstr/>
      </vt:variant>
      <vt:variant>
        <vt:i4>1835089</vt:i4>
      </vt:variant>
      <vt:variant>
        <vt:i4>159</vt:i4>
      </vt:variant>
      <vt:variant>
        <vt:i4>0</vt:i4>
      </vt:variant>
      <vt:variant>
        <vt:i4>5</vt:i4>
      </vt:variant>
      <vt:variant>
        <vt:lpwstr>https://doi.org/10.1177/0899764016685859</vt:lpwstr>
      </vt:variant>
      <vt:variant>
        <vt:lpwstr/>
      </vt:variant>
      <vt:variant>
        <vt:i4>3735606</vt:i4>
      </vt:variant>
      <vt:variant>
        <vt:i4>156</vt:i4>
      </vt:variant>
      <vt:variant>
        <vt:i4>0</vt:i4>
      </vt:variant>
      <vt:variant>
        <vt:i4>5</vt:i4>
      </vt:variant>
      <vt:variant>
        <vt:lpwstr>https://doi.org/10.3389/fpsyg.2023.1169221</vt:lpwstr>
      </vt:variant>
      <vt:variant>
        <vt:lpwstr/>
      </vt:variant>
      <vt:variant>
        <vt:i4>1245272</vt:i4>
      </vt:variant>
      <vt:variant>
        <vt:i4>153</vt:i4>
      </vt:variant>
      <vt:variant>
        <vt:i4>0</vt:i4>
      </vt:variant>
      <vt:variant>
        <vt:i4>5</vt:i4>
      </vt:variant>
      <vt:variant>
        <vt:lpwstr>https://doi.org/10.1080/00091380309604109</vt:lpwstr>
      </vt:variant>
      <vt:variant>
        <vt:lpwstr/>
      </vt:variant>
      <vt:variant>
        <vt:i4>1376346</vt:i4>
      </vt:variant>
      <vt:variant>
        <vt:i4>150</vt:i4>
      </vt:variant>
      <vt:variant>
        <vt:i4>0</vt:i4>
      </vt:variant>
      <vt:variant>
        <vt:i4>5</vt:i4>
      </vt:variant>
      <vt:variant>
        <vt:lpwstr>https://doi.org/10.1177/0899764010366181</vt:lpwstr>
      </vt:variant>
      <vt:variant>
        <vt:lpwstr/>
      </vt:variant>
      <vt:variant>
        <vt:i4>2490478</vt:i4>
      </vt:variant>
      <vt:variant>
        <vt:i4>147</vt:i4>
      </vt:variant>
      <vt:variant>
        <vt:i4>0</vt:i4>
      </vt:variant>
      <vt:variant>
        <vt:i4>5</vt:i4>
      </vt:variant>
      <vt:variant>
        <vt:lpwstr>https://doi.org/10.2307/1170677</vt:lpwstr>
      </vt:variant>
      <vt:variant>
        <vt:lpwstr/>
      </vt:variant>
      <vt:variant>
        <vt:i4>7078004</vt:i4>
      </vt:variant>
      <vt:variant>
        <vt:i4>144</vt:i4>
      </vt:variant>
      <vt:variant>
        <vt:i4>0</vt:i4>
      </vt:variant>
      <vt:variant>
        <vt:i4>5</vt:i4>
      </vt:variant>
      <vt:variant>
        <vt:lpwstr>https://www.shiftbase.com/glossary/employee-loyalty</vt:lpwstr>
      </vt:variant>
      <vt:variant>
        <vt:lpwstr>Strategies+to+build+employee+loyalty</vt:lpwstr>
      </vt:variant>
      <vt:variant>
        <vt:i4>852036</vt:i4>
      </vt:variant>
      <vt:variant>
        <vt:i4>141</vt:i4>
      </vt:variant>
      <vt:variant>
        <vt:i4>0</vt:i4>
      </vt:variant>
      <vt:variant>
        <vt:i4>5</vt:i4>
      </vt:variant>
      <vt:variant>
        <vt:lpwstr>https://doi.org/10.1080/15350770.2020.1837708</vt:lpwstr>
      </vt:variant>
      <vt:variant>
        <vt:lpwstr/>
      </vt:variant>
      <vt:variant>
        <vt:i4>29426035</vt:i4>
      </vt:variant>
      <vt:variant>
        <vt:i4>138</vt:i4>
      </vt:variant>
      <vt:variant>
        <vt:i4>0</vt:i4>
      </vt:variant>
      <vt:variant>
        <vt:i4>5</vt:i4>
      </vt:variant>
      <vt:variant>
        <vt:lpwstr/>
      </vt:variant>
      <vt:variant>
        <vt:lpwstr>_Příloha_č._3</vt:lpwstr>
      </vt:variant>
      <vt:variant>
        <vt:i4>29426035</vt:i4>
      </vt:variant>
      <vt:variant>
        <vt:i4>135</vt:i4>
      </vt:variant>
      <vt:variant>
        <vt:i4>0</vt:i4>
      </vt:variant>
      <vt:variant>
        <vt:i4>5</vt:i4>
      </vt:variant>
      <vt:variant>
        <vt:lpwstr/>
      </vt:variant>
      <vt:variant>
        <vt:lpwstr>_Příloha_č._6</vt:lpwstr>
      </vt:variant>
      <vt:variant>
        <vt:i4>29426035</vt:i4>
      </vt:variant>
      <vt:variant>
        <vt:i4>132</vt:i4>
      </vt:variant>
      <vt:variant>
        <vt:i4>0</vt:i4>
      </vt:variant>
      <vt:variant>
        <vt:i4>5</vt:i4>
      </vt:variant>
      <vt:variant>
        <vt:lpwstr/>
      </vt:variant>
      <vt:variant>
        <vt:lpwstr>_Příloha_č._5</vt:lpwstr>
      </vt:variant>
      <vt:variant>
        <vt:i4>29426035</vt:i4>
      </vt:variant>
      <vt:variant>
        <vt:i4>129</vt:i4>
      </vt:variant>
      <vt:variant>
        <vt:i4>0</vt:i4>
      </vt:variant>
      <vt:variant>
        <vt:i4>5</vt:i4>
      </vt:variant>
      <vt:variant>
        <vt:lpwstr/>
      </vt:variant>
      <vt:variant>
        <vt:lpwstr>_Příloha_č._4</vt:lpwstr>
      </vt:variant>
      <vt:variant>
        <vt:i4>29426035</vt:i4>
      </vt:variant>
      <vt:variant>
        <vt:i4>126</vt:i4>
      </vt:variant>
      <vt:variant>
        <vt:i4>0</vt:i4>
      </vt:variant>
      <vt:variant>
        <vt:i4>5</vt:i4>
      </vt:variant>
      <vt:variant>
        <vt:lpwstr/>
      </vt:variant>
      <vt:variant>
        <vt:lpwstr>_Příloha_č._1</vt:lpwstr>
      </vt:variant>
      <vt:variant>
        <vt:i4>29426035</vt:i4>
      </vt:variant>
      <vt:variant>
        <vt:i4>123</vt:i4>
      </vt:variant>
      <vt:variant>
        <vt:i4>0</vt:i4>
      </vt:variant>
      <vt:variant>
        <vt:i4>5</vt:i4>
      </vt:variant>
      <vt:variant>
        <vt:lpwstr/>
      </vt:variant>
      <vt:variant>
        <vt:lpwstr>_Příloha_č._4</vt:lpwstr>
      </vt:variant>
      <vt:variant>
        <vt:i4>29426035</vt:i4>
      </vt:variant>
      <vt:variant>
        <vt:i4>120</vt:i4>
      </vt:variant>
      <vt:variant>
        <vt:i4>0</vt:i4>
      </vt:variant>
      <vt:variant>
        <vt:i4>5</vt:i4>
      </vt:variant>
      <vt:variant>
        <vt:lpwstr/>
      </vt:variant>
      <vt:variant>
        <vt:lpwstr>_Příloha_č._3</vt:lpwstr>
      </vt:variant>
      <vt:variant>
        <vt:i4>29426035</vt:i4>
      </vt:variant>
      <vt:variant>
        <vt:i4>117</vt:i4>
      </vt:variant>
      <vt:variant>
        <vt:i4>0</vt:i4>
      </vt:variant>
      <vt:variant>
        <vt:i4>5</vt:i4>
      </vt:variant>
      <vt:variant>
        <vt:lpwstr/>
      </vt:variant>
      <vt:variant>
        <vt:lpwstr>_Příloha_č._5</vt:lpwstr>
      </vt:variant>
      <vt:variant>
        <vt:i4>13893897</vt:i4>
      </vt:variant>
      <vt:variant>
        <vt:i4>114</vt:i4>
      </vt:variant>
      <vt:variant>
        <vt:i4>0</vt:i4>
      </vt:variant>
      <vt:variant>
        <vt:i4>5</vt:i4>
      </vt:variant>
      <vt:variant>
        <vt:lpwstr/>
      </vt:variant>
      <vt:variant>
        <vt:lpwstr>Záložka1</vt:lpwstr>
      </vt:variant>
      <vt:variant>
        <vt:i4>29426035</vt:i4>
      </vt:variant>
      <vt:variant>
        <vt:i4>111</vt:i4>
      </vt:variant>
      <vt:variant>
        <vt:i4>0</vt:i4>
      </vt:variant>
      <vt:variant>
        <vt:i4>5</vt:i4>
      </vt:variant>
      <vt:variant>
        <vt:lpwstr/>
      </vt:variant>
      <vt:variant>
        <vt:lpwstr>_Příloha_č._8</vt:lpwstr>
      </vt:variant>
      <vt:variant>
        <vt:i4>29426035</vt:i4>
      </vt:variant>
      <vt:variant>
        <vt:i4>108</vt:i4>
      </vt:variant>
      <vt:variant>
        <vt:i4>0</vt:i4>
      </vt:variant>
      <vt:variant>
        <vt:i4>5</vt:i4>
      </vt:variant>
      <vt:variant>
        <vt:lpwstr/>
      </vt:variant>
      <vt:variant>
        <vt:lpwstr>_Příloha_č._6</vt:lpwstr>
      </vt:variant>
      <vt:variant>
        <vt:i4>29426035</vt:i4>
      </vt:variant>
      <vt:variant>
        <vt:i4>105</vt:i4>
      </vt:variant>
      <vt:variant>
        <vt:i4>0</vt:i4>
      </vt:variant>
      <vt:variant>
        <vt:i4>5</vt:i4>
      </vt:variant>
      <vt:variant>
        <vt:lpwstr/>
      </vt:variant>
      <vt:variant>
        <vt:lpwstr>_Příloha_č._5</vt:lpwstr>
      </vt:variant>
      <vt:variant>
        <vt:i4>29426035</vt:i4>
      </vt:variant>
      <vt:variant>
        <vt:i4>102</vt:i4>
      </vt:variant>
      <vt:variant>
        <vt:i4>0</vt:i4>
      </vt:variant>
      <vt:variant>
        <vt:i4>5</vt:i4>
      </vt:variant>
      <vt:variant>
        <vt:lpwstr/>
      </vt:variant>
      <vt:variant>
        <vt:lpwstr>_Příloha_č._5</vt:lpwstr>
      </vt:variant>
      <vt:variant>
        <vt:i4>29426035</vt:i4>
      </vt:variant>
      <vt:variant>
        <vt:i4>99</vt:i4>
      </vt:variant>
      <vt:variant>
        <vt:i4>0</vt:i4>
      </vt:variant>
      <vt:variant>
        <vt:i4>5</vt:i4>
      </vt:variant>
      <vt:variant>
        <vt:lpwstr/>
      </vt:variant>
      <vt:variant>
        <vt:lpwstr>_Příloha_č._5</vt:lpwstr>
      </vt:variant>
      <vt:variant>
        <vt:i4>2031666</vt:i4>
      </vt:variant>
      <vt:variant>
        <vt:i4>92</vt:i4>
      </vt:variant>
      <vt:variant>
        <vt:i4>0</vt:i4>
      </vt:variant>
      <vt:variant>
        <vt:i4>5</vt:i4>
      </vt:variant>
      <vt:variant>
        <vt:lpwstr/>
      </vt:variant>
      <vt:variant>
        <vt:lpwstr>_Toc184551245</vt:lpwstr>
      </vt:variant>
      <vt:variant>
        <vt:i4>2031666</vt:i4>
      </vt:variant>
      <vt:variant>
        <vt:i4>86</vt:i4>
      </vt:variant>
      <vt:variant>
        <vt:i4>0</vt:i4>
      </vt:variant>
      <vt:variant>
        <vt:i4>5</vt:i4>
      </vt:variant>
      <vt:variant>
        <vt:lpwstr/>
      </vt:variant>
      <vt:variant>
        <vt:lpwstr>_Toc184551244</vt:lpwstr>
      </vt:variant>
      <vt:variant>
        <vt:i4>2031666</vt:i4>
      </vt:variant>
      <vt:variant>
        <vt:i4>80</vt:i4>
      </vt:variant>
      <vt:variant>
        <vt:i4>0</vt:i4>
      </vt:variant>
      <vt:variant>
        <vt:i4>5</vt:i4>
      </vt:variant>
      <vt:variant>
        <vt:lpwstr/>
      </vt:variant>
      <vt:variant>
        <vt:lpwstr>_Toc184551243</vt:lpwstr>
      </vt:variant>
      <vt:variant>
        <vt:i4>2031666</vt:i4>
      </vt:variant>
      <vt:variant>
        <vt:i4>74</vt:i4>
      </vt:variant>
      <vt:variant>
        <vt:i4>0</vt:i4>
      </vt:variant>
      <vt:variant>
        <vt:i4>5</vt:i4>
      </vt:variant>
      <vt:variant>
        <vt:lpwstr/>
      </vt:variant>
      <vt:variant>
        <vt:lpwstr>_Toc184551242</vt:lpwstr>
      </vt:variant>
      <vt:variant>
        <vt:i4>2031666</vt:i4>
      </vt:variant>
      <vt:variant>
        <vt:i4>68</vt:i4>
      </vt:variant>
      <vt:variant>
        <vt:i4>0</vt:i4>
      </vt:variant>
      <vt:variant>
        <vt:i4>5</vt:i4>
      </vt:variant>
      <vt:variant>
        <vt:lpwstr/>
      </vt:variant>
      <vt:variant>
        <vt:lpwstr>_Toc184551241</vt:lpwstr>
      </vt:variant>
      <vt:variant>
        <vt:i4>2031666</vt:i4>
      </vt:variant>
      <vt:variant>
        <vt:i4>62</vt:i4>
      </vt:variant>
      <vt:variant>
        <vt:i4>0</vt:i4>
      </vt:variant>
      <vt:variant>
        <vt:i4>5</vt:i4>
      </vt:variant>
      <vt:variant>
        <vt:lpwstr/>
      </vt:variant>
      <vt:variant>
        <vt:lpwstr>_Toc184551240</vt:lpwstr>
      </vt:variant>
      <vt:variant>
        <vt:i4>1572914</vt:i4>
      </vt:variant>
      <vt:variant>
        <vt:i4>56</vt:i4>
      </vt:variant>
      <vt:variant>
        <vt:i4>0</vt:i4>
      </vt:variant>
      <vt:variant>
        <vt:i4>5</vt:i4>
      </vt:variant>
      <vt:variant>
        <vt:lpwstr/>
      </vt:variant>
      <vt:variant>
        <vt:lpwstr>_Toc184551239</vt:lpwstr>
      </vt:variant>
      <vt:variant>
        <vt:i4>1572914</vt:i4>
      </vt:variant>
      <vt:variant>
        <vt:i4>50</vt:i4>
      </vt:variant>
      <vt:variant>
        <vt:i4>0</vt:i4>
      </vt:variant>
      <vt:variant>
        <vt:i4>5</vt:i4>
      </vt:variant>
      <vt:variant>
        <vt:lpwstr/>
      </vt:variant>
      <vt:variant>
        <vt:lpwstr>_Toc184551238</vt:lpwstr>
      </vt:variant>
      <vt:variant>
        <vt:i4>1572914</vt:i4>
      </vt:variant>
      <vt:variant>
        <vt:i4>44</vt:i4>
      </vt:variant>
      <vt:variant>
        <vt:i4>0</vt:i4>
      </vt:variant>
      <vt:variant>
        <vt:i4>5</vt:i4>
      </vt:variant>
      <vt:variant>
        <vt:lpwstr/>
      </vt:variant>
      <vt:variant>
        <vt:lpwstr>_Toc184551237</vt:lpwstr>
      </vt:variant>
      <vt:variant>
        <vt:i4>1572914</vt:i4>
      </vt:variant>
      <vt:variant>
        <vt:i4>38</vt:i4>
      </vt:variant>
      <vt:variant>
        <vt:i4>0</vt:i4>
      </vt:variant>
      <vt:variant>
        <vt:i4>5</vt:i4>
      </vt:variant>
      <vt:variant>
        <vt:lpwstr/>
      </vt:variant>
      <vt:variant>
        <vt:lpwstr>_Toc184551236</vt:lpwstr>
      </vt:variant>
      <vt:variant>
        <vt:i4>1572914</vt:i4>
      </vt:variant>
      <vt:variant>
        <vt:i4>32</vt:i4>
      </vt:variant>
      <vt:variant>
        <vt:i4>0</vt:i4>
      </vt:variant>
      <vt:variant>
        <vt:i4>5</vt:i4>
      </vt:variant>
      <vt:variant>
        <vt:lpwstr/>
      </vt:variant>
      <vt:variant>
        <vt:lpwstr>_Toc184551235</vt:lpwstr>
      </vt:variant>
      <vt:variant>
        <vt:i4>1572914</vt:i4>
      </vt:variant>
      <vt:variant>
        <vt:i4>26</vt:i4>
      </vt:variant>
      <vt:variant>
        <vt:i4>0</vt:i4>
      </vt:variant>
      <vt:variant>
        <vt:i4>5</vt:i4>
      </vt:variant>
      <vt:variant>
        <vt:lpwstr/>
      </vt:variant>
      <vt:variant>
        <vt:lpwstr>_Toc184551234</vt:lpwstr>
      </vt:variant>
      <vt:variant>
        <vt:i4>1572914</vt:i4>
      </vt:variant>
      <vt:variant>
        <vt:i4>20</vt:i4>
      </vt:variant>
      <vt:variant>
        <vt:i4>0</vt:i4>
      </vt:variant>
      <vt:variant>
        <vt:i4>5</vt:i4>
      </vt:variant>
      <vt:variant>
        <vt:lpwstr/>
      </vt:variant>
      <vt:variant>
        <vt:lpwstr>_Toc184551233</vt:lpwstr>
      </vt:variant>
      <vt:variant>
        <vt:i4>1572914</vt:i4>
      </vt:variant>
      <vt:variant>
        <vt:i4>14</vt:i4>
      </vt:variant>
      <vt:variant>
        <vt:i4>0</vt:i4>
      </vt:variant>
      <vt:variant>
        <vt:i4>5</vt:i4>
      </vt:variant>
      <vt:variant>
        <vt:lpwstr/>
      </vt:variant>
      <vt:variant>
        <vt:lpwstr>_Toc184551232</vt:lpwstr>
      </vt:variant>
      <vt:variant>
        <vt:i4>1572914</vt:i4>
      </vt:variant>
      <vt:variant>
        <vt:i4>8</vt:i4>
      </vt:variant>
      <vt:variant>
        <vt:i4>0</vt:i4>
      </vt:variant>
      <vt:variant>
        <vt:i4>5</vt:i4>
      </vt:variant>
      <vt:variant>
        <vt:lpwstr/>
      </vt:variant>
      <vt:variant>
        <vt:lpwstr>_Toc184551231</vt:lpwstr>
      </vt:variant>
      <vt:variant>
        <vt:i4>1572914</vt:i4>
      </vt:variant>
      <vt:variant>
        <vt:i4>2</vt:i4>
      </vt:variant>
      <vt:variant>
        <vt:i4>0</vt:i4>
      </vt:variant>
      <vt:variant>
        <vt:i4>5</vt:i4>
      </vt:variant>
      <vt:variant>
        <vt:lpwstr/>
      </vt:variant>
      <vt:variant>
        <vt:lpwstr>_Toc184551230</vt:lpwstr>
      </vt:variant>
      <vt:variant>
        <vt:i4>29426035</vt:i4>
      </vt:variant>
      <vt:variant>
        <vt:i4>0</vt:i4>
      </vt:variant>
      <vt:variant>
        <vt:i4>0</vt:i4>
      </vt:variant>
      <vt:variant>
        <vt:i4>5</vt:i4>
      </vt:variant>
      <vt:variant>
        <vt:lpwstr/>
      </vt:variant>
      <vt:variant>
        <vt:lpwstr>_Příloha_č._7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dc:creator>
  <cp:keywords/>
  <cp:lastModifiedBy>Tomáš Kratochvíl</cp:lastModifiedBy>
  <cp:revision>5</cp:revision>
  <dcterms:created xsi:type="dcterms:W3CDTF">2024-12-08T15:46:00Z</dcterms:created>
  <dcterms:modified xsi:type="dcterms:W3CDTF">2024-12-12T11:17:00Z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26f095d818f0385a7b048c4378234849b205392e11552cbc058293873b6f89c1</vt:lpwstr>
  </property>
</Properties>
</file>