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0FA5A" w14:textId="77777777" w:rsidR="007D3091" w:rsidRPr="00C04CF3" w:rsidRDefault="007D3091">
      <w:pPr>
        <w:spacing w:line="360" w:lineRule="auto"/>
        <w:jc w:val="center"/>
        <w:rPr>
          <w:rFonts w:ascii="Times New Roman" w:hAnsi="Times New Roman"/>
          <w:b/>
          <w:color w:val="222222"/>
          <w:sz w:val="28"/>
          <w:rPrChange w:id="20" w:author="LADISLAV BALKO" w:date="2013-11-29T12:02:00Z">
            <w:rPr>
              <w:rFonts w:ascii="Times New Roman" w:hAnsi="Times New Roman"/>
              <w:b/>
              <w:color w:val="222222"/>
              <w:sz w:val="24"/>
            </w:rPr>
          </w:rPrChange>
        </w:rPr>
        <w:pPrChange w:id="21" w:author="LADISLAV BALKO" w:date="2013-11-29T12:02:00Z">
          <w:pPr>
            <w:spacing w:line="240" w:lineRule="auto"/>
            <w:jc w:val="center"/>
          </w:pPr>
        </w:pPrChange>
      </w:pPr>
      <w:r w:rsidRPr="00C04CF3">
        <w:rPr>
          <w:rFonts w:ascii="Times New Roman" w:hAnsi="Times New Roman"/>
          <w:b/>
          <w:color w:val="222222"/>
          <w:sz w:val="28"/>
          <w:rPrChange w:id="22" w:author="LADISLAV BALKO" w:date="2013-11-29T12:02:00Z">
            <w:rPr>
              <w:rFonts w:ascii="Times New Roman" w:hAnsi="Times New Roman"/>
              <w:b/>
              <w:color w:val="222222"/>
              <w:sz w:val="24"/>
            </w:rPr>
          </w:rPrChange>
        </w:rPr>
        <w:t>Právna reflexia "kontrolnej moci" s akcentom na Európsky Dvor Audítorov ako jednu z hlavných inštitúcií EÚ</w:t>
      </w:r>
    </w:p>
    <w:p w14:paraId="73D137F7" w14:textId="77777777" w:rsidR="007D3091" w:rsidRPr="00C04CF3" w:rsidRDefault="007D3091" w:rsidP="00B0011C">
      <w:pPr>
        <w:jc w:val="center"/>
        <w:rPr>
          <w:rFonts w:ascii="Times New Roman" w:hAnsi="Times New Roman"/>
          <w:b/>
          <w:sz w:val="28"/>
          <w:rPrChange w:id="23" w:author="LADISLAV BALKO" w:date="2013-11-29T12:02:00Z">
            <w:rPr>
              <w:rFonts w:ascii="Times New Roman" w:hAnsi="Times New Roman"/>
              <w:b/>
              <w:sz w:val="24"/>
            </w:rPr>
          </w:rPrChange>
        </w:rPr>
      </w:pPr>
      <w:r w:rsidRPr="00C04CF3">
        <w:rPr>
          <w:rFonts w:ascii="Times New Roman" w:hAnsi="Times New Roman"/>
          <w:b/>
          <w:sz w:val="28"/>
          <w:rPrChange w:id="24" w:author="LADISLAV BALKO" w:date="2013-11-29T12:02:00Z">
            <w:rPr>
              <w:rFonts w:ascii="Times New Roman" w:hAnsi="Times New Roman"/>
              <w:b/>
              <w:sz w:val="24"/>
            </w:rPr>
          </w:rPrChange>
        </w:rPr>
        <w:t xml:space="preserve">A </w:t>
      </w:r>
      <w:proofErr w:type="spellStart"/>
      <w:r w:rsidRPr="00C04CF3">
        <w:rPr>
          <w:rFonts w:ascii="Times New Roman" w:hAnsi="Times New Roman"/>
          <w:b/>
          <w:sz w:val="28"/>
          <w:rPrChange w:id="25" w:author="LADISLAV BALKO" w:date="2013-11-29T12:02:00Z">
            <w:rPr>
              <w:rFonts w:ascii="Times New Roman" w:hAnsi="Times New Roman"/>
              <w:b/>
              <w:sz w:val="24"/>
            </w:rPr>
          </w:rPrChange>
        </w:rPr>
        <w:t>Legal</w:t>
      </w:r>
      <w:proofErr w:type="spellEnd"/>
      <w:r w:rsidRPr="00C04CF3">
        <w:rPr>
          <w:rFonts w:ascii="Times New Roman" w:hAnsi="Times New Roman"/>
          <w:b/>
          <w:sz w:val="28"/>
          <w:rPrChange w:id="26"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27" w:author="LADISLAV BALKO" w:date="2013-11-29T12:02:00Z">
            <w:rPr>
              <w:rFonts w:ascii="Times New Roman" w:hAnsi="Times New Roman"/>
              <w:b/>
              <w:sz w:val="24"/>
            </w:rPr>
          </w:rPrChange>
        </w:rPr>
        <w:t>reflection</w:t>
      </w:r>
      <w:proofErr w:type="spellEnd"/>
      <w:r w:rsidRPr="00C04CF3">
        <w:rPr>
          <w:rFonts w:ascii="Times New Roman" w:hAnsi="Times New Roman"/>
          <w:b/>
          <w:sz w:val="28"/>
          <w:rPrChange w:id="28" w:author="LADISLAV BALKO" w:date="2013-11-29T12:02:00Z">
            <w:rPr>
              <w:rFonts w:ascii="Times New Roman" w:hAnsi="Times New Roman"/>
              <w:b/>
              <w:sz w:val="24"/>
            </w:rPr>
          </w:rPrChange>
        </w:rPr>
        <w:t xml:space="preserve"> on " a </w:t>
      </w:r>
      <w:proofErr w:type="spellStart"/>
      <w:r w:rsidRPr="00C04CF3">
        <w:rPr>
          <w:rFonts w:ascii="Times New Roman" w:hAnsi="Times New Roman"/>
          <w:b/>
          <w:sz w:val="28"/>
          <w:rPrChange w:id="29" w:author="LADISLAV BALKO" w:date="2013-11-29T12:02:00Z">
            <w:rPr>
              <w:rFonts w:ascii="Times New Roman" w:hAnsi="Times New Roman"/>
              <w:b/>
              <w:sz w:val="24"/>
            </w:rPr>
          </w:rPrChange>
        </w:rPr>
        <w:t>supervisory´s</w:t>
      </w:r>
      <w:proofErr w:type="spellEnd"/>
      <w:r w:rsidRPr="00C04CF3">
        <w:rPr>
          <w:rFonts w:ascii="Times New Roman" w:hAnsi="Times New Roman"/>
          <w:b/>
          <w:sz w:val="28"/>
          <w:rPrChange w:id="30"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31" w:author="LADISLAV BALKO" w:date="2013-11-29T12:02:00Z">
            <w:rPr>
              <w:rFonts w:ascii="Times New Roman" w:hAnsi="Times New Roman"/>
              <w:b/>
              <w:sz w:val="24"/>
            </w:rPr>
          </w:rPrChange>
        </w:rPr>
        <w:t>power</w:t>
      </w:r>
      <w:proofErr w:type="spellEnd"/>
      <w:r w:rsidRPr="00C04CF3">
        <w:rPr>
          <w:rFonts w:ascii="Times New Roman" w:hAnsi="Times New Roman"/>
          <w:b/>
          <w:sz w:val="28"/>
          <w:rPrChange w:id="32"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33" w:author="LADISLAV BALKO" w:date="2013-11-29T12:02:00Z">
            <w:rPr>
              <w:rFonts w:ascii="Times New Roman" w:hAnsi="Times New Roman"/>
              <w:b/>
              <w:sz w:val="24"/>
            </w:rPr>
          </w:rPrChange>
        </w:rPr>
        <w:t>with</w:t>
      </w:r>
      <w:proofErr w:type="spellEnd"/>
      <w:r w:rsidRPr="00C04CF3">
        <w:rPr>
          <w:rFonts w:ascii="Times New Roman" w:hAnsi="Times New Roman"/>
          <w:b/>
          <w:sz w:val="28"/>
          <w:rPrChange w:id="34"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35" w:author="LADISLAV BALKO" w:date="2013-11-29T12:02:00Z">
            <w:rPr>
              <w:rFonts w:ascii="Times New Roman" w:hAnsi="Times New Roman"/>
              <w:b/>
              <w:sz w:val="24"/>
            </w:rPr>
          </w:rPrChange>
        </w:rPr>
        <w:t>the</w:t>
      </w:r>
      <w:proofErr w:type="spellEnd"/>
      <w:r w:rsidRPr="00C04CF3">
        <w:rPr>
          <w:rFonts w:ascii="Times New Roman" w:hAnsi="Times New Roman"/>
          <w:b/>
          <w:sz w:val="28"/>
          <w:rPrChange w:id="36"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37" w:author="LADISLAV BALKO" w:date="2013-11-29T12:02:00Z">
            <w:rPr>
              <w:rFonts w:ascii="Times New Roman" w:hAnsi="Times New Roman"/>
              <w:b/>
              <w:sz w:val="24"/>
            </w:rPr>
          </w:rPrChange>
        </w:rPr>
        <w:t>accent</w:t>
      </w:r>
      <w:proofErr w:type="spellEnd"/>
      <w:r w:rsidRPr="00C04CF3">
        <w:rPr>
          <w:rFonts w:ascii="Times New Roman" w:hAnsi="Times New Roman"/>
          <w:b/>
          <w:sz w:val="28"/>
          <w:rPrChange w:id="38" w:author="LADISLAV BALKO" w:date="2013-11-29T12:02:00Z">
            <w:rPr>
              <w:rFonts w:ascii="Times New Roman" w:hAnsi="Times New Roman"/>
              <w:b/>
              <w:sz w:val="24"/>
            </w:rPr>
          </w:rPrChange>
        </w:rPr>
        <w:t xml:space="preserve"> on </w:t>
      </w:r>
      <w:proofErr w:type="spellStart"/>
      <w:r w:rsidRPr="00C04CF3">
        <w:rPr>
          <w:rFonts w:ascii="Times New Roman" w:hAnsi="Times New Roman"/>
          <w:b/>
          <w:sz w:val="28"/>
          <w:rPrChange w:id="39" w:author="LADISLAV BALKO" w:date="2013-11-29T12:02:00Z">
            <w:rPr>
              <w:rFonts w:ascii="Times New Roman" w:hAnsi="Times New Roman"/>
              <w:b/>
              <w:sz w:val="24"/>
            </w:rPr>
          </w:rPrChange>
        </w:rPr>
        <w:t>the</w:t>
      </w:r>
      <w:proofErr w:type="spellEnd"/>
      <w:r w:rsidRPr="00C04CF3">
        <w:rPr>
          <w:rFonts w:ascii="Times New Roman" w:hAnsi="Times New Roman"/>
          <w:b/>
          <w:sz w:val="28"/>
          <w:rPrChange w:id="40"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41" w:author="LADISLAV BALKO" w:date="2013-11-29T12:02:00Z">
            <w:rPr>
              <w:rFonts w:ascii="Times New Roman" w:hAnsi="Times New Roman"/>
              <w:b/>
              <w:sz w:val="24"/>
            </w:rPr>
          </w:rPrChange>
        </w:rPr>
        <w:t>European</w:t>
      </w:r>
      <w:proofErr w:type="spellEnd"/>
      <w:r w:rsidRPr="00C04CF3">
        <w:rPr>
          <w:rFonts w:ascii="Times New Roman" w:hAnsi="Times New Roman"/>
          <w:b/>
          <w:sz w:val="28"/>
          <w:rPrChange w:id="42"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43" w:author="LADISLAV BALKO" w:date="2013-11-29T12:02:00Z">
            <w:rPr>
              <w:rFonts w:ascii="Times New Roman" w:hAnsi="Times New Roman"/>
              <w:b/>
              <w:sz w:val="24"/>
            </w:rPr>
          </w:rPrChange>
        </w:rPr>
        <w:t>Court</w:t>
      </w:r>
      <w:proofErr w:type="spellEnd"/>
      <w:r w:rsidRPr="00C04CF3">
        <w:rPr>
          <w:rFonts w:ascii="Times New Roman" w:hAnsi="Times New Roman"/>
          <w:b/>
          <w:sz w:val="28"/>
          <w:rPrChange w:id="44"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45" w:author="LADISLAV BALKO" w:date="2013-11-29T12:02:00Z">
            <w:rPr>
              <w:rFonts w:ascii="Times New Roman" w:hAnsi="Times New Roman"/>
              <w:b/>
              <w:sz w:val="24"/>
            </w:rPr>
          </w:rPrChange>
        </w:rPr>
        <w:t>of</w:t>
      </w:r>
      <w:proofErr w:type="spellEnd"/>
      <w:r w:rsidRPr="00C04CF3">
        <w:rPr>
          <w:rFonts w:ascii="Times New Roman" w:hAnsi="Times New Roman"/>
          <w:b/>
          <w:sz w:val="28"/>
          <w:rPrChange w:id="46"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47" w:author="LADISLAV BALKO" w:date="2013-11-29T12:02:00Z">
            <w:rPr>
              <w:rFonts w:ascii="Times New Roman" w:hAnsi="Times New Roman"/>
              <w:b/>
              <w:sz w:val="24"/>
            </w:rPr>
          </w:rPrChange>
        </w:rPr>
        <w:t>Auditors</w:t>
      </w:r>
      <w:proofErr w:type="spellEnd"/>
      <w:r w:rsidRPr="00C04CF3">
        <w:rPr>
          <w:rFonts w:ascii="Times New Roman" w:hAnsi="Times New Roman"/>
          <w:b/>
          <w:sz w:val="28"/>
          <w:rPrChange w:id="48"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49" w:author="LADISLAV BALKO" w:date="2013-11-29T12:02:00Z">
            <w:rPr>
              <w:rFonts w:ascii="Times New Roman" w:hAnsi="Times New Roman"/>
              <w:b/>
              <w:sz w:val="24"/>
            </w:rPr>
          </w:rPrChange>
        </w:rPr>
        <w:t>as</w:t>
      </w:r>
      <w:proofErr w:type="spellEnd"/>
      <w:r w:rsidRPr="00C04CF3">
        <w:rPr>
          <w:rFonts w:ascii="Times New Roman" w:hAnsi="Times New Roman"/>
          <w:b/>
          <w:sz w:val="28"/>
          <w:rPrChange w:id="50" w:author="LADISLAV BALKO" w:date="2013-11-29T12:02:00Z">
            <w:rPr>
              <w:rFonts w:ascii="Times New Roman" w:hAnsi="Times New Roman"/>
              <w:b/>
              <w:sz w:val="24"/>
            </w:rPr>
          </w:rPrChange>
        </w:rPr>
        <w:t xml:space="preserve">  a </w:t>
      </w:r>
      <w:proofErr w:type="spellStart"/>
      <w:r w:rsidRPr="00C04CF3">
        <w:rPr>
          <w:rFonts w:ascii="Times New Roman" w:hAnsi="Times New Roman"/>
          <w:b/>
          <w:sz w:val="28"/>
          <w:rPrChange w:id="51" w:author="LADISLAV BALKO" w:date="2013-11-29T12:02:00Z">
            <w:rPr>
              <w:rFonts w:ascii="Times New Roman" w:hAnsi="Times New Roman"/>
              <w:b/>
              <w:sz w:val="24"/>
            </w:rPr>
          </w:rPrChange>
        </w:rPr>
        <w:t>one</w:t>
      </w:r>
      <w:proofErr w:type="spellEnd"/>
      <w:r w:rsidRPr="00C04CF3">
        <w:rPr>
          <w:rFonts w:ascii="Times New Roman" w:hAnsi="Times New Roman"/>
          <w:b/>
          <w:sz w:val="28"/>
          <w:rPrChange w:id="52"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53" w:author="LADISLAV BALKO" w:date="2013-11-29T12:02:00Z">
            <w:rPr>
              <w:rFonts w:ascii="Times New Roman" w:hAnsi="Times New Roman"/>
              <w:b/>
              <w:sz w:val="24"/>
            </w:rPr>
          </w:rPrChange>
        </w:rPr>
        <w:t>of</w:t>
      </w:r>
      <w:proofErr w:type="spellEnd"/>
      <w:r w:rsidRPr="00C04CF3">
        <w:rPr>
          <w:rFonts w:ascii="Times New Roman" w:hAnsi="Times New Roman"/>
          <w:b/>
          <w:sz w:val="28"/>
          <w:rPrChange w:id="54"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55" w:author="LADISLAV BALKO" w:date="2013-11-29T12:02:00Z">
            <w:rPr>
              <w:rFonts w:ascii="Times New Roman" w:hAnsi="Times New Roman"/>
              <w:b/>
              <w:sz w:val="24"/>
            </w:rPr>
          </w:rPrChange>
        </w:rPr>
        <w:t>the</w:t>
      </w:r>
      <w:proofErr w:type="spellEnd"/>
      <w:r w:rsidRPr="00C04CF3">
        <w:rPr>
          <w:rFonts w:ascii="Times New Roman" w:hAnsi="Times New Roman"/>
          <w:b/>
          <w:sz w:val="28"/>
          <w:rPrChange w:id="56" w:author="LADISLAV BALKO" w:date="2013-11-29T12:02:00Z">
            <w:rPr>
              <w:rFonts w:ascii="Times New Roman" w:hAnsi="Times New Roman"/>
              <w:b/>
              <w:sz w:val="24"/>
            </w:rPr>
          </w:rPrChange>
        </w:rPr>
        <w:t xml:space="preserve"> </w:t>
      </w:r>
      <w:proofErr w:type="spellStart"/>
      <w:r w:rsidRPr="00C04CF3">
        <w:rPr>
          <w:rFonts w:ascii="Times New Roman" w:hAnsi="Times New Roman"/>
          <w:b/>
          <w:sz w:val="28"/>
          <w:rPrChange w:id="57" w:author="LADISLAV BALKO" w:date="2013-11-29T12:02:00Z">
            <w:rPr>
              <w:rFonts w:ascii="Times New Roman" w:hAnsi="Times New Roman"/>
              <w:b/>
              <w:sz w:val="24"/>
            </w:rPr>
          </w:rPrChange>
        </w:rPr>
        <w:t>main</w:t>
      </w:r>
      <w:proofErr w:type="spellEnd"/>
      <w:r w:rsidRPr="00C04CF3">
        <w:rPr>
          <w:rFonts w:ascii="Times New Roman" w:hAnsi="Times New Roman"/>
          <w:b/>
          <w:sz w:val="28"/>
          <w:rPrChange w:id="58" w:author="LADISLAV BALKO" w:date="2013-11-29T12:02:00Z">
            <w:rPr>
              <w:rFonts w:ascii="Times New Roman" w:hAnsi="Times New Roman"/>
              <w:b/>
              <w:sz w:val="24"/>
            </w:rPr>
          </w:rPrChange>
        </w:rPr>
        <w:t xml:space="preserve"> EU </w:t>
      </w:r>
      <w:proofErr w:type="spellStart"/>
      <w:r w:rsidRPr="00C04CF3">
        <w:rPr>
          <w:rFonts w:ascii="Times New Roman" w:hAnsi="Times New Roman"/>
          <w:b/>
          <w:sz w:val="28"/>
          <w:rPrChange w:id="59" w:author="LADISLAV BALKO" w:date="2013-11-29T12:02:00Z">
            <w:rPr>
              <w:rFonts w:ascii="Times New Roman" w:hAnsi="Times New Roman"/>
              <w:b/>
              <w:sz w:val="24"/>
            </w:rPr>
          </w:rPrChange>
        </w:rPr>
        <w:t>institutions</w:t>
      </w:r>
      <w:proofErr w:type="spellEnd"/>
    </w:p>
    <w:p w14:paraId="7D41980B" w14:textId="77777777" w:rsidR="007D3091" w:rsidRDefault="007D3091">
      <w:pPr>
        <w:spacing w:after="0" w:line="360" w:lineRule="auto"/>
        <w:jc w:val="both"/>
        <w:rPr>
          <w:rFonts w:ascii="Times New Roman" w:hAnsi="Times New Roman"/>
          <w:i/>
          <w:sz w:val="24"/>
          <w:szCs w:val="24"/>
        </w:rPr>
        <w:pPrChange w:id="60" w:author="LADISLAV BALKO" w:date="2013-11-29T12:02:00Z">
          <w:pPr>
            <w:spacing w:after="0" w:line="240" w:lineRule="auto"/>
            <w:jc w:val="both"/>
          </w:pPr>
        </w:pPrChange>
      </w:pPr>
    </w:p>
    <w:p w14:paraId="5872D38F" w14:textId="77777777" w:rsidR="007D3091" w:rsidRPr="006E363A" w:rsidRDefault="007D3091">
      <w:pPr>
        <w:spacing w:after="0" w:line="360" w:lineRule="auto"/>
        <w:jc w:val="both"/>
        <w:rPr>
          <w:rFonts w:ascii="Times New Roman" w:hAnsi="Times New Roman"/>
          <w:b/>
          <w:i/>
          <w:sz w:val="24"/>
          <w:szCs w:val="24"/>
        </w:rPr>
        <w:pPrChange w:id="61" w:author="LADISLAV BALKO" w:date="2013-11-29T12:02:00Z">
          <w:pPr>
            <w:spacing w:after="0" w:line="240" w:lineRule="auto"/>
            <w:jc w:val="both"/>
          </w:pPr>
        </w:pPrChange>
      </w:pPr>
      <w:r w:rsidRPr="006E363A">
        <w:rPr>
          <w:rFonts w:ascii="Times New Roman" w:hAnsi="Times New Roman"/>
          <w:b/>
          <w:i/>
          <w:sz w:val="24"/>
          <w:szCs w:val="24"/>
        </w:rPr>
        <w:t>Abstrakt:</w:t>
      </w:r>
    </w:p>
    <w:p w14:paraId="482AEEA3" w14:textId="77777777" w:rsidR="007D3091" w:rsidRPr="006E363A" w:rsidRDefault="007D3091" w:rsidP="007D3091">
      <w:pPr>
        <w:pStyle w:val="CM4"/>
        <w:spacing w:before="60" w:after="60"/>
        <w:jc w:val="both"/>
        <w:rPr>
          <w:rFonts w:ascii="Times New Roman" w:hAnsi="Times New Roman"/>
          <w:i/>
          <w:color w:val="000000"/>
        </w:rPr>
      </w:pPr>
      <w:r w:rsidRPr="007D3091">
        <w:rPr>
          <w:rFonts w:ascii="Times New Roman" w:hAnsi="Times New Roman"/>
          <w:i/>
          <w:color w:val="000000"/>
          <w:rPrChange w:id="62" w:author="LADISLAV BALKO" w:date="2013-11-29T12:02:00Z">
            <w:rPr>
              <w:rFonts w:ascii="Times New Roman" w:hAnsi="Times New Roman"/>
              <w:i/>
              <w:color w:val="000000" w:themeColor="text1"/>
            </w:rPr>
          </w:rPrChange>
        </w:rPr>
        <w:t xml:space="preserve">     </w:t>
      </w:r>
      <w:r w:rsidRPr="007D3091">
        <w:rPr>
          <w:rFonts w:ascii="Times New Roman" w:hAnsi="Times New Roman"/>
          <w:i/>
          <w:color w:val="000000"/>
          <w:sz w:val="20"/>
          <w:rPrChange w:id="63" w:author="LADISLAV BALKO" w:date="2013-11-29T12:02:00Z">
            <w:rPr>
              <w:rFonts w:ascii="Times New Roman" w:hAnsi="Times New Roman"/>
              <w:i/>
              <w:color w:val="000000" w:themeColor="text1"/>
            </w:rPr>
          </w:rPrChange>
        </w:rPr>
        <w:t xml:space="preserve"> Autor v úvode svojej state nastoľuje viacero vedeckých problémov zameraných najmä na štátoprávne otázky. Poukazuje na skutočnosť, že štát si na svoju kontrolu vytvára kontrolné mechanizmy(všeobecné ale aj špecifické), ktoré ak majú napĺňať svoj zmysel, musia byť oddelené od priamej mocenskej politiky štátu, a to nielen formálne (inštitucionálne). Potom rozvíja úvahy o "kontrolnej moci" ako novej moci v hierarchii štátnej moci.   </w:t>
      </w:r>
      <w:r w:rsidRPr="007D3091">
        <w:rPr>
          <w:rFonts w:ascii="Times New Roman" w:hAnsi="Times New Roman"/>
          <w:i/>
          <w:color w:val="000000"/>
          <w:kern w:val="36"/>
          <w:sz w:val="20"/>
          <w:rPrChange w:id="64" w:author="LADISLAV BALKO" w:date="2013-11-29T12:02:00Z">
            <w:rPr>
              <w:rFonts w:ascii="Times New Roman" w:hAnsi="Times New Roman"/>
              <w:i/>
              <w:color w:val="000000" w:themeColor="text1"/>
              <w:kern w:val="36"/>
            </w:rPr>
          </w:rPrChange>
        </w:rPr>
        <w:t xml:space="preserve">Každý štát má v súčasnosti vybudovaný mechanizmus kontroly hospodárenia verejnej moci ako aj najvyššiu kontrolnú inštitúciu, ktorá má zabezpečenú nezávislosť zvyčajne ústavným spôsobom. Tento fakt ilustruje na variantnosti  inštitucionálneho usporiadania kontroly a poukazuje na konkrétne modely v rôznych krajinách až sa pristavuje na osobitnej inštitúcii EÚ - Európskom dvore audítorov ako kolektívnom orgáne externej kontroly Európskej únie ako verejnej entity. Jeho právny status podrobne charakterizuje prostredníctvom takých </w:t>
      </w:r>
      <w:r w:rsidRPr="006E363A">
        <w:rPr>
          <w:rFonts w:ascii="Times New Roman" w:hAnsi="Times New Roman"/>
          <w:i/>
          <w:sz w:val="20"/>
          <w:rPrChange w:id="65" w:author="LADISLAV BALKO" w:date="2013-11-29T12:02:00Z">
            <w:rPr>
              <w:rFonts w:ascii="Times New Roman" w:hAnsi="Times New Roman"/>
              <w:i/>
            </w:rPr>
          </w:rPrChange>
        </w:rPr>
        <w:t>hlavných právnych pilierov ako je napr. nezávislosť, subsidiarita a proporcionalita, kolegiálnosť – kolektívnosť, profesionalita – odborná spôsobilosť a ďalšie.  Činnosť Dvora prezentuje aj prostredníctvom troch typov auditov, ktoré Dvor vykonáva a  p</w:t>
      </w:r>
      <w:r w:rsidRPr="006E363A">
        <w:rPr>
          <w:rFonts w:ascii="Times New Roman" w:hAnsi="Times New Roman"/>
          <w:i/>
          <w:kern w:val="36"/>
          <w:sz w:val="20"/>
          <w:rPrChange w:id="66" w:author="LADISLAV BALKO" w:date="2013-11-29T12:02:00Z">
            <w:rPr>
              <w:rFonts w:ascii="Times New Roman" w:hAnsi="Times New Roman"/>
              <w:i/>
              <w:kern w:val="36"/>
            </w:rPr>
          </w:rPrChange>
        </w:rPr>
        <w:t xml:space="preserve">odrobne sa venuje štruktúre Európskeho dvora audítorov a pravidlám jeho rokovania.  </w:t>
      </w:r>
      <w:r w:rsidRPr="006E363A">
        <w:rPr>
          <w:rFonts w:ascii="Times New Roman" w:hAnsi="Times New Roman"/>
          <w:i/>
          <w:sz w:val="20"/>
          <w:rPrChange w:id="67" w:author="LADISLAV BALKO" w:date="2013-11-29T12:02:00Z">
            <w:rPr>
              <w:rFonts w:ascii="Times New Roman" w:hAnsi="Times New Roman"/>
              <w:i/>
            </w:rPr>
          </w:rPrChange>
        </w:rPr>
        <w:t xml:space="preserve">Prináša zaujímavú kauzu riešenú Európskym súdnym dvorom o kontrolných právomociach Dvora audítorov. </w:t>
      </w:r>
      <w:r w:rsidRPr="006E363A">
        <w:rPr>
          <w:rFonts w:ascii="Times New Roman" w:hAnsi="Times New Roman"/>
          <w:i/>
          <w:color w:val="000000"/>
          <w:sz w:val="20"/>
          <w:rPrChange w:id="68" w:author="LADISLAV BALKO" w:date="2013-11-29T12:02:00Z">
            <w:rPr>
              <w:rFonts w:ascii="Times New Roman" w:hAnsi="Times New Roman"/>
              <w:i/>
              <w:color w:val="000000"/>
            </w:rPr>
          </w:rPrChange>
        </w:rPr>
        <w:t xml:space="preserve">V závere state poukazuje autor na </w:t>
      </w:r>
      <w:proofErr w:type="spellStart"/>
      <w:r w:rsidRPr="006E363A">
        <w:rPr>
          <w:rFonts w:ascii="Times New Roman" w:hAnsi="Times New Roman"/>
          <w:i/>
          <w:color w:val="000000"/>
          <w:sz w:val="20"/>
          <w:rPrChange w:id="69" w:author="LADISLAV BALKO" w:date="2013-11-29T12:02:00Z">
            <w:rPr>
              <w:rFonts w:ascii="Times New Roman" w:hAnsi="Times New Roman"/>
              <w:i/>
              <w:color w:val="000000"/>
            </w:rPr>
          </w:rPrChange>
        </w:rPr>
        <w:t>auditorskú</w:t>
      </w:r>
      <w:proofErr w:type="spellEnd"/>
      <w:r w:rsidRPr="006E363A">
        <w:rPr>
          <w:rFonts w:ascii="Times New Roman" w:hAnsi="Times New Roman"/>
          <w:i/>
          <w:color w:val="000000"/>
          <w:sz w:val="20"/>
          <w:rPrChange w:id="70" w:author="LADISLAV BALKO" w:date="2013-11-29T12:02:00Z">
            <w:rPr>
              <w:rFonts w:ascii="Times New Roman" w:hAnsi="Times New Roman"/>
              <w:i/>
              <w:color w:val="000000"/>
            </w:rPr>
          </w:rPrChange>
        </w:rPr>
        <w:t xml:space="preserve"> prácu ako náročný a </w:t>
      </w:r>
      <w:proofErr w:type="spellStart"/>
      <w:r w:rsidRPr="006E363A">
        <w:rPr>
          <w:rFonts w:ascii="Times New Roman" w:hAnsi="Times New Roman"/>
          <w:i/>
          <w:color w:val="000000"/>
          <w:sz w:val="20"/>
          <w:rPrChange w:id="71" w:author="LADISLAV BALKO" w:date="2013-11-29T12:02:00Z">
            <w:rPr>
              <w:rFonts w:ascii="Times New Roman" w:hAnsi="Times New Roman"/>
              <w:i/>
              <w:color w:val="000000"/>
            </w:rPr>
          </w:rPrChange>
        </w:rPr>
        <w:t>vysokoprofesijný</w:t>
      </w:r>
      <w:proofErr w:type="spellEnd"/>
      <w:r w:rsidRPr="006E363A">
        <w:rPr>
          <w:rFonts w:ascii="Times New Roman" w:hAnsi="Times New Roman"/>
          <w:i/>
          <w:color w:val="000000"/>
          <w:sz w:val="20"/>
          <w:rPrChange w:id="72" w:author="LADISLAV BALKO" w:date="2013-11-29T12:02:00Z">
            <w:rPr>
              <w:rFonts w:ascii="Times New Roman" w:hAnsi="Times New Roman"/>
              <w:i/>
              <w:color w:val="000000"/>
            </w:rPr>
          </w:rPrChange>
        </w:rPr>
        <w:t xml:space="preserve"> proces</w:t>
      </w:r>
      <w:r w:rsidRPr="006E363A">
        <w:rPr>
          <w:rFonts w:ascii="Times New Roman" w:hAnsi="Times New Roman"/>
          <w:i/>
          <w:color w:val="000000"/>
        </w:rPr>
        <w:t>.</w:t>
      </w:r>
    </w:p>
    <w:p w14:paraId="3211CD51" w14:textId="77777777" w:rsidR="007D3091" w:rsidRPr="00B062C0" w:rsidRDefault="007D3091">
      <w:pPr>
        <w:spacing w:after="0" w:line="360" w:lineRule="auto"/>
        <w:jc w:val="both"/>
        <w:rPr>
          <w:rFonts w:ascii="Times New Roman" w:hAnsi="Times New Roman"/>
          <w:sz w:val="24"/>
          <w:szCs w:val="24"/>
        </w:rPr>
        <w:pPrChange w:id="73" w:author="LADISLAV BALKO" w:date="2013-11-29T12:02:00Z">
          <w:pPr>
            <w:spacing w:after="0" w:line="240" w:lineRule="auto"/>
            <w:jc w:val="both"/>
          </w:pPr>
        </w:pPrChange>
      </w:pPr>
    </w:p>
    <w:p w14:paraId="6FFE57B1" w14:textId="77777777" w:rsidR="007D3091" w:rsidRPr="006E363A" w:rsidRDefault="007D3091">
      <w:pPr>
        <w:spacing w:after="0" w:line="360" w:lineRule="auto"/>
        <w:jc w:val="both"/>
        <w:rPr>
          <w:rFonts w:ascii="Times New Roman" w:hAnsi="Times New Roman"/>
          <w:b/>
          <w:i/>
          <w:sz w:val="24"/>
          <w:szCs w:val="24"/>
        </w:rPr>
        <w:pPrChange w:id="74" w:author="LADISLAV BALKO" w:date="2013-11-29T12:02:00Z">
          <w:pPr>
            <w:spacing w:after="0" w:line="240" w:lineRule="auto"/>
            <w:jc w:val="both"/>
          </w:pPr>
        </w:pPrChange>
      </w:pPr>
      <w:proofErr w:type="spellStart"/>
      <w:r w:rsidRPr="006E363A">
        <w:rPr>
          <w:rFonts w:ascii="Times New Roman" w:hAnsi="Times New Roman"/>
          <w:b/>
          <w:i/>
          <w:sz w:val="24"/>
          <w:szCs w:val="24"/>
        </w:rPr>
        <w:t>Abstract</w:t>
      </w:r>
      <w:proofErr w:type="spellEnd"/>
      <w:r w:rsidRPr="006E363A">
        <w:rPr>
          <w:rFonts w:ascii="Times New Roman" w:hAnsi="Times New Roman"/>
          <w:b/>
          <w:i/>
          <w:sz w:val="24"/>
          <w:szCs w:val="24"/>
        </w:rPr>
        <w:t xml:space="preserve">: </w:t>
      </w:r>
    </w:p>
    <w:p w14:paraId="0B771525" w14:textId="77777777" w:rsidR="007D3091" w:rsidRPr="006E363A" w:rsidRDefault="007D3091" w:rsidP="007D3091">
      <w:pPr>
        <w:spacing w:after="0" w:line="240" w:lineRule="auto"/>
        <w:jc w:val="both"/>
        <w:rPr>
          <w:rFonts w:ascii="Times New Roman" w:hAnsi="Times New Roman"/>
          <w:sz w:val="20"/>
          <w:rPrChange w:id="75" w:author="LADISLAV BALKO" w:date="2013-11-29T12:02:00Z">
            <w:rPr>
              <w:rFonts w:ascii="Times New Roman" w:hAnsi="Times New Roman"/>
              <w:sz w:val="24"/>
            </w:rPr>
          </w:rPrChange>
        </w:rPr>
      </w:pPr>
      <w:r>
        <w:rPr>
          <w:rStyle w:val="hps"/>
          <w:rFonts w:ascii="Times New Roman" w:hAnsi="Times New Roman"/>
          <w:i/>
          <w:color w:val="222222"/>
          <w:sz w:val="20"/>
          <w:rPrChange w:id="76" w:author="LADISLAV BALKO" w:date="2013-11-29T12:02:00Z">
            <w:rPr>
              <w:rStyle w:val="hps"/>
              <w:rFonts w:ascii="Times New Roman" w:hAnsi="Times New Roman"/>
              <w:i/>
              <w:color w:val="222222"/>
              <w:sz w:val="24"/>
            </w:rPr>
          </w:rPrChange>
        </w:rPr>
        <w:t xml:space="preserve">    </w:t>
      </w:r>
      <w:proofErr w:type="spellStart"/>
      <w:r>
        <w:rPr>
          <w:rStyle w:val="hps"/>
          <w:rFonts w:ascii="Times New Roman" w:hAnsi="Times New Roman"/>
          <w:i/>
          <w:color w:val="222222"/>
          <w:sz w:val="20"/>
          <w:rPrChange w:id="77" w:author="LADISLAV BALKO" w:date="2013-11-29T12:02:00Z">
            <w:rPr>
              <w:rStyle w:val="hps"/>
              <w:rFonts w:ascii="Times New Roman" w:hAnsi="Times New Roman"/>
              <w:i/>
              <w:color w:val="222222"/>
              <w:sz w:val="24"/>
            </w:rPr>
          </w:rPrChange>
        </w:rPr>
        <w:t>The</w:t>
      </w:r>
      <w:proofErr w:type="spellEnd"/>
      <w:r>
        <w:rPr>
          <w:rStyle w:val="hps"/>
          <w:rFonts w:ascii="Times New Roman" w:hAnsi="Times New Roman"/>
          <w:i/>
          <w:color w:val="222222"/>
          <w:sz w:val="20"/>
          <w:rPrChange w:id="78" w:author="LADISLAV BALKO" w:date="2013-11-29T12:02:00Z">
            <w:rPr>
              <w:rStyle w:val="hps"/>
              <w:rFonts w:ascii="Times New Roman" w:hAnsi="Times New Roman"/>
              <w:i/>
              <w:color w:val="222222"/>
              <w:sz w:val="24"/>
            </w:rPr>
          </w:rPrChange>
        </w:rPr>
        <w:t xml:space="preserve"> </w:t>
      </w:r>
      <w:proofErr w:type="spellStart"/>
      <w:r>
        <w:rPr>
          <w:rStyle w:val="hps"/>
          <w:rFonts w:ascii="Times New Roman" w:hAnsi="Times New Roman"/>
          <w:i/>
          <w:color w:val="222222"/>
          <w:sz w:val="20"/>
          <w:rPrChange w:id="79" w:author="LADISLAV BALKO" w:date="2013-11-29T12:02:00Z">
            <w:rPr>
              <w:rStyle w:val="hps"/>
              <w:rFonts w:ascii="Times New Roman" w:hAnsi="Times New Roman"/>
              <w:i/>
              <w:color w:val="222222"/>
              <w:sz w:val="24"/>
            </w:rPr>
          </w:rPrChange>
        </w:rPr>
        <w:t>a</w:t>
      </w:r>
      <w:r w:rsidRPr="006E363A">
        <w:rPr>
          <w:rStyle w:val="hps"/>
          <w:rFonts w:ascii="Times New Roman" w:hAnsi="Times New Roman"/>
          <w:i/>
          <w:color w:val="222222"/>
          <w:sz w:val="20"/>
          <w:rPrChange w:id="80" w:author="LADISLAV BALKO" w:date="2013-11-29T12:02:00Z">
            <w:rPr>
              <w:rStyle w:val="hps"/>
              <w:rFonts w:ascii="Times New Roman" w:hAnsi="Times New Roman"/>
              <w:i/>
              <w:color w:val="222222"/>
              <w:sz w:val="24"/>
            </w:rPr>
          </w:rPrChange>
        </w:rPr>
        <w:t>uthor</w:t>
      </w:r>
      <w:proofErr w:type="spellEnd"/>
      <w:r w:rsidRPr="006E363A">
        <w:rPr>
          <w:rFonts w:ascii="Times New Roman" w:hAnsi="Times New Roman"/>
          <w:i/>
          <w:color w:val="222222"/>
          <w:sz w:val="20"/>
          <w:rPrChange w:id="81"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82" w:author="LADISLAV BALKO" w:date="2013-11-29T12:02:00Z">
            <w:rPr>
              <w:rStyle w:val="hps"/>
              <w:rFonts w:ascii="Times New Roman" w:hAnsi="Times New Roman"/>
              <w:i/>
              <w:color w:val="222222"/>
              <w:sz w:val="24"/>
            </w:rPr>
          </w:rPrChange>
        </w:rPr>
        <w:t>in</w:t>
      </w:r>
      <w:r w:rsidRPr="006E363A">
        <w:rPr>
          <w:rFonts w:ascii="Times New Roman" w:hAnsi="Times New Roman"/>
          <w:i/>
          <w:color w:val="222222"/>
          <w:sz w:val="20"/>
          <w:rPrChange w:id="8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84"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85"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86" w:author="LADISLAV BALKO" w:date="2013-11-29T12:02:00Z">
            <w:rPr>
              <w:rStyle w:val="hps"/>
              <w:rFonts w:ascii="Times New Roman" w:hAnsi="Times New Roman"/>
              <w:i/>
              <w:color w:val="222222"/>
              <w:sz w:val="24"/>
            </w:rPr>
          </w:rPrChange>
        </w:rPr>
        <w:t>introduction</w:t>
      </w:r>
      <w:proofErr w:type="spellEnd"/>
      <w:r w:rsidRPr="006E363A">
        <w:rPr>
          <w:rStyle w:val="hps"/>
          <w:rFonts w:ascii="Times New Roman" w:hAnsi="Times New Roman"/>
          <w:i/>
          <w:color w:val="222222"/>
          <w:sz w:val="20"/>
          <w:rPrChange w:id="87" w:author="LADISLAV BALKO" w:date="2013-11-29T12:02:00Z">
            <w:rPr>
              <w:rStyle w:val="hps"/>
              <w:rFonts w:ascii="Times New Roman" w:hAnsi="Times New Roman"/>
              <w:i/>
              <w:color w:val="222222"/>
              <w:sz w:val="24"/>
            </w:rPr>
          </w:rPrChange>
        </w:rPr>
        <w:t xml:space="preserve"> to </w:t>
      </w:r>
      <w:proofErr w:type="spellStart"/>
      <w:r w:rsidRPr="006E363A">
        <w:rPr>
          <w:rStyle w:val="hps"/>
          <w:rFonts w:ascii="Times New Roman" w:hAnsi="Times New Roman"/>
          <w:i/>
          <w:color w:val="222222"/>
          <w:sz w:val="20"/>
          <w:rPrChange w:id="88" w:author="LADISLAV BALKO" w:date="2013-11-29T12:02:00Z">
            <w:rPr>
              <w:rStyle w:val="hps"/>
              <w:rFonts w:ascii="Times New Roman" w:hAnsi="Times New Roman"/>
              <w:i/>
              <w:color w:val="222222"/>
              <w:sz w:val="24"/>
            </w:rPr>
          </w:rPrChange>
        </w:rPr>
        <w:t>his</w:t>
      </w:r>
      <w:proofErr w:type="spellEnd"/>
      <w:r w:rsidRPr="006E363A">
        <w:rPr>
          <w:rFonts w:ascii="Times New Roman" w:hAnsi="Times New Roman"/>
          <w:i/>
          <w:color w:val="222222"/>
          <w:sz w:val="20"/>
          <w:rPrChange w:id="89"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90" w:author="LADISLAV BALKO" w:date="2013-11-29T12:02:00Z">
            <w:rPr>
              <w:rStyle w:val="hps"/>
              <w:rFonts w:ascii="Times New Roman" w:hAnsi="Times New Roman"/>
              <w:i/>
              <w:color w:val="222222"/>
              <w:sz w:val="24"/>
            </w:rPr>
          </w:rPrChange>
        </w:rPr>
        <w:t>state</w:t>
      </w:r>
      <w:r w:rsidRPr="006E363A">
        <w:rPr>
          <w:rFonts w:ascii="Times New Roman" w:hAnsi="Times New Roman"/>
          <w:i/>
          <w:color w:val="222222"/>
          <w:sz w:val="20"/>
          <w:rPrChange w:id="9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92" w:author="LADISLAV BALKO" w:date="2013-11-29T12:02:00Z">
            <w:rPr>
              <w:rStyle w:val="hps"/>
              <w:rFonts w:ascii="Times New Roman" w:hAnsi="Times New Roman"/>
              <w:i/>
              <w:color w:val="222222"/>
              <w:sz w:val="24"/>
            </w:rPr>
          </w:rPrChange>
        </w:rPr>
        <w:t>raises</w:t>
      </w:r>
      <w:proofErr w:type="spellEnd"/>
      <w:r w:rsidRPr="006E363A">
        <w:rPr>
          <w:rStyle w:val="hps"/>
          <w:rFonts w:ascii="Times New Roman" w:hAnsi="Times New Roman"/>
          <w:i/>
          <w:color w:val="222222"/>
          <w:sz w:val="20"/>
          <w:rPrChange w:id="93"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94" w:author="LADISLAV BALKO" w:date="2013-11-29T12:02:00Z">
            <w:rPr>
              <w:rStyle w:val="hps"/>
              <w:rFonts w:ascii="Times New Roman" w:hAnsi="Times New Roman"/>
              <w:i/>
              <w:color w:val="222222"/>
              <w:sz w:val="24"/>
            </w:rPr>
          </w:rPrChange>
        </w:rPr>
        <w:t>several</w:t>
      </w:r>
      <w:proofErr w:type="spellEnd"/>
      <w:r w:rsidRPr="006E363A">
        <w:rPr>
          <w:rFonts w:ascii="Times New Roman" w:hAnsi="Times New Roman"/>
          <w:i/>
          <w:color w:val="222222"/>
          <w:sz w:val="20"/>
          <w:rPrChange w:id="9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96" w:author="LADISLAV BALKO" w:date="2013-11-29T12:02:00Z">
            <w:rPr>
              <w:rStyle w:val="hps"/>
              <w:rFonts w:ascii="Times New Roman" w:hAnsi="Times New Roman"/>
              <w:i/>
              <w:color w:val="222222"/>
              <w:sz w:val="24"/>
            </w:rPr>
          </w:rPrChange>
        </w:rPr>
        <w:t>scientific</w:t>
      </w:r>
      <w:proofErr w:type="spellEnd"/>
      <w:r w:rsidRPr="006E363A">
        <w:rPr>
          <w:rStyle w:val="hps"/>
          <w:rFonts w:ascii="Times New Roman" w:hAnsi="Times New Roman"/>
          <w:i/>
          <w:color w:val="222222"/>
          <w:sz w:val="20"/>
          <w:rPrChange w:id="97"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98" w:author="LADISLAV BALKO" w:date="2013-11-29T12:02:00Z">
            <w:rPr>
              <w:rStyle w:val="hps"/>
              <w:rFonts w:ascii="Times New Roman" w:hAnsi="Times New Roman"/>
              <w:i/>
              <w:color w:val="222222"/>
              <w:sz w:val="24"/>
            </w:rPr>
          </w:rPrChange>
        </w:rPr>
        <w:t>problems</w:t>
      </w:r>
      <w:proofErr w:type="spellEnd"/>
      <w:r w:rsidRPr="006E363A">
        <w:rPr>
          <w:rFonts w:ascii="Times New Roman" w:hAnsi="Times New Roman"/>
          <w:i/>
          <w:color w:val="222222"/>
          <w:sz w:val="20"/>
          <w:rPrChange w:id="99" w:author="LADISLAV BALKO" w:date="2013-11-29T12:02:00Z">
            <w:rPr>
              <w:rFonts w:ascii="Times New Roman" w:hAnsi="Times New Roman"/>
              <w:i/>
              <w:color w:val="222222"/>
              <w:sz w:val="24"/>
            </w:rPr>
          </w:rPrChange>
        </w:rPr>
        <w:t xml:space="preserve">, </w:t>
      </w:r>
      <w:proofErr w:type="spellStart"/>
      <w:r w:rsidRPr="006E363A">
        <w:rPr>
          <w:rFonts w:ascii="Times New Roman" w:hAnsi="Times New Roman"/>
          <w:i/>
          <w:color w:val="222222"/>
          <w:sz w:val="20"/>
          <w:rPrChange w:id="100" w:author="LADISLAV BALKO" w:date="2013-11-29T12:02:00Z">
            <w:rPr>
              <w:rFonts w:ascii="Times New Roman" w:hAnsi="Times New Roman"/>
              <w:i/>
              <w:color w:val="222222"/>
              <w:sz w:val="24"/>
            </w:rPr>
          </w:rPrChange>
        </w:rPr>
        <w:t>primarily</w:t>
      </w:r>
      <w:proofErr w:type="spellEnd"/>
      <w:r w:rsidRPr="006E363A">
        <w:rPr>
          <w:rFonts w:ascii="Times New Roman" w:hAnsi="Times New Roman"/>
          <w:i/>
          <w:color w:val="222222"/>
          <w:sz w:val="20"/>
          <w:rPrChange w:id="101" w:author="LADISLAV BALKO" w:date="2013-11-29T12:02:00Z">
            <w:rPr>
              <w:rFonts w:ascii="Times New Roman" w:hAnsi="Times New Roman"/>
              <w:i/>
              <w:color w:val="222222"/>
              <w:sz w:val="24"/>
            </w:rPr>
          </w:rPrChange>
        </w:rPr>
        <w:t xml:space="preserve"> </w:t>
      </w:r>
      <w:proofErr w:type="spellStart"/>
      <w:r w:rsidRPr="006E363A">
        <w:rPr>
          <w:rFonts w:ascii="Times New Roman" w:hAnsi="Times New Roman"/>
          <w:i/>
          <w:color w:val="222222"/>
          <w:sz w:val="20"/>
          <w:rPrChange w:id="102" w:author="LADISLAV BALKO" w:date="2013-11-29T12:02:00Z">
            <w:rPr>
              <w:rFonts w:ascii="Times New Roman" w:hAnsi="Times New Roman"/>
              <w:i/>
              <w:color w:val="222222"/>
              <w:sz w:val="24"/>
            </w:rPr>
          </w:rPrChange>
        </w:rPr>
        <w:t>focused</w:t>
      </w:r>
      <w:proofErr w:type="spellEnd"/>
      <w:r w:rsidRPr="006E363A">
        <w:rPr>
          <w:rFonts w:ascii="Times New Roman" w:hAnsi="Times New Roman"/>
          <w:i/>
          <w:color w:val="222222"/>
          <w:sz w:val="20"/>
          <w:rPrChange w:id="103" w:author="LADISLAV BALKO" w:date="2013-11-29T12:02:00Z">
            <w:rPr>
              <w:rFonts w:ascii="Times New Roman" w:hAnsi="Times New Roman"/>
              <w:i/>
              <w:color w:val="222222"/>
              <w:sz w:val="24"/>
            </w:rPr>
          </w:rPrChange>
        </w:rPr>
        <w:t xml:space="preserve"> on </w:t>
      </w:r>
      <w:r>
        <w:rPr>
          <w:rFonts w:ascii="Times New Roman" w:hAnsi="Times New Roman"/>
          <w:i/>
          <w:color w:val="222222"/>
          <w:sz w:val="20"/>
          <w:rPrChange w:id="104" w:author="LADISLAV BALKO" w:date="2013-11-29T12:02:00Z">
            <w:rPr>
              <w:rFonts w:ascii="Times New Roman" w:hAnsi="Times New Roman"/>
              <w:i/>
              <w:color w:val="222222"/>
              <w:sz w:val="24"/>
            </w:rPr>
          </w:rPrChange>
        </w:rPr>
        <w:t xml:space="preserve">state and </w:t>
      </w:r>
      <w:proofErr w:type="spellStart"/>
      <w:r>
        <w:rPr>
          <w:rFonts w:ascii="Times New Roman" w:hAnsi="Times New Roman"/>
          <w:i/>
          <w:color w:val="222222"/>
          <w:sz w:val="20"/>
          <w:rPrChange w:id="105" w:author="LADISLAV BALKO" w:date="2013-11-29T12:02:00Z">
            <w:rPr>
              <w:rFonts w:ascii="Times New Roman" w:hAnsi="Times New Roman"/>
              <w:i/>
              <w:color w:val="222222"/>
              <w:sz w:val="24"/>
            </w:rPr>
          </w:rPrChange>
        </w:rPr>
        <w:t>law</w:t>
      </w:r>
      <w:proofErr w:type="spellEnd"/>
      <w:r w:rsidRPr="006E363A">
        <w:rPr>
          <w:rFonts w:ascii="Times New Roman" w:hAnsi="Times New Roman"/>
          <w:i/>
          <w:color w:val="222222"/>
          <w:sz w:val="20"/>
          <w:rPrChange w:id="10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07" w:author="LADISLAV BALKO" w:date="2013-11-29T12:02:00Z">
            <w:rPr>
              <w:rStyle w:val="hps"/>
              <w:rFonts w:ascii="Times New Roman" w:hAnsi="Times New Roman"/>
              <w:i/>
              <w:color w:val="222222"/>
              <w:sz w:val="24"/>
            </w:rPr>
          </w:rPrChange>
        </w:rPr>
        <w:t>issues</w:t>
      </w:r>
      <w:proofErr w:type="spellEnd"/>
      <w:r w:rsidRPr="006E363A">
        <w:rPr>
          <w:rFonts w:ascii="Times New Roman" w:hAnsi="Times New Roman"/>
          <w:i/>
          <w:color w:val="222222"/>
          <w:sz w:val="20"/>
          <w:rPrChange w:id="10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09" w:author="LADISLAV BALKO" w:date="2013-11-29T12:02:00Z">
            <w:rPr>
              <w:rStyle w:val="hps"/>
              <w:rFonts w:ascii="Times New Roman" w:hAnsi="Times New Roman"/>
              <w:i/>
              <w:color w:val="222222"/>
              <w:sz w:val="24"/>
            </w:rPr>
          </w:rPrChange>
        </w:rPr>
        <w:t>It</w:t>
      </w:r>
      <w:proofErr w:type="spellEnd"/>
      <w:r w:rsidRPr="006E363A">
        <w:rPr>
          <w:rStyle w:val="hps"/>
          <w:rFonts w:ascii="Times New Roman" w:hAnsi="Times New Roman"/>
          <w:i/>
          <w:color w:val="222222"/>
          <w:sz w:val="20"/>
          <w:rPrChange w:id="110"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11" w:author="LADISLAV BALKO" w:date="2013-11-29T12:02:00Z">
            <w:rPr>
              <w:rStyle w:val="hps"/>
              <w:rFonts w:ascii="Times New Roman" w:hAnsi="Times New Roman"/>
              <w:i/>
              <w:color w:val="222222"/>
              <w:sz w:val="24"/>
            </w:rPr>
          </w:rPrChange>
        </w:rPr>
        <w:t>refers</w:t>
      </w:r>
      <w:proofErr w:type="spellEnd"/>
      <w:r w:rsidRPr="006E363A">
        <w:rPr>
          <w:rStyle w:val="hps"/>
          <w:rFonts w:ascii="Times New Roman" w:hAnsi="Times New Roman"/>
          <w:i/>
          <w:color w:val="222222"/>
          <w:sz w:val="20"/>
          <w:rPrChange w:id="112" w:author="LADISLAV BALKO" w:date="2013-11-29T12:02:00Z">
            <w:rPr>
              <w:rStyle w:val="hps"/>
              <w:rFonts w:ascii="Times New Roman" w:hAnsi="Times New Roman"/>
              <w:i/>
              <w:color w:val="222222"/>
              <w:sz w:val="24"/>
            </w:rPr>
          </w:rPrChange>
        </w:rPr>
        <w:t xml:space="preserve"> to </w:t>
      </w:r>
      <w:proofErr w:type="spellStart"/>
      <w:r w:rsidRPr="006E363A">
        <w:rPr>
          <w:rStyle w:val="hps"/>
          <w:rFonts w:ascii="Times New Roman" w:hAnsi="Times New Roman"/>
          <w:i/>
          <w:color w:val="222222"/>
          <w:sz w:val="20"/>
          <w:rPrChange w:id="113"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11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15" w:author="LADISLAV BALKO" w:date="2013-11-29T12:02:00Z">
            <w:rPr>
              <w:rStyle w:val="hps"/>
              <w:rFonts w:ascii="Times New Roman" w:hAnsi="Times New Roman"/>
              <w:i/>
              <w:color w:val="222222"/>
              <w:sz w:val="24"/>
            </w:rPr>
          </w:rPrChange>
        </w:rPr>
        <w:t>fact</w:t>
      </w:r>
      <w:proofErr w:type="spellEnd"/>
      <w:r w:rsidRPr="006E363A">
        <w:rPr>
          <w:rFonts w:ascii="Times New Roman" w:hAnsi="Times New Roman"/>
          <w:i/>
          <w:color w:val="222222"/>
          <w:sz w:val="20"/>
          <w:rPrChange w:id="11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17" w:author="LADISLAV BALKO" w:date="2013-11-29T12:02:00Z">
            <w:rPr>
              <w:rStyle w:val="hps"/>
              <w:rFonts w:ascii="Times New Roman" w:hAnsi="Times New Roman"/>
              <w:i/>
              <w:color w:val="222222"/>
              <w:sz w:val="24"/>
            </w:rPr>
          </w:rPrChange>
        </w:rPr>
        <w:t>that</w:t>
      </w:r>
      <w:proofErr w:type="spellEnd"/>
      <w:r w:rsidRPr="006E363A">
        <w:rPr>
          <w:rStyle w:val="hps"/>
          <w:rFonts w:ascii="Times New Roman" w:hAnsi="Times New Roman"/>
          <w:i/>
          <w:color w:val="222222"/>
          <w:sz w:val="20"/>
          <w:rPrChange w:id="11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19"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12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21" w:author="LADISLAV BALKO" w:date="2013-11-29T12:02:00Z">
            <w:rPr>
              <w:rStyle w:val="hps"/>
              <w:rFonts w:ascii="Times New Roman" w:hAnsi="Times New Roman"/>
              <w:i/>
              <w:color w:val="222222"/>
              <w:sz w:val="24"/>
            </w:rPr>
          </w:rPrChange>
        </w:rPr>
        <w:t>state on</w:t>
      </w:r>
      <w:r w:rsidRPr="006E363A">
        <w:rPr>
          <w:rFonts w:ascii="Times New Roman" w:hAnsi="Times New Roman"/>
          <w:i/>
          <w:color w:val="222222"/>
          <w:sz w:val="20"/>
          <w:rPrChange w:id="12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23" w:author="LADISLAV BALKO" w:date="2013-11-29T12:02:00Z">
            <w:rPr>
              <w:rStyle w:val="hps"/>
              <w:rFonts w:ascii="Times New Roman" w:hAnsi="Times New Roman"/>
              <w:i/>
              <w:color w:val="222222"/>
              <w:sz w:val="24"/>
            </w:rPr>
          </w:rPrChange>
        </w:rPr>
        <w:t>its</w:t>
      </w:r>
      <w:proofErr w:type="spellEnd"/>
      <w:r w:rsidRPr="006E363A">
        <w:rPr>
          <w:rStyle w:val="hps"/>
          <w:rFonts w:ascii="Times New Roman" w:hAnsi="Times New Roman"/>
          <w:i/>
          <w:color w:val="222222"/>
          <w:sz w:val="20"/>
          <w:rPrChange w:id="124"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25" w:author="LADISLAV BALKO" w:date="2013-11-29T12:02:00Z">
            <w:rPr>
              <w:rStyle w:val="hps"/>
              <w:rFonts w:ascii="Times New Roman" w:hAnsi="Times New Roman"/>
              <w:i/>
              <w:color w:val="222222"/>
              <w:sz w:val="24"/>
            </w:rPr>
          </w:rPrChange>
        </w:rPr>
        <w:t>control</w:t>
      </w:r>
      <w:proofErr w:type="spellEnd"/>
      <w:r>
        <w:rPr>
          <w:rStyle w:val="hps"/>
          <w:rFonts w:ascii="Times New Roman" w:hAnsi="Times New Roman"/>
          <w:i/>
          <w:color w:val="222222"/>
          <w:sz w:val="20"/>
          <w:rPrChange w:id="126"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12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28" w:author="LADISLAV BALKO" w:date="2013-11-29T12:02:00Z">
            <w:rPr>
              <w:rStyle w:val="hps"/>
              <w:rFonts w:ascii="Times New Roman" w:hAnsi="Times New Roman"/>
              <w:i/>
              <w:color w:val="222222"/>
              <w:sz w:val="24"/>
            </w:rPr>
          </w:rPrChange>
        </w:rPr>
        <w:t>creates</w:t>
      </w:r>
      <w:proofErr w:type="spellEnd"/>
      <w:r w:rsidRPr="006E363A">
        <w:rPr>
          <w:rFonts w:ascii="Times New Roman" w:hAnsi="Times New Roman"/>
          <w:i/>
          <w:color w:val="222222"/>
          <w:sz w:val="20"/>
          <w:rPrChange w:id="129"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30" w:author="LADISLAV BALKO" w:date="2013-11-29T12:02:00Z">
            <w:rPr>
              <w:rStyle w:val="hps"/>
              <w:rFonts w:ascii="Times New Roman" w:hAnsi="Times New Roman"/>
              <w:i/>
              <w:color w:val="222222"/>
              <w:sz w:val="24"/>
            </w:rPr>
          </w:rPrChange>
        </w:rPr>
        <w:t>controls</w:t>
      </w:r>
      <w:proofErr w:type="spellEnd"/>
      <w:r w:rsidRPr="006E363A">
        <w:rPr>
          <w:rFonts w:ascii="Times New Roman" w:hAnsi="Times New Roman"/>
          <w:i/>
          <w:color w:val="222222"/>
          <w:sz w:val="20"/>
          <w:rPrChange w:id="131"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32" w:author="LADISLAV BALKO" w:date="2013-11-29T12:02:00Z">
            <w:rPr>
              <w:rStyle w:val="hps"/>
              <w:rFonts w:ascii="Times New Roman" w:hAnsi="Times New Roman"/>
              <w:i/>
              <w:color w:val="222222"/>
              <w:sz w:val="24"/>
            </w:rPr>
          </w:rPrChange>
        </w:rPr>
        <w:t>(</w:t>
      </w:r>
      <w:proofErr w:type="spellStart"/>
      <w:r w:rsidRPr="006E363A">
        <w:rPr>
          <w:rFonts w:ascii="Times New Roman" w:hAnsi="Times New Roman"/>
          <w:i/>
          <w:color w:val="222222"/>
          <w:sz w:val="20"/>
          <w:rPrChange w:id="133" w:author="LADISLAV BALKO" w:date="2013-11-29T12:02:00Z">
            <w:rPr>
              <w:rFonts w:ascii="Times New Roman" w:hAnsi="Times New Roman"/>
              <w:i/>
              <w:color w:val="222222"/>
              <w:sz w:val="24"/>
            </w:rPr>
          </w:rPrChange>
        </w:rPr>
        <w:t>general</w:t>
      </w:r>
      <w:proofErr w:type="spellEnd"/>
      <w:r w:rsidRPr="006E363A">
        <w:rPr>
          <w:rFonts w:ascii="Times New Roman" w:hAnsi="Times New Roman"/>
          <w:i/>
          <w:color w:val="222222"/>
          <w:sz w:val="20"/>
          <w:rPrChange w:id="13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35" w:author="LADISLAV BALKO" w:date="2013-11-29T12:02:00Z">
            <w:rPr>
              <w:rStyle w:val="hps"/>
              <w:rFonts w:ascii="Times New Roman" w:hAnsi="Times New Roman"/>
              <w:i/>
              <w:color w:val="222222"/>
              <w:sz w:val="24"/>
            </w:rPr>
          </w:rPrChange>
        </w:rPr>
        <w:t>as</w:t>
      </w:r>
      <w:proofErr w:type="spellEnd"/>
      <w:r w:rsidRPr="006E363A">
        <w:rPr>
          <w:rStyle w:val="hps"/>
          <w:rFonts w:ascii="Times New Roman" w:hAnsi="Times New Roman"/>
          <w:i/>
          <w:color w:val="222222"/>
          <w:sz w:val="20"/>
          <w:rPrChange w:id="13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37" w:author="LADISLAV BALKO" w:date="2013-11-29T12:02:00Z">
            <w:rPr>
              <w:rStyle w:val="hps"/>
              <w:rFonts w:ascii="Times New Roman" w:hAnsi="Times New Roman"/>
              <w:i/>
              <w:color w:val="222222"/>
              <w:sz w:val="24"/>
            </w:rPr>
          </w:rPrChange>
        </w:rPr>
        <w:t>well</w:t>
      </w:r>
      <w:proofErr w:type="spellEnd"/>
      <w:r w:rsidRPr="006E363A">
        <w:rPr>
          <w:rStyle w:val="hps"/>
          <w:rFonts w:ascii="Times New Roman" w:hAnsi="Times New Roman"/>
          <w:i/>
          <w:color w:val="222222"/>
          <w:sz w:val="20"/>
          <w:rPrChange w:id="13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39" w:author="LADISLAV BALKO" w:date="2013-11-29T12:02:00Z">
            <w:rPr>
              <w:rStyle w:val="hps"/>
              <w:rFonts w:ascii="Times New Roman" w:hAnsi="Times New Roman"/>
              <w:i/>
              <w:color w:val="222222"/>
              <w:sz w:val="24"/>
            </w:rPr>
          </w:rPrChange>
        </w:rPr>
        <w:t>as</w:t>
      </w:r>
      <w:proofErr w:type="spellEnd"/>
      <w:r w:rsidRPr="006E363A">
        <w:rPr>
          <w:rStyle w:val="hps"/>
          <w:rFonts w:ascii="Times New Roman" w:hAnsi="Times New Roman"/>
          <w:i/>
          <w:color w:val="222222"/>
          <w:sz w:val="20"/>
          <w:rPrChange w:id="140"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41" w:author="LADISLAV BALKO" w:date="2013-11-29T12:02:00Z">
            <w:rPr>
              <w:rStyle w:val="hps"/>
              <w:rFonts w:ascii="Times New Roman" w:hAnsi="Times New Roman"/>
              <w:i/>
              <w:color w:val="222222"/>
              <w:sz w:val="24"/>
            </w:rPr>
          </w:rPrChange>
        </w:rPr>
        <w:t>specific</w:t>
      </w:r>
      <w:proofErr w:type="spellEnd"/>
      <w:r w:rsidRPr="006E363A">
        <w:rPr>
          <w:rFonts w:ascii="Times New Roman" w:hAnsi="Times New Roman"/>
          <w:i/>
          <w:color w:val="222222"/>
          <w:sz w:val="20"/>
          <w:rPrChange w:id="14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43" w:author="LADISLAV BALKO" w:date="2013-11-29T12:02:00Z">
            <w:rPr>
              <w:rStyle w:val="hps"/>
              <w:rFonts w:ascii="Times New Roman" w:hAnsi="Times New Roman"/>
              <w:i/>
              <w:color w:val="222222"/>
              <w:sz w:val="24"/>
            </w:rPr>
          </w:rPrChange>
        </w:rPr>
        <w:t>that</w:t>
      </w:r>
      <w:proofErr w:type="spellEnd"/>
      <w:r w:rsidRPr="006E363A">
        <w:rPr>
          <w:rFonts w:ascii="Times New Roman" w:hAnsi="Times New Roman"/>
          <w:i/>
          <w:color w:val="222222"/>
          <w:sz w:val="20"/>
          <w:rPrChange w:id="14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45" w:author="LADISLAV BALKO" w:date="2013-11-29T12:02:00Z">
            <w:rPr>
              <w:rStyle w:val="hps"/>
              <w:rFonts w:ascii="Times New Roman" w:hAnsi="Times New Roman"/>
              <w:i/>
              <w:color w:val="222222"/>
              <w:sz w:val="24"/>
            </w:rPr>
          </w:rPrChange>
        </w:rPr>
        <w:t>they</w:t>
      </w:r>
      <w:proofErr w:type="spellEnd"/>
      <w:r w:rsidRPr="006E363A">
        <w:rPr>
          <w:rStyle w:val="hps"/>
          <w:rFonts w:ascii="Times New Roman" w:hAnsi="Times New Roman"/>
          <w:i/>
          <w:color w:val="222222"/>
          <w:sz w:val="20"/>
          <w:rPrChange w:id="14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47" w:author="LADISLAV BALKO" w:date="2013-11-29T12:02:00Z">
            <w:rPr>
              <w:rStyle w:val="hps"/>
              <w:rFonts w:ascii="Times New Roman" w:hAnsi="Times New Roman"/>
              <w:i/>
              <w:color w:val="222222"/>
              <w:sz w:val="24"/>
            </w:rPr>
          </w:rPrChange>
        </w:rPr>
        <w:t>have</w:t>
      </w:r>
      <w:proofErr w:type="spellEnd"/>
      <w:r w:rsidRPr="006E363A">
        <w:rPr>
          <w:rFonts w:ascii="Times New Roman" w:hAnsi="Times New Roman"/>
          <w:i/>
          <w:color w:val="222222"/>
          <w:sz w:val="20"/>
          <w:rPrChange w:id="148"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49" w:author="LADISLAV BALKO" w:date="2013-11-29T12:02:00Z">
            <w:rPr>
              <w:rStyle w:val="hps"/>
              <w:rFonts w:ascii="Times New Roman" w:hAnsi="Times New Roman"/>
              <w:i/>
              <w:color w:val="222222"/>
              <w:sz w:val="24"/>
            </w:rPr>
          </w:rPrChange>
        </w:rPr>
        <w:t xml:space="preserve">to </w:t>
      </w:r>
      <w:proofErr w:type="spellStart"/>
      <w:r w:rsidRPr="006E363A">
        <w:rPr>
          <w:rStyle w:val="hps"/>
          <w:rFonts w:ascii="Times New Roman" w:hAnsi="Times New Roman"/>
          <w:i/>
          <w:color w:val="222222"/>
          <w:sz w:val="20"/>
          <w:rPrChange w:id="150" w:author="LADISLAV BALKO" w:date="2013-11-29T12:02:00Z">
            <w:rPr>
              <w:rStyle w:val="hps"/>
              <w:rFonts w:ascii="Times New Roman" w:hAnsi="Times New Roman"/>
              <w:i/>
              <w:color w:val="222222"/>
              <w:sz w:val="24"/>
            </w:rPr>
          </w:rPrChange>
        </w:rPr>
        <w:t>fulfill</w:t>
      </w:r>
      <w:proofErr w:type="spellEnd"/>
      <w:r w:rsidRPr="006E363A">
        <w:rPr>
          <w:rFonts w:ascii="Times New Roman" w:hAnsi="Times New Roman"/>
          <w:i/>
          <w:color w:val="222222"/>
          <w:sz w:val="20"/>
          <w:rPrChange w:id="15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52" w:author="LADISLAV BALKO" w:date="2013-11-29T12:02:00Z">
            <w:rPr>
              <w:rStyle w:val="hps"/>
              <w:rFonts w:ascii="Times New Roman" w:hAnsi="Times New Roman"/>
              <w:i/>
              <w:color w:val="222222"/>
              <w:sz w:val="24"/>
            </w:rPr>
          </w:rPrChange>
        </w:rPr>
        <w:t>its</w:t>
      </w:r>
      <w:proofErr w:type="spellEnd"/>
      <w:r w:rsidRPr="006E363A">
        <w:rPr>
          <w:rStyle w:val="hps"/>
          <w:rFonts w:ascii="Times New Roman" w:hAnsi="Times New Roman"/>
          <w:i/>
          <w:color w:val="222222"/>
          <w:sz w:val="20"/>
          <w:rPrChange w:id="153"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54" w:author="LADISLAV BALKO" w:date="2013-11-29T12:02:00Z">
            <w:rPr>
              <w:rStyle w:val="hps"/>
              <w:rFonts w:ascii="Times New Roman" w:hAnsi="Times New Roman"/>
              <w:i/>
              <w:color w:val="222222"/>
              <w:sz w:val="24"/>
            </w:rPr>
          </w:rPrChange>
        </w:rPr>
        <w:t>purpose</w:t>
      </w:r>
      <w:proofErr w:type="spellEnd"/>
      <w:r w:rsidRPr="006E363A">
        <w:rPr>
          <w:rFonts w:ascii="Times New Roman" w:hAnsi="Times New Roman"/>
          <w:i/>
          <w:color w:val="222222"/>
          <w:sz w:val="20"/>
          <w:rPrChange w:id="15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56" w:author="LADISLAV BALKO" w:date="2013-11-29T12:02:00Z">
            <w:rPr>
              <w:rStyle w:val="hps"/>
              <w:rFonts w:ascii="Times New Roman" w:hAnsi="Times New Roman"/>
              <w:i/>
              <w:color w:val="222222"/>
              <w:sz w:val="24"/>
            </w:rPr>
          </w:rPrChange>
        </w:rPr>
        <w:t>must</w:t>
      </w:r>
      <w:proofErr w:type="spellEnd"/>
      <w:r w:rsidRPr="006E363A">
        <w:rPr>
          <w:rFonts w:ascii="Times New Roman" w:hAnsi="Times New Roman"/>
          <w:i/>
          <w:color w:val="222222"/>
          <w:sz w:val="20"/>
          <w:rPrChange w:id="15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58" w:author="LADISLAV BALKO" w:date="2013-11-29T12:02:00Z">
            <w:rPr>
              <w:rStyle w:val="hps"/>
              <w:rFonts w:ascii="Times New Roman" w:hAnsi="Times New Roman"/>
              <w:i/>
              <w:color w:val="222222"/>
              <w:sz w:val="24"/>
            </w:rPr>
          </w:rPrChange>
        </w:rPr>
        <w:t>be</w:t>
      </w:r>
      <w:proofErr w:type="spellEnd"/>
      <w:r w:rsidRPr="006E363A">
        <w:rPr>
          <w:rStyle w:val="hps"/>
          <w:rFonts w:ascii="Times New Roman" w:hAnsi="Times New Roman"/>
          <w:i/>
          <w:color w:val="222222"/>
          <w:sz w:val="20"/>
          <w:rPrChange w:id="15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60" w:author="LADISLAV BALKO" w:date="2013-11-29T12:02:00Z">
            <w:rPr>
              <w:rStyle w:val="hps"/>
              <w:rFonts w:ascii="Times New Roman" w:hAnsi="Times New Roman"/>
              <w:i/>
              <w:color w:val="222222"/>
              <w:sz w:val="24"/>
            </w:rPr>
          </w:rPrChange>
        </w:rPr>
        <w:t>separated</w:t>
      </w:r>
      <w:proofErr w:type="spellEnd"/>
      <w:r w:rsidRPr="006E363A">
        <w:rPr>
          <w:rFonts w:ascii="Times New Roman" w:hAnsi="Times New Roman"/>
          <w:i/>
          <w:color w:val="222222"/>
          <w:sz w:val="20"/>
          <w:rPrChange w:id="16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62" w:author="LADISLAV BALKO" w:date="2013-11-29T12:02:00Z">
            <w:rPr>
              <w:rStyle w:val="hps"/>
              <w:rFonts w:ascii="Times New Roman" w:hAnsi="Times New Roman"/>
              <w:i/>
              <w:color w:val="222222"/>
              <w:sz w:val="24"/>
            </w:rPr>
          </w:rPrChange>
        </w:rPr>
        <w:t>from</w:t>
      </w:r>
      <w:proofErr w:type="spellEnd"/>
      <w:r w:rsidRPr="006E363A">
        <w:rPr>
          <w:rFonts w:ascii="Times New Roman" w:hAnsi="Times New Roman"/>
          <w:i/>
          <w:color w:val="222222"/>
          <w:sz w:val="20"/>
          <w:rPrChange w:id="16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64" w:author="LADISLAV BALKO" w:date="2013-11-29T12:02:00Z">
            <w:rPr>
              <w:rStyle w:val="hps"/>
              <w:rFonts w:ascii="Times New Roman" w:hAnsi="Times New Roman"/>
              <w:i/>
              <w:color w:val="222222"/>
              <w:sz w:val="24"/>
            </w:rPr>
          </w:rPrChange>
        </w:rPr>
        <w:t>direct</w:t>
      </w:r>
      <w:proofErr w:type="spellEnd"/>
      <w:r w:rsidRPr="006E363A">
        <w:rPr>
          <w:rFonts w:ascii="Times New Roman" w:hAnsi="Times New Roman"/>
          <w:i/>
          <w:color w:val="222222"/>
          <w:sz w:val="20"/>
          <w:rPrChange w:id="165"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66" w:author="LADISLAV BALKO" w:date="2013-11-29T12:02:00Z">
            <w:rPr>
              <w:rStyle w:val="hps"/>
              <w:rFonts w:ascii="Times New Roman" w:hAnsi="Times New Roman"/>
              <w:i/>
              <w:color w:val="222222"/>
              <w:sz w:val="24"/>
            </w:rPr>
          </w:rPrChange>
        </w:rPr>
        <w:t>state</w:t>
      </w:r>
      <w:r w:rsidRPr="006E363A">
        <w:rPr>
          <w:rFonts w:ascii="Times New Roman" w:hAnsi="Times New Roman"/>
          <w:i/>
          <w:color w:val="222222"/>
          <w:sz w:val="20"/>
          <w:rPrChange w:id="16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68" w:author="LADISLAV BALKO" w:date="2013-11-29T12:02:00Z">
            <w:rPr>
              <w:rStyle w:val="hps"/>
              <w:rFonts w:ascii="Times New Roman" w:hAnsi="Times New Roman"/>
              <w:i/>
              <w:color w:val="222222"/>
              <w:sz w:val="24"/>
            </w:rPr>
          </w:rPrChange>
        </w:rPr>
        <w:t>power</w:t>
      </w:r>
      <w:proofErr w:type="spellEnd"/>
      <w:r w:rsidRPr="006E363A">
        <w:rPr>
          <w:rStyle w:val="hps"/>
          <w:rFonts w:ascii="Times New Roman" w:hAnsi="Times New Roman"/>
          <w:i/>
          <w:color w:val="222222"/>
          <w:sz w:val="20"/>
          <w:rPrChange w:id="16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70" w:author="LADISLAV BALKO" w:date="2013-11-29T12:02:00Z">
            <w:rPr>
              <w:rStyle w:val="hps"/>
              <w:rFonts w:ascii="Times New Roman" w:hAnsi="Times New Roman"/>
              <w:i/>
              <w:color w:val="222222"/>
              <w:sz w:val="24"/>
            </w:rPr>
          </w:rPrChange>
        </w:rPr>
        <w:t>politics</w:t>
      </w:r>
      <w:proofErr w:type="spellEnd"/>
      <w:r w:rsidRPr="006E363A">
        <w:rPr>
          <w:rFonts w:ascii="Times New Roman" w:hAnsi="Times New Roman"/>
          <w:i/>
          <w:color w:val="222222"/>
          <w:sz w:val="20"/>
          <w:rPrChange w:id="171" w:author="LADISLAV BALKO" w:date="2013-11-29T12:02:00Z">
            <w:rPr>
              <w:rFonts w:ascii="Times New Roman" w:hAnsi="Times New Roman"/>
              <w:i/>
              <w:color w:val="222222"/>
              <w:sz w:val="24"/>
            </w:rPr>
          </w:rPrChange>
        </w:rPr>
        <w:t xml:space="preserve">, </w:t>
      </w:r>
      <w:proofErr w:type="spellStart"/>
      <w:r w:rsidRPr="006E363A">
        <w:rPr>
          <w:rFonts w:ascii="Times New Roman" w:hAnsi="Times New Roman"/>
          <w:i/>
          <w:color w:val="222222"/>
          <w:sz w:val="20"/>
          <w:rPrChange w:id="172" w:author="LADISLAV BALKO" w:date="2013-11-29T12:02:00Z">
            <w:rPr>
              <w:rFonts w:ascii="Times New Roman" w:hAnsi="Times New Roman"/>
              <w:i/>
              <w:color w:val="222222"/>
              <w:sz w:val="24"/>
            </w:rPr>
          </w:rPrChange>
        </w:rPr>
        <w:t>not</w:t>
      </w:r>
      <w:proofErr w:type="spellEnd"/>
      <w:r w:rsidRPr="006E363A">
        <w:rPr>
          <w:rFonts w:ascii="Times New Roman" w:hAnsi="Times New Roman"/>
          <w:i/>
          <w:color w:val="222222"/>
          <w:sz w:val="20"/>
          <w:rPrChange w:id="173" w:author="LADISLAV BALKO" w:date="2013-11-29T12:02:00Z">
            <w:rPr>
              <w:rFonts w:ascii="Times New Roman" w:hAnsi="Times New Roman"/>
              <w:i/>
              <w:color w:val="222222"/>
              <w:sz w:val="24"/>
            </w:rPr>
          </w:rPrChange>
        </w:rPr>
        <w:t xml:space="preserve"> </w:t>
      </w:r>
      <w:proofErr w:type="spellStart"/>
      <w:r w:rsidRPr="006E363A">
        <w:rPr>
          <w:rFonts w:ascii="Times New Roman" w:hAnsi="Times New Roman"/>
          <w:i/>
          <w:color w:val="222222"/>
          <w:sz w:val="20"/>
          <w:rPrChange w:id="174" w:author="LADISLAV BALKO" w:date="2013-11-29T12:02:00Z">
            <w:rPr>
              <w:rFonts w:ascii="Times New Roman" w:hAnsi="Times New Roman"/>
              <w:i/>
              <w:color w:val="222222"/>
              <w:sz w:val="24"/>
            </w:rPr>
          </w:rPrChange>
        </w:rPr>
        <w:t>only</w:t>
      </w:r>
      <w:proofErr w:type="spellEnd"/>
      <w:r w:rsidRPr="006E363A">
        <w:rPr>
          <w:rFonts w:ascii="Times New Roman" w:hAnsi="Times New Roman"/>
          <w:i/>
          <w:color w:val="222222"/>
          <w:sz w:val="20"/>
          <w:rPrChange w:id="17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76" w:author="LADISLAV BALKO" w:date="2013-11-29T12:02:00Z">
            <w:rPr>
              <w:rStyle w:val="hps"/>
              <w:rFonts w:ascii="Times New Roman" w:hAnsi="Times New Roman"/>
              <w:i/>
              <w:color w:val="222222"/>
              <w:sz w:val="24"/>
            </w:rPr>
          </w:rPrChange>
        </w:rPr>
        <w:t>formal</w:t>
      </w:r>
      <w:proofErr w:type="spellEnd"/>
      <w:r w:rsidRPr="006E363A">
        <w:rPr>
          <w:rFonts w:ascii="Times New Roman" w:hAnsi="Times New Roman"/>
          <w:i/>
          <w:color w:val="222222"/>
          <w:sz w:val="20"/>
          <w:rPrChange w:id="177"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78" w:author="LADISLAV BALKO" w:date="2013-11-29T12:02:00Z">
            <w:rPr>
              <w:rStyle w:val="hps"/>
              <w:rFonts w:ascii="Times New Roman" w:hAnsi="Times New Roman"/>
              <w:i/>
              <w:color w:val="222222"/>
              <w:sz w:val="24"/>
            </w:rPr>
          </w:rPrChange>
        </w:rPr>
        <w:t>(</w:t>
      </w:r>
      <w:proofErr w:type="spellStart"/>
      <w:r w:rsidRPr="006E363A">
        <w:rPr>
          <w:rFonts w:ascii="Times New Roman" w:hAnsi="Times New Roman"/>
          <w:i/>
          <w:color w:val="222222"/>
          <w:sz w:val="20"/>
          <w:rPrChange w:id="179" w:author="LADISLAV BALKO" w:date="2013-11-29T12:02:00Z">
            <w:rPr>
              <w:rFonts w:ascii="Times New Roman" w:hAnsi="Times New Roman"/>
              <w:i/>
              <w:color w:val="222222"/>
              <w:sz w:val="24"/>
            </w:rPr>
          </w:rPrChange>
        </w:rPr>
        <w:t>institutional</w:t>
      </w:r>
      <w:proofErr w:type="spellEnd"/>
      <w:r w:rsidRPr="006E363A">
        <w:rPr>
          <w:rFonts w:ascii="Times New Roman" w:hAnsi="Times New Roman"/>
          <w:i/>
          <w:color w:val="222222"/>
          <w:sz w:val="20"/>
          <w:rPrChange w:id="18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81" w:author="LADISLAV BALKO" w:date="2013-11-29T12:02:00Z">
            <w:rPr>
              <w:rStyle w:val="hps"/>
              <w:rFonts w:ascii="Times New Roman" w:hAnsi="Times New Roman"/>
              <w:i/>
              <w:color w:val="222222"/>
              <w:sz w:val="24"/>
            </w:rPr>
          </w:rPrChange>
        </w:rPr>
        <w:t>Then</w:t>
      </w:r>
      <w:proofErr w:type="spellEnd"/>
      <w:r w:rsidRPr="006E363A">
        <w:rPr>
          <w:rFonts w:ascii="Times New Roman" w:hAnsi="Times New Roman"/>
          <w:i/>
          <w:color w:val="222222"/>
          <w:sz w:val="20"/>
          <w:rPrChange w:id="182"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183" w:author="LADISLAV BALKO" w:date="2013-11-29T12:02:00Z">
            <w:rPr>
              <w:rFonts w:ascii="Times New Roman" w:hAnsi="Times New Roman"/>
              <w:i/>
              <w:color w:val="222222"/>
              <w:sz w:val="24"/>
            </w:rPr>
          </w:rPrChange>
        </w:rPr>
        <w:t>describe</w:t>
      </w:r>
      <w:proofErr w:type="spellEnd"/>
      <w:r>
        <w:rPr>
          <w:rFonts w:ascii="Times New Roman" w:hAnsi="Times New Roman"/>
          <w:i/>
          <w:color w:val="222222"/>
          <w:sz w:val="20"/>
          <w:rPrChange w:id="184"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185" w:author="LADISLAV BALKO" w:date="2013-11-29T12:02:00Z">
            <w:rPr>
              <w:rFonts w:ascii="Times New Roman" w:hAnsi="Times New Roman"/>
              <w:i/>
              <w:color w:val="222222"/>
              <w:sz w:val="24"/>
            </w:rPr>
          </w:rPrChange>
        </w:rPr>
        <w:t>his</w:t>
      </w:r>
      <w:proofErr w:type="spellEnd"/>
      <w:r>
        <w:rPr>
          <w:rFonts w:ascii="Times New Roman" w:hAnsi="Times New Roman"/>
          <w:i/>
          <w:color w:val="222222"/>
          <w:sz w:val="20"/>
          <w:rPrChange w:id="186"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187" w:author="LADISLAV BALKO" w:date="2013-11-29T12:02:00Z">
            <w:rPr>
              <w:rFonts w:ascii="Times New Roman" w:hAnsi="Times New Roman"/>
              <w:i/>
              <w:color w:val="222222"/>
              <w:sz w:val="24"/>
            </w:rPr>
          </w:rPrChange>
        </w:rPr>
        <w:t>consideration</w:t>
      </w:r>
      <w:proofErr w:type="spellEnd"/>
      <w:r>
        <w:rPr>
          <w:rFonts w:ascii="Times New Roman" w:hAnsi="Times New Roman"/>
          <w:i/>
          <w:color w:val="222222"/>
          <w:sz w:val="20"/>
          <w:rPrChange w:id="188"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189" w:author="LADISLAV BALKO" w:date="2013-11-29T12:02:00Z">
            <w:rPr>
              <w:rFonts w:ascii="Times New Roman" w:hAnsi="Times New Roman"/>
              <w:i/>
              <w:color w:val="222222"/>
              <w:sz w:val="24"/>
            </w:rPr>
          </w:rPrChange>
        </w:rPr>
        <w:t>about</w:t>
      </w:r>
      <w:proofErr w:type="spellEnd"/>
      <w:r>
        <w:rPr>
          <w:rFonts w:ascii="Times New Roman" w:hAnsi="Times New Roman"/>
          <w:i/>
          <w:color w:val="222222"/>
          <w:sz w:val="20"/>
          <w:rPrChange w:id="19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91" w:author="LADISLAV BALKO" w:date="2013-11-29T12:02:00Z">
            <w:rPr>
              <w:rStyle w:val="hps"/>
              <w:rFonts w:ascii="Times New Roman" w:hAnsi="Times New Roman"/>
              <w:i/>
              <w:color w:val="222222"/>
              <w:sz w:val="24"/>
            </w:rPr>
          </w:rPrChange>
        </w:rPr>
        <w:t xml:space="preserve"> a</w:t>
      </w:r>
      <w:r w:rsidRPr="006E363A">
        <w:rPr>
          <w:rFonts w:ascii="Times New Roman" w:hAnsi="Times New Roman"/>
          <w:i/>
          <w:color w:val="222222"/>
          <w:sz w:val="20"/>
          <w:rPrChange w:id="19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193" w:author="LADISLAV BALKO" w:date="2013-11-29T12:02:00Z">
            <w:rPr>
              <w:rStyle w:val="hps"/>
              <w:rFonts w:ascii="Times New Roman" w:hAnsi="Times New Roman"/>
              <w:i/>
              <w:color w:val="222222"/>
              <w:sz w:val="24"/>
            </w:rPr>
          </w:rPrChange>
        </w:rPr>
        <w:t>"</w:t>
      </w:r>
      <w:proofErr w:type="spellStart"/>
      <w:r w:rsidRPr="006E363A">
        <w:rPr>
          <w:rFonts w:ascii="Times New Roman" w:hAnsi="Times New Roman"/>
          <w:i/>
          <w:color w:val="222222"/>
          <w:sz w:val="20"/>
          <w:rPrChange w:id="194" w:author="LADISLAV BALKO" w:date="2013-11-29T12:02:00Z">
            <w:rPr>
              <w:rFonts w:ascii="Times New Roman" w:hAnsi="Times New Roman"/>
              <w:i/>
              <w:color w:val="222222"/>
              <w:sz w:val="24"/>
            </w:rPr>
          </w:rPrChange>
        </w:rPr>
        <w:t>power</w:t>
      </w:r>
      <w:proofErr w:type="spellEnd"/>
      <w:r w:rsidRPr="006E363A">
        <w:rPr>
          <w:rFonts w:ascii="Times New Roman" w:hAnsi="Times New Roman"/>
          <w:i/>
          <w:color w:val="222222"/>
          <w:sz w:val="20"/>
          <w:rPrChange w:id="19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96" w:author="LADISLAV BALKO" w:date="2013-11-29T12:02:00Z">
            <w:rPr>
              <w:rStyle w:val="hps"/>
              <w:rFonts w:ascii="Times New Roman" w:hAnsi="Times New Roman"/>
              <w:i/>
              <w:color w:val="222222"/>
              <w:sz w:val="24"/>
            </w:rPr>
          </w:rPrChange>
        </w:rPr>
        <w:t>control</w:t>
      </w:r>
      <w:proofErr w:type="spellEnd"/>
      <w:r w:rsidRPr="006E363A">
        <w:rPr>
          <w:rFonts w:ascii="Times New Roman" w:hAnsi="Times New Roman"/>
          <w:i/>
          <w:color w:val="222222"/>
          <w:sz w:val="20"/>
          <w:rPrChange w:id="19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198" w:author="LADISLAV BALKO" w:date="2013-11-29T12:02:00Z">
            <w:rPr>
              <w:rStyle w:val="hps"/>
              <w:rFonts w:ascii="Times New Roman" w:hAnsi="Times New Roman"/>
              <w:i/>
              <w:color w:val="222222"/>
              <w:sz w:val="24"/>
            </w:rPr>
          </w:rPrChange>
        </w:rPr>
        <w:t>as</w:t>
      </w:r>
      <w:proofErr w:type="spellEnd"/>
      <w:r w:rsidRPr="006E363A">
        <w:rPr>
          <w:rFonts w:ascii="Times New Roman" w:hAnsi="Times New Roman"/>
          <w:i/>
          <w:color w:val="222222"/>
          <w:sz w:val="20"/>
          <w:rPrChange w:id="199"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00" w:author="LADISLAV BALKO" w:date="2013-11-29T12:02:00Z">
            <w:rPr>
              <w:rStyle w:val="hps"/>
              <w:rFonts w:ascii="Times New Roman" w:hAnsi="Times New Roman"/>
              <w:i/>
              <w:color w:val="222222"/>
              <w:sz w:val="24"/>
            </w:rPr>
          </w:rPrChange>
        </w:rPr>
        <w:t>a new</w:t>
      </w:r>
      <w:r w:rsidRPr="006E363A">
        <w:rPr>
          <w:rFonts w:ascii="Times New Roman" w:hAnsi="Times New Roman"/>
          <w:i/>
          <w:color w:val="222222"/>
          <w:sz w:val="20"/>
          <w:rPrChange w:id="20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02" w:author="LADISLAV BALKO" w:date="2013-11-29T12:02:00Z">
            <w:rPr>
              <w:rStyle w:val="hps"/>
              <w:rFonts w:ascii="Times New Roman" w:hAnsi="Times New Roman"/>
              <w:i/>
              <w:color w:val="222222"/>
              <w:sz w:val="24"/>
            </w:rPr>
          </w:rPrChange>
        </w:rPr>
        <w:t>power</w:t>
      </w:r>
      <w:proofErr w:type="spellEnd"/>
      <w:r w:rsidRPr="006E363A">
        <w:rPr>
          <w:rStyle w:val="hps"/>
          <w:rFonts w:ascii="Times New Roman" w:hAnsi="Times New Roman"/>
          <w:i/>
          <w:color w:val="222222"/>
          <w:sz w:val="20"/>
          <w:rPrChange w:id="203" w:author="LADISLAV BALKO" w:date="2013-11-29T12:02:00Z">
            <w:rPr>
              <w:rStyle w:val="hps"/>
              <w:rFonts w:ascii="Times New Roman" w:hAnsi="Times New Roman"/>
              <w:i/>
              <w:color w:val="222222"/>
              <w:sz w:val="24"/>
            </w:rPr>
          </w:rPrChange>
        </w:rPr>
        <w:t xml:space="preserve"> in </w:t>
      </w:r>
      <w:proofErr w:type="spellStart"/>
      <w:r w:rsidRPr="006E363A">
        <w:rPr>
          <w:rStyle w:val="hps"/>
          <w:rFonts w:ascii="Times New Roman" w:hAnsi="Times New Roman"/>
          <w:i/>
          <w:color w:val="222222"/>
          <w:sz w:val="20"/>
          <w:rPrChange w:id="204"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20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06" w:author="LADISLAV BALKO" w:date="2013-11-29T12:02:00Z">
            <w:rPr>
              <w:rStyle w:val="hps"/>
              <w:rFonts w:ascii="Times New Roman" w:hAnsi="Times New Roman"/>
              <w:i/>
              <w:color w:val="222222"/>
              <w:sz w:val="24"/>
            </w:rPr>
          </w:rPrChange>
        </w:rPr>
        <w:t>hierarchy</w:t>
      </w:r>
      <w:proofErr w:type="spellEnd"/>
      <w:r w:rsidRPr="006E363A">
        <w:rPr>
          <w:rFonts w:ascii="Times New Roman" w:hAnsi="Times New Roman"/>
          <w:i/>
          <w:color w:val="222222"/>
          <w:sz w:val="20"/>
          <w:rPrChange w:id="20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08"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209" w:author="LADISLAV BALKO" w:date="2013-11-29T12:02:00Z">
            <w:rPr>
              <w:rStyle w:val="hps"/>
              <w:rFonts w:ascii="Times New Roman" w:hAnsi="Times New Roman"/>
              <w:i/>
              <w:color w:val="222222"/>
              <w:sz w:val="24"/>
            </w:rPr>
          </w:rPrChange>
        </w:rPr>
        <w:t xml:space="preserve"> state </w:t>
      </w:r>
      <w:proofErr w:type="spellStart"/>
      <w:r w:rsidRPr="006E363A">
        <w:rPr>
          <w:rStyle w:val="hps"/>
          <w:rFonts w:ascii="Times New Roman" w:hAnsi="Times New Roman"/>
          <w:i/>
          <w:color w:val="222222"/>
          <w:sz w:val="20"/>
          <w:rPrChange w:id="210" w:author="LADISLAV BALKO" w:date="2013-11-29T12:02:00Z">
            <w:rPr>
              <w:rStyle w:val="hps"/>
              <w:rFonts w:ascii="Times New Roman" w:hAnsi="Times New Roman"/>
              <w:i/>
              <w:color w:val="222222"/>
              <w:sz w:val="24"/>
            </w:rPr>
          </w:rPrChange>
        </w:rPr>
        <w:t>power</w:t>
      </w:r>
      <w:proofErr w:type="spellEnd"/>
      <w:r w:rsidRPr="006E363A">
        <w:rPr>
          <w:rFonts w:ascii="Times New Roman" w:hAnsi="Times New Roman"/>
          <w:i/>
          <w:color w:val="222222"/>
          <w:sz w:val="20"/>
          <w:rPrChange w:id="21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12" w:author="LADISLAV BALKO" w:date="2013-11-29T12:02:00Z">
            <w:rPr>
              <w:rStyle w:val="hps"/>
              <w:rFonts w:ascii="Times New Roman" w:hAnsi="Times New Roman"/>
              <w:i/>
              <w:color w:val="222222"/>
              <w:sz w:val="24"/>
            </w:rPr>
          </w:rPrChange>
        </w:rPr>
        <w:t>Every</w:t>
      </w:r>
      <w:proofErr w:type="spellEnd"/>
      <w:r w:rsidRPr="006E363A">
        <w:rPr>
          <w:rStyle w:val="hps"/>
          <w:rFonts w:ascii="Times New Roman" w:hAnsi="Times New Roman"/>
          <w:i/>
          <w:color w:val="222222"/>
          <w:sz w:val="20"/>
          <w:rPrChange w:id="213" w:author="LADISLAV BALKO" w:date="2013-11-29T12:02:00Z">
            <w:rPr>
              <w:rStyle w:val="hps"/>
              <w:rFonts w:ascii="Times New Roman" w:hAnsi="Times New Roman"/>
              <w:i/>
              <w:color w:val="222222"/>
              <w:sz w:val="24"/>
            </w:rPr>
          </w:rPrChange>
        </w:rPr>
        <w:t xml:space="preserve"> state</w:t>
      </w:r>
      <w:r w:rsidRPr="006E363A">
        <w:rPr>
          <w:rFonts w:ascii="Times New Roman" w:hAnsi="Times New Roman"/>
          <w:i/>
          <w:color w:val="222222"/>
          <w:sz w:val="20"/>
          <w:rPrChange w:id="21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15" w:author="LADISLAV BALKO" w:date="2013-11-29T12:02:00Z">
            <w:rPr>
              <w:rStyle w:val="hps"/>
              <w:rFonts w:ascii="Times New Roman" w:hAnsi="Times New Roman"/>
              <w:i/>
              <w:color w:val="222222"/>
              <w:sz w:val="24"/>
            </w:rPr>
          </w:rPrChange>
        </w:rPr>
        <w:t>now</w:t>
      </w:r>
      <w:proofErr w:type="spellEnd"/>
      <w:r w:rsidRPr="006E363A">
        <w:rPr>
          <w:rStyle w:val="hps"/>
          <w:rFonts w:ascii="Times New Roman" w:hAnsi="Times New Roman"/>
          <w:i/>
          <w:color w:val="222222"/>
          <w:sz w:val="20"/>
          <w:rPrChange w:id="216" w:author="LADISLAV BALKO" w:date="2013-11-29T12:02:00Z">
            <w:rPr>
              <w:rStyle w:val="hps"/>
              <w:rFonts w:ascii="Times New Roman" w:hAnsi="Times New Roman"/>
              <w:i/>
              <w:color w:val="222222"/>
              <w:sz w:val="24"/>
            </w:rPr>
          </w:rPrChange>
        </w:rPr>
        <w:t xml:space="preserve"> has</w:t>
      </w:r>
      <w:r w:rsidRPr="006E363A">
        <w:rPr>
          <w:rFonts w:ascii="Times New Roman" w:hAnsi="Times New Roman"/>
          <w:i/>
          <w:color w:val="222222"/>
          <w:sz w:val="20"/>
          <w:rPrChange w:id="21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18" w:author="LADISLAV BALKO" w:date="2013-11-29T12:02:00Z">
            <w:rPr>
              <w:rStyle w:val="hps"/>
              <w:rFonts w:ascii="Times New Roman" w:hAnsi="Times New Roman"/>
              <w:i/>
              <w:color w:val="222222"/>
              <w:sz w:val="24"/>
            </w:rPr>
          </w:rPrChange>
        </w:rPr>
        <w:t>built</w:t>
      </w:r>
      <w:proofErr w:type="spellEnd"/>
      <w:r w:rsidRPr="006E363A">
        <w:rPr>
          <w:rFonts w:ascii="Times New Roman" w:hAnsi="Times New Roman"/>
          <w:i/>
          <w:color w:val="222222"/>
          <w:sz w:val="20"/>
          <w:rPrChange w:id="219"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20" w:author="LADISLAV BALKO" w:date="2013-11-29T12:02:00Z">
            <w:rPr>
              <w:rStyle w:val="hps"/>
              <w:rFonts w:ascii="Times New Roman" w:hAnsi="Times New Roman"/>
              <w:i/>
              <w:color w:val="222222"/>
              <w:sz w:val="24"/>
            </w:rPr>
          </w:rPrChange>
        </w:rPr>
        <w:t>control</w:t>
      </w:r>
      <w:proofErr w:type="spellEnd"/>
      <w:r w:rsidRPr="006E363A">
        <w:rPr>
          <w:rStyle w:val="hps"/>
          <w:rFonts w:ascii="Times New Roman" w:hAnsi="Times New Roman"/>
          <w:i/>
          <w:color w:val="222222"/>
          <w:sz w:val="20"/>
          <w:rPrChange w:id="221"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22" w:author="LADISLAV BALKO" w:date="2013-11-29T12:02:00Z">
            <w:rPr>
              <w:rStyle w:val="hps"/>
              <w:rFonts w:ascii="Times New Roman" w:hAnsi="Times New Roman"/>
              <w:i/>
              <w:color w:val="222222"/>
              <w:sz w:val="24"/>
            </w:rPr>
          </w:rPrChange>
        </w:rPr>
        <w:t>mechanism</w:t>
      </w:r>
      <w:proofErr w:type="spellEnd"/>
      <w:r w:rsidRPr="006E363A">
        <w:rPr>
          <w:rFonts w:ascii="Times New Roman" w:hAnsi="Times New Roman"/>
          <w:i/>
          <w:color w:val="222222"/>
          <w:sz w:val="20"/>
          <w:rPrChange w:id="22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24" w:author="LADISLAV BALKO" w:date="2013-11-29T12:02:00Z">
            <w:rPr>
              <w:rStyle w:val="hps"/>
              <w:rFonts w:ascii="Times New Roman" w:hAnsi="Times New Roman"/>
              <w:i/>
              <w:color w:val="222222"/>
              <w:sz w:val="24"/>
            </w:rPr>
          </w:rPrChange>
        </w:rPr>
        <w:t>management</w:t>
      </w:r>
      <w:proofErr w:type="spellEnd"/>
      <w:r w:rsidRPr="006E363A">
        <w:rPr>
          <w:rFonts w:ascii="Times New Roman" w:hAnsi="Times New Roman"/>
          <w:i/>
          <w:color w:val="222222"/>
          <w:sz w:val="20"/>
          <w:rPrChange w:id="225"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26"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227"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28" w:author="LADISLAV BALKO" w:date="2013-11-29T12:02:00Z">
            <w:rPr>
              <w:rStyle w:val="hps"/>
              <w:rFonts w:ascii="Times New Roman" w:hAnsi="Times New Roman"/>
              <w:i/>
              <w:color w:val="222222"/>
              <w:sz w:val="24"/>
            </w:rPr>
          </w:rPrChange>
        </w:rPr>
        <w:t>public</w:t>
      </w:r>
      <w:proofErr w:type="spellEnd"/>
      <w:r w:rsidRPr="006E363A">
        <w:rPr>
          <w:rStyle w:val="hps"/>
          <w:rFonts w:ascii="Times New Roman" w:hAnsi="Times New Roman"/>
          <w:i/>
          <w:color w:val="222222"/>
          <w:sz w:val="20"/>
          <w:rPrChange w:id="22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30" w:author="LADISLAV BALKO" w:date="2013-11-29T12:02:00Z">
            <w:rPr>
              <w:rStyle w:val="hps"/>
              <w:rFonts w:ascii="Times New Roman" w:hAnsi="Times New Roman"/>
              <w:i/>
              <w:color w:val="222222"/>
              <w:sz w:val="24"/>
            </w:rPr>
          </w:rPrChange>
        </w:rPr>
        <w:t>authority</w:t>
      </w:r>
      <w:proofErr w:type="spellEnd"/>
      <w:r w:rsidRPr="006E363A">
        <w:rPr>
          <w:rFonts w:ascii="Times New Roman" w:hAnsi="Times New Roman"/>
          <w:i/>
          <w:color w:val="222222"/>
          <w:sz w:val="20"/>
          <w:rPrChange w:id="231"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32"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23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34" w:author="LADISLAV BALKO" w:date="2013-11-29T12:02:00Z">
            <w:rPr>
              <w:rStyle w:val="hps"/>
              <w:rFonts w:ascii="Times New Roman" w:hAnsi="Times New Roman"/>
              <w:i/>
              <w:color w:val="222222"/>
              <w:sz w:val="24"/>
            </w:rPr>
          </w:rPrChange>
        </w:rPr>
        <w:t>supreme</w:t>
      </w:r>
      <w:proofErr w:type="spellEnd"/>
      <w:r w:rsidRPr="006E363A">
        <w:rPr>
          <w:rStyle w:val="hps"/>
          <w:rFonts w:ascii="Times New Roman" w:hAnsi="Times New Roman"/>
          <w:i/>
          <w:color w:val="222222"/>
          <w:sz w:val="20"/>
          <w:rPrChange w:id="235" w:author="LADISLAV BALKO" w:date="2013-11-29T12:02:00Z">
            <w:rPr>
              <w:rStyle w:val="hps"/>
              <w:rFonts w:ascii="Times New Roman" w:hAnsi="Times New Roman"/>
              <w:i/>
              <w:color w:val="222222"/>
              <w:sz w:val="24"/>
            </w:rPr>
          </w:rPrChange>
        </w:rPr>
        <w:t xml:space="preserve"> audit </w:t>
      </w:r>
      <w:proofErr w:type="spellStart"/>
      <w:r w:rsidRPr="006E363A">
        <w:rPr>
          <w:rStyle w:val="hps"/>
          <w:rFonts w:ascii="Times New Roman" w:hAnsi="Times New Roman"/>
          <w:i/>
          <w:color w:val="222222"/>
          <w:sz w:val="20"/>
          <w:rPrChange w:id="236" w:author="LADISLAV BALKO" w:date="2013-11-29T12:02:00Z">
            <w:rPr>
              <w:rStyle w:val="hps"/>
              <w:rFonts w:ascii="Times New Roman" w:hAnsi="Times New Roman"/>
              <w:i/>
              <w:color w:val="222222"/>
              <w:sz w:val="24"/>
            </w:rPr>
          </w:rPrChange>
        </w:rPr>
        <w:t>institutions</w:t>
      </w:r>
      <w:proofErr w:type="spellEnd"/>
      <w:r w:rsidRPr="006E363A">
        <w:rPr>
          <w:rFonts w:ascii="Times New Roman" w:hAnsi="Times New Roman"/>
          <w:i/>
          <w:color w:val="222222"/>
          <w:sz w:val="20"/>
          <w:rPrChange w:id="23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38" w:author="LADISLAV BALKO" w:date="2013-11-29T12:02:00Z">
            <w:rPr>
              <w:rStyle w:val="hps"/>
              <w:rFonts w:ascii="Times New Roman" w:hAnsi="Times New Roman"/>
              <w:i/>
              <w:color w:val="222222"/>
              <w:sz w:val="24"/>
            </w:rPr>
          </w:rPrChange>
        </w:rPr>
        <w:t>which</w:t>
      </w:r>
      <w:proofErr w:type="spellEnd"/>
      <w:r w:rsidRPr="006E363A">
        <w:rPr>
          <w:rFonts w:ascii="Times New Roman" w:hAnsi="Times New Roman"/>
          <w:i/>
          <w:color w:val="222222"/>
          <w:sz w:val="20"/>
          <w:rPrChange w:id="239"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40" w:author="LADISLAV BALKO" w:date="2013-11-29T12:02:00Z">
            <w:rPr>
              <w:rStyle w:val="hps"/>
              <w:rFonts w:ascii="Times New Roman" w:hAnsi="Times New Roman"/>
              <w:i/>
              <w:color w:val="222222"/>
              <w:sz w:val="24"/>
            </w:rPr>
          </w:rPrChange>
        </w:rPr>
        <w:t xml:space="preserve">has </w:t>
      </w:r>
      <w:proofErr w:type="spellStart"/>
      <w:r w:rsidRPr="006E363A">
        <w:rPr>
          <w:rStyle w:val="hps"/>
          <w:rFonts w:ascii="Times New Roman" w:hAnsi="Times New Roman"/>
          <w:i/>
          <w:color w:val="222222"/>
          <w:sz w:val="20"/>
          <w:rPrChange w:id="241" w:author="LADISLAV BALKO" w:date="2013-11-29T12:02:00Z">
            <w:rPr>
              <w:rStyle w:val="hps"/>
              <w:rFonts w:ascii="Times New Roman" w:hAnsi="Times New Roman"/>
              <w:i/>
              <w:color w:val="222222"/>
              <w:sz w:val="24"/>
            </w:rPr>
          </w:rPrChange>
        </w:rPr>
        <w:t>secured</w:t>
      </w:r>
      <w:proofErr w:type="spellEnd"/>
      <w:r w:rsidRPr="006E363A">
        <w:rPr>
          <w:rFonts w:ascii="Times New Roman" w:hAnsi="Times New Roman"/>
          <w:i/>
          <w:color w:val="222222"/>
          <w:sz w:val="20"/>
          <w:rPrChange w:id="24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43"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244"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45" w:author="LADISLAV BALKO" w:date="2013-11-29T12:02:00Z">
            <w:rPr>
              <w:rStyle w:val="hps"/>
              <w:rFonts w:ascii="Times New Roman" w:hAnsi="Times New Roman"/>
              <w:i/>
              <w:color w:val="222222"/>
              <w:sz w:val="24"/>
            </w:rPr>
          </w:rPrChange>
        </w:rPr>
        <w:t>independence</w:t>
      </w:r>
      <w:proofErr w:type="spellEnd"/>
      <w:r w:rsidRPr="006E363A">
        <w:rPr>
          <w:rStyle w:val="hps"/>
          <w:rFonts w:ascii="Times New Roman" w:hAnsi="Times New Roman"/>
          <w:i/>
          <w:color w:val="222222"/>
          <w:sz w:val="20"/>
          <w:rPrChange w:id="24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47"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24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49"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25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51" w:author="LADISLAV BALKO" w:date="2013-11-29T12:02:00Z">
            <w:rPr>
              <w:rStyle w:val="hps"/>
              <w:rFonts w:ascii="Times New Roman" w:hAnsi="Times New Roman"/>
              <w:i/>
              <w:color w:val="222222"/>
              <w:sz w:val="24"/>
            </w:rPr>
          </w:rPrChange>
        </w:rPr>
        <w:t>usual</w:t>
      </w:r>
      <w:proofErr w:type="spellEnd"/>
      <w:r w:rsidRPr="006E363A">
        <w:rPr>
          <w:rFonts w:ascii="Times New Roman" w:hAnsi="Times New Roman"/>
          <w:i/>
          <w:color w:val="222222"/>
          <w:sz w:val="20"/>
          <w:rPrChange w:id="25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53" w:author="LADISLAV BALKO" w:date="2013-11-29T12:02:00Z">
            <w:rPr>
              <w:rStyle w:val="hps"/>
              <w:rFonts w:ascii="Times New Roman" w:hAnsi="Times New Roman"/>
              <w:i/>
              <w:color w:val="222222"/>
              <w:sz w:val="24"/>
            </w:rPr>
          </w:rPrChange>
        </w:rPr>
        <w:t>constitutional</w:t>
      </w:r>
      <w:proofErr w:type="spellEnd"/>
      <w:r w:rsidRPr="006E363A">
        <w:rPr>
          <w:rFonts w:ascii="Times New Roman" w:hAnsi="Times New Roman"/>
          <w:i/>
          <w:color w:val="222222"/>
          <w:sz w:val="20"/>
          <w:rPrChange w:id="25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55" w:author="LADISLAV BALKO" w:date="2013-11-29T12:02:00Z">
            <w:rPr>
              <w:rStyle w:val="hps"/>
              <w:rFonts w:ascii="Times New Roman" w:hAnsi="Times New Roman"/>
              <w:i/>
              <w:color w:val="222222"/>
              <w:sz w:val="24"/>
            </w:rPr>
          </w:rPrChange>
        </w:rPr>
        <w:t>manner</w:t>
      </w:r>
      <w:proofErr w:type="spellEnd"/>
      <w:r w:rsidRPr="006E363A">
        <w:rPr>
          <w:rFonts w:ascii="Times New Roman" w:hAnsi="Times New Roman"/>
          <w:i/>
          <w:color w:val="222222"/>
          <w:sz w:val="20"/>
          <w:rPrChange w:id="25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57" w:author="LADISLAV BALKO" w:date="2013-11-29T12:02:00Z">
            <w:rPr>
              <w:rStyle w:val="hps"/>
              <w:rFonts w:ascii="Times New Roman" w:hAnsi="Times New Roman"/>
              <w:i/>
              <w:color w:val="222222"/>
              <w:sz w:val="24"/>
            </w:rPr>
          </w:rPrChange>
        </w:rPr>
        <w:t>This</w:t>
      </w:r>
      <w:proofErr w:type="spellEnd"/>
      <w:r w:rsidRPr="006E363A">
        <w:rPr>
          <w:rStyle w:val="hps"/>
          <w:rFonts w:ascii="Times New Roman" w:hAnsi="Times New Roman"/>
          <w:i/>
          <w:color w:val="222222"/>
          <w:sz w:val="20"/>
          <w:rPrChange w:id="25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59" w:author="LADISLAV BALKO" w:date="2013-11-29T12:02:00Z">
            <w:rPr>
              <w:rStyle w:val="hps"/>
              <w:rFonts w:ascii="Times New Roman" w:hAnsi="Times New Roman"/>
              <w:i/>
              <w:color w:val="222222"/>
              <w:sz w:val="24"/>
            </w:rPr>
          </w:rPrChange>
        </w:rPr>
        <w:t>fact</w:t>
      </w:r>
      <w:proofErr w:type="spellEnd"/>
      <w:r w:rsidRPr="006E363A">
        <w:rPr>
          <w:rFonts w:ascii="Times New Roman" w:hAnsi="Times New Roman"/>
          <w:i/>
          <w:color w:val="222222"/>
          <w:sz w:val="20"/>
          <w:rPrChange w:id="26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61" w:author="LADISLAV BALKO" w:date="2013-11-29T12:02:00Z">
            <w:rPr>
              <w:rStyle w:val="hps"/>
              <w:rFonts w:ascii="Times New Roman" w:hAnsi="Times New Roman"/>
              <w:i/>
              <w:color w:val="222222"/>
              <w:sz w:val="24"/>
            </w:rPr>
          </w:rPrChange>
        </w:rPr>
        <w:t>illustrates</w:t>
      </w:r>
      <w:proofErr w:type="spellEnd"/>
      <w:r w:rsidRPr="006E363A">
        <w:rPr>
          <w:rFonts w:ascii="Times New Roman" w:hAnsi="Times New Roman"/>
          <w:i/>
          <w:color w:val="222222"/>
          <w:sz w:val="20"/>
          <w:rPrChange w:id="26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63"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26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65" w:author="LADISLAV BALKO" w:date="2013-11-29T12:02:00Z">
            <w:rPr>
              <w:rStyle w:val="hps"/>
              <w:rFonts w:ascii="Times New Roman" w:hAnsi="Times New Roman"/>
              <w:i/>
              <w:color w:val="222222"/>
              <w:sz w:val="24"/>
            </w:rPr>
          </w:rPrChange>
        </w:rPr>
        <w:t>institutional</w:t>
      </w:r>
      <w:proofErr w:type="spellEnd"/>
      <w:r w:rsidRPr="006E363A">
        <w:rPr>
          <w:rStyle w:val="hps"/>
          <w:rFonts w:ascii="Times New Roman" w:hAnsi="Times New Roman"/>
          <w:i/>
          <w:color w:val="222222"/>
          <w:sz w:val="20"/>
          <w:rPrChange w:id="26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67" w:author="LADISLAV BALKO" w:date="2013-11-29T12:02:00Z">
            <w:rPr>
              <w:rStyle w:val="hps"/>
              <w:rFonts w:ascii="Times New Roman" w:hAnsi="Times New Roman"/>
              <w:i/>
              <w:color w:val="222222"/>
              <w:sz w:val="24"/>
            </w:rPr>
          </w:rPrChange>
        </w:rPr>
        <w:t>structure</w:t>
      </w:r>
      <w:proofErr w:type="spellEnd"/>
      <w:r w:rsidRPr="006E363A">
        <w:rPr>
          <w:rFonts w:ascii="Times New Roman" w:hAnsi="Times New Roman"/>
          <w:i/>
          <w:color w:val="222222"/>
          <w:sz w:val="20"/>
          <w:rPrChange w:id="26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69"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270"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71" w:author="LADISLAV BALKO" w:date="2013-11-29T12:02:00Z">
            <w:rPr>
              <w:rStyle w:val="hps"/>
              <w:rFonts w:ascii="Times New Roman" w:hAnsi="Times New Roman"/>
              <w:i/>
              <w:color w:val="222222"/>
              <w:sz w:val="24"/>
            </w:rPr>
          </w:rPrChange>
        </w:rPr>
        <w:t>variation</w:t>
      </w:r>
      <w:proofErr w:type="spellEnd"/>
      <w:r w:rsidRPr="006E363A">
        <w:rPr>
          <w:rFonts w:ascii="Times New Roman" w:hAnsi="Times New Roman"/>
          <w:i/>
          <w:color w:val="222222"/>
          <w:sz w:val="20"/>
          <w:rPrChange w:id="27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73"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27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75" w:author="LADISLAV BALKO" w:date="2013-11-29T12:02:00Z">
            <w:rPr>
              <w:rStyle w:val="hps"/>
              <w:rFonts w:ascii="Times New Roman" w:hAnsi="Times New Roman"/>
              <w:i/>
              <w:color w:val="222222"/>
              <w:sz w:val="24"/>
            </w:rPr>
          </w:rPrChange>
        </w:rPr>
        <w:t>control</w:t>
      </w:r>
      <w:proofErr w:type="spellEnd"/>
      <w:r w:rsidRPr="006E363A">
        <w:rPr>
          <w:rFonts w:ascii="Times New Roman" w:hAnsi="Times New Roman"/>
          <w:i/>
          <w:color w:val="222222"/>
          <w:sz w:val="20"/>
          <w:rPrChange w:id="27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77" w:author="LADISLAV BALKO" w:date="2013-11-29T12:02:00Z">
            <w:rPr>
              <w:rStyle w:val="hps"/>
              <w:rFonts w:ascii="Times New Roman" w:hAnsi="Times New Roman"/>
              <w:i/>
              <w:color w:val="222222"/>
              <w:sz w:val="24"/>
            </w:rPr>
          </w:rPrChange>
        </w:rPr>
        <w:t>points</w:t>
      </w:r>
      <w:proofErr w:type="spellEnd"/>
      <w:r w:rsidRPr="006E363A">
        <w:rPr>
          <w:rFonts w:ascii="Times New Roman" w:hAnsi="Times New Roman"/>
          <w:i/>
          <w:color w:val="222222"/>
          <w:sz w:val="20"/>
          <w:rPrChange w:id="27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79" w:author="LADISLAV BALKO" w:date="2013-11-29T12:02:00Z">
            <w:rPr>
              <w:rStyle w:val="hps"/>
              <w:rFonts w:ascii="Times New Roman" w:hAnsi="Times New Roman"/>
              <w:i/>
              <w:color w:val="222222"/>
              <w:sz w:val="24"/>
            </w:rPr>
          </w:rPrChange>
        </w:rPr>
        <w:t>for</w:t>
      </w:r>
      <w:proofErr w:type="spellEnd"/>
      <w:r w:rsidRPr="006E363A">
        <w:rPr>
          <w:rFonts w:ascii="Times New Roman" w:hAnsi="Times New Roman"/>
          <w:i/>
          <w:color w:val="222222"/>
          <w:sz w:val="20"/>
          <w:rPrChange w:id="28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81" w:author="LADISLAV BALKO" w:date="2013-11-29T12:02:00Z">
            <w:rPr>
              <w:rStyle w:val="hps"/>
              <w:rFonts w:ascii="Times New Roman" w:hAnsi="Times New Roman"/>
              <w:i/>
              <w:color w:val="222222"/>
              <w:sz w:val="24"/>
            </w:rPr>
          </w:rPrChange>
        </w:rPr>
        <w:t>specific</w:t>
      </w:r>
      <w:proofErr w:type="spellEnd"/>
      <w:r w:rsidRPr="006E363A">
        <w:rPr>
          <w:rFonts w:ascii="Times New Roman" w:hAnsi="Times New Roman"/>
          <w:i/>
          <w:color w:val="222222"/>
          <w:sz w:val="20"/>
          <w:rPrChange w:id="28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83" w:author="LADISLAV BALKO" w:date="2013-11-29T12:02:00Z">
            <w:rPr>
              <w:rStyle w:val="hps"/>
              <w:rFonts w:ascii="Times New Roman" w:hAnsi="Times New Roman"/>
              <w:i/>
              <w:color w:val="222222"/>
              <w:sz w:val="24"/>
            </w:rPr>
          </w:rPrChange>
        </w:rPr>
        <w:t>models</w:t>
      </w:r>
      <w:proofErr w:type="spellEnd"/>
      <w:r w:rsidRPr="006E363A">
        <w:rPr>
          <w:rFonts w:ascii="Times New Roman" w:hAnsi="Times New Roman"/>
          <w:i/>
          <w:color w:val="222222"/>
          <w:sz w:val="20"/>
          <w:rPrChange w:id="284"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85" w:author="LADISLAV BALKO" w:date="2013-11-29T12:02:00Z">
            <w:rPr>
              <w:rStyle w:val="hps"/>
              <w:rFonts w:ascii="Times New Roman" w:hAnsi="Times New Roman"/>
              <w:i/>
              <w:color w:val="222222"/>
              <w:sz w:val="24"/>
            </w:rPr>
          </w:rPrChange>
        </w:rPr>
        <w:t>in</w:t>
      </w:r>
      <w:r w:rsidRPr="006E363A">
        <w:rPr>
          <w:rFonts w:ascii="Times New Roman" w:hAnsi="Times New Roman"/>
          <w:i/>
          <w:color w:val="222222"/>
          <w:sz w:val="20"/>
          <w:rPrChange w:id="28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87" w:author="LADISLAV BALKO" w:date="2013-11-29T12:02:00Z">
            <w:rPr>
              <w:rStyle w:val="hps"/>
              <w:rFonts w:ascii="Times New Roman" w:hAnsi="Times New Roman"/>
              <w:i/>
              <w:color w:val="222222"/>
              <w:sz w:val="24"/>
            </w:rPr>
          </w:rPrChange>
        </w:rPr>
        <w:t>different</w:t>
      </w:r>
      <w:proofErr w:type="spellEnd"/>
      <w:r w:rsidRPr="006E363A">
        <w:rPr>
          <w:rStyle w:val="hps"/>
          <w:rFonts w:ascii="Times New Roman" w:hAnsi="Times New Roman"/>
          <w:i/>
          <w:color w:val="222222"/>
          <w:sz w:val="20"/>
          <w:rPrChange w:id="28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89" w:author="LADISLAV BALKO" w:date="2013-11-29T12:02:00Z">
            <w:rPr>
              <w:rStyle w:val="hps"/>
              <w:rFonts w:ascii="Times New Roman" w:hAnsi="Times New Roman"/>
              <w:i/>
              <w:color w:val="222222"/>
              <w:sz w:val="24"/>
            </w:rPr>
          </w:rPrChange>
        </w:rPr>
        <w:t>countries</w:t>
      </w:r>
      <w:proofErr w:type="spellEnd"/>
      <w:r w:rsidRPr="006E363A">
        <w:rPr>
          <w:rFonts w:ascii="Times New Roman" w:hAnsi="Times New Roman"/>
          <w:i/>
          <w:color w:val="222222"/>
          <w:sz w:val="20"/>
          <w:rPrChange w:id="29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91" w:author="LADISLAV BALKO" w:date="2013-11-29T12:02:00Z">
            <w:rPr>
              <w:rStyle w:val="hps"/>
              <w:rFonts w:ascii="Times New Roman" w:hAnsi="Times New Roman"/>
              <w:i/>
              <w:color w:val="222222"/>
              <w:sz w:val="24"/>
            </w:rPr>
          </w:rPrChange>
        </w:rPr>
        <w:t>to</w:t>
      </w:r>
      <w:r w:rsidRPr="006E363A">
        <w:rPr>
          <w:rFonts w:ascii="Times New Roman" w:hAnsi="Times New Roman"/>
          <w:i/>
          <w:color w:val="222222"/>
          <w:sz w:val="20"/>
          <w:rPrChange w:id="29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93"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294" w:author="LADISLAV BALKO" w:date="2013-11-29T12:02:00Z">
            <w:rPr>
              <w:rStyle w:val="hps"/>
              <w:rFonts w:ascii="Times New Roman" w:hAnsi="Times New Roman"/>
              <w:i/>
              <w:color w:val="222222"/>
              <w:sz w:val="24"/>
            </w:rPr>
          </w:rPrChange>
        </w:rPr>
        <w:t xml:space="preserve"> port</w:t>
      </w:r>
      <w:r w:rsidRPr="006E363A">
        <w:rPr>
          <w:rFonts w:ascii="Times New Roman" w:hAnsi="Times New Roman"/>
          <w:i/>
          <w:color w:val="222222"/>
          <w:sz w:val="20"/>
          <w:rPrChange w:id="295"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296" w:author="LADISLAV BALKO" w:date="2013-11-29T12:02:00Z">
            <w:rPr>
              <w:rStyle w:val="hps"/>
              <w:rFonts w:ascii="Times New Roman" w:hAnsi="Times New Roman"/>
              <w:i/>
              <w:color w:val="222222"/>
              <w:sz w:val="24"/>
            </w:rPr>
          </w:rPrChange>
        </w:rPr>
        <w:t>on</w:t>
      </w:r>
      <w:r w:rsidRPr="006E363A">
        <w:rPr>
          <w:rFonts w:ascii="Times New Roman" w:hAnsi="Times New Roman"/>
          <w:i/>
          <w:color w:val="222222"/>
          <w:sz w:val="20"/>
          <w:rPrChange w:id="29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298" w:author="LADISLAV BALKO" w:date="2013-11-29T12:02:00Z">
            <w:rPr>
              <w:rStyle w:val="hps"/>
              <w:rFonts w:ascii="Times New Roman" w:hAnsi="Times New Roman"/>
              <w:i/>
              <w:color w:val="222222"/>
              <w:sz w:val="24"/>
            </w:rPr>
          </w:rPrChange>
        </w:rPr>
        <w:t>specific</w:t>
      </w:r>
      <w:proofErr w:type="spellEnd"/>
      <w:r w:rsidRPr="006E363A">
        <w:rPr>
          <w:rFonts w:ascii="Times New Roman" w:hAnsi="Times New Roman"/>
          <w:i/>
          <w:color w:val="222222"/>
          <w:sz w:val="20"/>
          <w:rPrChange w:id="299"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00" w:author="LADISLAV BALKO" w:date="2013-11-29T12:02:00Z">
            <w:rPr>
              <w:rStyle w:val="hps"/>
              <w:rFonts w:ascii="Times New Roman" w:hAnsi="Times New Roman"/>
              <w:i/>
              <w:color w:val="222222"/>
              <w:sz w:val="24"/>
            </w:rPr>
          </w:rPrChange>
        </w:rPr>
        <w:t xml:space="preserve">EU </w:t>
      </w:r>
      <w:proofErr w:type="spellStart"/>
      <w:r w:rsidRPr="006E363A">
        <w:rPr>
          <w:rStyle w:val="hps"/>
          <w:rFonts w:ascii="Times New Roman" w:hAnsi="Times New Roman"/>
          <w:i/>
          <w:color w:val="222222"/>
          <w:sz w:val="20"/>
          <w:rPrChange w:id="301" w:author="LADISLAV BALKO" w:date="2013-11-29T12:02:00Z">
            <w:rPr>
              <w:rStyle w:val="hps"/>
              <w:rFonts w:ascii="Times New Roman" w:hAnsi="Times New Roman"/>
              <w:i/>
              <w:color w:val="222222"/>
              <w:sz w:val="24"/>
            </w:rPr>
          </w:rPrChange>
        </w:rPr>
        <w:t>institutions</w:t>
      </w:r>
      <w:proofErr w:type="spellEnd"/>
      <w:r w:rsidRPr="006E363A">
        <w:rPr>
          <w:rFonts w:ascii="Times New Roman" w:hAnsi="Times New Roman"/>
          <w:i/>
          <w:color w:val="222222"/>
          <w:sz w:val="20"/>
          <w:rPrChange w:id="30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03"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30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05"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30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07" w:author="LADISLAV BALKO" w:date="2013-11-29T12:02:00Z">
            <w:rPr>
              <w:rStyle w:val="hps"/>
              <w:rFonts w:ascii="Times New Roman" w:hAnsi="Times New Roman"/>
              <w:i/>
              <w:color w:val="222222"/>
              <w:sz w:val="24"/>
            </w:rPr>
          </w:rPrChange>
        </w:rPr>
        <w:t>European</w:t>
      </w:r>
      <w:proofErr w:type="spellEnd"/>
      <w:r w:rsidRPr="006E363A">
        <w:rPr>
          <w:rStyle w:val="hps"/>
          <w:rFonts w:ascii="Times New Roman" w:hAnsi="Times New Roman"/>
          <w:i/>
          <w:color w:val="222222"/>
          <w:sz w:val="20"/>
          <w:rPrChange w:id="30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09" w:author="LADISLAV BALKO" w:date="2013-11-29T12:02:00Z">
            <w:rPr>
              <w:rStyle w:val="hps"/>
              <w:rFonts w:ascii="Times New Roman" w:hAnsi="Times New Roman"/>
              <w:i/>
              <w:color w:val="222222"/>
              <w:sz w:val="24"/>
            </w:rPr>
          </w:rPrChange>
        </w:rPr>
        <w:t>Court</w:t>
      </w:r>
      <w:proofErr w:type="spellEnd"/>
      <w:r w:rsidRPr="006E363A">
        <w:rPr>
          <w:rFonts w:ascii="Times New Roman" w:hAnsi="Times New Roman"/>
          <w:i/>
          <w:color w:val="222222"/>
          <w:sz w:val="20"/>
          <w:rPrChange w:id="31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11"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312"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13" w:author="LADISLAV BALKO" w:date="2013-11-29T12:02:00Z">
            <w:rPr>
              <w:rStyle w:val="hps"/>
              <w:rFonts w:ascii="Times New Roman" w:hAnsi="Times New Roman"/>
              <w:i/>
              <w:color w:val="222222"/>
              <w:sz w:val="24"/>
            </w:rPr>
          </w:rPrChange>
        </w:rPr>
        <w:t>Auditors</w:t>
      </w:r>
      <w:proofErr w:type="spellEnd"/>
      <w:r w:rsidRPr="006E363A">
        <w:rPr>
          <w:rFonts w:ascii="Times New Roman" w:hAnsi="Times New Roman"/>
          <w:i/>
          <w:color w:val="222222"/>
          <w:sz w:val="20"/>
          <w:rPrChange w:id="31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15" w:author="LADISLAV BALKO" w:date="2013-11-29T12:02:00Z">
            <w:rPr>
              <w:rStyle w:val="hps"/>
              <w:rFonts w:ascii="Times New Roman" w:hAnsi="Times New Roman"/>
              <w:i/>
              <w:color w:val="222222"/>
              <w:sz w:val="24"/>
            </w:rPr>
          </w:rPrChange>
        </w:rPr>
        <w:t>as</w:t>
      </w:r>
      <w:proofErr w:type="spellEnd"/>
      <w:r w:rsidRPr="006E363A">
        <w:rPr>
          <w:rStyle w:val="hps"/>
          <w:rFonts w:ascii="Times New Roman" w:hAnsi="Times New Roman"/>
          <w:i/>
          <w:color w:val="222222"/>
          <w:sz w:val="20"/>
          <w:rPrChange w:id="316" w:author="LADISLAV BALKO" w:date="2013-11-29T12:02:00Z">
            <w:rPr>
              <w:rStyle w:val="hps"/>
              <w:rFonts w:ascii="Times New Roman" w:hAnsi="Times New Roman"/>
              <w:i/>
              <w:color w:val="222222"/>
              <w:sz w:val="24"/>
            </w:rPr>
          </w:rPrChange>
        </w:rPr>
        <w:t xml:space="preserve"> a </w:t>
      </w:r>
      <w:proofErr w:type="spellStart"/>
      <w:r w:rsidRPr="006E363A">
        <w:rPr>
          <w:rStyle w:val="hps"/>
          <w:rFonts w:ascii="Times New Roman" w:hAnsi="Times New Roman"/>
          <w:i/>
          <w:color w:val="222222"/>
          <w:sz w:val="20"/>
          <w:rPrChange w:id="317" w:author="LADISLAV BALKO" w:date="2013-11-29T12:02:00Z">
            <w:rPr>
              <w:rStyle w:val="hps"/>
              <w:rFonts w:ascii="Times New Roman" w:hAnsi="Times New Roman"/>
              <w:i/>
              <w:color w:val="222222"/>
              <w:sz w:val="24"/>
            </w:rPr>
          </w:rPrChange>
        </w:rPr>
        <w:t>collective</w:t>
      </w:r>
      <w:proofErr w:type="spellEnd"/>
      <w:r w:rsidRPr="006E363A">
        <w:rPr>
          <w:rStyle w:val="hps"/>
          <w:rFonts w:ascii="Times New Roman" w:hAnsi="Times New Roman"/>
          <w:i/>
          <w:color w:val="222222"/>
          <w:sz w:val="20"/>
          <w:rPrChange w:id="318" w:author="LADISLAV BALKO" w:date="2013-11-29T12:02:00Z">
            <w:rPr>
              <w:rStyle w:val="hps"/>
              <w:rFonts w:ascii="Times New Roman" w:hAnsi="Times New Roman"/>
              <w:i/>
              <w:color w:val="222222"/>
              <w:sz w:val="24"/>
            </w:rPr>
          </w:rPrChange>
        </w:rPr>
        <w:t xml:space="preserve"> body</w:t>
      </w:r>
      <w:r w:rsidRPr="006E363A">
        <w:rPr>
          <w:rFonts w:ascii="Times New Roman" w:hAnsi="Times New Roman"/>
          <w:i/>
          <w:color w:val="222222"/>
          <w:sz w:val="20"/>
          <w:rPrChange w:id="319"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20" w:author="LADISLAV BALKO" w:date="2013-11-29T12:02:00Z">
            <w:rPr>
              <w:rStyle w:val="hps"/>
              <w:rFonts w:ascii="Times New Roman" w:hAnsi="Times New Roman"/>
              <w:i/>
              <w:color w:val="222222"/>
              <w:sz w:val="24"/>
            </w:rPr>
          </w:rPrChange>
        </w:rPr>
        <w:t>external</w:t>
      </w:r>
      <w:proofErr w:type="spellEnd"/>
      <w:r w:rsidRPr="006E363A">
        <w:rPr>
          <w:rStyle w:val="hps"/>
          <w:rFonts w:ascii="Times New Roman" w:hAnsi="Times New Roman"/>
          <w:i/>
          <w:color w:val="222222"/>
          <w:sz w:val="20"/>
          <w:rPrChange w:id="321"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22" w:author="LADISLAV BALKO" w:date="2013-11-29T12:02:00Z">
            <w:rPr>
              <w:rStyle w:val="hps"/>
              <w:rFonts w:ascii="Times New Roman" w:hAnsi="Times New Roman"/>
              <w:i/>
              <w:color w:val="222222"/>
              <w:sz w:val="24"/>
            </w:rPr>
          </w:rPrChange>
        </w:rPr>
        <w:t>control</w:t>
      </w:r>
      <w:proofErr w:type="spellEnd"/>
      <w:r w:rsidRPr="006E363A">
        <w:rPr>
          <w:rFonts w:ascii="Times New Roman" w:hAnsi="Times New Roman"/>
          <w:i/>
          <w:color w:val="222222"/>
          <w:sz w:val="20"/>
          <w:rPrChange w:id="32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24"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325"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26"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327"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28" w:author="LADISLAV BALKO" w:date="2013-11-29T12:02:00Z">
            <w:rPr>
              <w:rStyle w:val="hps"/>
              <w:rFonts w:ascii="Times New Roman" w:hAnsi="Times New Roman"/>
              <w:i/>
              <w:color w:val="222222"/>
              <w:sz w:val="24"/>
            </w:rPr>
          </w:rPrChange>
        </w:rPr>
        <w:t>European</w:t>
      </w:r>
      <w:proofErr w:type="spellEnd"/>
      <w:r w:rsidRPr="006E363A">
        <w:rPr>
          <w:rStyle w:val="hps"/>
          <w:rFonts w:ascii="Times New Roman" w:hAnsi="Times New Roman"/>
          <w:i/>
          <w:color w:val="222222"/>
          <w:sz w:val="20"/>
          <w:rPrChange w:id="32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30" w:author="LADISLAV BALKO" w:date="2013-11-29T12:02:00Z">
            <w:rPr>
              <w:rStyle w:val="hps"/>
              <w:rFonts w:ascii="Times New Roman" w:hAnsi="Times New Roman"/>
              <w:i/>
              <w:color w:val="222222"/>
              <w:sz w:val="24"/>
            </w:rPr>
          </w:rPrChange>
        </w:rPr>
        <w:t>Union</w:t>
      </w:r>
      <w:proofErr w:type="spellEnd"/>
      <w:r w:rsidRPr="006E363A">
        <w:rPr>
          <w:rFonts w:ascii="Times New Roman" w:hAnsi="Times New Roman"/>
          <w:i/>
          <w:color w:val="222222"/>
          <w:sz w:val="20"/>
          <w:rPrChange w:id="33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32" w:author="LADISLAV BALKO" w:date="2013-11-29T12:02:00Z">
            <w:rPr>
              <w:rStyle w:val="hps"/>
              <w:rFonts w:ascii="Times New Roman" w:hAnsi="Times New Roman"/>
              <w:i/>
              <w:color w:val="222222"/>
              <w:sz w:val="24"/>
            </w:rPr>
          </w:rPrChange>
        </w:rPr>
        <w:t>as</w:t>
      </w:r>
      <w:proofErr w:type="spellEnd"/>
      <w:r w:rsidRPr="006E363A">
        <w:rPr>
          <w:rFonts w:ascii="Times New Roman" w:hAnsi="Times New Roman"/>
          <w:i/>
          <w:color w:val="222222"/>
          <w:sz w:val="20"/>
          <w:rPrChange w:id="333"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34" w:author="LADISLAV BALKO" w:date="2013-11-29T12:02:00Z">
            <w:rPr>
              <w:rStyle w:val="hps"/>
              <w:rFonts w:ascii="Times New Roman" w:hAnsi="Times New Roman"/>
              <w:i/>
              <w:color w:val="222222"/>
              <w:sz w:val="24"/>
            </w:rPr>
          </w:rPrChange>
        </w:rPr>
        <w:t xml:space="preserve">a </w:t>
      </w:r>
      <w:proofErr w:type="spellStart"/>
      <w:r w:rsidRPr="006E363A">
        <w:rPr>
          <w:rStyle w:val="hps"/>
          <w:rFonts w:ascii="Times New Roman" w:hAnsi="Times New Roman"/>
          <w:i/>
          <w:color w:val="222222"/>
          <w:sz w:val="20"/>
          <w:rPrChange w:id="335" w:author="LADISLAV BALKO" w:date="2013-11-29T12:02:00Z">
            <w:rPr>
              <w:rStyle w:val="hps"/>
              <w:rFonts w:ascii="Times New Roman" w:hAnsi="Times New Roman"/>
              <w:i/>
              <w:color w:val="222222"/>
              <w:sz w:val="24"/>
            </w:rPr>
          </w:rPrChange>
        </w:rPr>
        <w:t>public</w:t>
      </w:r>
      <w:proofErr w:type="spellEnd"/>
      <w:r w:rsidRPr="006E363A">
        <w:rPr>
          <w:rFonts w:ascii="Times New Roman" w:hAnsi="Times New Roman"/>
          <w:i/>
          <w:color w:val="222222"/>
          <w:sz w:val="20"/>
          <w:rPrChange w:id="336"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37" w:author="LADISLAV BALKO" w:date="2013-11-29T12:02:00Z">
            <w:rPr>
              <w:rStyle w:val="hps"/>
              <w:rFonts w:ascii="Times New Roman" w:hAnsi="Times New Roman"/>
              <w:i/>
              <w:color w:val="222222"/>
              <w:sz w:val="24"/>
            </w:rPr>
          </w:rPrChange>
        </w:rPr>
        <w:t>entity</w:t>
      </w:r>
      <w:r w:rsidRPr="006E363A">
        <w:rPr>
          <w:rFonts w:ascii="Times New Roman" w:hAnsi="Times New Roman"/>
          <w:i/>
          <w:color w:val="222222"/>
          <w:sz w:val="20"/>
          <w:rPrChange w:id="33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39" w:author="LADISLAV BALKO" w:date="2013-11-29T12:02:00Z">
            <w:rPr>
              <w:rStyle w:val="hps"/>
              <w:rFonts w:ascii="Times New Roman" w:hAnsi="Times New Roman"/>
              <w:i/>
              <w:color w:val="222222"/>
              <w:sz w:val="24"/>
            </w:rPr>
          </w:rPrChange>
        </w:rPr>
        <w:t>Its</w:t>
      </w:r>
      <w:proofErr w:type="spellEnd"/>
      <w:r w:rsidRPr="006E363A">
        <w:rPr>
          <w:rFonts w:ascii="Times New Roman" w:hAnsi="Times New Roman"/>
          <w:i/>
          <w:color w:val="222222"/>
          <w:sz w:val="20"/>
          <w:rPrChange w:id="34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41" w:author="LADISLAV BALKO" w:date="2013-11-29T12:02:00Z">
            <w:rPr>
              <w:rStyle w:val="hps"/>
              <w:rFonts w:ascii="Times New Roman" w:hAnsi="Times New Roman"/>
              <w:i/>
              <w:color w:val="222222"/>
              <w:sz w:val="24"/>
            </w:rPr>
          </w:rPrChange>
        </w:rPr>
        <w:t>legal</w:t>
      </w:r>
      <w:proofErr w:type="spellEnd"/>
      <w:r w:rsidRPr="006E363A">
        <w:rPr>
          <w:rFonts w:ascii="Times New Roman" w:hAnsi="Times New Roman"/>
          <w:i/>
          <w:color w:val="222222"/>
          <w:sz w:val="20"/>
          <w:rPrChange w:id="34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43" w:author="LADISLAV BALKO" w:date="2013-11-29T12:02:00Z">
            <w:rPr>
              <w:rStyle w:val="hps"/>
              <w:rFonts w:ascii="Times New Roman" w:hAnsi="Times New Roman"/>
              <w:i/>
              <w:color w:val="222222"/>
              <w:sz w:val="24"/>
            </w:rPr>
          </w:rPrChange>
        </w:rPr>
        <w:t>status</w:t>
      </w:r>
      <w:r w:rsidRPr="006E363A">
        <w:rPr>
          <w:rFonts w:ascii="Times New Roman" w:hAnsi="Times New Roman"/>
          <w:i/>
          <w:color w:val="222222"/>
          <w:sz w:val="20"/>
          <w:rPrChange w:id="34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45" w:author="LADISLAV BALKO" w:date="2013-11-29T12:02:00Z">
            <w:rPr>
              <w:rStyle w:val="hps"/>
              <w:rFonts w:ascii="Times New Roman" w:hAnsi="Times New Roman"/>
              <w:i/>
              <w:color w:val="222222"/>
              <w:sz w:val="24"/>
            </w:rPr>
          </w:rPrChange>
        </w:rPr>
        <w:t>is</w:t>
      </w:r>
      <w:proofErr w:type="spellEnd"/>
      <w:r w:rsidRPr="006E363A">
        <w:rPr>
          <w:rStyle w:val="hps"/>
          <w:rFonts w:ascii="Times New Roman" w:hAnsi="Times New Roman"/>
          <w:i/>
          <w:color w:val="222222"/>
          <w:sz w:val="20"/>
          <w:rPrChange w:id="34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47" w:author="LADISLAV BALKO" w:date="2013-11-29T12:02:00Z">
            <w:rPr>
              <w:rStyle w:val="hps"/>
              <w:rFonts w:ascii="Times New Roman" w:hAnsi="Times New Roman"/>
              <w:i/>
              <w:color w:val="222222"/>
              <w:sz w:val="24"/>
            </w:rPr>
          </w:rPrChange>
        </w:rPr>
        <w:t>characterized</w:t>
      </w:r>
      <w:proofErr w:type="spellEnd"/>
      <w:r w:rsidRPr="006E363A">
        <w:rPr>
          <w:rFonts w:ascii="Times New Roman" w:hAnsi="Times New Roman"/>
          <w:i/>
          <w:color w:val="222222"/>
          <w:sz w:val="20"/>
          <w:rPrChange w:id="348"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49" w:author="LADISLAV BALKO" w:date="2013-11-29T12:02:00Z">
            <w:rPr>
              <w:rStyle w:val="hps"/>
              <w:rFonts w:ascii="Times New Roman" w:hAnsi="Times New Roman"/>
              <w:i/>
              <w:color w:val="222222"/>
              <w:sz w:val="24"/>
            </w:rPr>
          </w:rPrChange>
        </w:rPr>
        <w:t>in detail</w:t>
      </w:r>
      <w:r w:rsidRPr="006E363A">
        <w:rPr>
          <w:rFonts w:ascii="Times New Roman" w:hAnsi="Times New Roman"/>
          <w:i/>
          <w:color w:val="222222"/>
          <w:sz w:val="20"/>
          <w:rPrChange w:id="35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51" w:author="LADISLAV BALKO" w:date="2013-11-29T12:02:00Z">
            <w:rPr>
              <w:rStyle w:val="hps"/>
              <w:rFonts w:ascii="Times New Roman" w:hAnsi="Times New Roman"/>
              <w:i/>
              <w:color w:val="222222"/>
              <w:sz w:val="24"/>
            </w:rPr>
          </w:rPrChange>
        </w:rPr>
        <w:t>by</w:t>
      </w:r>
      <w:r w:rsidRPr="006E363A">
        <w:rPr>
          <w:rFonts w:ascii="Times New Roman" w:hAnsi="Times New Roman"/>
          <w:i/>
          <w:color w:val="222222"/>
          <w:sz w:val="20"/>
          <w:rPrChange w:id="35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53" w:author="LADISLAV BALKO" w:date="2013-11-29T12:02:00Z">
            <w:rPr>
              <w:rStyle w:val="hps"/>
              <w:rFonts w:ascii="Times New Roman" w:hAnsi="Times New Roman"/>
              <w:i/>
              <w:color w:val="222222"/>
              <w:sz w:val="24"/>
            </w:rPr>
          </w:rPrChange>
        </w:rPr>
        <w:t>such</w:t>
      </w:r>
      <w:proofErr w:type="spellEnd"/>
      <w:r w:rsidRPr="006E363A">
        <w:rPr>
          <w:rFonts w:ascii="Times New Roman" w:hAnsi="Times New Roman"/>
          <w:i/>
          <w:color w:val="222222"/>
          <w:sz w:val="20"/>
          <w:rPrChange w:id="354"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55" w:author="LADISLAV BALKO" w:date="2013-11-29T12:02:00Z">
            <w:rPr>
              <w:rStyle w:val="hps"/>
              <w:rFonts w:ascii="Times New Roman" w:hAnsi="Times New Roman"/>
              <w:i/>
              <w:color w:val="222222"/>
              <w:sz w:val="24"/>
            </w:rPr>
          </w:rPrChange>
        </w:rPr>
        <w:t>major</w:t>
      </w:r>
      <w:r w:rsidRPr="006E363A">
        <w:rPr>
          <w:rFonts w:ascii="Times New Roman" w:hAnsi="Times New Roman"/>
          <w:i/>
          <w:color w:val="222222"/>
          <w:sz w:val="20"/>
          <w:rPrChange w:id="35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57" w:author="LADISLAV BALKO" w:date="2013-11-29T12:02:00Z">
            <w:rPr>
              <w:rStyle w:val="hps"/>
              <w:rFonts w:ascii="Times New Roman" w:hAnsi="Times New Roman"/>
              <w:i/>
              <w:color w:val="222222"/>
              <w:sz w:val="24"/>
            </w:rPr>
          </w:rPrChange>
        </w:rPr>
        <w:t>legislative</w:t>
      </w:r>
      <w:proofErr w:type="spellEnd"/>
      <w:r w:rsidRPr="006E363A">
        <w:rPr>
          <w:rFonts w:ascii="Times New Roman" w:hAnsi="Times New Roman"/>
          <w:i/>
          <w:color w:val="222222"/>
          <w:sz w:val="20"/>
          <w:rPrChange w:id="35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59" w:author="LADISLAV BALKO" w:date="2013-11-29T12:02:00Z">
            <w:rPr>
              <w:rStyle w:val="hps"/>
              <w:rFonts w:ascii="Times New Roman" w:hAnsi="Times New Roman"/>
              <w:i/>
              <w:color w:val="222222"/>
              <w:sz w:val="24"/>
            </w:rPr>
          </w:rPrChange>
        </w:rPr>
        <w:t>pillars</w:t>
      </w:r>
      <w:proofErr w:type="spellEnd"/>
      <w:r w:rsidRPr="006E363A">
        <w:rPr>
          <w:rFonts w:ascii="Times New Roman" w:hAnsi="Times New Roman"/>
          <w:i/>
          <w:color w:val="222222"/>
          <w:sz w:val="20"/>
          <w:rPrChange w:id="36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61" w:author="LADISLAV BALKO" w:date="2013-11-29T12:02:00Z">
            <w:rPr>
              <w:rStyle w:val="hps"/>
              <w:rFonts w:ascii="Times New Roman" w:hAnsi="Times New Roman"/>
              <w:i/>
              <w:color w:val="222222"/>
              <w:sz w:val="24"/>
            </w:rPr>
          </w:rPrChange>
        </w:rPr>
        <w:t>such</w:t>
      </w:r>
      <w:proofErr w:type="spellEnd"/>
      <w:r w:rsidRPr="006E363A">
        <w:rPr>
          <w:rStyle w:val="hps"/>
          <w:rFonts w:ascii="Times New Roman" w:hAnsi="Times New Roman"/>
          <w:i/>
          <w:color w:val="222222"/>
          <w:sz w:val="20"/>
          <w:rPrChange w:id="362"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63" w:author="LADISLAV BALKO" w:date="2013-11-29T12:02:00Z">
            <w:rPr>
              <w:rStyle w:val="hps"/>
              <w:rFonts w:ascii="Times New Roman" w:hAnsi="Times New Roman"/>
              <w:i/>
              <w:color w:val="222222"/>
              <w:sz w:val="24"/>
            </w:rPr>
          </w:rPrChange>
        </w:rPr>
        <w:t>as</w:t>
      </w:r>
      <w:proofErr w:type="spellEnd"/>
      <w:r w:rsidRPr="006E363A">
        <w:rPr>
          <w:rFonts w:ascii="Times New Roman" w:hAnsi="Times New Roman"/>
          <w:i/>
          <w:color w:val="222222"/>
          <w:sz w:val="20"/>
          <w:rPrChange w:id="36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65" w:author="LADISLAV BALKO" w:date="2013-11-29T12:02:00Z">
            <w:rPr>
              <w:rStyle w:val="hps"/>
              <w:rFonts w:ascii="Times New Roman" w:hAnsi="Times New Roman"/>
              <w:i/>
              <w:color w:val="222222"/>
              <w:sz w:val="24"/>
            </w:rPr>
          </w:rPrChange>
        </w:rPr>
        <w:t>sovereignty</w:t>
      </w:r>
      <w:proofErr w:type="spellEnd"/>
      <w:r w:rsidRPr="006E363A">
        <w:rPr>
          <w:rFonts w:ascii="Times New Roman" w:hAnsi="Times New Roman"/>
          <w:i/>
          <w:color w:val="222222"/>
          <w:sz w:val="20"/>
          <w:rPrChange w:id="366" w:author="LADISLAV BALKO" w:date="2013-11-29T12:02:00Z">
            <w:rPr>
              <w:rFonts w:ascii="Times New Roman" w:hAnsi="Times New Roman"/>
              <w:i/>
              <w:color w:val="222222"/>
              <w:sz w:val="24"/>
            </w:rPr>
          </w:rPrChange>
        </w:rPr>
        <w:t xml:space="preserve">, subsidiarity </w:t>
      </w:r>
      <w:r w:rsidRPr="006E363A">
        <w:rPr>
          <w:rStyle w:val="hps"/>
          <w:rFonts w:ascii="Times New Roman" w:hAnsi="Times New Roman"/>
          <w:i/>
          <w:color w:val="222222"/>
          <w:sz w:val="20"/>
          <w:rPrChange w:id="367"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36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69" w:author="LADISLAV BALKO" w:date="2013-11-29T12:02:00Z">
            <w:rPr>
              <w:rStyle w:val="hps"/>
              <w:rFonts w:ascii="Times New Roman" w:hAnsi="Times New Roman"/>
              <w:i/>
              <w:color w:val="222222"/>
              <w:sz w:val="24"/>
            </w:rPr>
          </w:rPrChange>
        </w:rPr>
        <w:t>proportionality</w:t>
      </w:r>
      <w:proofErr w:type="spellEnd"/>
      <w:r w:rsidRPr="006E363A">
        <w:rPr>
          <w:rFonts w:ascii="Times New Roman" w:hAnsi="Times New Roman"/>
          <w:i/>
          <w:color w:val="222222"/>
          <w:sz w:val="20"/>
          <w:rPrChange w:id="37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71" w:author="LADISLAV BALKO" w:date="2013-11-29T12:02:00Z">
            <w:rPr>
              <w:rStyle w:val="hps"/>
              <w:rFonts w:ascii="Times New Roman" w:hAnsi="Times New Roman"/>
              <w:i/>
              <w:color w:val="222222"/>
              <w:sz w:val="24"/>
            </w:rPr>
          </w:rPrChange>
        </w:rPr>
        <w:t>collegiality</w:t>
      </w:r>
      <w:proofErr w:type="spellEnd"/>
      <w:r w:rsidRPr="006E363A">
        <w:rPr>
          <w:rFonts w:ascii="Times New Roman" w:hAnsi="Times New Roman"/>
          <w:i/>
          <w:color w:val="222222"/>
          <w:sz w:val="20"/>
          <w:rPrChange w:id="37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73"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37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75" w:author="LADISLAV BALKO" w:date="2013-11-29T12:02:00Z">
            <w:rPr>
              <w:rStyle w:val="hps"/>
              <w:rFonts w:ascii="Times New Roman" w:hAnsi="Times New Roman"/>
              <w:i/>
              <w:color w:val="222222"/>
              <w:sz w:val="24"/>
            </w:rPr>
          </w:rPrChange>
        </w:rPr>
        <w:t>collectivity</w:t>
      </w:r>
      <w:proofErr w:type="spellEnd"/>
      <w:r w:rsidRPr="006E363A">
        <w:rPr>
          <w:rFonts w:ascii="Times New Roman" w:hAnsi="Times New Roman"/>
          <w:i/>
          <w:color w:val="222222"/>
          <w:sz w:val="20"/>
          <w:rPrChange w:id="37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77" w:author="LADISLAV BALKO" w:date="2013-11-29T12:02:00Z">
            <w:rPr>
              <w:rStyle w:val="hps"/>
              <w:rFonts w:ascii="Times New Roman" w:hAnsi="Times New Roman"/>
              <w:i/>
              <w:color w:val="222222"/>
              <w:sz w:val="24"/>
            </w:rPr>
          </w:rPrChange>
        </w:rPr>
        <w:t>professionalism</w:t>
      </w:r>
      <w:proofErr w:type="spellEnd"/>
      <w:r w:rsidRPr="006E363A">
        <w:rPr>
          <w:rFonts w:ascii="Times New Roman" w:hAnsi="Times New Roman"/>
          <w:i/>
          <w:color w:val="222222"/>
          <w:sz w:val="20"/>
          <w:rPrChange w:id="378"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79"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38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81" w:author="LADISLAV BALKO" w:date="2013-11-29T12:02:00Z">
            <w:rPr>
              <w:rStyle w:val="hps"/>
              <w:rFonts w:ascii="Times New Roman" w:hAnsi="Times New Roman"/>
              <w:i/>
              <w:color w:val="222222"/>
              <w:sz w:val="24"/>
            </w:rPr>
          </w:rPrChange>
        </w:rPr>
        <w:t>competence</w:t>
      </w:r>
      <w:proofErr w:type="spellEnd"/>
      <w:r w:rsidRPr="006E363A">
        <w:rPr>
          <w:rFonts w:ascii="Times New Roman" w:hAnsi="Times New Roman"/>
          <w:i/>
          <w:color w:val="222222"/>
          <w:sz w:val="20"/>
          <w:rPrChange w:id="38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83"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384"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385" w:author="LADISLAV BALKO" w:date="2013-11-29T12:02:00Z">
            <w:rPr>
              <w:rStyle w:val="hps"/>
              <w:rFonts w:ascii="Times New Roman" w:hAnsi="Times New Roman"/>
              <w:i/>
              <w:color w:val="222222"/>
              <w:sz w:val="24"/>
            </w:rPr>
          </w:rPrChange>
        </w:rPr>
        <w:t>more.</w:t>
      </w:r>
      <w:r w:rsidRPr="006E363A">
        <w:rPr>
          <w:rFonts w:ascii="Times New Roman" w:hAnsi="Times New Roman"/>
          <w:i/>
          <w:color w:val="222222"/>
          <w:sz w:val="20"/>
          <w:rPrChange w:id="38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87" w:author="LADISLAV BALKO" w:date="2013-11-29T12:02:00Z">
            <w:rPr>
              <w:rStyle w:val="hps"/>
              <w:rFonts w:ascii="Times New Roman" w:hAnsi="Times New Roman"/>
              <w:i/>
              <w:color w:val="222222"/>
              <w:sz w:val="24"/>
            </w:rPr>
          </w:rPrChange>
        </w:rPr>
        <w:t>Court</w:t>
      </w:r>
      <w:proofErr w:type="spellEnd"/>
      <w:r w:rsidRPr="006E363A">
        <w:rPr>
          <w:rFonts w:ascii="Times New Roman" w:hAnsi="Times New Roman"/>
          <w:i/>
          <w:color w:val="222222"/>
          <w:sz w:val="20"/>
          <w:rPrChange w:id="38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89" w:author="LADISLAV BALKO" w:date="2013-11-29T12:02:00Z">
            <w:rPr>
              <w:rStyle w:val="hps"/>
              <w:rFonts w:ascii="Times New Roman" w:hAnsi="Times New Roman"/>
              <w:i/>
              <w:color w:val="222222"/>
              <w:sz w:val="24"/>
            </w:rPr>
          </w:rPrChange>
        </w:rPr>
        <w:t>action</w:t>
      </w:r>
      <w:proofErr w:type="spellEnd"/>
      <w:r w:rsidRPr="006E363A">
        <w:rPr>
          <w:rFonts w:ascii="Times New Roman" w:hAnsi="Times New Roman"/>
          <w:i/>
          <w:color w:val="222222"/>
          <w:sz w:val="20"/>
          <w:rPrChange w:id="39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91" w:author="LADISLAV BALKO" w:date="2013-11-29T12:02:00Z">
            <w:rPr>
              <w:rStyle w:val="hps"/>
              <w:rFonts w:ascii="Times New Roman" w:hAnsi="Times New Roman"/>
              <w:i/>
              <w:color w:val="222222"/>
              <w:sz w:val="24"/>
            </w:rPr>
          </w:rPrChange>
        </w:rPr>
        <w:t>presented</w:t>
      </w:r>
      <w:proofErr w:type="spellEnd"/>
      <w:r w:rsidRPr="006E363A">
        <w:rPr>
          <w:rFonts w:ascii="Times New Roman" w:hAnsi="Times New Roman"/>
          <w:i/>
          <w:color w:val="222222"/>
          <w:sz w:val="20"/>
          <w:rPrChange w:id="39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93" w:author="LADISLAV BALKO" w:date="2013-11-29T12:02:00Z">
            <w:rPr>
              <w:rStyle w:val="hps"/>
              <w:rFonts w:ascii="Times New Roman" w:hAnsi="Times New Roman"/>
              <w:i/>
              <w:color w:val="222222"/>
              <w:sz w:val="24"/>
            </w:rPr>
          </w:rPrChange>
        </w:rPr>
        <w:t>through</w:t>
      </w:r>
      <w:proofErr w:type="spellEnd"/>
      <w:r w:rsidRPr="006E363A">
        <w:rPr>
          <w:rFonts w:ascii="Times New Roman" w:hAnsi="Times New Roman"/>
          <w:i/>
          <w:color w:val="222222"/>
          <w:sz w:val="20"/>
          <w:rPrChange w:id="39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95" w:author="LADISLAV BALKO" w:date="2013-11-29T12:02:00Z">
            <w:rPr>
              <w:rStyle w:val="hps"/>
              <w:rFonts w:ascii="Times New Roman" w:hAnsi="Times New Roman"/>
              <w:i/>
              <w:color w:val="222222"/>
              <w:sz w:val="24"/>
            </w:rPr>
          </w:rPrChange>
        </w:rPr>
        <w:t>three</w:t>
      </w:r>
      <w:proofErr w:type="spellEnd"/>
      <w:r w:rsidRPr="006E363A">
        <w:rPr>
          <w:rFonts w:ascii="Times New Roman" w:hAnsi="Times New Roman"/>
          <w:i/>
          <w:color w:val="222222"/>
          <w:sz w:val="20"/>
          <w:rPrChange w:id="39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97" w:author="LADISLAV BALKO" w:date="2013-11-29T12:02:00Z">
            <w:rPr>
              <w:rStyle w:val="hps"/>
              <w:rFonts w:ascii="Times New Roman" w:hAnsi="Times New Roman"/>
              <w:i/>
              <w:color w:val="222222"/>
              <w:sz w:val="24"/>
            </w:rPr>
          </w:rPrChange>
        </w:rPr>
        <w:t>types</w:t>
      </w:r>
      <w:proofErr w:type="spellEnd"/>
      <w:r w:rsidRPr="006E363A">
        <w:rPr>
          <w:rStyle w:val="hps"/>
          <w:rFonts w:ascii="Times New Roman" w:hAnsi="Times New Roman"/>
          <w:i/>
          <w:color w:val="222222"/>
          <w:sz w:val="20"/>
          <w:rPrChange w:id="39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399"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400"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01" w:author="LADISLAV BALKO" w:date="2013-11-29T12:02:00Z">
            <w:rPr>
              <w:rStyle w:val="hps"/>
              <w:rFonts w:ascii="Times New Roman" w:hAnsi="Times New Roman"/>
              <w:i/>
              <w:color w:val="222222"/>
              <w:sz w:val="24"/>
            </w:rPr>
          </w:rPrChange>
        </w:rPr>
        <w:t>audits</w:t>
      </w:r>
      <w:proofErr w:type="spellEnd"/>
      <w:r w:rsidRPr="006E363A">
        <w:rPr>
          <w:rFonts w:ascii="Times New Roman" w:hAnsi="Times New Roman"/>
          <w:i/>
          <w:color w:val="222222"/>
          <w:sz w:val="20"/>
          <w:rPrChange w:id="40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03" w:author="LADISLAV BALKO" w:date="2013-11-29T12:02:00Z">
            <w:rPr>
              <w:rStyle w:val="hps"/>
              <w:rFonts w:ascii="Times New Roman" w:hAnsi="Times New Roman"/>
              <w:i/>
              <w:color w:val="222222"/>
              <w:sz w:val="24"/>
            </w:rPr>
          </w:rPrChange>
        </w:rPr>
        <w:t xml:space="preserve">by </w:t>
      </w:r>
      <w:proofErr w:type="spellStart"/>
      <w:r w:rsidRPr="006E363A">
        <w:rPr>
          <w:rStyle w:val="hps"/>
          <w:rFonts w:ascii="Times New Roman" w:hAnsi="Times New Roman"/>
          <w:i/>
          <w:color w:val="222222"/>
          <w:sz w:val="20"/>
          <w:rPrChange w:id="404"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405"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06" w:author="LADISLAV BALKO" w:date="2013-11-29T12:02:00Z">
            <w:rPr>
              <w:rStyle w:val="hps"/>
              <w:rFonts w:ascii="Times New Roman" w:hAnsi="Times New Roman"/>
              <w:i/>
              <w:color w:val="222222"/>
              <w:sz w:val="24"/>
            </w:rPr>
          </w:rPrChange>
        </w:rPr>
        <w:t>Court</w:t>
      </w:r>
      <w:proofErr w:type="spellEnd"/>
      <w:r w:rsidRPr="006E363A">
        <w:rPr>
          <w:rFonts w:ascii="Times New Roman" w:hAnsi="Times New Roman"/>
          <w:i/>
          <w:color w:val="222222"/>
          <w:sz w:val="20"/>
          <w:rPrChange w:id="40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08" w:author="LADISLAV BALKO" w:date="2013-11-29T12:02:00Z">
            <w:rPr>
              <w:rStyle w:val="hps"/>
              <w:rFonts w:ascii="Times New Roman" w:hAnsi="Times New Roman"/>
              <w:i/>
              <w:color w:val="222222"/>
              <w:sz w:val="24"/>
            </w:rPr>
          </w:rPrChange>
        </w:rPr>
        <w:t>conducted</w:t>
      </w:r>
      <w:proofErr w:type="spellEnd"/>
      <w:r>
        <w:rPr>
          <w:rStyle w:val="hps"/>
          <w:rFonts w:ascii="Times New Roman" w:hAnsi="Times New Roman"/>
          <w:i/>
          <w:color w:val="222222"/>
          <w:sz w:val="20"/>
          <w:rPrChange w:id="409"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41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11" w:author="LADISLAV BALKO" w:date="2013-11-29T12:02:00Z">
            <w:rPr>
              <w:rStyle w:val="hps"/>
              <w:rFonts w:ascii="Times New Roman" w:hAnsi="Times New Roman"/>
              <w:i/>
              <w:color w:val="222222"/>
              <w:sz w:val="24"/>
            </w:rPr>
          </w:rPrChange>
        </w:rPr>
        <w:t>a</w:t>
      </w:r>
      <w:r w:rsidRPr="006E363A">
        <w:rPr>
          <w:rFonts w:ascii="Times New Roman" w:hAnsi="Times New Roman"/>
          <w:i/>
          <w:color w:val="222222"/>
          <w:sz w:val="20"/>
          <w:rPrChange w:id="41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13" w:author="LADISLAV BALKO" w:date="2013-11-29T12:02:00Z">
            <w:rPr>
              <w:rStyle w:val="hps"/>
              <w:rFonts w:ascii="Times New Roman" w:hAnsi="Times New Roman"/>
              <w:i/>
              <w:color w:val="222222"/>
              <w:sz w:val="24"/>
            </w:rPr>
          </w:rPrChange>
        </w:rPr>
        <w:t>detailed</w:t>
      </w:r>
      <w:proofErr w:type="spellEnd"/>
      <w:r w:rsidRPr="006E363A">
        <w:rPr>
          <w:rFonts w:ascii="Times New Roman" w:hAnsi="Times New Roman"/>
          <w:i/>
          <w:color w:val="222222"/>
          <w:sz w:val="20"/>
          <w:rPrChange w:id="41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15" w:author="LADISLAV BALKO" w:date="2013-11-29T12:02:00Z">
            <w:rPr>
              <w:rStyle w:val="hps"/>
              <w:rFonts w:ascii="Times New Roman" w:hAnsi="Times New Roman"/>
              <w:i/>
              <w:color w:val="222222"/>
              <w:sz w:val="24"/>
            </w:rPr>
          </w:rPrChange>
        </w:rPr>
        <w:t>structure</w:t>
      </w:r>
      <w:proofErr w:type="spellEnd"/>
      <w:r w:rsidRPr="006E363A">
        <w:rPr>
          <w:rFonts w:ascii="Times New Roman" w:hAnsi="Times New Roman"/>
          <w:i/>
          <w:color w:val="222222"/>
          <w:sz w:val="20"/>
          <w:rPrChange w:id="41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17" w:author="LADISLAV BALKO" w:date="2013-11-29T12:02:00Z">
            <w:rPr>
              <w:rStyle w:val="hps"/>
              <w:rFonts w:ascii="Times New Roman" w:hAnsi="Times New Roman"/>
              <w:i/>
              <w:color w:val="222222"/>
              <w:sz w:val="24"/>
            </w:rPr>
          </w:rPrChange>
        </w:rPr>
        <w:t>is</w:t>
      </w:r>
      <w:proofErr w:type="spellEnd"/>
      <w:r w:rsidRPr="006E363A">
        <w:rPr>
          <w:rStyle w:val="hps"/>
          <w:rFonts w:ascii="Times New Roman" w:hAnsi="Times New Roman"/>
          <w:i/>
          <w:color w:val="222222"/>
          <w:sz w:val="20"/>
          <w:rPrChange w:id="41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19" w:author="LADISLAV BALKO" w:date="2013-11-29T12:02:00Z">
            <w:rPr>
              <w:rStyle w:val="hps"/>
              <w:rFonts w:ascii="Times New Roman" w:hAnsi="Times New Roman"/>
              <w:i/>
              <w:color w:val="222222"/>
              <w:sz w:val="24"/>
            </w:rPr>
          </w:rPrChange>
        </w:rPr>
        <w:t>given</w:t>
      </w:r>
      <w:proofErr w:type="spellEnd"/>
      <w:r w:rsidRPr="006E363A">
        <w:rPr>
          <w:rFonts w:ascii="Times New Roman" w:hAnsi="Times New Roman"/>
          <w:i/>
          <w:color w:val="222222"/>
          <w:sz w:val="20"/>
          <w:rPrChange w:id="420"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21" w:author="LADISLAV BALKO" w:date="2013-11-29T12:02:00Z">
            <w:rPr>
              <w:rStyle w:val="hps"/>
              <w:rFonts w:ascii="Times New Roman" w:hAnsi="Times New Roman"/>
              <w:i/>
              <w:color w:val="222222"/>
              <w:sz w:val="24"/>
            </w:rPr>
          </w:rPrChange>
        </w:rPr>
        <w:t xml:space="preserve">by </w:t>
      </w:r>
      <w:proofErr w:type="spellStart"/>
      <w:r w:rsidRPr="006E363A">
        <w:rPr>
          <w:rStyle w:val="hps"/>
          <w:rFonts w:ascii="Times New Roman" w:hAnsi="Times New Roman"/>
          <w:i/>
          <w:color w:val="222222"/>
          <w:sz w:val="20"/>
          <w:rPrChange w:id="422"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423"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24" w:author="LADISLAV BALKO" w:date="2013-11-29T12:02:00Z">
            <w:rPr>
              <w:rStyle w:val="hps"/>
              <w:rFonts w:ascii="Times New Roman" w:hAnsi="Times New Roman"/>
              <w:i/>
              <w:color w:val="222222"/>
              <w:sz w:val="24"/>
            </w:rPr>
          </w:rPrChange>
        </w:rPr>
        <w:t>European</w:t>
      </w:r>
      <w:proofErr w:type="spellEnd"/>
      <w:r w:rsidRPr="006E363A">
        <w:rPr>
          <w:rStyle w:val="hps"/>
          <w:rFonts w:ascii="Times New Roman" w:hAnsi="Times New Roman"/>
          <w:i/>
          <w:color w:val="222222"/>
          <w:sz w:val="20"/>
          <w:rPrChange w:id="425"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26" w:author="LADISLAV BALKO" w:date="2013-11-29T12:02:00Z">
            <w:rPr>
              <w:rStyle w:val="hps"/>
              <w:rFonts w:ascii="Times New Roman" w:hAnsi="Times New Roman"/>
              <w:i/>
              <w:color w:val="222222"/>
              <w:sz w:val="24"/>
            </w:rPr>
          </w:rPrChange>
        </w:rPr>
        <w:t>Court</w:t>
      </w:r>
      <w:proofErr w:type="spellEnd"/>
      <w:r w:rsidRPr="006E363A">
        <w:rPr>
          <w:rFonts w:ascii="Times New Roman" w:hAnsi="Times New Roman"/>
          <w:i/>
          <w:color w:val="222222"/>
          <w:sz w:val="20"/>
          <w:rPrChange w:id="42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28"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42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30" w:author="LADISLAV BALKO" w:date="2013-11-29T12:02:00Z">
            <w:rPr>
              <w:rStyle w:val="hps"/>
              <w:rFonts w:ascii="Times New Roman" w:hAnsi="Times New Roman"/>
              <w:i/>
              <w:color w:val="222222"/>
              <w:sz w:val="24"/>
            </w:rPr>
          </w:rPrChange>
        </w:rPr>
        <w:t>Auditors</w:t>
      </w:r>
      <w:proofErr w:type="spellEnd"/>
      <w:r w:rsidRPr="006E363A">
        <w:rPr>
          <w:rFonts w:ascii="Times New Roman" w:hAnsi="Times New Roman"/>
          <w:i/>
          <w:color w:val="222222"/>
          <w:sz w:val="20"/>
          <w:rPrChange w:id="431"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32"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433"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34"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435"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36" w:author="LADISLAV BALKO" w:date="2013-11-29T12:02:00Z">
            <w:rPr>
              <w:rStyle w:val="hps"/>
              <w:rFonts w:ascii="Times New Roman" w:hAnsi="Times New Roman"/>
              <w:i/>
              <w:color w:val="222222"/>
              <w:sz w:val="24"/>
            </w:rPr>
          </w:rPrChange>
        </w:rPr>
        <w:t>rules</w:t>
      </w:r>
      <w:proofErr w:type="spellEnd"/>
      <w:r w:rsidRPr="006E363A">
        <w:rPr>
          <w:rFonts w:ascii="Times New Roman" w:hAnsi="Times New Roman"/>
          <w:i/>
          <w:color w:val="222222"/>
          <w:sz w:val="20"/>
          <w:rPrChange w:id="437"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38"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439"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40" w:author="LADISLAV BALKO" w:date="2013-11-29T12:02:00Z">
            <w:rPr>
              <w:rStyle w:val="hps"/>
              <w:rFonts w:ascii="Times New Roman" w:hAnsi="Times New Roman"/>
              <w:i/>
              <w:color w:val="222222"/>
              <w:sz w:val="24"/>
            </w:rPr>
          </w:rPrChange>
        </w:rPr>
        <w:t>its</w:t>
      </w:r>
      <w:proofErr w:type="spellEnd"/>
      <w:r w:rsidRPr="006E363A">
        <w:rPr>
          <w:rStyle w:val="hps"/>
          <w:rFonts w:ascii="Times New Roman" w:hAnsi="Times New Roman"/>
          <w:i/>
          <w:color w:val="222222"/>
          <w:sz w:val="20"/>
          <w:rPrChange w:id="441"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42" w:author="LADISLAV BALKO" w:date="2013-11-29T12:02:00Z">
            <w:rPr>
              <w:rStyle w:val="hps"/>
              <w:rFonts w:ascii="Times New Roman" w:hAnsi="Times New Roman"/>
              <w:i/>
              <w:color w:val="222222"/>
              <w:sz w:val="24"/>
            </w:rPr>
          </w:rPrChange>
        </w:rPr>
        <w:t>proceedings</w:t>
      </w:r>
      <w:proofErr w:type="spellEnd"/>
      <w:r w:rsidRPr="006E363A">
        <w:rPr>
          <w:rStyle w:val="hps"/>
          <w:rFonts w:ascii="Times New Roman" w:hAnsi="Times New Roman"/>
          <w:i/>
          <w:color w:val="222222"/>
          <w:sz w:val="20"/>
          <w:rPrChange w:id="443"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44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45" w:author="LADISLAV BALKO" w:date="2013-11-29T12:02:00Z">
            <w:rPr>
              <w:rStyle w:val="hps"/>
              <w:rFonts w:ascii="Times New Roman" w:hAnsi="Times New Roman"/>
              <w:i/>
              <w:color w:val="222222"/>
              <w:sz w:val="24"/>
            </w:rPr>
          </w:rPrChange>
        </w:rPr>
        <w:t>Provides</w:t>
      </w:r>
      <w:proofErr w:type="spellEnd"/>
      <w:r w:rsidRPr="006E363A">
        <w:rPr>
          <w:rStyle w:val="hps"/>
          <w:rFonts w:ascii="Times New Roman" w:hAnsi="Times New Roman"/>
          <w:i/>
          <w:color w:val="222222"/>
          <w:sz w:val="20"/>
          <w:rPrChange w:id="44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47" w:author="LADISLAV BALKO" w:date="2013-11-29T12:02:00Z">
            <w:rPr>
              <w:rStyle w:val="hps"/>
              <w:rFonts w:ascii="Times New Roman" w:hAnsi="Times New Roman"/>
              <w:i/>
              <w:color w:val="222222"/>
              <w:sz w:val="24"/>
            </w:rPr>
          </w:rPrChange>
        </w:rPr>
        <w:t>an</w:t>
      </w:r>
      <w:proofErr w:type="spellEnd"/>
      <w:r w:rsidRPr="006E363A">
        <w:rPr>
          <w:rStyle w:val="hps"/>
          <w:rFonts w:ascii="Times New Roman" w:hAnsi="Times New Roman"/>
          <w:i/>
          <w:color w:val="222222"/>
          <w:sz w:val="20"/>
          <w:rPrChange w:id="44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49" w:author="LADISLAV BALKO" w:date="2013-11-29T12:02:00Z">
            <w:rPr>
              <w:rStyle w:val="hps"/>
              <w:rFonts w:ascii="Times New Roman" w:hAnsi="Times New Roman"/>
              <w:i/>
              <w:color w:val="222222"/>
              <w:sz w:val="24"/>
            </w:rPr>
          </w:rPrChange>
        </w:rPr>
        <w:t>interesting</w:t>
      </w:r>
      <w:proofErr w:type="spellEnd"/>
      <w:r w:rsidRPr="006E363A">
        <w:rPr>
          <w:rFonts w:ascii="Times New Roman" w:hAnsi="Times New Roman"/>
          <w:i/>
          <w:color w:val="222222"/>
          <w:sz w:val="20"/>
          <w:rPrChange w:id="45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51" w:author="LADISLAV BALKO" w:date="2013-11-29T12:02:00Z">
            <w:rPr>
              <w:rStyle w:val="hps"/>
              <w:rFonts w:ascii="Times New Roman" w:hAnsi="Times New Roman"/>
              <w:i/>
              <w:color w:val="222222"/>
              <w:sz w:val="24"/>
            </w:rPr>
          </w:rPrChange>
        </w:rPr>
        <w:t>affair</w:t>
      </w:r>
      <w:proofErr w:type="spellEnd"/>
      <w:r w:rsidRPr="006E363A">
        <w:rPr>
          <w:rFonts w:ascii="Times New Roman" w:hAnsi="Times New Roman"/>
          <w:i/>
          <w:color w:val="222222"/>
          <w:sz w:val="20"/>
          <w:rPrChange w:id="452"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53" w:author="LADISLAV BALKO" w:date="2013-11-29T12:02:00Z">
            <w:rPr>
              <w:rStyle w:val="hps"/>
              <w:rFonts w:ascii="Times New Roman" w:hAnsi="Times New Roman"/>
              <w:i/>
              <w:color w:val="222222"/>
              <w:sz w:val="24"/>
            </w:rPr>
          </w:rPrChange>
        </w:rPr>
        <w:t>solved</w:t>
      </w:r>
      <w:proofErr w:type="spellEnd"/>
      <w:r w:rsidRPr="006E363A">
        <w:rPr>
          <w:rFonts w:ascii="Times New Roman" w:hAnsi="Times New Roman"/>
          <w:i/>
          <w:color w:val="222222"/>
          <w:sz w:val="20"/>
          <w:rPrChange w:id="45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55" w:author="LADISLAV BALKO" w:date="2013-11-29T12:02:00Z">
            <w:rPr>
              <w:rStyle w:val="hps"/>
              <w:rFonts w:ascii="Times New Roman" w:hAnsi="Times New Roman"/>
              <w:i/>
              <w:color w:val="222222"/>
              <w:sz w:val="24"/>
            </w:rPr>
          </w:rPrChange>
        </w:rPr>
        <w:t>European</w:t>
      </w:r>
      <w:proofErr w:type="spellEnd"/>
      <w:r w:rsidRPr="006E363A">
        <w:rPr>
          <w:rStyle w:val="hps"/>
          <w:rFonts w:ascii="Times New Roman" w:hAnsi="Times New Roman"/>
          <w:i/>
          <w:color w:val="222222"/>
          <w:sz w:val="20"/>
          <w:rPrChange w:id="45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57" w:author="LADISLAV BALKO" w:date="2013-11-29T12:02:00Z">
            <w:rPr>
              <w:rStyle w:val="hps"/>
              <w:rFonts w:ascii="Times New Roman" w:hAnsi="Times New Roman"/>
              <w:i/>
              <w:color w:val="222222"/>
              <w:sz w:val="24"/>
            </w:rPr>
          </w:rPrChange>
        </w:rPr>
        <w:t>Court</w:t>
      </w:r>
      <w:proofErr w:type="spellEnd"/>
      <w:r w:rsidRPr="006E363A">
        <w:rPr>
          <w:rStyle w:val="hps"/>
          <w:rFonts w:ascii="Times New Roman" w:hAnsi="Times New Roman"/>
          <w:i/>
          <w:color w:val="222222"/>
          <w:sz w:val="20"/>
          <w:rPrChange w:id="458"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59" w:author="LADISLAV BALKO" w:date="2013-11-29T12:02:00Z">
            <w:rPr>
              <w:rStyle w:val="hps"/>
              <w:rFonts w:ascii="Times New Roman" w:hAnsi="Times New Roman"/>
              <w:i/>
              <w:color w:val="222222"/>
              <w:sz w:val="24"/>
            </w:rPr>
          </w:rPrChange>
        </w:rPr>
        <w:t>of</w:t>
      </w:r>
      <w:proofErr w:type="spellEnd"/>
      <w:r w:rsidRPr="006E363A">
        <w:rPr>
          <w:rStyle w:val="hps"/>
          <w:rFonts w:ascii="Times New Roman" w:hAnsi="Times New Roman"/>
          <w:i/>
          <w:color w:val="222222"/>
          <w:sz w:val="20"/>
          <w:rPrChange w:id="460"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61" w:author="LADISLAV BALKO" w:date="2013-11-29T12:02:00Z">
            <w:rPr>
              <w:rStyle w:val="hps"/>
              <w:rFonts w:ascii="Times New Roman" w:hAnsi="Times New Roman"/>
              <w:i/>
              <w:color w:val="222222"/>
              <w:sz w:val="24"/>
            </w:rPr>
          </w:rPrChange>
        </w:rPr>
        <w:t>Justice</w:t>
      </w:r>
      <w:proofErr w:type="spellEnd"/>
      <w:r w:rsidRPr="006E363A">
        <w:rPr>
          <w:rFonts w:ascii="Times New Roman" w:hAnsi="Times New Roman"/>
          <w:i/>
          <w:color w:val="222222"/>
          <w:sz w:val="20"/>
          <w:rPrChange w:id="46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63" w:author="LADISLAV BALKO" w:date="2013-11-29T12:02:00Z">
            <w:rPr>
              <w:rStyle w:val="hps"/>
              <w:rFonts w:ascii="Times New Roman" w:hAnsi="Times New Roman"/>
              <w:i/>
              <w:color w:val="222222"/>
              <w:sz w:val="24"/>
            </w:rPr>
          </w:rPrChange>
        </w:rPr>
        <w:t>on</w:t>
      </w:r>
      <w:r w:rsidRPr="006E363A">
        <w:rPr>
          <w:rFonts w:ascii="Times New Roman" w:hAnsi="Times New Roman"/>
          <w:i/>
          <w:color w:val="222222"/>
          <w:sz w:val="20"/>
          <w:rPrChange w:id="464"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65" w:author="LADISLAV BALKO" w:date="2013-11-29T12:02:00Z">
            <w:rPr>
              <w:rStyle w:val="hps"/>
              <w:rFonts w:ascii="Times New Roman" w:hAnsi="Times New Roman"/>
              <w:i/>
              <w:color w:val="222222"/>
              <w:sz w:val="24"/>
            </w:rPr>
          </w:rPrChange>
        </w:rPr>
        <w:t>the</w:t>
      </w:r>
      <w:proofErr w:type="spellEnd"/>
      <w:r w:rsidRPr="006E363A">
        <w:rPr>
          <w:rStyle w:val="hps"/>
          <w:rFonts w:ascii="Times New Roman" w:hAnsi="Times New Roman"/>
          <w:i/>
          <w:color w:val="222222"/>
          <w:sz w:val="20"/>
          <w:rPrChange w:id="466"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67" w:author="LADISLAV BALKO" w:date="2013-11-29T12:02:00Z">
            <w:rPr>
              <w:rStyle w:val="hps"/>
              <w:rFonts w:ascii="Times New Roman" w:hAnsi="Times New Roman"/>
              <w:i/>
              <w:color w:val="222222"/>
              <w:sz w:val="24"/>
            </w:rPr>
          </w:rPrChange>
        </w:rPr>
        <w:t>Court's</w:t>
      </w:r>
      <w:proofErr w:type="spellEnd"/>
      <w:r w:rsidRPr="006E363A">
        <w:rPr>
          <w:rFonts w:ascii="Times New Roman" w:hAnsi="Times New Roman"/>
          <w:i/>
          <w:color w:val="222222"/>
          <w:sz w:val="20"/>
          <w:rPrChange w:id="46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69" w:author="LADISLAV BALKO" w:date="2013-11-29T12:02:00Z">
            <w:rPr>
              <w:rStyle w:val="hps"/>
              <w:rFonts w:ascii="Times New Roman" w:hAnsi="Times New Roman"/>
              <w:i/>
              <w:color w:val="222222"/>
              <w:sz w:val="24"/>
            </w:rPr>
          </w:rPrChange>
        </w:rPr>
        <w:t>supervisory</w:t>
      </w:r>
      <w:proofErr w:type="spellEnd"/>
      <w:r w:rsidRPr="006E363A">
        <w:rPr>
          <w:rFonts w:ascii="Times New Roman" w:hAnsi="Times New Roman"/>
          <w:i/>
          <w:color w:val="222222"/>
          <w:sz w:val="20"/>
          <w:rPrChange w:id="47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71" w:author="LADISLAV BALKO" w:date="2013-11-29T12:02:00Z">
            <w:rPr>
              <w:rStyle w:val="hps"/>
              <w:rFonts w:ascii="Times New Roman" w:hAnsi="Times New Roman"/>
              <w:i/>
              <w:color w:val="222222"/>
              <w:sz w:val="24"/>
            </w:rPr>
          </w:rPrChange>
        </w:rPr>
        <w:t>powers</w:t>
      </w:r>
      <w:proofErr w:type="spellEnd"/>
      <w:r w:rsidRPr="006E363A">
        <w:rPr>
          <w:rFonts w:ascii="Times New Roman" w:hAnsi="Times New Roman"/>
          <w:i/>
          <w:color w:val="222222"/>
          <w:sz w:val="20"/>
          <w:rPrChange w:id="472"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73" w:author="LADISLAV BALKO" w:date="2013-11-29T12:02:00Z">
            <w:rPr>
              <w:rStyle w:val="hps"/>
              <w:rFonts w:ascii="Times New Roman" w:hAnsi="Times New Roman"/>
              <w:i/>
              <w:color w:val="222222"/>
              <w:sz w:val="24"/>
            </w:rPr>
          </w:rPrChange>
        </w:rPr>
        <w:t xml:space="preserve">In </w:t>
      </w:r>
      <w:proofErr w:type="spellStart"/>
      <w:r w:rsidRPr="006E363A">
        <w:rPr>
          <w:rStyle w:val="hps"/>
          <w:rFonts w:ascii="Times New Roman" w:hAnsi="Times New Roman"/>
          <w:i/>
          <w:color w:val="222222"/>
          <w:sz w:val="20"/>
          <w:rPrChange w:id="474" w:author="LADISLAV BALKO" w:date="2013-11-29T12:02:00Z">
            <w:rPr>
              <w:rStyle w:val="hps"/>
              <w:rFonts w:ascii="Times New Roman" w:hAnsi="Times New Roman"/>
              <w:i/>
              <w:color w:val="222222"/>
              <w:sz w:val="24"/>
            </w:rPr>
          </w:rPrChange>
        </w:rPr>
        <w:t>conclusion</w:t>
      </w:r>
      <w:proofErr w:type="spellEnd"/>
      <w:r w:rsidRPr="006E363A">
        <w:rPr>
          <w:rStyle w:val="hps"/>
          <w:rFonts w:ascii="Times New Roman" w:hAnsi="Times New Roman"/>
          <w:i/>
          <w:color w:val="222222"/>
          <w:sz w:val="20"/>
          <w:rPrChange w:id="475" w:author="LADISLAV BALKO" w:date="2013-11-29T12:02:00Z">
            <w:rPr>
              <w:rStyle w:val="hps"/>
              <w:rFonts w:ascii="Times New Roman" w:hAnsi="Times New Roman"/>
              <w:i/>
              <w:color w:val="222222"/>
              <w:sz w:val="24"/>
            </w:rPr>
          </w:rPrChange>
        </w:rPr>
        <w:t>,</w:t>
      </w:r>
      <w:r w:rsidRPr="006E363A">
        <w:rPr>
          <w:rFonts w:ascii="Times New Roman" w:hAnsi="Times New Roman"/>
          <w:i/>
          <w:color w:val="222222"/>
          <w:sz w:val="20"/>
          <w:rPrChange w:id="476"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77" w:author="LADISLAV BALKO" w:date="2013-11-29T12:02:00Z">
            <w:rPr>
              <w:rStyle w:val="hps"/>
              <w:rFonts w:ascii="Times New Roman" w:hAnsi="Times New Roman"/>
              <w:i/>
              <w:color w:val="222222"/>
              <w:sz w:val="24"/>
            </w:rPr>
          </w:rPrChange>
        </w:rPr>
        <w:t>the</w:t>
      </w:r>
      <w:proofErr w:type="spellEnd"/>
      <w:r w:rsidRPr="006E363A">
        <w:rPr>
          <w:rFonts w:ascii="Times New Roman" w:hAnsi="Times New Roman"/>
          <w:i/>
          <w:color w:val="222222"/>
          <w:sz w:val="20"/>
          <w:rPrChange w:id="478"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79" w:author="LADISLAV BALKO" w:date="2013-11-29T12:02:00Z">
            <w:rPr>
              <w:rStyle w:val="hps"/>
              <w:rFonts w:ascii="Times New Roman" w:hAnsi="Times New Roman"/>
              <w:i/>
              <w:color w:val="222222"/>
              <w:sz w:val="24"/>
            </w:rPr>
          </w:rPrChange>
        </w:rPr>
        <w:t>author</w:t>
      </w:r>
      <w:proofErr w:type="spellEnd"/>
      <w:r w:rsidRPr="006E363A">
        <w:rPr>
          <w:rFonts w:ascii="Times New Roman" w:hAnsi="Times New Roman"/>
          <w:i/>
          <w:color w:val="222222"/>
          <w:sz w:val="20"/>
          <w:rPrChange w:id="48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81" w:author="LADISLAV BALKO" w:date="2013-11-29T12:02:00Z">
            <w:rPr>
              <w:rStyle w:val="hps"/>
              <w:rFonts w:ascii="Times New Roman" w:hAnsi="Times New Roman"/>
              <w:i/>
              <w:color w:val="222222"/>
              <w:sz w:val="24"/>
            </w:rPr>
          </w:rPrChange>
        </w:rPr>
        <w:t>points</w:t>
      </w:r>
      <w:proofErr w:type="spellEnd"/>
      <w:r w:rsidRPr="006E363A">
        <w:rPr>
          <w:rStyle w:val="hps"/>
          <w:rFonts w:ascii="Times New Roman" w:hAnsi="Times New Roman"/>
          <w:i/>
          <w:color w:val="222222"/>
          <w:sz w:val="20"/>
          <w:rPrChange w:id="482" w:author="LADISLAV BALKO" w:date="2013-11-29T12:02:00Z">
            <w:rPr>
              <w:rStyle w:val="hps"/>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83" w:author="LADISLAV BALKO" w:date="2013-11-29T12:02:00Z">
            <w:rPr>
              <w:rStyle w:val="hps"/>
              <w:rFonts w:ascii="Times New Roman" w:hAnsi="Times New Roman"/>
              <w:i/>
              <w:color w:val="222222"/>
              <w:sz w:val="24"/>
            </w:rPr>
          </w:rPrChange>
        </w:rPr>
        <w:t>out</w:t>
      </w:r>
      <w:proofErr w:type="spellEnd"/>
      <w:r w:rsidRPr="006E363A">
        <w:rPr>
          <w:rFonts w:ascii="Times New Roman" w:hAnsi="Times New Roman"/>
          <w:i/>
          <w:color w:val="222222"/>
          <w:sz w:val="20"/>
          <w:rPrChange w:id="484"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85" w:author="LADISLAV BALKO" w:date="2013-11-29T12:02:00Z">
            <w:rPr>
              <w:rStyle w:val="hps"/>
              <w:rFonts w:ascii="Times New Roman" w:hAnsi="Times New Roman"/>
              <w:i/>
              <w:color w:val="222222"/>
              <w:sz w:val="24"/>
            </w:rPr>
          </w:rPrChange>
        </w:rPr>
        <w:t>state</w:t>
      </w:r>
      <w:r w:rsidRPr="006E363A">
        <w:rPr>
          <w:rFonts w:ascii="Times New Roman" w:hAnsi="Times New Roman"/>
          <w:i/>
          <w:color w:val="222222"/>
          <w:sz w:val="20"/>
          <w:rPrChange w:id="486"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87" w:author="LADISLAV BALKO" w:date="2013-11-29T12:02:00Z">
            <w:rPr>
              <w:rStyle w:val="hps"/>
              <w:rFonts w:ascii="Times New Roman" w:hAnsi="Times New Roman"/>
              <w:i/>
              <w:color w:val="222222"/>
              <w:sz w:val="24"/>
            </w:rPr>
          </w:rPrChange>
        </w:rPr>
        <w:t xml:space="preserve">audit </w:t>
      </w:r>
      <w:proofErr w:type="spellStart"/>
      <w:r w:rsidRPr="006E363A">
        <w:rPr>
          <w:rStyle w:val="hps"/>
          <w:rFonts w:ascii="Times New Roman" w:hAnsi="Times New Roman"/>
          <w:i/>
          <w:color w:val="222222"/>
          <w:sz w:val="20"/>
          <w:rPrChange w:id="488" w:author="LADISLAV BALKO" w:date="2013-11-29T12:02:00Z">
            <w:rPr>
              <w:rStyle w:val="hps"/>
              <w:rFonts w:ascii="Times New Roman" w:hAnsi="Times New Roman"/>
              <w:i/>
              <w:color w:val="222222"/>
              <w:sz w:val="24"/>
            </w:rPr>
          </w:rPrChange>
        </w:rPr>
        <w:t>work</w:t>
      </w:r>
      <w:proofErr w:type="spellEnd"/>
      <w:r w:rsidRPr="006E363A">
        <w:rPr>
          <w:rFonts w:ascii="Times New Roman" w:hAnsi="Times New Roman"/>
          <w:i/>
          <w:color w:val="222222"/>
          <w:sz w:val="20"/>
          <w:rPrChange w:id="489"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90" w:author="LADISLAV BALKO" w:date="2013-11-29T12:02:00Z">
            <w:rPr>
              <w:rStyle w:val="hps"/>
              <w:rFonts w:ascii="Times New Roman" w:hAnsi="Times New Roman"/>
              <w:i/>
              <w:color w:val="222222"/>
              <w:sz w:val="24"/>
            </w:rPr>
          </w:rPrChange>
        </w:rPr>
        <w:t>as</w:t>
      </w:r>
      <w:proofErr w:type="spellEnd"/>
      <w:r w:rsidRPr="006E363A">
        <w:rPr>
          <w:rFonts w:ascii="Times New Roman" w:hAnsi="Times New Roman"/>
          <w:i/>
          <w:color w:val="222222"/>
          <w:sz w:val="20"/>
          <w:rPrChange w:id="491"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492" w:author="LADISLAV BALKO" w:date="2013-11-29T12:02:00Z">
            <w:rPr>
              <w:rStyle w:val="hps"/>
              <w:rFonts w:ascii="Times New Roman" w:hAnsi="Times New Roman"/>
              <w:i/>
              <w:color w:val="222222"/>
              <w:sz w:val="24"/>
            </w:rPr>
          </w:rPrChange>
        </w:rPr>
        <w:t>challenging</w:t>
      </w:r>
      <w:proofErr w:type="spellEnd"/>
      <w:r w:rsidRPr="006E363A">
        <w:rPr>
          <w:rFonts w:ascii="Times New Roman" w:hAnsi="Times New Roman"/>
          <w:i/>
          <w:color w:val="222222"/>
          <w:sz w:val="20"/>
          <w:rPrChange w:id="493" w:author="LADISLAV BALKO" w:date="2013-11-29T12:02:00Z">
            <w:rPr>
              <w:rFonts w:ascii="Times New Roman" w:hAnsi="Times New Roman"/>
              <w:i/>
              <w:color w:val="222222"/>
              <w:sz w:val="24"/>
            </w:rPr>
          </w:rPrChange>
        </w:rPr>
        <w:t xml:space="preserve"> </w:t>
      </w:r>
      <w:r w:rsidRPr="006E363A">
        <w:rPr>
          <w:rStyle w:val="hps"/>
          <w:rFonts w:ascii="Times New Roman" w:hAnsi="Times New Roman"/>
          <w:i/>
          <w:color w:val="222222"/>
          <w:sz w:val="20"/>
          <w:rPrChange w:id="494" w:author="LADISLAV BALKO" w:date="2013-11-29T12:02:00Z">
            <w:rPr>
              <w:rStyle w:val="hps"/>
              <w:rFonts w:ascii="Times New Roman" w:hAnsi="Times New Roman"/>
              <w:i/>
              <w:color w:val="222222"/>
              <w:sz w:val="24"/>
            </w:rPr>
          </w:rPrChange>
        </w:rPr>
        <w:t>and</w:t>
      </w:r>
      <w:r w:rsidRPr="006E363A">
        <w:rPr>
          <w:rFonts w:ascii="Times New Roman" w:hAnsi="Times New Roman"/>
          <w:i/>
          <w:color w:val="222222"/>
          <w:sz w:val="20"/>
          <w:rPrChange w:id="495"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496" w:author="LADISLAV BALKO" w:date="2013-11-29T12:02:00Z">
            <w:rPr>
              <w:rFonts w:ascii="Times New Roman" w:hAnsi="Times New Roman"/>
              <w:i/>
              <w:color w:val="222222"/>
              <w:sz w:val="24"/>
            </w:rPr>
          </w:rPrChange>
        </w:rPr>
        <w:t>high</w:t>
      </w:r>
      <w:proofErr w:type="spellEnd"/>
      <w:r>
        <w:rPr>
          <w:rFonts w:ascii="Times New Roman" w:hAnsi="Times New Roman"/>
          <w:i/>
          <w:color w:val="222222"/>
          <w:sz w:val="20"/>
          <w:rPrChange w:id="497" w:author="LADISLAV BALKO" w:date="2013-11-29T12:02:00Z">
            <w:rPr>
              <w:rFonts w:ascii="Times New Roman" w:hAnsi="Times New Roman"/>
              <w:i/>
              <w:color w:val="222222"/>
              <w:sz w:val="24"/>
            </w:rPr>
          </w:rPrChange>
        </w:rPr>
        <w:t xml:space="preserve"> </w:t>
      </w:r>
      <w:proofErr w:type="spellStart"/>
      <w:r>
        <w:rPr>
          <w:rFonts w:ascii="Times New Roman" w:hAnsi="Times New Roman"/>
          <w:i/>
          <w:color w:val="222222"/>
          <w:sz w:val="20"/>
          <w:rPrChange w:id="498" w:author="LADISLAV BALKO" w:date="2013-11-29T12:02:00Z">
            <w:rPr>
              <w:rFonts w:ascii="Times New Roman" w:hAnsi="Times New Roman"/>
              <w:i/>
              <w:color w:val="222222"/>
              <w:sz w:val="24"/>
            </w:rPr>
          </w:rPrChange>
        </w:rPr>
        <w:t>professional</w:t>
      </w:r>
      <w:proofErr w:type="spellEnd"/>
      <w:r>
        <w:rPr>
          <w:rFonts w:ascii="Times New Roman" w:hAnsi="Times New Roman"/>
          <w:i/>
          <w:color w:val="222222"/>
          <w:sz w:val="20"/>
          <w:rPrChange w:id="499" w:author="LADISLAV BALKO" w:date="2013-11-29T12:02:00Z">
            <w:rPr>
              <w:rFonts w:ascii="Times New Roman" w:hAnsi="Times New Roman"/>
              <w:i/>
              <w:color w:val="222222"/>
              <w:sz w:val="24"/>
            </w:rPr>
          </w:rPrChange>
        </w:rPr>
        <w:t xml:space="preserve"> </w:t>
      </w:r>
      <w:r w:rsidRPr="006E363A">
        <w:rPr>
          <w:rFonts w:ascii="Times New Roman" w:hAnsi="Times New Roman"/>
          <w:i/>
          <w:color w:val="222222"/>
          <w:sz w:val="20"/>
          <w:rPrChange w:id="500" w:author="LADISLAV BALKO" w:date="2013-11-29T12:02:00Z">
            <w:rPr>
              <w:rFonts w:ascii="Times New Roman" w:hAnsi="Times New Roman"/>
              <w:i/>
              <w:color w:val="222222"/>
              <w:sz w:val="24"/>
            </w:rPr>
          </w:rPrChange>
        </w:rPr>
        <w:t xml:space="preserve"> </w:t>
      </w:r>
      <w:proofErr w:type="spellStart"/>
      <w:r w:rsidRPr="006E363A">
        <w:rPr>
          <w:rStyle w:val="hps"/>
          <w:rFonts w:ascii="Times New Roman" w:hAnsi="Times New Roman"/>
          <w:i/>
          <w:color w:val="222222"/>
          <w:sz w:val="20"/>
          <w:rPrChange w:id="501" w:author="LADISLAV BALKO" w:date="2013-11-29T12:02:00Z">
            <w:rPr>
              <w:rStyle w:val="hps"/>
              <w:rFonts w:ascii="Times New Roman" w:hAnsi="Times New Roman"/>
              <w:i/>
              <w:color w:val="222222"/>
              <w:sz w:val="24"/>
            </w:rPr>
          </w:rPrChange>
        </w:rPr>
        <w:t>process</w:t>
      </w:r>
      <w:proofErr w:type="spellEnd"/>
      <w:r w:rsidRPr="006E363A">
        <w:rPr>
          <w:rFonts w:ascii="Arial" w:hAnsi="Arial"/>
          <w:color w:val="222222"/>
          <w:sz w:val="20"/>
          <w:rPrChange w:id="502" w:author="LADISLAV BALKO" w:date="2013-11-29T12:02:00Z">
            <w:rPr>
              <w:rFonts w:ascii="Times New Roman" w:hAnsi="Times New Roman"/>
              <w:color w:val="222222"/>
              <w:sz w:val="24"/>
            </w:rPr>
          </w:rPrChange>
        </w:rPr>
        <w:t>.</w:t>
      </w:r>
    </w:p>
    <w:p w14:paraId="7272D905" w14:textId="77777777" w:rsidR="007D3091" w:rsidRPr="006E363A" w:rsidRDefault="007D3091">
      <w:pPr>
        <w:spacing w:after="0" w:line="360" w:lineRule="auto"/>
        <w:jc w:val="both"/>
        <w:rPr>
          <w:rFonts w:ascii="Times New Roman" w:hAnsi="Times New Roman"/>
          <w:b/>
          <w:sz w:val="20"/>
          <w:rPrChange w:id="503" w:author="LADISLAV BALKO" w:date="2013-11-29T12:02:00Z">
            <w:rPr>
              <w:rFonts w:ascii="Times New Roman" w:hAnsi="Times New Roman"/>
              <w:b/>
              <w:sz w:val="24"/>
            </w:rPr>
          </w:rPrChange>
        </w:rPr>
        <w:pPrChange w:id="504" w:author="LADISLAV BALKO" w:date="2013-11-29T12:02:00Z">
          <w:pPr>
            <w:spacing w:after="0" w:line="240" w:lineRule="auto"/>
            <w:jc w:val="both"/>
          </w:pPr>
        </w:pPrChange>
      </w:pPr>
    </w:p>
    <w:p w14:paraId="3AFC97F1" w14:textId="77777777" w:rsidR="007D3091" w:rsidRPr="00B062C0" w:rsidRDefault="007D3091">
      <w:pPr>
        <w:spacing w:after="0" w:line="360" w:lineRule="auto"/>
        <w:jc w:val="both"/>
        <w:rPr>
          <w:rFonts w:ascii="Times New Roman" w:hAnsi="Times New Roman"/>
          <w:sz w:val="24"/>
          <w:szCs w:val="24"/>
        </w:rPr>
        <w:pPrChange w:id="505" w:author="LADISLAV BALKO" w:date="2013-11-29T12:02:00Z">
          <w:pPr>
            <w:spacing w:after="0" w:line="240" w:lineRule="auto"/>
            <w:jc w:val="both"/>
          </w:pPr>
        </w:pPrChange>
      </w:pPr>
      <w:r w:rsidRPr="00B062C0">
        <w:rPr>
          <w:rFonts w:ascii="Times New Roman" w:hAnsi="Times New Roman"/>
          <w:b/>
          <w:sz w:val="24"/>
          <w:szCs w:val="24"/>
        </w:rPr>
        <w:t>Kľúčové slová:</w:t>
      </w:r>
      <w:r w:rsidRPr="00B062C0">
        <w:rPr>
          <w:rFonts w:ascii="Times New Roman" w:hAnsi="Times New Roman"/>
          <w:sz w:val="24"/>
          <w:szCs w:val="24"/>
        </w:rPr>
        <w:t xml:space="preserve"> </w:t>
      </w:r>
    </w:p>
    <w:p w14:paraId="075DCD99" w14:textId="77777777" w:rsidR="007D3091" w:rsidRPr="00B062C0" w:rsidRDefault="007D3091">
      <w:pPr>
        <w:spacing w:after="0" w:line="360" w:lineRule="auto"/>
        <w:jc w:val="both"/>
        <w:rPr>
          <w:rFonts w:ascii="Times New Roman" w:hAnsi="Times New Roman"/>
          <w:sz w:val="24"/>
          <w:szCs w:val="24"/>
        </w:rPr>
        <w:pPrChange w:id="506" w:author="LADISLAV BALKO" w:date="2013-11-29T12:02:00Z">
          <w:pPr>
            <w:spacing w:after="0" w:line="240" w:lineRule="auto"/>
            <w:jc w:val="both"/>
          </w:pPr>
        </w:pPrChange>
      </w:pPr>
      <w:r w:rsidRPr="00B062C0">
        <w:rPr>
          <w:rFonts w:ascii="Times New Roman" w:hAnsi="Times New Roman"/>
          <w:sz w:val="24"/>
          <w:szCs w:val="24"/>
        </w:rPr>
        <w:t xml:space="preserve">štát, kontrola, Najvyššie kontrolné inštitúcie, audit, Európsky dvor </w:t>
      </w:r>
      <w:proofErr w:type="spellStart"/>
      <w:r w:rsidRPr="00B062C0">
        <w:rPr>
          <w:rFonts w:ascii="Times New Roman" w:hAnsi="Times New Roman"/>
          <w:sz w:val="24"/>
          <w:szCs w:val="24"/>
        </w:rPr>
        <w:t>auditorov</w:t>
      </w:r>
      <w:proofErr w:type="spellEnd"/>
      <w:r w:rsidRPr="00B062C0">
        <w:rPr>
          <w:rFonts w:ascii="Times New Roman" w:hAnsi="Times New Roman"/>
          <w:sz w:val="24"/>
          <w:szCs w:val="24"/>
        </w:rPr>
        <w:t>, právne piliere, finančný audit, audit zhody, výkonnostný audit.</w:t>
      </w:r>
    </w:p>
    <w:p w14:paraId="34A52047" w14:textId="77777777" w:rsidR="007D3091" w:rsidRPr="00B062C0" w:rsidRDefault="007D3091">
      <w:pPr>
        <w:spacing w:after="0" w:line="360" w:lineRule="auto"/>
        <w:jc w:val="both"/>
        <w:rPr>
          <w:rFonts w:ascii="Times New Roman" w:hAnsi="Times New Roman"/>
          <w:b/>
          <w:sz w:val="24"/>
          <w:szCs w:val="24"/>
        </w:rPr>
        <w:pPrChange w:id="507" w:author="LADISLAV BALKO" w:date="2013-11-29T12:02:00Z">
          <w:pPr>
            <w:spacing w:after="0" w:line="240" w:lineRule="auto"/>
            <w:jc w:val="both"/>
          </w:pPr>
        </w:pPrChange>
      </w:pPr>
      <w:proofErr w:type="spellStart"/>
      <w:r w:rsidRPr="00B062C0">
        <w:rPr>
          <w:rFonts w:ascii="Times New Roman" w:hAnsi="Times New Roman"/>
          <w:b/>
          <w:sz w:val="24"/>
          <w:szCs w:val="24"/>
        </w:rPr>
        <w:t>Key</w:t>
      </w:r>
      <w:proofErr w:type="spellEnd"/>
      <w:r w:rsidRPr="00B062C0">
        <w:rPr>
          <w:rFonts w:ascii="Times New Roman" w:hAnsi="Times New Roman"/>
          <w:b/>
          <w:sz w:val="24"/>
          <w:szCs w:val="24"/>
        </w:rPr>
        <w:t xml:space="preserve"> </w:t>
      </w:r>
      <w:proofErr w:type="spellStart"/>
      <w:r w:rsidRPr="00B062C0">
        <w:rPr>
          <w:rFonts w:ascii="Times New Roman" w:hAnsi="Times New Roman"/>
          <w:b/>
          <w:sz w:val="24"/>
          <w:szCs w:val="24"/>
        </w:rPr>
        <w:t>words</w:t>
      </w:r>
      <w:proofErr w:type="spellEnd"/>
      <w:r w:rsidRPr="00B062C0">
        <w:rPr>
          <w:rFonts w:ascii="Times New Roman" w:hAnsi="Times New Roman"/>
          <w:b/>
          <w:sz w:val="24"/>
          <w:szCs w:val="24"/>
        </w:rPr>
        <w:t>:</w:t>
      </w:r>
    </w:p>
    <w:p w14:paraId="3DD41863" w14:textId="77777777" w:rsidR="007D3091" w:rsidRPr="00B062C0" w:rsidRDefault="007D3091">
      <w:pPr>
        <w:spacing w:after="0" w:line="360" w:lineRule="auto"/>
        <w:jc w:val="both"/>
        <w:rPr>
          <w:rFonts w:ascii="Times New Roman" w:hAnsi="Times New Roman"/>
          <w:sz w:val="24"/>
          <w:szCs w:val="24"/>
        </w:rPr>
        <w:pPrChange w:id="508" w:author="LADISLAV BALKO" w:date="2013-11-29T12:02:00Z">
          <w:pPr>
            <w:spacing w:after="0" w:line="240" w:lineRule="auto"/>
            <w:jc w:val="both"/>
          </w:pPr>
        </w:pPrChange>
      </w:pPr>
      <w:r w:rsidRPr="00B062C0">
        <w:rPr>
          <w:rStyle w:val="hps"/>
          <w:rFonts w:ascii="Times New Roman" w:hAnsi="Times New Roman"/>
          <w:sz w:val="24"/>
          <w:szCs w:val="24"/>
        </w:rPr>
        <w:t>State,</w:t>
      </w:r>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control</w:t>
      </w:r>
      <w:proofErr w:type="spellEnd"/>
      <w:r w:rsidRPr="00B062C0">
        <w:rPr>
          <w:rFonts w:ascii="Times New Roman" w:hAnsi="Times New Roman"/>
          <w:sz w:val="24"/>
          <w:szCs w:val="24"/>
        </w:rPr>
        <w:t xml:space="preserve">, audit, </w:t>
      </w:r>
      <w:proofErr w:type="spellStart"/>
      <w:r w:rsidRPr="00B062C0">
        <w:rPr>
          <w:rFonts w:ascii="Times New Roman" w:hAnsi="Times New Roman"/>
          <w:sz w:val="24"/>
          <w:szCs w:val="24"/>
        </w:rPr>
        <w:t>S</w:t>
      </w:r>
      <w:r w:rsidRPr="00B062C0">
        <w:rPr>
          <w:rStyle w:val="hps"/>
          <w:rFonts w:ascii="Times New Roman" w:hAnsi="Times New Roman"/>
          <w:sz w:val="24"/>
          <w:szCs w:val="24"/>
        </w:rPr>
        <w:t>upreme</w:t>
      </w:r>
      <w:proofErr w:type="spellEnd"/>
      <w:r w:rsidRPr="00B062C0">
        <w:rPr>
          <w:rStyle w:val="hps"/>
          <w:rFonts w:ascii="Times New Roman" w:hAnsi="Times New Roman"/>
          <w:sz w:val="24"/>
          <w:szCs w:val="24"/>
        </w:rPr>
        <w:t xml:space="preserve"> audit</w:t>
      </w:r>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institutions</w:t>
      </w:r>
      <w:proofErr w:type="spellEnd"/>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the</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European</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Court</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of</w:t>
      </w:r>
      <w:proofErr w:type="spellEnd"/>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Auditors</w:t>
      </w:r>
      <w:proofErr w:type="spellEnd"/>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the</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legal</w:t>
      </w:r>
      <w:proofErr w:type="spellEnd"/>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pillars</w:t>
      </w:r>
      <w:proofErr w:type="spellEnd"/>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financial</w:t>
      </w:r>
      <w:proofErr w:type="spellEnd"/>
      <w:r w:rsidRPr="00B062C0">
        <w:rPr>
          <w:rFonts w:ascii="Times New Roman" w:hAnsi="Times New Roman"/>
          <w:sz w:val="24"/>
          <w:szCs w:val="24"/>
        </w:rPr>
        <w:t xml:space="preserve"> </w:t>
      </w:r>
      <w:r w:rsidRPr="00B062C0">
        <w:rPr>
          <w:rStyle w:val="hps"/>
          <w:rFonts w:ascii="Times New Roman" w:hAnsi="Times New Roman"/>
          <w:sz w:val="24"/>
          <w:szCs w:val="24"/>
        </w:rPr>
        <w:t>audit</w:t>
      </w:r>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compliance</w:t>
      </w:r>
      <w:proofErr w:type="spellEnd"/>
      <w:r w:rsidRPr="00B062C0">
        <w:rPr>
          <w:rStyle w:val="hps"/>
          <w:rFonts w:ascii="Times New Roman" w:hAnsi="Times New Roman"/>
          <w:sz w:val="24"/>
          <w:szCs w:val="24"/>
        </w:rPr>
        <w:t xml:space="preserve"> audit</w:t>
      </w:r>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performance</w:t>
      </w:r>
      <w:proofErr w:type="spellEnd"/>
      <w:r w:rsidRPr="00B062C0">
        <w:rPr>
          <w:rStyle w:val="hps"/>
          <w:rFonts w:ascii="Times New Roman" w:hAnsi="Times New Roman"/>
          <w:sz w:val="24"/>
          <w:szCs w:val="24"/>
        </w:rPr>
        <w:t xml:space="preserve"> audit</w:t>
      </w:r>
    </w:p>
    <w:p w14:paraId="0CB86A94" w14:textId="77777777" w:rsidR="007D3091" w:rsidRPr="00B062C0" w:rsidRDefault="007D3091">
      <w:pPr>
        <w:spacing w:after="0" w:line="360" w:lineRule="auto"/>
        <w:jc w:val="both"/>
        <w:rPr>
          <w:rFonts w:ascii="Times New Roman" w:hAnsi="Times New Roman"/>
          <w:sz w:val="24"/>
          <w:szCs w:val="24"/>
        </w:rPr>
        <w:pPrChange w:id="509" w:author="LADISLAV BALKO" w:date="2013-11-29T12:02:00Z">
          <w:pPr>
            <w:spacing w:after="0" w:line="240" w:lineRule="auto"/>
            <w:jc w:val="both"/>
          </w:pPr>
        </w:pPrChange>
      </w:pPr>
    </w:p>
    <w:p w14:paraId="19DD76BA" w14:textId="77777777" w:rsidR="007D3091" w:rsidRPr="00B062C0" w:rsidRDefault="007D3091">
      <w:pPr>
        <w:spacing w:after="0" w:line="360" w:lineRule="auto"/>
        <w:jc w:val="both"/>
        <w:rPr>
          <w:rFonts w:ascii="Times New Roman" w:hAnsi="Times New Roman"/>
          <w:b/>
          <w:i/>
          <w:sz w:val="24"/>
          <w:szCs w:val="24"/>
        </w:rPr>
        <w:pPrChange w:id="510" w:author="LADISLAV BALKO" w:date="2013-11-29T12:02:00Z">
          <w:pPr>
            <w:spacing w:after="0" w:line="240" w:lineRule="auto"/>
            <w:jc w:val="both"/>
          </w:pPr>
        </w:pPrChange>
      </w:pPr>
      <w:r w:rsidRPr="00B062C0">
        <w:rPr>
          <w:rFonts w:ascii="Times New Roman" w:hAnsi="Times New Roman"/>
          <w:b/>
          <w:i/>
          <w:sz w:val="24"/>
          <w:szCs w:val="24"/>
        </w:rPr>
        <w:t>Úvod</w:t>
      </w:r>
    </w:p>
    <w:p w14:paraId="60207192" w14:textId="77777777" w:rsidR="007D3091" w:rsidRPr="00B062C0" w:rsidRDefault="007D3091">
      <w:pPr>
        <w:spacing w:after="0" w:line="360" w:lineRule="auto"/>
        <w:jc w:val="both"/>
        <w:rPr>
          <w:rFonts w:ascii="Times New Roman" w:hAnsi="Times New Roman"/>
          <w:sz w:val="24"/>
          <w:szCs w:val="24"/>
        </w:rPr>
        <w:pPrChange w:id="511" w:author="LADISLAV BALKO" w:date="2013-11-29T12:02:00Z">
          <w:pPr>
            <w:spacing w:after="0" w:line="240" w:lineRule="auto"/>
            <w:jc w:val="both"/>
          </w:pPr>
        </w:pPrChange>
      </w:pPr>
    </w:p>
    <w:p w14:paraId="57B1CA20" w14:textId="77777777" w:rsidR="007D3091" w:rsidRPr="007D3091" w:rsidRDefault="007D3091">
      <w:pPr>
        <w:spacing w:after="0" w:line="360" w:lineRule="auto"/>
        <w:jc w:val="both"/>
        <w:rPr>
          <w:color w:val="000000"/>
          <w:sz w:val="24"/>
          <w:rPrChange w:id="512" w:author="LADISLAV BALKO" w:date="2013-11-29T12:02:00Z">
            <w:rPr>
              <w:rFonts w:ascii="Times New Roman" w:hAnsi="Times New Roman"/>
              <w:color w:val="000000" w:themeColor="text1"/>
              <w:sz w:val="24"/>
            </w:rPr>
          </w:rPrChange>
        </w:rPr>
        <w:pPrChange w:id="513" w:author="LADISLAV BALKO" w:date="2013-11-29T12:02:00Z">
          <w:pPr>
            <w:spacing w:after="0" w:line="240" w:lineRule="auto"/>
            <w:jc w:val="both"/>
          </w:pPr>
        </w:pPrChange>
      </w:pPr>
      <w:r w:rsidRPr="00B062C0">
        <w:rPr>
          <w:rFonts w:ascii="Times New Roman" w:hAnsi="Times New Roman"/>
          <w:sz w:val="24"/>
          <w:szCs w:val="24"/>
        </w:rPr>
        <w:t xml:space="preserve">     Nech je dovolené na úvod state opovážlivé varovanie, že nebude ojedinelý nesúhlas s nastolenými niektorými načrtnutými úvahami, pričom autor ide do toho rizika práve z dôvodu vyvolať podnetnú vedeckú debatu k jeho predmetným postojom. Dišputu možno očakávať k problematike súvisiacej s doteraz ustálenými ( pričom autorovi ide o "pohnutie tej ustálenosti") názormi povahy štátoprávnej. Nie je ojedinelý názor</w:t>
      </w:r>
      <w:r w:rsidRPr="00B062C0">
        <w:rPr>
          <w:rStyle w:val="Znakapoznpodarou"/>
          <w:sz w:val="24"/>
          <w:rPrChange w:id="514" w:author="LADISLAV BALKO" w:date="2013-11-29T12:02:00Z">
            <w:rPr>
              <w:rStyle w:val="Znakapoznpodarou"/>
              <w:rFonts w:ascii="Times New Roman" w:hAnsi="Times New Roman"/>
              <w:sz w:val="24"/>
            </w:rPr>
          </w:rPrChange>
        </w:rPr>
        <w:footnoteReference w:id="2"/>
      </w:r>
      <w:r w:rsidRPr="00B062C0">
        <w:rPr>
          <w:rFonts w:ascii="Times New Roman" w:hAnsi="Times New Roman"/>
          <w:sz w:val="24"/>
          <w:szCs w:val="24"/>
        </w:rPr>
        <w:t>, že z</w:t>
      </w:r>
      <w:r w:rsidRPr="007D3091">
        <w:rPr>
          <w:rFonts w:ascii="Times New Roman" w:hAnsi="Times New Roman"/>
          <w:color w:val="000000"/>
          <w:sz w:val="24"/>
          <w:rPrChange w:id="520" w:author="LADISLAV BALKO" w:date="2013-11-29T12:02:00Z">
            <w:rPr>
              <w:rFonts w:ascii="Times New Roman" w:hAnsi="Times New Roman"/>
              <w:color w:val="000000" w:themeColor="text1"/>
              <w:sz w:val="24"/>
            </w:rPr>
          </w:rPrChange>
        </w:rPr>
        <w:t xml:space="preserve">ákladom cesty k dnešnému právnemu štátu sa v procese vývoja spoločnosti stali predstavy, v ktorých prednosť pred štátom ako "verejnou korporáciou" má občan ako indivíduum. Na jeho práva štát za normálnych okolností nemôže (prinajmenej teoreticky) siahnuť. </w:t>
      </w:r>
      <w:r w:rsidRPr="007D3091">
        <w:rPr>
          <w:color w:val="000000"/>
          <w:sz w:val="24"/>
          <w:rPrChange w:id="521" w:author="LADISLAV BALKO" w:date="2013-11-29T12:02:00Z">
            <w:rPr>
              <w:rFonts w:ascii="Times New Roman" w:hAnsi="Times New Roman"/>
              <w:color w:val="000000" w:themeColor="text1"/>
              <w:sz w:val="24"/>
            </w:rPr>
          </w:rPrChange>
        </w:rPr>
        <w:t xml:space="preserve">Tieto </w:t>
      </w:r>
      <w:r w:rsidRPr="007D3091">
        <w:rPr>
          <w:rFonts w:ascii="Times New Roman" w:hAnsi="Times New Roman"/>
          <w:color w:val="000000"/>
          <w:sz w:val="24"/>
          <w:rPrChange w:id="522" w:author="LADISLAV BALKO" w:date="2013-11-29T12:02:00Z">
            <w:rPr>
              <w:rFonts w:ascii="Times New Roman" w:hAnsi="Times New Roman"/>
              <w:color w:val="000000" w:themeColor="text1"/>
              <w:sz w:val="24"/>
            </w:rPr>
          </w:rPrChange>
        </w:rPr>
        <w:t xml:space="preserve"> očakávania a požiadavky sa v epoche industriálnej spoločnosti ukázali ako nerealistické, štát v praxi napokon vždy zasahoval do mnohých oblastí verejného i súkromného života, produkujúc pritom stále nové právne normy a byrokratickú správu.</w:t>
      </w:r>
      <w:r w:rsidRPr="007D3091">
        <w:rPr>
          <w:color w:val="000000"/>
          <w:sz w:val="24"/>
          <w:rPrChange w:id="523" w:author="LADISLAV BALKO" w:date="2013-11-29T12:02:00Z">
            <w:rPr>
              <w:rFonts w:ascii="Times New Roman" w:hAnsi="Times New Roman"/>
              <w:color w:val="000000" w:themeColor="text1"/>
              <w:sz w:val="24"/>
            </w:rPr>
          </w:rPrChange>
        </w:rPr>
        <w:t xml:space="preserve"> </w:t>
      </w:r>
      <w:r w:rsidRPr="007D3091">
        <w:rPr>
          <w:rFonts w:ascii="Times New Roman" w:hAnsi="Times New Roman"/>
          <w:color w:val="000000"/>
          <w:sz w:val="24"/>
          <w:rPrChange w:id="524" w:author="LADISLAV BALKO" w:date="2013-11-29T12:02:00Z">
            <w:rPr>
              <w:rFonts w:ascii="Times New Roman" w:hAnsi="Times New Roman"/>
              <w:color w:val="000000" w:themeColor="text1"/>
              <w:sz w:val="24"/>
            </w:rPr>
          </w:rPrChange>
        </w:rPr>
        <w:t xml:space="preserve">Pri pohľade na dejiny ľudstva vidíme, že v celom historickom období jeho vývoja nachádzame stopy štátu či podobných útvarov. Aj pri tých spoločenstvách, ktoré - z dnešného pohľadu - označujeme za primitívne kultúry (čím vnášame do popisu svoje hodnotenie), sme náchylní konštatovať, že skôr či neskôr by zákonite dospeli do štádia organizovanej spoločnosti v štáte. Ukazuje sa, že naše začlenenie do štátu sa stalo naším údelom. Pri popise právneho štátu síce možno v závislosti od východiskovej pozície dospieť k rozličnému počtu jeho základných atribútov, v skutočnosti ich však od seba nemožno striktne oddeľovať. Dôležitú úlohu zohráva princíp legitimity a legality. V jeho základe je princíp suverenity ľudu, z praktických dôvodov pretransformovaný do podoby parlamentarizmu. Štát, ak chce svoje konanie vydávať za legitímne, je totiž sústavne odkázaný na súhlasné hodnotenie a schvaľovanie svojho konania zo strany svojich občanov. </w:t>
      </w:r>
    </w:p>
    <w:p w14:paraId="5AA41087" w14:textId="77777777" w:rsidR="007D3091" w:rsidRPr="007D3091" w:rsidRDefault="007D3091">
      <w:pPr>
        <w:pStyle w:val="Normlnweb"/>
        <w:shd w:val="clear" w:color="auto" w:fill="FFFFFF"/>
        <w:spacing w:line="360" w:lineRule="auto"/>
        <w:jc w:val="both"/>
        <w:rPr>
          <w:color w:val="000000"/>
          <w:rPrChange w:id="525" w:author="LADISLAV BALKO" w:date="2013-11-29T12:02:00Z">
            <w:rPr>
              <w:color w:val="000000" w:themeColor="text1"/>
            </w:rPr>
          </w:rPrChange>
        </w:rPr>
        <w:pPrChange w:id="526" w:author="LADISLAV BALKO" w:date="2013-11-29T12:02:00Z">
          <w:pPr>
            <w:pStyle w:val="Normlnweb"/>
            <w:shd w:val="clear" w:color="auto" w:fill="FFFFFF"/>
            <w:jc w:val="both"/>
          </w:pPr>
        </w:pPrChange>
      </w:pPr>
      <w:r w:rsidRPr="007D3091">
        <w:rPr>
          <w:color w:val="000000"/>
          <w:rPrChange w:id="527" w:author="LADISLAV BALKO" w:date="2013-11-29T12:02:00Z">
            <w:rPr>
              <w:color w:val="000000" w:themeColor="text1"/>
            </w:rPr>
          </w:rPrChange>
        </w:rPr>
        <w:lastRenderedPageBreak/>
        <w:t xml:space="preserve">    V praxi teda musí ísť tiež o dodržiavanie právneho postupu konania v záujme zachovania legality. Štát stanovuje pravidlá, ktoré sú všeobecne záväznými. Súčasne sa ale štátna moc vydávaním právnych noriem sama limituje (princíp </w:t>
      </w:r>
      <w:proofErr w:type="spellStart"/>
      <w:r w:rsidRPr="007D3091">
        <w:rPr>
          <w:color w:val="000000"/>
          <w:rPrChange w:id="528" w:author="LADISLAV BALKO" w:date="2013-11-29T12:02:00Z">
            <w:rPr>
              <w:color w:val="000000" w:themeColor="text1"/>
            </w:rPr>
          </w:rPrChange>
        </w:rPr>
        <w:t>sebaobmedzenia</w:t>
      </w:r>
      <w:proofErr w:type="spellEnd"/>
      <w:r w:rsidRPr="007D3091">
        <w:rPr>
          <w:color w:val="000000"/>
          <w:rPrChange w:id="529" w:author="LADISLAV BALKO" w:date="2013-11-29T12:02:00Z">
            <w:rPr>
              <w:color w:val="000000" w:themeColor="text1"/>
            </w:rPr>
          </w:rPrChange>
        </w:rPr>
        <w:t xml:space="preserve"> moci). Jej právne zásahy do života občianskej spoločnosti (do individuálnych práv a slobôd občanov, ako aj do občianskej spoločnosti ako takej) musia byť primerané (nevyhnutnému účelu) a v právne stanovenej miere. </w:t>
      </w:r>
      <w:r w:rsidRPr="007D3091">
        <w:rPr>
          <w:b/>
          <w:color w:val="000000"/>
          <w:rPrChange w:id="530" w:author="LADISLAV BALKO" w:date="2013-11-29T12:02:00Z">
            <w:rPr>
              <w:b/>
              <w:color w:val="000000" w:themeColor="text1"/>
            </w:rPr>
          </w:rPrChange>
        </w:rPr>
        <w:t xml:space="preserve">Štát si na svoju kontrolu vytvára kontrolné mechanizmy(všeobecné ale aj špecifické), </w:t>
      </w:r>
      <w:r w:rsidRPr="007D3091">
        <w:rPr>
          <w:color w:val="000000"/>
          <w:rPrChange w:id="531" w:author="LADISLAV BALKO" w:date="2013-11-29T12:02:00Z">
            <w:rPr>
              <w:color w:val="000000" w:themeColor="text1"/>
            </w:rPr>
          </w:rPrChange>
        </w:rPr>
        <w:t>ktoré ak majú</w:t>
      </w:r>
      <w:r w:rsidRPr="007D3091">
        <w:rPr>
          <w:b/>
          <w:color w:val="000000"/>
          <w:rPrChange w:id="532" w:author="LADISLAV BALKO" w:date="2013-11-29T12:02:00Z">
            <w:rPr>
              <w:b/>
              <w:color w:val="000000" w:themeColor="text1"/>
            </w:rPr>
          </w:rPrChange>
        </w:rPr>
        <w:t xml:space="preserve"> </w:t>
      </w:r>
      <w:r w:rsidRPr="007D3091">
        <w:rPr>
          <w:color w:val="000000"/>
          <w:rPrChange w:id="533" w:author="LADISLAV BALKO" w:date="2013-11-29T12:02:00Z">
            <w:rPr>
              <w:color w:val="000000" w:themeColor="text1"/>
            </w:rPr>
          </w:rPrChange>
        </w:rPr>
        <w:t>napĺňať svoj zmysel, musia byť oddelené od priamej mocenskej politiky štátu, a to nielen formálne (inštitucionálne), čo v praxi nie je ľahká úloha.</w:t>
      </w:r>
    </w:p>
    <w:p w14:paraId="631B0241" w14:textId="77777777" w:rsidR="007D3091" w:rsidRPr="007D3091" w:rsidRDefault="007D3091">
      <w:pPr>
        <w:pStyle w:val="Normlnweb"/>
        <w:shd w:val="clear" w:color="auto" w:fill="FFFFFF"/>
        <w:spacing w:line="360" w:lineRule="auto"/>
        <w:jc w:val="both"/>
        <w:rPr>
          <w:b/>
          <w:i/>
          <w:color w:val="000000"/>
          <w:rPrChange w:id="534" w:author="LADISLAV BALKO" w:date="2013-11-29T12:02:00Z">
            <w:rPr>
              <w:b/>
              <w:i/>
              <w:color w:val="000000" w:themeColor="text1"/>
            </w:rPr>
          </w:rPrChange>
        </w:rPr>
        <w:pPrChange w:id="535" w:author="LADISLAV BALKO" w:date="2013-11-29T12:02:00Z">
          <w:pPr>
            <w:pStyle w:val="Normlnweb"/>
            <w:shd w:val="clear" w:color="auto" w:fill="FFFFFF"/>
            <w:jc w:val="both"/>
          </w:pPr>
        </w:pPrChange>
      </w:pPr>
      <w:r w:rsidRPr="007D3091">
        <w:rPr>
          <w:b/>
          <w:i/>
          <w:color w:val="000000"/>
          <w:rPrChange w:id="536" w:author="LADISLAV BALKO" w:date="2013-11-29T12:02:00Z">
            <w:rPr>
              <w:b/>
              <w:i/>
              <w:color w:val="000000" w:themeColor="text1"/>
            </w:rPr>
          </w:rPrChange>
        </w:rPr>
        <w:t>Kontrolná moc ako ďalšia moc štátu?</w:t>
      </w:r>
    </w:p>
    <w:p w14:paraId="1E325114" w14:textId="77777777" w:rsidR="007D3091" w:rsidRPr="00871BCE" w:rsidRDefault="007D3091">
      <w:pPr>
        <w:spacing w:line="360" w:lineRule="auto"/>
        <w:jc w:val="both"/>
        <w:rPr>
          <w:rFonts w:ascii="Times New Roman" w:hAnsi="Times New Roman"/>
          <w:sz w:val="24"/>
          <w:szCs w:val="24"/>
        </w:rPr>
        <w:pPrChange w:id="537" w:author="LADISLAV BALKO" w:date="2013-11-29T12:02:00Z">
          <w:pPr>
            <w:spacing w:line="240" w:lineRule="auto"/>
            <w:jc w:val="both"/>
          </w:pPr>
        </w:pPrChange>
      </w:pPr>
      <w:r w:rsidRPr="00B062C0">
        <w:rPr>
          <w:rFonts w:ascii="Times New Roman" w:hAnsi="Times New Roman"/>
          <w:sz w:val="24"/>
          <w:szCs w:val="24"/>
        </w:rPr>
        <w:t xml:space="preserve">      "</w:t>
      </w:r>
      <w:proofErr w:type="spellStart"/>
      <w:r w:rsidRPr="00B062C0">
        <w:rPr>
          <w:rFonts w:ascii="Times New Roman" w:hAnsi="Times New Roman"/>
          <w:sz w:val="24"/>
          <w:szCs w:val="24"/>
        </w:rPr>
        <w:t>Spoločensko</w:t>
      </w:r>
      <w:proofErr w:type="spellEnd"/>
      <w:r w:rsidRPr="00B062C0">
        <w:rPr>
          <w:rFonts w:ascii="Times New Roman" w:hAnsi="Times New Roman"/>
          <w:sz w:val="24"/>
          <w:szCs w:val="24"/>
        </w:rPr>
        <w:t xml:space="preserve"> ekonomické vzťahy boli a sú všade na svete sprevádzané negatívnymi javmi", uvádza sa v programe, ktorý vydala organizácia </w:t>
      </w:r>
      <w:proofErr w:type="spellStart"/>
      <w:r w:rsidRPr="00B062C0">
        <w:rPr>
          <w:rFonts w:ascii="Times New Roman" w:hAnsi="Times New Roman"/>
          <w:sz w:val="24"/>
          <w:szCs w:val="24"/>
        </w:rPr>
        <w:t>Transparency</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International</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slovensko</w:t>
      </w:r>
      <w:proofErr w:type="spellEnd"/>
      <w:r w:rsidRPr="00B062C0">
        <w:rPr>
          <w:rFonts w:ascii="Times New Roman" w:hAnsi="Times New Roman"/>
          <w:sz w:val="24"/>
          <w:szCs w:val="24"/>
        </w:rPr>
        <w:t xml:space="preserve"> pod názvom "Kontrola a jej úloha v boji s korupciou"</w:t>
      </w:r>
      <w:r w:rsidRPr="00B062C0">
        <w:rPr>
          <w:rStyle w:val="Znakapoznpodarou"/>
          <w:sz w:val="24"/>
          <w:rPrChange w:id="538" w:author="LADISLAV BALKO" w:date="2013-11-29T12:02:00Z">
            <w:rPr>
              <w:rStyle w:val="Znakapoznpodarou"/>
              <w:rFonts w:ascii="Times New Roman" w:hAnsi="Times New Roman"/>
              <w:sz w:val="24"/>
            </w:rPr>
          </w:rPrChange>
        </w:rPr>
        <w:footnoteReference w:id="3"/>
      </w:r>
      <w:r w:rsidRPr="00B062C0">
        <w:rPr>
          <w:rFonts w:ascii="Times New Roman" w:hAnsi="Times New Roman"/>
          <w:sz w:val="24"/>
          <w:szCs w:val="24"/>
        </w:rPr>
        <w:t xml:space="preserve">, pričom ďalej pokračuje. "Ich spoločným menovateľom je zištná snaha získať "pre seba na úkor druhého"  finančné prostriedky resp. majetok alebo inú výhodu. Táto motivácia pritom nachádza najväčšie uplatnenie v situáciách kde sa stretáva ťažko identifikovateľný  verejný záujem so záujmom osobným. Všeobecne je to všade tam, kde chýba dostatočná prehľadnosť a kontrolovateľnosť. Kontrola pôsobí preventívne - možnosť kontroly znižuje motiváciu ku korupčnému správaniu. Zároveň kontrola pôsobí aj v represívnom reťazci." Ide teda o jav, ktorý ako to možno pozorovať, či už historicky alebo v súčasnosti, výrazne vplýva na chod formy organizovania ľudí, ktoré dostali pomenovanie štát. A ten s menšími či </w:t>
      </w:r>
      <w:r w:rsidRPr="00871BCE">
        <w:rPr>
          <w:rFonts w:ascii="Times New Roman" w:hAnsi="Times New Roman"/>
          <w:sz w:val="24"/>
          <w:szCs w:val="24"/>
        </w:rPr>
        <w:t xml:space="preserve">väčšími úspechmi sa s tým snaží </w:t>
      </w:r>
      <w:proofErr w:type="spellStart"/>
      <w:r w:rsidRPr="00871BCE">
        <w:rPr>
          <w:rFonts w:ascii="Times New Roman" w:hAnsi="Times New Roman"/>
          <w:sz w:val="24"/>
          <w:szCs w:val="24"/>
        </w:rPr>
        <w:t>vysporiadať</w:t>
      </w:r>
      <w:proofErr w:type="spellEnd"/>
      <w:r w:rsidRPr="00871BCE">
        <w:rPr>
          <w:rFonts w:ascii="Times New Roman" w:hAnsi="Times New Roman"/>
          <w:sz w:val="24"/>
          <w:szCs w:val="24"/>
        </w:rPr>
        <w:t>.</w:t>
      </w:r>
    </w:p>
    <w:p w14:paraId="0B5D4176" w14:textId="267C4BFE" w:rsidR="007D3091" w:rsidRPr="0022025E" w:rsidRDefault="007D3091">
      <w:pPr>
        <w:pStyle w:val="Textpoznpodarou"/>
        <w:spacing w:line="360" w:lineRule="auto"/>
        <w:ind w:left="0" w:firstLine="0"/>
        <w:jc w:val="both"/>
        <w:rPr>
          <w:color w:val="000000"/>
          <w:kern w:val="36"/>
          <w:lang w:val="sk-SK"/>
          <w:rPrChange w:id="545" w:author="LADISLAV BALKO" w:date="2013-11-29T12:02:00Z">
            <w:rPr>
              <w:color w:val="000000" w:themeColor="text1"/>
              <w:kern w:val="36"/>
            </w:rPr>
          </w:rPrChange>
        </w:rPr>
        <w:pPrChange w:id="546" w:author="LADISLAV BALKO" w:date="2013-11-29T12:02:00Z">
          <w:pPr>
            <w:pStyle w:val="Normlnweb"/>
            <w:shd w:val="clear" w:color="auto" w:fill="FFFFFF"/>
            <w:jc w:val="both"/>
          </w:pPr>
        </w:pPrChange>
      </w:pPr>
      <w:r w:rsidRPr="00E53739">
        <w:rPr>
          <w:rFonts w:ascii="Times New Roman" w:hAnsi="Times New Roman"/>
          <w:sz w:val="24"/>
          <w:lang w:val="sk-SK"/>
          <w:rPrChange w:id="547" w:author="LADISLAV BALKO" w:date="2013-11-29T12:02:00Z">
            <w:rPr/>
          </w:rPrChange>
        </w:rPr>
        <w:t xml:space="preserve">     </w:t>
      </w:r>
      <w:proofErr w:type="spellStart"/>
      <w:r w:rsidRPr="00E53739">
        <w:rPr>
          <w:rFonts w:ascii="Times New Roman" w:hAnsi="Times New Roman"/>
          <w:sz w:val="24"/>
          <w:lang w:val="sk-SK"/>
          <w:rPrChange w:id="548" w:author="LADISLAV BALKO" w:date="2013-11-29T12:02:00Z">
            <w:rPr/>
          </w:rPrChange>
        </w:rPr>
        <w:t>Charles</w:t>
      </w:r>
      <w:proofErr w:type="spellEnd"/>
      <w:r w:rsidRPr="00E53739">
        <w:rPr>
          <w:rFonts w:ascii="Times New Roman" w:hAnsi="Times New Roman"/>
          <w:sz w:val="24"/>
          <w:lang w:val="sk-SK"/>
          <w:rPrChange w:id="549" w:author="LADISLAV BALKO" w:date="2013-11-29T12:02:00Z">
            <w:rPr/>
          </w:rPrChange>
        </w:rPr>
        <w:t xml:space="preserve"> </w:t>
      </w:r>
      <w:proofErr w:type="spellStart"/>
      <w:r w:rsidRPr="00E53739">
        <w:rPr>
          <w:rFonts w:ascii="Times New Roman" w:hAnsi="Times New Roman"/>
          <w:sz w:val="24"/>
          <w:lang w:val="sk-SK"/>
          <w:rPrChange w:id="550" w:author="LADISLAV BALKO" w:date="2013-11-29T12:02:00Z">
            <w:rPr/>
          </w:rPrChange>
        </w:rPr>
        <w:t>de</w:t>
      </w:r>
      <w:proofErr w:type="spellEnd"/>
      <w:r w:rsidRPr="00E53739">
        <w:rPr>
          <w:rFonts w:ascii="Times New Roman" w:hAnsi="Times New Roman"/>
          <w:sz w:val="24"/>
          <w:lang w:val="sk-SK"/>
          <w:rPrChange w:id="551" w:author="LADISLAV BALKO" w:date="2013-11-29T12:02:00Z">
            <w:rPr/>
          </w:rPrChange>
        </w:rPr>
        <w:t xml:space="preserve"> </w:t>
      </w:r>
      <w:proofErr w:type="spellStart"/>
      <w:r w:rsidRPr="00E53739">
        <w:rPr>
          <w:rFonts w:ascii="Times New Roman" w:hAnsi="Times New Roman"/>
          <w:sz w:val="24"/>
          <w:lang w:val="sk-SK"/>
          <w:rPrChange w:id="552" w:author="LADISLAV BALKO" w:date="2013-11-29T12:02:00Z">
            <w:rPr/>
          </w:rPrChange>
        </w:rPr>
        <w:t>Secondat</w:t>
      </w:r>
      <w:proofErr w:type="spellEnd"/>
      <w:r w:rsidRPr="00E53739">
        <w:rPr>
          <w:rFonts w:ascii="Times New Roman" w:hAnsi="Times New Roman"/>
          <w:sz w:val="24"/>
          <w:lang w:val="sk-SK"/>
          <w:rPrChange w:id="553" w:author="LADISLAV BALKO" w:date="2013-11-29T12:02:00Z">
            <w:rPr/>
          </w:rPrChange>
        </w:rPr>
        <w:t xml:space="preserve"> </w:t>
      </w:r>
      <w:proofErr w:type="spellStart"/>
      <w:r w:rsidRPr="00E53739">
        <w:rPr>
          <w:rFonts w:ascii="Times New Roman" w:hAnsi="Times New Roman"/>
          <w:sz w:val="24"/>
          <w:lang w:val="sk-SK"/>
          <w:rPrChange w:id="554" w:author="LADISLAV BALKO" w:date="2013-11-29T12:02:00Z">
            <w:rPr/>
          </w:rPrChange>
        </w:rPr>
        <w:t>Montesquieu</w:t>
      </w:r>
      <w:proofErr w:type="spellEnd"/>
      <w:r w:rsidRPr="00E53739">
        <w:rPr>
          <w:rFonts w:ascii="Times New Roman" w:hAnsi="Times New Roman"/>
          <w:sz w:val="24"/>
          <w:lang w:val="sk-SK"/>
          <w:rPrChange w:id="555" w:author="LADISLAV BALKO" w:date="2013-11-29T12:02:00Z">
            <w:rPr/>
          </w:rPrChange>
        </w:rPr>
        <w:t xml:space="preserve"> v polovici 18. storočia v diele Duch zákonov (11. </w:t>
      </w:r>
      <w:r w:rsidRPr="0022025E">
        <w:rPr>
          <w:rFonts w:ascii="Times New Roman" w:hAnsi="Times New Roman"/>
          <w:sz w:val="24"/>
          <w:lang w:val="sk-SK"/>
          <w:rPrChange w:id="556" w:author="LADISLAV BALKO" w:date="2013-11-29T12:02:00Z">
            <w:rPr/>
          </w:rPrChange>
        </w:rPr>
        <w:t xml:space="preserve">Kniha, 6. Kapitola) </w:t>
      </w:r>
      <w:r w:rsidRPr="0022025E">
        <w:rPr>
          <w:rFonts w:ascii="Times New Roman" w:hAnsi="Times New Roman"/>
          <w:color w:val="000000"/>
          <w:kern w:val="36"/>
          <w:sz w:val="24"/>
          <w:lang w:val="sk-SK"/>
          <w:rPrChange w:id="557" w:author="LADISLAV BALKO" w:date="2013-11-29T12:02:00Z">
            <w:rPr>
              <w:color w:val="000000" w:themeColor="text1"/>
              <w:kern w:val="36"/>
            </w:rPr>
          </w:rPrChange>
        </w:rPr>
        <w:t xml:space="preserve">definujúci </w:t>
      </w:r>
      <w:proofErr w:type="spellStart"/>
      <w:r w:rsidRPr="0022025E">
        <w:rPr>
          <w:rFonts w:ascii="Times New Roman" w:hAnsi="Times New Roman"/>
          <w:color w:val="000000"/>
          <w:kern w:val="36"/>
          <w:sz w:val="24"/>
          <w:lang w:val="sk-SK"/>
          <w:rPrChange w:id="558" w:author="LADISLAV BALKO" w:date="2013-11-29T12:02:00Z">
            <w:rPr>
              <w:color w:val="000000" w:themeColor="text1"/>
              <w:kern w:val="36"/>
            </w:rPr>
          </w:rPrChange>
        </w:rPr>
        <w:t>trojzložkovitosť</w:t>
      </w:r>
      <w:proofErr w:type="spellEnd"/>
      <w:r w:rsidRPr="0022025E">
        <w:rPr>
          <w:rFonts w:ascii="Times New Roman" w:hAnsi="Times New Roman"/>
          <w:color w:val="000000"/>
          <w:kern w:val="36"/>
          <w:sz w:val="24"/>
          <w:lang w:val="sk-SK"/>
          <w:rPrChange w:id="559" w:author="LADISLAV BALKO" w:date="2013-11-29T12:02:00Z">
            <w:rPr>
              <w:color w:val="000000" w:themeColor="text1"/>
              <w:kern w:val="36"/>
            </w:rPr>
          </w:rPrChange>
        </w:rPr>
        <w:t xml:space="preserve"> štátnej moci v rovine zákonodarnej, výkonnej a súdnej, objektívne v dôsledku vtedajšej úrovne stavu štátu a práva sotva mohol predvídať niečo, čo si myslím by mala prebádať a vedecky objasniť štátoprávna veda. </w:t>
      </w:r>
      <w:del w:id="560" w:author="LADISLAV BALKO" w:date="2013-11-29T12:02:00Z">
        <w:r w:rsidR="00E36510" w:rsidRPr="0022025E">
          <w:rPr>
            <w:bCs/>
            <w:color w:val="000000" w:themeColor="text1"/>
            <w:kern w:val="36"/>
            <w:lang w:val="sk-SK"/>
          </w:rPr>
          <w:delText>Totiž názov 12 hlavy ústavy Švédskeho kráľovstva.</w:delText>
        </w:r>
      </w:del>
      <w:ins w:id="561" w:author="LADISLAV BALKO" w:date="2013-11-29T12:02:00Z">
        <w:r w:rsidR="00871BCE" w:rsidRPr="0022025E">
          <w:rPr>
            <w:rFonts w:ascii="Times New Roman" w:hAnsi="Times New Roman"/>
            <w:sz w:val="24"/>
            <w:szCs w:val="24"/>
            <w:lang w:val="sk-SK"/>
          </w:rPr>
          <w:tab/>
          <w:t>Podľa p</w:t>
        </w:r>
        <w:r w:rsidR="00871BCE" w:rsidRPr="00871BCE">
          <w:rPr>
            <w:rFonts w:ascii="Times New Roman" w:hAnsi="Times New Roman"/>
            <w:sz w:val="24"/>
            <w:szCs w:val="24"/>
            <w:lang w:val="sk-SK"/>
          </w:rPr>
          <w:t xml:space="preserve">rofesora práva Európskeho </w:t>
        </w:r>
        <w:r w:rsidR="00871BCE" w:rsidRPr="00871BCE">
          <w:rPr>
            <w:rFonts w:ascii="Times New Roman" w:hAnsi="Times New Roman"/>
            <w:sz w:val="24"/>
            <w:szCs w:val="24"/>
            <w:lang w:val="sk-SK"/>
          </w:rPr>
          <w:lastRenderedPageBreak/>
          <w:t>spoločenstva (</w:t>
        </w:r>
        <w:proofErr w:type="spellStart"/>
        <w:r w:rsidR="00871BCE" w:rsidRPr="00871BCE">
          <w:rPr>
            <w:rFonts w:ascii="Times New Roman" w:hAnsi="Times New Roman"/>
            <w:sz w:val="24"/>
            <w:szCs w:val="24"/>
            <w:lang w:val="sk-SK"/>
          </w:rPr>
          <w:t>Leuven</w:t>
        </w:r>
        <w:proofErr w:type="spellEnd"/>
        <w:r w:rsidR="00871BCE" w:rsidRPr="00871BCE">
          <w:rPr>
            <w:rFonts w:ascii="Times New Roman" w:hAnsi="Times New Roman"/>
            <w:sz w:val="24"/>
            <w:szCs w:val="24"/>
            <w:lang w:val="sk-SK"/>
          </w:rPr>
          <w:t>), sudcu Súdu prvého stupňa Európskych spoločenstiev</w:t>
        </w:r>
        <w:r w:rsidR="00E53739">
          <w:rPr>
            <w:rStyle w:val="Znakapoznpodarou"/>
            <w:sz w:val="24"/>
            <w:szCs w:val="24"/>
            <w:lang w:val="sk-SK"/>
          </w:rPr>
          <w:footnoteReference w:id="4"/>
        </w:r>
        <w:r w:rsidR="00871BCE" w:rsidRPr="00871BCE">
          <w:rPr>
            <w:rFonts w:ascii="Times New Roman" w:hAnsi="Times New Roman"/>
            <w:sz w:val="24"/>
            <w:szCs w:val="24"/>
            <w:lang w:val="sk-SK"/>
          </w:rPr>
          <w:t xml:space="preserve">. </w:t>
        </w:r>
        <w:r w:rsidR="00871BCE" w:rsidRPr="00871BCE">
          <w:rPr>
            <w:rFonts w:ascii="Times New Roman" w:hAnsi="Times New Roman"/>
            <w:sz w:val="24"/>
            <w:szCs w:val="24"/>
            <w:lang w:val="sk-SK"/>
          </w:rPr>
          <w:tab/>
          <w:t>„Táto garancia vychádza z faktu, že každá zložka moci môže účinne plniť svoje úlohy iba v tom prípade, ak minimálne jedna ďalšia zložka moci s ňou spolupracuje za týmto účelom a teda kontroluje využitie právomocí prvej zložky moci. Výkon legislatívnej moci splní svoj zamýšľaný účel iba vtedy, ak príde k implementácii prijatých zákonov výkonnou mocou; výkonná moc môže obyčajne konať iba po prijatí legislatívnych návrhov, ktoré sa majú implementovať a súdna moc nielen potrebuje legislatívne a exekutívne pravidlá, na základe ktorých rozhoduje v súdnych procesoch, ale aj závisí na výkonnej moci pri presadzovaní svojich rozsudkov.“</w:t>
        </w:r>
        <w:r w:rsidR="00871BCE" w:rsidRPr="00871BCE">
          <w:rPr>
            <w:rStyle w:val="Znakapoznpodarou"/>
            <w:rFonts w:ascii="Times New Roman" w:hAnsi="Times New Roman"/>
            <w:sz w:val="24"/>
            <w:szCs w:val="24"/>
            <w:lang w:val="sk-SK"/>
          </w:rPr>
          <w:footnoteReference w:id="5"/>
        </w:r>
        <w:r w:rsidR="00871BCE" w:rsidRPr="00871BCE">
          <w:rPr>
            <w:rFonts w:ascii="Times New Roman" w:hAnsi="Times New Roman"/>
            <w:sz w:val="24"/>
            <w:szCs w:val="24"/>
            <w:lang w:val="sk-SK"/>
          </w:rPr>
          <w:t xml:space="preserve"> </w:t>
        </w:r>
        <w:r w:rsidR="00E53739">
          <w:rPr>
            <w:rFonts w:ascii="Times New Roman" w:hAnsi="Times New Roman"/>
            <w:sz w:val="24"/>
            <w:szCs w:val="24"/>
            <w:lang w:val="sk-SK"/>
          </w:rPr>
          <w:t xml:space="preserve">No a v tomto kontexte by mala štátoprávna veda si všimnúť </w:t>
        </w:r>
        <w:r w:rsidRPr="00871BCE">
          <w:rPr>
            <w:rFonts w:ascii="Times New Roman" w:hAnsi="Times New Roman"/>
            <w:bCs/>
            <w:color w:val="000000"/>
            <w:kern w:val="36"/>
            <w:sz w:val="24"/>
            <w:szCs w:val="24"/>
            <w:lang w:val="sk-SK"/>
          </w:rPr>
          <w:t xml:space="preserve">názov 12 </w:t>
        </w:r>
        <w:r w:rsidR="00871BCE" w:rsidRPr="00871BCE">
          <w:rPr>
            <w:rFonts w:ascii="Times New Roman" w:hAnsi="Times New Roman"/>
            <w:bCs/>
            <w:color w:val="000000"/>
            <w:kern w:val="36"/>
            <w:sz w:val="24"/>
            <w:szCs w:val="24"/>
            <w:lang w:val="sk-SK"/>
          </w:rPr>
          <w:t xml:space="preserve">článku </w:t>
        </w:r>
        <w:r w:rsidRPr="00871BCE">
          <w:rPr>
            <w:rFonts w:ascii="Times New Roman" w:hAnsi="Times New Roman"/>
            <w:bCs/>
            <w:color w:val="000000"/>
            <w:kern w:val="36"/>
            <w:sz w:val="24"/>
            <w:szCs w:val="24"/>
            <w:lang w:val="sk-SK"/>
          </w:rPr>
          <w:t>ústavy Švédskeho kráľovstva.</w:t>
        </w:r>
      </w:ins>
      <w:r w:rsidRPr="00871BCE">
        <w:rPr>
          <w:rFonts w:ascii="Times New Roman" w:hAnsi="Times New Roman"/>
          <w:color w:val="000000"/>
          <w:kern w:val="36"/>
          <w:sz w:val="24"/>
          <w:lang w:val="sk-SK"/>
          <w:rPrChange w:id="572" w:author="LADISLAV BALKO" w:date="2013-11-29T12:02:00Z">
            <w:rPr>
              <w:color w:val="000000" w:themeColor="text1"/>
              <w:kern w:val="36"/>
            </w:rPr>
          </w:rPrChange>
        </w:rPr>
        <w:t xml:space="preserve"> </w:t>
      </w:r>
      <w:r w:rsidRPr="0022025E">
        <w:rPr>
          <w:rFonts w:ascii="Times New Roman" w:hAnsi="Times New Roman"/>
          <w:color w:val="000000"/>
          <w:kern w:val="36"/>
          <w:sz w:val="24"/>
          <w:lang w:val="sk-SK"/>
          <w:rPrChange w:id="573" w:author="LADISLAV BALKO" w:date="2013-11-29T12:02:00Z">
            <w:rPr>
              <w:color w:val="000000" w:themeColor="text1"/>
              <w:kern w:val="36"/>
            </w:rPr>
          </w:rPrChange>
        </w:rPr>
        <w:t xml:space="preserve">Kontrolná moc. A nielen názov tejto kapitoly základného zákona  jedného z najdemokratickejších štátov. </w:t>
      </w:r>
      <w:r w:rsidRPr="0022025E">
        <w:rPr>
          <w:rFonts w:ascii="Times New Roman" w:hAnsi="Times New Roman"/>
          <w:b/>
          <w:color w:val="000000"/>
          <w:kern w:val="36"/>
          <w:sz w:val="24"/>
          <w:lang w:val="sk-SK"/>
          <w:rPrChange w:id="574" w:author="LADISLAV BALKO" w:date="2013-11-29T12:02:00Z">
            <w:rPr>
              <w:b/>
              <w:color w:val="000000" w:themeColor="text1"/>
              <w:kern w:val="36"/>
            </w:rPr>
          </w:rPrChange>
        </w:rPr>
        <w:t>Fenomén kontroly a to nie všeobecnej kontroly ale kontroly disponovania s verejnými financiami ako neodmysliteľným nástrojom používaným štátom na jeho fungovanie</w:t>
      </w:r>
      <w:r w:rsidRPr="0022025E">
        <w:rPr>
          <w:rFonts w:ascii="Times New Roman" w:hAnsi="Times New Roman"/>
          <w:color w:val="000000"/>
          <w:kern w:val="36"/>
          <w:sz w:val="24"/>
          <w:lang w:val="sk-SK"/>
          <w:rPrChange w:id="575" w:author="LADISLAV BALKO" w:date="2013-11-29T12:02:00Z">
            <w:rPr>
              <w:color w:val="000000" w:themeColor="text1"/>
              <w:kern w:val="36"/>
            </w:rPr>
          </w:rPrChange>
        </w:rPr>
        <w:t xml:space="preserve">, čoraz viac vystupuje do popredia a sú už aj názory štylizujúce ho do pozície "štvrtej" moci. Nejde pritom o fenomén výslovne modernej doby. Cisár </w:t>
      </w:r>
      <w:proofErr w:type="spellStart"/>
      <w:r w:rsidRPr="0022025E">
        <w:rPr>
          <w:rFonts w:ascii="Times New Roman" w:hAnsi="Times New Roman"/>
          <w:color w:val="000000"/>
          <w:kern w:val="36"/>
          <w:sz w:val="24"/>
          <w:lang w:val="sk-SK"/>
          <w:rPrChange w:id="576" w:author="LADISLAV BALKO" w:date="2013-11-29T12:02:00Z">
            <w:rPr>
              <w:color w:val="000000" w:themeColor="text1"/>
              <w:kern w:val="36"/>
            </w:rPr>
          </w:rPrChange>
        </w:rPr>
        <w:t>Čchou</w:t>
      </w:r>
      <w:proofErr w:type="spellEnd"/>
      <w:r w:rsidRPr="0022025E">
        <w:rPr>
          <w:rFonts w:ascii="Times New Roman" w:hAnsi="Times New Roman"/>
          <w:color w:val="000000"/>
          <w:kern w:val="36"/>
          <w:sz w:val="24"/>
          <w:lang w:val="sk-SK"/>
          <w:rPrChange w:id="577" w:author="LADISLAV BALKO" w:date="2013-11-29T12:02:00Z">
            <w:rPr>
              <w:color w:val="000000" w:themeColor="text1"/>
              <w:kern w:val="36"/>
            </w:rPr>
          </w:rPrChange>
        </w:rPr>
        <w:t xml:space="preserve"> </w:t>
      </w:r>
      <w:proofErr w:type="spellStart"/>
      <w:r w:rsidRPr="0022025E">
        <w:rPr>
          <w:rFonts w:ascii="Times New Roman" w:hAnsi="Times New Roman"/>
          <w:color w:val="000000"/>
          <w:kern w:val="36"/>
          <w:sz w:val="24"/>
          <w:lang w:val="sk-SK"/>
          <w:rPrChange w:id="578" w:author="LADISLAV BALKO" w:date="2013-11-29T12:02:00Z">
            <w:rPr>
              <w:color w:val="000000" w:themeColor="text1"/>
              <w:kern w:val="36"/>
            </w:rPr>
          </w:rPrChange>
        </w:rPr>
        <w:t>Š´Chuang-ti</w:t>
      </w:r>
      <w:proofErr w:type="spellEnd"/>
      <w:r w:rsidRPr="0022025E">
        <w:rPr>
          <w:rFonts w:ascii="Times New Roman" w:hAnsi="Times New Roman"/>
          <w:color w:val="000000"/>
          <w:kern w:val="36"/>
          <w:sz w:val="24"/>
          <w:lang w:val="sk-SK"/>
          <w:rPrChange w:id="579" w:author="LADISLAV BALKO" w:date="2013-11-29T12:02:00Z">
            <w:rPr>
              <w:color w:val="000000" w:themeColor="text1"/>
              <w:kern w:val="36"/>
            </w:rPr>
          </w:rPrChange>
        </w:rPr>
        <w:t xml:space="preserve"> zjednotil Čínu a bol prvým vládcom na svete, ktorý pochopil, že rozsiahla štátna administratíva je živnou pôdou pre vznik korupcie, proti ktorej môže byť nápomocný dobre fungujúci systém kontroly. a tak v roku 221 pred naším letopočtom dal vytesať do kamennej </w:t>
      </w:r>
      <w:proofErr w:type="spellStart"/>
      <w:r w:rsidRPr="0022025E">
        <w:rPr>
          <w:rFonts w:ascii="Times New Roman" w:hAnsi="Times New Roman"/>
          <w:color w:val="000000"/>
          <w:kern w:val="36"/>
          <w:sz w:val="24"/>
          <w:lang w:val="sk-SK"/>
          <w:rPrChange w:id="580" w:author="LADISLAV BALKO" w:date="2013-11-29T12:02:00Z">
            <w:rPr>
              <w:color w:val="000000" w:themeColor="text1"/>
              <w:kern w:val="36"/>
            </w:rPr>
          </w:rPrChange>
        </w:rPr>
        <w:t>stely</w:t>
      </w:r>
      <w:proofErr w:type="spellEnd"/>
      <w:r w:rsidRPr="0022025E">
        <w:rPr>
          <w:rFonts w:ascii="Times New Roman" w:hAnsi="Times New Roman"/>
          <w:color w:val="000000"/>
          <w:kern w:val="36"/>
          <w:sz w:val="24"/>
          <w:lang w:val="sk-SK"/>
          <w:rPrChange w:id="581" w:author="LADISLAV BALKO" w:date="2013-11-29T12:02:00Z">
            <w:rPr>
              <w:color w:val="000000" w:themeColor="text1"/>
              <w:kern w:val="36"/>
            </w:rPr>
          </w:rPrChange>
        </w:rPr>
        <w:t xml:space="preserve"> edikt o zriadení nezávislej štátnej kontroly. Dodnes si možno tento kamenný "dokument "overiť v sídelnom meste prvého čínskeho cisára - v </w:t>
      </w:r>
      <w:proofErr w:type="spellStart"/>
      <w:r w:rsidRPr="0022025E">
        <w:rPr>
          <w:rFonts w:ascii="Times New Roman" w:hAnsi="Times New Roman"/>
          <w:color w:val="000000"/>
          <w:kern w:val="36"/>
          <w:sz w:val="24"/>
          <w:lang w:val="sk-SK"/>
          <w:rPrChange w:id="582" w:author="LADISLAV BALKO" w:date="2013-11-29T12:02:00Z">
            <w:rPr>
              <w:color w:val="000000" w:themeColor="text1"/>
              <w:kern w:val="36"/>
            </w:rPr>
          </w:rPrChange>
        </w:rPr>
        <w:t>Siane</w:t>
      </w:r>
      <w:proofErr w:type="spellEnd"/>
      <w:r w:rsidRPr="00871BCE">
        <w:rPr>
          <w:rStyle w:val="Znakapoznpodarou"/>
          <w:rFonts w:ascii="Times New Roman" w:hAnsi="Times New Roman"/>
          <w:color w:val="000000"/>
          <w:kern w:val="36"/>
          <w:sz w:val="24"/>
          <w:rPrChange w:id="583" w:author="LADISLAV BALKO" w:date="2013-11-29T12:02:00Z">
            <w:rPr>
              <w:rStyle w:val="Znakapoznpodarou"/>
              <w:rFonts w:ascii="Times New Roman" w:hAnsi="Times New Roman"/>
              <w:color w:val="000000" w:themeColor="text1"/>
              <w:kern w:val="36"/>
            </w:rPr>
          </w:rPrChange>
        </w:rPr>
        <w:footnoteReference w:id="6"/>
      </w:r>
      <w:r w:rsidRPr="0022025E">
        <w:rPr>
          <w:rFonts w:ascii="Times New Roman" w:hAnsi="Times New Roman"/>
          <w:color w:val="000000"/>
          <w:kern w:val="36"/>
          <w:sz w:val="24"/>
          <w:lang w:val="sk-SK"/>
          <w:rPrChange w:id="594" w:author="LADISLAV BALKO" w:date="2013-11-29T12:02:00Z">
            <w:rPr>
              <w:color w:val="000000" w:themeColor="text1"/>
              <w:kern w:val="36"/>
            </w:rPr>
          </w:rPrChange>
        </w:rPr>
        <w:t>.</w:t>
      </w:r>
    </w:p>
    <w:p w14:paraId="13A51380" w14:textId="097C0573" w:rsidR="009F6FA7" w:rsidRDefault="0009365C" w:rsidP="0009365C">
      <w:pPr>
        <w:spacing w:after="0" w:line="360" w:lineRule="auto"/>
        <w:jc w:val="both"/>
        <w:rPr>
          <w:ins w:id="595" w:author="LADISLAV BALKO" w:date="2013-11-29T12:02:00Z"/>
          <w:rFonts w:ascii="Times New Roman" w:hAnsi="Times New Roman"/>
        </w:rPr>
      </w:pPr>
      <w:ins w:id="596" w:author="LADISLAV BALKO" w:date="2013-11-29T12:02:00Z">
        <w:r w:rsidRPr="0022025E">
          <w:rPr>
            <w:rFonts w:ascii="Times New Roman" w:hAnsi="Times New Roman"/>
            <w:sz w:val="24"/>
            <w:szCs w:val="24"/>
          </w:rPr>
          <w:t xml:space="preserve">     </w:t>
        </w:r>
      </w:ins>
      <w:r w:rsidR="007D3091" w:rsidRPr="00B062C0">
        <w:rPr>
          <w:rFonts w:ascii="Times New Roman" w:hAnsi="Times New Roman"/>
          <w:sz w:val="24"/>
          <w:szCs w:val="24"/>
        </w:rPr>
        <w:t xml:space="preserve">V každom vyspelom ústavnom systéme sa </w:t>
      </w:r>
      <w:r w:rsidR="007D3091" w:rsidRPr="00B062C0">
        <w:rPr>
          <w:rFonts w:ascii="Times New Roman" w:hAnsi="Times New Roman"/>
          <w:b/>
          <w:sz w:val="24"/>
          <w:szCs w:val="24"/>
        </w:rPr>
        <w:t>funkcia špecifickej kontroly verejných financií spravidla považuje za jeden z hlavných prvkov zaručujúcich demokratické riadenie verejných vecí.</w:t>
      </w:r>
      <w:r w:rsidR="007D3091" w:rsidRPr="00B062C0">
        <w:rPr>
          <w:rFonts w:ascii="Times New Roman" w:hAnsi="Times New Roman"/>
          <w:sz w:val="24"/>
          <w:szCs w:val="24"/>
        </w:rPr>
        <w:t xml:space="preserve"> Toto riadenie tradične pozostáva z dvoch odlišných, avšak vzájomne sa doplňujúcich foriem známych ako vnútorná kontrola a vonkajšia kontrola. A nejde pritom o zákonodarnú, ani exekutívnu, ani súdnu činnosť. Je jasné, že zákonodarná moc má na starosti prijímanie zákonov, výkonná pôsobiť pri poskytovaní </w:t>
      </w:r>
      <w:r w:rsidR="007D3091" w:rsidRPr="00B062C0">
        <w:rPr>
          <w:rFonts w:ascii="Times New Roman" w:hAnsi="Times New Roman"/>
          <w:sz w:val="24"/>
          <w:szCs w:val="24"/>
        </w:rPr>
        <w:lastRenderedPageBreak/>
        <w:t xml:space="preserve">konkrétnych služieb verejného sektora v oblasti bezpečnosti, vzdelávania, kultúry, infraštruktúry, </w:t>
      </w:r>
      <w:proofErr w:type="spellStart"/>
      <w:r w:rsidR="007D3091" w:rsidRPr="00B062C0">
        <w:rPr>
          <w:rFonts w:ascii="Times New Roman" w:hAnsi="Times New Roman"/>
          <w:sz w:val="24"/>
          <w:szCs w:val="24"/>
        </w:rPr>
        <w:t>etc</w:t>
      </w:r>
      <w:proofErr w:type="spellEnd"/>
      <w:r w:rsidR="007D3091" w:rsidRPr="00B062C0">
        <w:rPr>
          <w:rFonts w:ascii="Times New Roman" w:hAnsi="Times New Roman"/>
          <w:sz w:val="24"/>
          <w:szCs w:val="24"/>
        </w:rPr>
        <w:t xml:space="preserve">., a súdna rozhoduje o sporoch, či trestá zločiny. </w:t>
      </w:r>
      <w:del w:id="597" w:author="LADISLAV BALKO" w:date="2013-11-29T12:02:00Z">
        <w:r w:rsidR="003F3766" w:rsidRPr="002758C1">
          <w:rPr>
            <w:rFonts w:ascii="Times New Roman" w:hAnsi="Times New Roman"/>
            <w:sz w:val="24"/>
            <w:szCs w:val="24"/>
          </w:rPr>
          <w:delText>Kde je teda miesto kontroly? V oblasti zákonodarnej, súdnej?</w:delText>
        </w:r>
      </w:del>
      <w:ins w:id="598" w:author="LADISLAV BALKO" w:date="2013-11-29T12:02:00Z">
        <w:r w:rsidR="009F6FA7">
          <w:rPr>
            <w:rFonts w:ascii="Times New Roman" w:hAnsi="Times New Roman"/>
            <w:sz w:val="24"/>
            <w:szCs w:val="24"/>
          </w:rPr>
          <w:t xml:space="preserve">Profesor </w:t>
        </w:r>
        <w:proofErr w:type="spellStart"/>
        <w:r w:rsidR="009F6FA7">
          <w:rPr>
            <w:rFonts w:ascii="Times New Roman" w:hAnsi="Times New Roman"/>
            <w:sz w:val="24"/>
            <w:szCs w:val="24"/>
          </w:rPr>
          <w:t>Lanaerts</w:t>
        </w:r>
        <w:proofErr w:type="spellEnd"/>
        <w:r w:rsidR="009F6FA7">
          <w:rPr>
            <w:rFonts w:ascii="Times New Roman" w:hAnsi="Times New Roman"/>
            <w:sz w:val="24"/>
            <w:szCs w:val="24"/>
          </w:rPr>
          <w:t xml:space="preserve"> v citovanom diele</w:t>
        </w:r>
        <w:r w:rsidR="009F6FA7">
          <w:rPr>
            <w:rStyle w:val="Znakapoznpodarou"/>
            <w:sz w:val="24"/>
            <w:szCs w:val="24"/>
          </w:rPr>
          <w:footnoteReference w:id="7"/>
        </w:r>
        <w:r w:rsidR="009F6FA7">
          <w:rPr>
            <w:rFonts w:ascii="Times New Roman" w:hAnsi="Times New Roman"/>
            <w:sz w:val="24"/>
            <w:szCs w:val="24"/>
          </w:rPr>
          <w:t> argumentuje, že „n</w:t>
        </w:r>
        <w:r w:rsidR="009F6FA7">
          <w:rPr>
            <w:rFonts w:ascii="Times New Roman" w:hAnsi="Times New Roman"/>
          </w:rPr>
          <w:t xml:space="preserve">ajčastejšie chápanie princípu rozdelenia moci je </w:t>
        </w:r>
        <w:r w:rsidR="009F6FA7" w:rsidRPr="009454DC">
          <w:rPr>
            <w:rFonts w:ascii="Times New Roman" w:hAnsi="Times New Roman"/>
          </w:rPr>
          <w:t>orgánové</w:t>
        </w:r>
        <w:r w:rsidR="009F6FA7">
          <w:rPr>
            <w:rFonts w:ascii="Times New Roman" w:hAnsi="Times New Roman"/>
          </w:rPr>
          <w:t>, t.j. oddelenie moci v štáte vyplýva z odlišnosti medzi tými, ktorí zastávajú zákonodarné, výkonné a súdne úrady. Učebnicovým príkladom je opäť Americká ústava, ktorej prvé tri články určujú orgány, v ktorých sa ustanovuje zákonodarná, výkonná a súdna moc (Kongres, Prezident, Najvyšší súd ako aj súdy nižších úrovní, ktoré Kongres môže zriadiť podľa potreby). (takáto) Funkčná definícia jednotlivých mocí je nasledovná: zákonodarná moc sa vzťahuje na uzákonené pravidlá so všeobecnou a abstraktne definovanou oblasťou uplatnenia (Európsky kontinentálny právnik by to nazval „</w:t>
        </w:r>
        <w:proofErr w:type="spellStart"/>
        <w:r w:rsidR="009F6FA7">
          <w:rPr>
            <w:rFonts w:ascii="Times New Roman" w:hAnsi="Times New Roman"/>
          </w:rPr>
          <w:t>lois</w:t>
        </w:r>
        <w:proofErr w:type="spellEnd"/>
        <w:r w:rsidR="009F6FA7">
          <w:rPr>
            <w:rFonts w:ascii="Times New Roman" w:hAnsi="Times New Roman"/>
          </w:rPr>
          <w:t xml:space="preserve"> </w:t>
        </w:r>
        <w:proofErr w:type="spellStart"/>
        <w:r w:rsidR="009F6FA7">
          <w:rPr>
            <w:rFonts w:ascii="Times New Roman" w:hAnsi="Times New Roman"/>
          </w:rPr>
          <w:t>materielles</w:t>
        </w:r>
        <w:proofErr w:type="spellEnd"/>
        <w:r w:rsidR="009F6FA7">
          <w:rPr>
            <w:rFonts w:ascii="Times New Roman" w:hAnsi="Times New Roman"/>
          </w:rPr>
          <w:t>“); výkonná moc sa vzťahuje na uplatnenie týchto pravidiel v jednotlivých prípadoch, alebo v osobitných kategóriách prípadov a nakoniec súdna právomoc sa vzťahuje na riešenie súdnych sporov, ktoré sa môžu vyskytnúť pri uplatňovaní týchto pravidiel v individuálnych prípadoch alebo v osobitných kategóriách prípadov, a to z rôznych dôvodov, ako napríklad údajná protiústavnosť legislatívnych noriem, nesprávne uplatnenie týchto noriem, alebo rôzne názory na presné znenie legislatívnych alebo výkonných noriem.</w:t>
        </w:r>
        <w:r>
          <w:rPr>
            <w:rFonts w:ascii="Times New Roman" w:hAnsi="Times New Roman"/>
          </w:rPr>
          <w:t>“</w:t>
        </w:r>
        <w:r w:rsidR="009F6FA7">
          <w:rPr>
            <w:rFonts w:ascii="Times New Roman" w:hAnsi="Times New Roman"/>
          </w:rPr>
          <w:t xml:space="preserve"> </w:t>
        </w:r>
      </w:ins>
    </w:p>
    <w:p w14:paraId="3EE9E1DA" w14:textId="77777777" w:rsidR="007D3091" w:rsidRPr="00B062C0" w:rsidRDefault="0009365C">
      <w:pPr>
        <w:spacing w:after="0" w:line="360" w:lineRule="auto"/>
        <w:jc w:val="both"/>
        <w:rPr>
          <w:rFonts w:ascii="Times New Roman" w:hAnsi="Times New Roman"/>
          <w:sz w:val="24"/>
          <w:szCs w:val="24"/>
        </w:rPr>
        <w:pPrChange w:id="601" w:author="LADISLAV BALKO" w:date="2013-11-29T12:02:00Z">
          <w:pPr>
            <w:spacing w:after="0" w:line="240" w:lineRule="auto"/>
            <w:jc w:val="both"/>
          </w:pPr>
        </w:pPrChange>
      </w:pPr>
      <w:ins w:id="602" w:author="LADISLAV BALKO" w:date="2013-11-29T12:02:00Z">
        <w:r>
          <w:rPr>
            <w:rFonts w:ascii="Times New Roman" w:hAnsi="Times New Roman"/>
            <w:sz w:val="24"/>
            <w:szCs w:val="24"/>
          </w:rPr>
          <w:t xml:space="preserve">      Nastolená úvaha môže v kontexte našej témy potom viesť k hľadaniu </w:t>
        </w:r>
        <w:r w:rsidR="007D3091" w:rsidRPr="00B062C0">
          <w:rPr>
            <w:rFonts w:ascii="Times New Roman" w:hAnsi="Times New Roman"/>
            <w:sz w:val="24"/>
            <w:szCs w:val="24"/>
          </w:rPr>
          <w:t>miest</w:t>
        </w:r>
        <w:r>
          <w:rPr>
            <w:rFonts w:ascii="Times New Roman" w:hAnsi="Times New Roman"/>
            <w:sz w:val="24"/>
            <w:szCs w:val="24"/>
          </w:rPr>
          <w:t>a</w:t>
        </w:r>
        <w:r w:rsidR="007D3091" w:rsidRPr="00B062C0">
          <w:rPr>
            <w:rFonts w:ascii="Times New Roman" w:hAnsi="Times New Roman"/>
            <w:sz w:val="24"/>
            <w:szCs w:val="24"/>
          </w:rPr>
          <w:t xml:space="preserve"> kontroly</w:t>
        </w:r>
        <w:r>
          <w:rPr>
            <w:rFonts w:ascii="Times New Roman" w:hAnsi="Times New Roman"/>
            <w:sz w:val="24"/>
            <w:szCs w:val="24"/>
          </w:rPr>
          <w:t>.</w:t>
        </w:r>
        <w:r w:rsidR="007D3091" w:rsidRPr="00B062C0">
          <w:rPr>
            <w:rFonts w:ascii="Times New Roman" w:hAnsi="Times New Roman"/>
            <w:sz w:val="24"/>
            <w:szCs w:val="24"/>
          </w:rPr>
          <w:t xml:space="preserve"> V oblasti zákonodarnej, </w:t>
        </w:r>
        <w:r>
          <w:rPr>
            <w:rFonts w:ascii="Times New Roman" w:hAnsi="Times New Roman"/>
            <w:sz w:val="24"/>
            <w:szCs w:val="24"/>
          </w:rPr>
          <w:t xml:space="preserve">či </w:t>
        </w:r>
        <w:r w:rsidR="007D3091" w:rsidRPr="00B062C0">
          <w:rPr>
            <w:rFonts w:ascii="Times New Roman" w:hAnsi="Times New Roman"/>
            <w:sz w:val="24"/>
            <w:szCs w:val="24"/>
          </w:rPr>
          <w:t>súdnej?</w:t>
        </w:r>
      </w:ins>
      <w:r w:rsidR="007D3091" w:rsidRPr="00B062C0">
        <w:rPr>
          <w:rFonts w:ascii="Times New Roman" w:hAnsi="Times New Roman"/>
          <w:sz w:val="24"/>
          <w:szCs w:val="24"/>
        </w:rPr>
        <w:t xml:space="preserve"> Rozhodne nie v oblasti výkonnej. Takže </w:t>
      </w:r>
      <w:r w:rsidR="007D3091" w:rsidRPr="00B062C0">
        <w:rPr>
          <w:rFonts w:ascii="Times New Roman" w:hAnsi="Times New Roman"/>
          <w:b/>
          <w:sz w:val="24"/>
          <w:szCs w:val="24"/>
        </w:rPr>
        <w:t>kontrola spravovania verejných financií a ja pridám aj audit ako podávanie úplného a pravdivého obrazu o finančnej situácii (čo je významné z už uvedeného pohľadu spravovania financií získaných verejnou mocou od občanov) je svojou povahou autonómna, oddelená od zákonodarnej, exekutívnej a súdnej moci.</w:t>
      </w:r>
    </w:p>
    <w:p w14:paraId="2D8A458F" w14:textId="77777777" w:rsidR="007D3091" w:rsidRPr="007D3091" w:rsidRDefault="007D3091">
      <w:pPr>
        <w:spacing w:after="0" w:line="360" w:lineRule="auto"/>
        <w:jc w:val="both"/>
        <w:outlineLvl w:val="0"/>
        <w:rPr>
          <w:rFonts w:ascii="Times New Roman" w:hAnsi="Times New Roman"/>
          <w:color w:val="000000"/>
          <w:kern w:val="36"/>
          <w:sz w:val="24"/>
          <w:rPrChange w:id="603" w:author="LADISLAV BALKO" w:date="2013-11-29T12:02:00Z">
            <w:rPr>
              <w:rFonts w:ascii="Times New Roman" w:hAnsi="Times New Roman"/>
              <w:color w:val="000000" w:themeColor="text1"/>
              <w:kern w:val="36"/>
              <w:sz w:val="24"/>
            </w:rPr>
          </w:rPrChange>
        </w:rPr>
        <w:pPrChange w:id="604" w:author="LADISLAV BALKO" w:date="2013-11-29T12:02:00Z">
          <w:pPr>
            <w:spacing w:after="0" w:line="240" w:lineRule="auto"/>
            <w:jc w:val="both"/>
            <w:outlineLvl w:val="0"/>
          </w:pPr>
        </w:pPrChange>
      </w:pPr>
      <w:r w:rsidRPr="007D3091">
        <w:rPr>
          <w:rFonts w:ascii="Times New Roman" w:hAnsi="Times New Roman"/>
          <w:color w:val="000000"/>
          <w:kern w:val="36"/>
          <w:sz w:val="24"/>
          <w:rPrChange w:id="605" w:author="LADISLAV BALKO" w:date="2013-11-29T12:02:00Z">
            <w:rPr>
              <w:rFonts w:ascii="Times New Roman" w:hAnsi="Times New Roman"/>
              <w:color w:val="000000" w:themeColor="text1"/>
              <w:kern w:val="36"/>
              <w:sz w:val="24"/>
            </w:rPr>
          </w:rPrChange>
        </w:rPr>
        <w:t xml:space="preserve">    Aký druh kontroly by sme to mali "pasovať" za štvrtú moc? Nie je to príliš odvážna úvaha? Najprirodzenejšie sa každému vybaví pri odznení slovka kontrola , kontrola v oblasti financií. Ak sa na takú kontrolu pozeráme z hľadiska charakteru jednotlivých mocí štátu, je potrebné si uvedomiť jeden zásadný postulát. Štát potrebuje  pre svoje fungovanie určitú pevnú a spoľahlivú materiálnu  bázu. Peniaze. Aj keď štát veľa zmôže, nefunguje to tak že si potrebné peniaze povedzme jednoducho vytlačí,. Veď je predsa štát a ten môže všetko. Či nie? Štát si však potrebné prostriedky získa tým čo mu je vlastné, uplatnením svojich mocí. Najmä tej zákonodarnej a výkonnej. Zákonom uloží  všetkým ekonomicky činným subjektov, teda aj občanom, dať štátu niečo zo svojho majetku. Peniaze ako </w:t>
      </w:r>
      <w:r w:rsidRPr="007D3091">
        <w:rPr>
          <w:rFonts w:ascii="Times New Roman" w:hAnsi="Times New Roman"/>
          <w:color w:val="000000"/>
          <w:kern w:val="36"/>
          <w:sz w:val="24"/>
          <w:rPrChange w:id="606" w:author="LADISLAV BALKO" w:date="2013-11-29T12:02:00Z">
            <w:rPr>
              <w:rFonts w:ascii="Times New Roman" w:hAnsi="Times New Roman"/>
              <w:color w:val="000000" w:themeColor="text1"/>
              <w:kern w:val="36"/>
              <w:sz w:val="24"/>
            </w:rPr>
          </w:rPrChange>
        </w:rPr>
        <w:lastRenderedPageBreak/>
        <w:t xml:space="preserve">zákonom uloženú povinnú platbu. Teda štát  vlastne prijatím daňových zákonov pozbavuje občanov časti ich vlastníctva. Všetkým nám veľa hovorí posvätnosť vlastníctva. Ak teda štát prostredníctvom práva siahne na majetok svojich občanov, musí byť "koncovka" tohto procesu, teda nakladanie s takto odňatým majetkom zodpovedne chránená, či strážená - ale radšej si to nazvime kontrolovaná. Ak teda barón </w:t>
      </w:r>
      <w:proofErr w:type="spellStart"/>
      <w:r w:rsidRPr="007D3091">
        <w:rPr>
          <w:rFonts w:ascii="Times New Roman" w:hAnsi="Times New Roman"/>
          <w:color w:val="000000"/>
          <w:kern w:val="36"/>
          <w:sz w:val="24"/>
          <w:rPrChange w:id="607" w:author="LADISLAV BALKO" w:date="2013-11-29T12:02:00Z">
            <w:rPr>
              <w:rFonts w:ascii="Times New Roman" w:hAnsi="Times New Roman"/>
              <w:color w:val="000000" w:themeColor="text1"/>
              <w:kern w:val="36"/>
              <w:sz w:val="24"/>
            </w:rPr>
          </w:rPrChange>
        </w:rPr>
        <w:t>Montesquie</w:t>
      </w:r>
      <w:proofErr w:type="spellEnd"/>
      <w:r w:rsidRPr="007D3091">
        <w:rPr>
          <w:rFonts w:ascii="Times New Roman" w:hAnsi="Times New Roman"/>
          <w:color w:val="000000"/>
          <w:kern w:val="36"/>
          <w:sz w:val="24"/>
          <w:rPrChange w:id="608" w:author="LADISLAV BALKO" w:date="2013-11-29T12:02:00Z">
            <w:rPr>
              <w:rFonts w:ascii="Times New Roman" w:hAnsi="Times New Roman"/>
              <w:color w:val="000000" w:themeColor="text1"/>
              <w:kern w:val="36"/>
              <w:sz w:val="24"/>
            </w:rPr>
          </w:rPrChange>
        </w:rPr>
        <w:t xml:space="preserve"> nazval prijímanie zákonov zákonodarnou mocou, a riadenie štátu výkonnou mocou, prečo by kontrola financií, ktoré štát mocensky odňal svojim občanom, špecifické mechanizmy, pravidlá, systém a inštitucionálna štruktúra tejto kontroly  nebola mocou štátu tiež. Ale môže odznieť námietka, že táto kontrola nemá atribúty moci. Moc totiž jednoducho povedané znamená možnosť prikazovať a mať možnosť donucovať k plneniu príkazov. A je to aj prípad  kontroly? Každý štát má v súčasnosti vybudovaný mechanizmus kontroly hospodárenia verejnej moci ako aj najvyššiu kontrolnú inštitúciu, ktorá má zabezpečenú nezávislosť zvyčajne ústavným spôsobom. Je nesporné, že činnosť štátu zasahuje všetky oblasti, najmä sociálnu a ekonomickú a teda nemožno hovoriť len o finančnom rámci takejto kontroly. Ide tu o hlboký priesak činnosti kontrolných inštitúcií v spojení s ich pohľadom na náležité a efektívne použitie verejných prostriedkov, na hodnotenie úsilia spoľahlivé vedenie hospodárenia ako aj na riadny výkon správnych činností orgánmi štátu. Kontrola verejných financií sa stala súčasťou systému riadenia štátu, ktorej cieľom je odhaľovanie odklonu od prijatých noriem, porušenie zásad zákonnosti, účelnosti, úspornosti a hospodárnosti  spravovaných zdrojov tak, aby bolo možné včas prijať opatrenia k náprave, v jednotlivých prípadoch vyvodiť zodpovednosť príslušných subjektov, vymáhať náhradu škody, či prijať aj iniciovaním legislatívnych zmien kroky na zabránenie opakovania nedostatkov. Kontrola tu teda nie je "bezzubí tiger" a teda bezmocná. Vo väčšine prípadov majú jej zistenia odporúčací charakter, no dopad býva neraz v podobe zmeny zákonov, vo forme demisií zodpovedných autorít. Pod vplyvom zistení uvedených v správe komisie vedenej holandským audítorom </w:t>
      </w:r>
      <w:proofErr w:type="spellStart"/>
      <w:r w:rsidRPr="007D3091">
        <w:rPr>
          <w:rFonts w:ascii="Times New Roman" w:hAnsi="Times New Roman"/>
          <w:color w:val="000000"/>
          <w:kern w:val="36"/>
          <w:sz w:val="24"/>
          <w:rPrChange w:id="609" w:author="LADISLAV BALKO" w:date="2013-11-29T12:02:00Z">
            <w:rPr>
              <w:rFonts w:ascii="Times New Roman" w:hAnsi="Times New Roman"/>
              <w:color w:val="000000" w:themeColor="text1"/>
              <w:kern w:val="36"/>
              <w:sz w:val="24"/>
            </w:rPr>
          </w:rPrChange>
        </w:rPr>
        <w:t>Paulom</w:t>
      </w:r>
      <w:proofErr w:type="spellEnd"/>
      <w:r w:rsidRPr="007D3091">
        <w:rPr>
          <w:rFonts w:ascii="Times New Roman" w:hAnsi="Times New Roman"/>
          <w:color w:val="000000"/>
          <w:kern w:val="36"/>
          <w:sz w:val="24"/>
          <w:rPrChange w:id="610"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11" w:author="LADISLAV BALKO" w:date="2013-11-29T12:02:00Z">
            <w:rPr>
              <w:rFonts w:ascii="Times New Roman" w:hAnsi="Times New Roman"/>
              <w:color w:val="000000" w:themeColor="text1"/>
              <w:kern w:val="36"/>
              <w:sz w:val="24"/>
            </w:rPr>
          </w:rPrChange>
        </w:rPr>
        <w:t>van</w:t>
      </w:r>
      <w:proofErr w:type="spellEnd"/>
      <w:r w:rsidRPr="007D3091">
        <w:rPr>
          <w:rFonts w:ascii="Times New Roman" w:hAnsi="Times New Roman"/>
          <w:color w:val="000000"/>
          <w:kern w:val="36"/>
          <w:sz w:val="24"/>
          <w:rPrChange w:id="612"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13" w:author="LADISLAV BALKO" w:date="2013-11-29T12:02:00Z">
            <w:rPr>
              <w:rFonts w:ascii="Times New Roman" w:hAnsi="Times New Roman"/>
              <w:color w:val="000000" w:themeColor="text1"/>
              <w:kern w:val="36"/>
              <w:sz w:val="24"/>
            </w:rPr>
          </w:rPrChange>
        </w:rPr>
        <w:t>Buitenom</w:t>
      </w:r>
      <w:proofErr w:type="spellEnd"/>
      <w:r w:rsidRPr="007D3091">
        <w:rPr>
          <w:rFonts w:ascii="Times New Roman" w:hAnsi="Times New Roman"/>
          <w:color w:val="000000"/>
          <w:kern w:val="36"/>
          <w:sz w:val="24"/>
          <w:rPrChange w:id="614" w:author="LADISLAV BALKO" w:date="2013-11-29T12:02:00Z">
            <w:rPr>
              <w:rFonts w:ascii="Times New Roman" w:hAnsi="Times New Roman"/>
              <w:color w:val="000000" w:themeColor="text1"/>
              <w:kern w:val="36"/>
              <w:sz w:val="24"/>
            </w:rPr>
          </w:rPrChange>
        </w:rPr>
        <w:t xml:space="preserve"> koncom poslednej dekády minulého storočia musela odstúpiť celá Komisia EÚ pod vedením </w:t>
      </w:r>
      <w:proofErr w:type="spellStart"/>
      <w:r w:rsidRPr="007D3091">
        <w:rPr>
          <w:rFonts w:ascii="Times New Roman" w:hAnsi="Times New Roman"/>
          <w:color w:val="000000"/>
          <w:kern w:val="36"/>
          <w:sz w:val="24"/>
          <w:rPrChange w:id="615" w:author="LADISLAV BALKO" w:date="2013-11-29T12:02:00Z">
            <w:rPr>
              <w:rFonts w:ascii="Times New Roman" w:hAnsi="Times New Roman"/>
              <w:color w:val="000000" w:themeColor="text1"/>
              <w:kern w:val="36"/>
              <w:sz w:val="24"/>
            </w:rPr>
          </w:rPrChange>
        </w:rPr>
        <w:t>Jacques</w:t>
      </w:r>
      <w:proofErr w:type="spellEnd"/>
      <w:r w:rsidRPr="007D3091">
        <w:rPr>
          <w:rFonts w:ascii="Times New Roman" w:hAnsi="Times New Roman"/>
          <w:color w:val="000000"/>
          <w:kern w:val="36"/>
          <w:sz w:val="24"/>
          <w:rPrChange w:id="616"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17" w:author="LADISLAV BALKO" w:date="2013-11-29T12:02:00Z">
            <w:rPr>
              <w:rFonts w:ascii="Times New Roman" w:hAnsi="Times New Roman"/>
              <w:color w:val="000000" w:themeColor="text1"/>
              <w:kern w:val="36"/>
              <w:sz w:val="24"/>
            </w:rPr>
          </w:rPrChange>
        </w:rPr>
        <w:t>Santera</w:t>
      </w:r>
      <w:proofErr w:type="spellEnd"/>
      <w:r w:rsidRPr="007D3091">
        <w:rPr>
          <w:rFonts w:ascii="Times New Roman" w:hAnsi="Times New Roman"/>
          <w:color w:val="000000"/>
          <w:kern w:val="36"/>
          <w:sz w:val="24"/>
          <w:rPrChange w:id="618" w:author="LADISLAV BALKO" w:date="2013-11-29T12:02:00Z">
            <w:rPr>
              <w:rFonts w:ascii="Times New Roman" w:hAnsi="Times New Roman"/>
              <w:color w:val="000000" w:themeColor="text1"/>
              <w:kern w:val="36"/>
              <w:sz w:val="24"/>
            </w:rPr>
          </w:rPrChange>
        </w:rPr>
        <w:t>. A Európsky parlament prijal nový "Finančný kódex" EÚ - nové Finančné nariadenie.</w:t>
      </w:r>
    </w:p>
    <w:p w14:paraId="2C9B3EDD" w14:textId="77777777" w:rsidR="007D3091" w:rsidRPr="007D3091" w:rsidRDefault="007D3091">
      <w:pPr>
        <w:spacing w:after="0" w:line="360" w:lineRule="auto"/>
        <w:jc w:val="both"/>
        <w:outlineLvl w:val="0"/>
        <w:rPr>
          <w:rFonts w:ascii="Times New Roman" w:hAnsi="Times New Roman"/>
          <w:color w:val="000000"/>
          <w:kern w:val="36"/>
          <w:sz w:val="24"/>
          <w:rPrChange w:id="619" w:author="LADISLAV BALKO" w:date="2013-11-29T12:02:00Z">
            <w:rPr>
              <w:rFonts w:ascii="Times New Roman" w:hAnsi="Times New Roman"/>
              <w:color w:val="000000" w:themeColor="text1"/>
              <w:kern w:val="36"/>
              <w:sz w:val="24"/>
            </w:rPr>
          </w:rPrChange>
        </w:rPr>
        <w:pPrChange w:id="620" w:author="LADISLAV BALKO" w:date="2013-11-29T12:02:00Z">
          <w:pPr>
            <w:spacing w:after="0" w:line="240" w:lineRule="auto"/>
            <w:jc w:val="both"/>
            <w:outlineLvl w:val="0"/>
          </w:pPr>
        </w:pPrChange>
      </w:pPr>
    </w:p>
    <w:p w14:paraId="5AC77BCD" w14:textId="77777777" w:rsidR="007D3091" w:rsidRPr="007D3091" w:rsidRDefault="007D3091">
      <w:pPr>
        <w:spacing w:after="0" w:line="360" w:lineRule="auto"/>
        <w:jc w:val="both"/>
        <w:outlineLvl w:val="0"/>
        <w:rPr>
          <w:rFonts w:ascii="Times New Roman" w:hAnsi="Times New Roman"/>
          <w:b/>
          <w:i/>
          <w:color w:val="000000"/>
          <w:kern w:val="36"/>
          <w:sz w:val="24"/>
          <w:rPrChange w:id="621" w:author="LADISLAV BALKO" w:date="2013-11-29T12:02:00Z">
            <w:rPr>
              <w:rFonts w:ascii="Times New Roman" w:hAnsi="Times New Roman"/>
              <w:b/>
              <w:i/>
              <w:color w:val="000000" w:themeColor="text1"/>
              <w:kern w:val="36"/>
              <w:sz w:val="24"/>
            </w:rPr>
          </w:rPrChange>
        </w:rPr>
        <w:pPrChange w:id="622" w:author="LADISLAV BALKO" w:date="2013-11-29T12:02:00Z">
          <w:pPr>
            <w:spacing w:after="0" w:line="240" w:lineRule="auto"/>
            <w:jc w:val="both"/>
            <w:outlineLvl w:val="0"/>
          </w:pPr>
        </w:pPrChange>
      </w:pPr>
      <w:r w:rsidRPr="007D3091">
        <w:rPr>
          <w:rFonts w:ascii="Times New Roman" w:hAnsi="Times New Roman"/>
          <w:b/>
          <w:i/>
          <w:color w:val="000000"/>
          <w:kern w:val="36"/>
          <w:sz w:val="24"/>
          <w:rPrChange w:id="623" w:author="LADISLAV BALKO" w:date="2013-11-29T12:02:00Z">
            <w:rPr>
              <w:rFonts w:ascii="Times New Roman" w:hAnsi="Times New Roman"/>
              <w:b/>
              <w:i/>
              <w:color w:val="000000" w:themeColor="text1"/>
              <w:kern w:val="36"/>
              <w:sz w:val="24"/>
            </w:rPr>
          </w:rPrChange>
        </w:rPr>
        <w:t>Variantnosť  inštitucionálneho usporiadania kontroly</w:t>
      </w:r>
    </w:p>
    <w:p w14:paraId="31E5474F" w14:textId="77777777" w:rsidR="007D3091" w:rsidRPr="007D3091" w:rsidRDefault="007D3091">
      <w:pPr>
        <w:spacing w:after="0" w:line="360" w:lineRule="auto"/>
        <w:jc w:val="both"/>
        <w:outlineLvl w:val="0"/>
        <w:rPr>
          <w:rFonts w:ascii="Times New Roman" w:hAnsi="Times New Roman"/>
          <w:color w:val="000000"/>
          <w:kern w:val="36"/>
          <w:sz w:val="24"/>
          <w:rPrChange w:id="624" w:author="LADISLAV BALKO" w:date="2013-11-29T12:02:00Z">
            <w:rPr>
              <w:rFonts w:ascii="Times New Roman" w:hAnsi="Times New Roman"/>
              <w:color w:val="000000" w:themeColor="text1"/>
              <w:kern w:val="36"/>
              <w:sz w:val="24"/>
            </w:rPr>
          </w:rPrChange>
        </w:rPr>
        <w:pPrChange w:id="625" w:author="LADISLAV BALKO" w:date="2013-11-29T12:02:00Z">
          <w:pPr>
            <w:spacing w:after="0" w:line="240" w:lineRule="auto"/>
            <w:jc w:val="both"/>
            <w:outlineLvl w:val="0"/>
          </w:pPr>
        </w:pPrChange>
      </w:pPr>
    </w:p>
    <w:p w14:paraId="43ED6163" w14:textId="77777777" w:rsidR="007D3091" w:rsidRPr="007D3091" w:rsidRDefault="007D3091">
      <w:pPr>
        <w:spacing w:after="0" w:line="360" w:lineRule="auto"/>
        <w:jc w:val="both"/>
        <w:outlineLvl w:val="0"/>
        <w:rPr>
          <w:rFonts w:ascii="Times New Roman" w:hAnsi="Times New Roman"/>
          <w:color w:val="000000"/>
          <w:kern w:val="36"/>
          <w:sz w:val="24"/>
          <w:rPrChange w:id="626" w:author="LADISLAV BALKO" w:date="2013-11-29T12:02:00Z">
            <w:rPr>
              <w:rFonts w:ascii="Times New Roman" w:hAnsi="Times New Roman"/>
              <w:color w:val="000000" w:themeColor="text1"/>
              <w:kern w:val="36"/>
              <w:sz w:val="24"/>
            </w:rPr>
          </w:rPrChange>
        </w:rPr>
        <w:pPrChange w:id="627" w:author="LADISLAV BALKO" w:date="2013-11-29T12:02:00Z">
          <w:pPr>
            <w:spacing w:after="0" w:line="240" w:lineRule="auto"/>
            <w:jc w:val="both"/>
            <w:outlineLvl w:val="0"/>
          </w:pPr>
        </w:pPrChange>
      </w:pPr>
      <w:r w:rsidRPr="007D3091">
        <w:rPr>
          <w:rFonts w:ascii="Times New Roman" w:hAnsi="Times New Roman"/>
          <w:color w:val="000000"/>
          <w:kern w:val="36"/>
          <w:sz w:val="24"/>
          <w:rPrChange w:id="628" w:author="LADISLAV BALKO" w:date="2013-11-29T12:02:00Z">
            <w:rPr>
              <w:rFonts w:ascii="Times New Roman" w:hAnsi="Times New Roman"/>
              <w:color w:val="000000" w:themeColor="text1"/>
              <w:kern w:val="36"/>
              <w:sz w:val="24"/>
            </w:rPr>
          </w:rPrChange>
        </w:rPr>
        <w:lastRenderedPageBreak/>
        <w:t xml:space="preserve">      Neexistuje jednotný model kontroly nejako celosvetovo a tak je záležitosťou jednotlivých štátov, akom si túto oblasť upravia. Vo všetkých demokraticky orientovaných štátoch fungujú osobitné nezávislé štátne orgány externej (teda mimo systému kontrolovaných subjektov) finančnej kontroly. Ide o najvyššie kontrolné inštitúcie - </w:t>
      </w:r>
      <w:proofErr w:type="spellStart"/>
      <w:r w:rsidRPr="007D3091">
        <w:rPr>
          <w:rFonts w:ascii="Times New Roman" w:hAnsi="Times New Roman"/>
          <w:color w:val="000000"/>
          <w:kern w:val="36"/>
          <w:sz w:val="24"/>
          <w:rPrChange w:id="629" w:author="LADISLAV BALKO" w:date="2013-11-29T12:02:00Z">
            <w:rPr>
              <w:rFonts w:ascii="Times New Roman" w:hAnsi="Times New Roman"/>
              <w:color w:val="000000" w:themeColor="text1"/>
              <w:kern w:val="36"/>
              <w:sz w:val="24"/>
            </w:rPr>
          </w:rPrChange>
        </w:rPr>
        <w:t>Supreme</w:t>
      </w:r>
      <w:proofErr w:type="spellEnd"/>
      <w:r w:rsidRPr="007D3091">
        <w:rPr>
          <w:rFonts w:ascii="Times New Roman" w:hAnsi="Times New Roman"/>
          <w:color w:val="000000"/>
          <w:kern w:val="36"/>
          <w:sz w:val="24"/>
          <w:rPrChange w:id="630" w:author="LADISLAV BALKO" w:date="2013-11-29T12:02:00Z">
            <w:rPr>
              <w:rFonts w:ascii="Times New Roman" w:hAnsi="Times New Roman"/>
              <w:color w:val="000000" w:themeColor="text1"/>
              <w:kern w:val="36"/>
              <w:sz w:val="24"/>
            </w:rPr>
          </w:rPrChange>
        </w:rPr>
        <w:t xml:space="preserve"> Audit </w:t>
      </w:r>
      <w:proofErr w:type="spellStart"/>
      <w:r w:rsidRPr="007D3091">
        <w:rPr>
          <w:rFonts w:ascii="Times New Roman" w:hAnsi="Times New Roman"/>
          <w:color w:val="000000"/>
          <w:kern w:val="36"/>
          <w:sz w:val="24"/>
          <w:rPrChange w:id="631" w:author="LADISLAV BALKO" w:date="2013-11-29T12:02:00Z">
            <w:rPr>
              <w:rFonts w:ascii="Times New Roman" w:hAnsi="Times New Roman"/>
              <w:color w:val="000000" w:themeColor="text1"/>
              <w:kern w:val="36"/>
              <w:sz w:val="24"/>
            </w:rPr>
          </w:rPrChange>
        </w:rPr>
        <w:t>Institutions</w:t>
      </w:r>
      <w:proofErr w:type="spellEnd"/>
      <w:r w:rsidRPr="007D3091">
        <w:rPr>
          <w:rFonts w:ascii="Times New Roman" w:hAnsi="Times New Roman"/>
          <w:color w:val="000000"/>
          <w:kern w:val="36"/>
          <w:sz w:val="24"/>
          <w:rPrChange w:id="632" w:author="LADISLAV BALKO" w:date="2013-11-29T12:02:00Z">
            <w:rPr>
              <w:rFonts w:ascii="Times New Roman" w:hAnsi="Times New Roman"/>
              <w:color w:val="000000" w:themeColor="text1"/>
              <w:kern w:val="36"/>
              <w:sz w:val="24"/>
            </w:rPr>
          </w:rPrChange>
        </w:rPr>
        <w:t>, ktorých zmyslom je informovať verejnosť(teda tých od ktorých pochádza moc v štáte) a parlamenty štátov o tom, ako jednotlivé štátne orgány a inštitúcie ako aj verejnoprávne a súkromnoprávne subjekty nakladajú so zverenými štátnymi a verejnými prostriedkami, ktoré ako už bolo uvedené pochádzajú práve od občanov</w:t>
      </w:r>
      <w:r w:rsidRPr="007D3091">
        <w:rPr>
          <w:rStyle w:val="Znakapoznpodarou"/>
          <w:rFonts w:ascii="Times New Roman" w:hAnsi="Times New Roman"/>
          <w:color w:val="000000"/>
          <w:kern w:val="36"/>
          <w:sz w:val="24"/>
          <w:rPrChange w:id="633" w:author="LADISLAV BALKO" w:date="2013-11-29T12:02:00Z">
            <w:rPr>
              <w:rStyle w:val="Znakapoznpodarou"/>
              <w:rFonts w:ascii="Times New Roman" w:hAnsi="Times New Roman"/>
              <w:color w:val="000000" w:themeColor="text1"/>
              <w:kern w:val="36"/>
              <w:sz w:val="24"/>
            </w:rPr>
          </w:rPrChange>
        </w:rPr>
        <w:footnoteReference w:id="8"/>
      </w:r>
      <w:r w:rsidRPr="007D3091">
        <w:rPr>
          <w:rFonts w:ascii="Times New Roman" w:hAnsi="Times New Roman"/>
          <w:color w:val="000000"/>
          <w:kern w:val="36"/>
          <w:sz w:val="24"/>
          <w:rPrChange w:id="639" w:author="LADISLAV BALKO" w:date="2013-11-29T12:02:00Z">
            <w:rPr>
              <w:rFonts w:ascii="Times New Roman" w:hAnsi="Times New Roman"/>
              <w:color w:val="000000" w:themeColor="text1"/>
              <w:kern w:val="36"/>
              <w:sz w:val="24"/>
            </w:rPr>
          </w:rPrChange>
        </w:rPr>
        <w:t xml:space="preserve">. Tieto kontrolné inštitúcie práve pred šiestymi desiatkami rokov založili a združili sa ako členské štáty OSN vo svetovej organizácii </w:t>
      </w:r>
      <w:proofErr w:type="spellStart"/>
      <w:r w:rsidRPr="007D3091">
        <w:rPr>
          <w:rFonts w:ascii="Times New Roman" w:hAnsi="Times New Roman"/>
          <w:color w:val="000000"/>
          <w:kern w:val="36"/>
          <w:sz w:val="24"/>
          <w:rPrChange w:id="640" w:author="LADISLAV BALKO" w:date="2013-11-29T12:02:00Z">
            <w:rPr>
              <w:rFonts w:ascii="Times New Roman" w:hAnsi="Times New Roman"/>
              <w:color w:val="000000" w:themeColor="text1"/>
              <w:kern w:val="36"/>
              <w:sz w:val="24"/>
            </w:rPr>
          </w:rPrChange>
        </w:rPr>
        <w:t>International</w:t>
      </w:r>
      <w:proofErr w:type="spellEnd"/>
      <w:r w:rsidRPr="007D3091">
        <w:rPr>
          <w:rFonts w:ascii="Times New Roman" w:hAnsi="Times New Roman"/>
          <w:color w:val="000000"/>
          <w:kern w:val="36"/>
          <w:sz w:val="24"/>
          <w:rPrChange w:id="641"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42" w:author="LADISLAV BALKO" w:date="2013-11-29T12:02:00Z">
            <w:rPr>
              <w:rFonts w:ascii="Times New Roman" w:hAnsi="Times New Roman"/>
              <w:color w:val="000000" w:themeColor="text1"/>
              <w:kern w:val="36"/>
              <w:sz w:val="24"/>
            </w:rPr>
          </w:rPrChange>
        </w:rPr>
        <w:t>Organization</w:t>
      </w:r>
      <w:proofErr w:type="spellEnd"/>
      <w:r w:rsidRPr="007D3091">
        <w:rPr>
          <w:rFonts w:ascii="Times New Roman" w:hAnsi="Times New Roman"/>
          <w:color w:val="000000"/>
          <w:kern w:val="36"/>
          <w:sz w:val="24"/>
          <w:rPrChange w:id="643"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44" w:author="LADISLAV BALKO" w:date="2013-11-29T12:02:00Z">
            <w:rPr>
              <w:rFonts w:ascii="Times New Roman" w:hAnsi="Times New Roman"/>
              <w:color w:val="000000" w:themeColor="text1"/>
              <w:kern w:val="36"/>
              <w:sz w:val="24"/>
            </w:rPr>
          </w:rPrChange>
        </w:rPr>
        <w:t>of</w:t>
      </w:r>
      <w:proofErr w:type="spellEnd"/>
      <w:r w:rsidRPr="007D3091">
        <w:rPr>
          <w:rFonts w:ascii="Times New Roman" w:hAnsi="Times New Roman"/>
          <w:color w:val="000000"/>
          <w:kern w:val="36"/>
          <w:sz w:val="24"/>
          <w:rPrChange w:id="645"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646" w:author="LADISLAV BALKO" w:date="2013-11-29T12:02:00Z">
            <w:rPr>
              <w:rFonts w:ascii="Times New Roman" w:hAnsi="Times New Roman"/>
              <w:color w:val="000000" w:themeColor="text1"/>
              <w:kern w:val="36"/>
              <w:sz w:val="24"/>
            </w:rPr>
          </w:rPrChange>
        </w:rPr>
        <w:t>Supreme</w:t>
      </w:r>
      <w:proofErr w:type="spellEnd"/>
      <w:r w:rsidRPr="007D3091">
        <w:rPr>
          <w:rFonts w:ascii="Times New Roman" w:hAnsi="Times New Roman"/>
          <w:color w:val="000000"/>
          <w:kern w:val="36"/>
          <w:sz w:val="24"/>
          <w:rPrChange w:id="647" w:author="LADISLAV BALKO" w:date="2013-11-29T12:02:00Z">
            <w:rPr>
              <w:rFonts w:ascii="Times New Roman" w:hAnsi="Times New Roman"/>
              <w:color w:val="000000" w:themeColor="text1"/>
              <w:kern w:val="36"/>
              <w:sz w:val="24"/>
            </w:rPr>
          </w:rPrChange>
        </w:rPr>
        <w:t xml:space="preserve"> Audit </w:t>
      </w:r>
      <w:proofErr w:type="spellStart"/>
      <w:r w:rsidRPr="007D3091">
        <w:rPr>
          <w:rFonts w:ascii="Times New Roman" w:hAnsi="Times New Roman"/>
          <w:color w:val="000000"/>
          <w:kern w:val="36"/>
          <w:sz w:val="24"/>
          <w:rPrChange w:id="648" w:author="LADISLAV BALKO" w:date="2013-11-29T12:02:00Z">
            <w:rPr>
              <w:rFonts w:ascii="Times New Roman" w:hAnsi="Times New Roman"/>
              <w:color w:val="000000" w:themeColor="text1"/>
              <w:kern w:val="36"/>
              <w:sz w:val="24"/>
            </w:rPr>
          </w:rPrChange>
        </w:rPr>
        <w:t>Institutions</w:t>
      </w:r>
      <w:proofErr w:type="spellEnd"/>
      <w:r w:rsidRPr="007D3091">
        <w:rPr>
          <w:rFonts w:ascii="Times New Roman" w:hAnsi="Times New Roman"/>
          <w:color w:val="000000"/>
          <w:kern w:val="36"/>
          <w:sz w:val="24"/>
          <w:rPrChange w:id="649" w:author="LADISLAV BALKO" w:date="2013-11-29T12:02:00Z">
            <w:rPr>
              <w:rFonts w:ascii="Times New Roman" w:hAnsi="Times New Roman"/>
              <w:color w:val="000000" w:themeColor="text1"/>
              <w:kern w:val="36"/>
              <w:sz w:val="24"/>
            </w:rPr>
          </w:rPrChange>
        </w:rPr>
        <w:t xml:space="preserve"> (INTOSAI), kde je dnes takmer dvesto najvyšších kontrolných inštitúcií</w:t>
      </w:r>
      <w:r w:rsidRPr="007D3091">
        <w:rPr>
          <w:rStyle w:val="Znakapoznpodarou"/>
          <w:rFonts w:ascii="Times New Roman" w:hAnsi="Times New Roman"/>
          <w:color w:val="000000"/>
          <w:kern w:val="36"/>
          <w:sz w:val="24"/>
          <w:rPrChange w:id="650" w:author="LADISLAV BALKO" w:date="2013-11-29T12:02:00Z">
            <w:rPr>
              <w:rStyle w:val="Znakapoznpodarou"/>
              <w:rFonts w:ascii="Times New Roman" w:hAnsi="Times New Roman"/>
              <w:color w:val="000000" w:themeColor="text1"/>
              <w:kern w:val="36"/>
              <w:sz w:val="24"/>
            </w:rPr>
          </w:rPrChange>
        </w:rPr>
        <w:footnoteReference w:id="9"/>
      </w:r>
      <w:r w:rsidRPr="007D3091">
        <w:rPr>
          <w:rFonts w:ascii="Times New Roman" w:hAnsi="Times New Roman"/>
          <w:color w:val="000000"/>
          <w:kern w:val="36"/>
          <w:sz w:val="24"/>
          <w:rPrChange w:id="656" w:author="LADISLAV BALKO" w:date="2013-11-29T12:02:00Z">
            <w:rPr>
              <w:rFonts w:ascii="Times New Roman" w:hAnsi="Times New Roman"/>
              <w:color w:val="000000" w:themeColor="text1"/>
              <w:kern w:val="36"/>
              <w:sz w:val="24"/>
            </w:rPr>
          </w:rPrChange>
        </w:rPr>
        <w:t>.</w:t>
      </w:r>
    </w:p>
    <w:p w14:paraId="04BDFBF1" w14:textId="77777777" w:rsidR="007D3091" w:rsidRPr="00B062C0" w:rsidRDefault="007D3091">
      <w:pPr>
        <w:shd w:val="clear" w:color="auto" w:fill="FFFFFF"/>
        <w:spacing w:before="47" w:after="47" w:line="360" w:lineRule="auto"/>
        <w:jc w:val="both"/>
        <w:rPr>
          <w:rFonts w:ascii="Times New Roman" w:eastAsia="Times New Roman" w:hAnsi="Times New Roman"/>
          <w:sz w:val="24"/>
          <w:szCs w:val="24"/>
          <w:lang w:eastAsia="sk-SK"/>
        </w:rPr>
        <w:pPrChange w:id="657" w:author="LADISLAV BALKO" w:date="2013-11-29T12:02:00Z">
          <w:pPr>
            <w:shd w:val="clear" w:color="auto" w:fill="FFFFFF"/>
            <w:spacing w:before="47" w:after="47" w:line="240" w:lineRule="auto"/>
            <w:jc w:val="both"/>
          </w:pPr>
        </w:pPrChange>
      </w:pPr>
      <w:r w:rsidRPr="00B062C0">
        <w:rPr>
          <w:rFonts w:ascii="Times New Roman" w:eastAsia="Times New Roman" w:hAnsi="Times New Roman"/>
          <w:sz w:val="24"/>
          <w:szCs w:val="24"/>
          <w:lang w:eastAsia="sk-SK"/>
        </w:rPr>
        <w:t xml:space="preserve">      Už z predchádzajúcich úvah je jasné, že postavenie kompetencie a organizačné usporiadanie jednotlivých kontrolných inštitúcií nemôže byť abstrahované od politického a právneho systému danej krajiny a od národnej tradície. Celosvetovo existujú štyri základné typy národných kontrolných inštitúcií: model ”dvora”, </w:t>
      </w:r>
      <w:proofErr w:type="spellStart"/>
      <w:r w:rsidRPr="00B062C0">
        <w:rPr>
          <w:rFonts w:ascii="Times New Roman" w:eastAsia="Times New Roman" w:hAnsi="Times New Roman"/>
          <w:sz w:val="24"/>
          <w:szCs w:val="24"/>
          <w:lang w:eastAsia="sk-SK"/>
        </w:rPr>
        <w:t>tj</w:t>
      </w:r>
      <w:proofErr w:type="spellEnd"/>
      <w:r w:rsidRPr="00B062C0">
        <w:rPr>
          <w:rFonts w:ascii="Times New Roman" w:eastAsia="Times New Roman" w:hAnsi="Times New Roman"/>
          <w:sz w:val="24"/>
          <w:szCs w:val="24"/>
          <w:lang w:eastAsia="sk-SK"/>
        </w:rPr>
        <w:t xml:space="preserve">. kontrolná inštitúcia disponujúca súdnymi funkciami (najmä vo Francúzsku, Taliansku, Luxembursku, Portugalsku, Grécku, Španielsku a Rumunsku), model ”kolegiálneho orgánu” (predovšetkým v Nemecku, Holandsku), model kontrolného úradu vedeného generálnym </w:t>
      </w:r>
      <w:proofErr w:type="spellStart"/>
      <w:r w:rsidRPr="00B062C0">
        <w:rPr>
          <w:rFonts w:ascii="Times New Roman" w:eastAsia="Times New Roman" w:hAnsi="Times New Roman"/>
          <w:sz w:val="24"/>
          <w:szCs w:val="24"/>
          <w:lang w:eastAsia="sk-SK"/>
        </w:rPr>
        <w:t>audítorem</w:t>
      </w:r>
      <w:proofErr w:type="spellEnd"/>
      <w:r w:rsidRPr="00B062C0">
        <w:rPr>
          <w:rFonts w:ascii="Times New Roman" w:eastAsia="Times New Roman" w:hAnsi="Times New Roman"/>
          <w:sz w:val="24"/>
          <w:szCs w:val="24"/>
          <w:lang w:eastAsia="sk-SK"/>
        </w:rPr>
        <w:t xml:space="preserve"> (v Dánsku, Írsku, Kanade, v Spojenom kráľovstve a v USA) a napokon ”škandinávsky model”, teda model kontrolného úradu pôsobiaceho v rámci vládnych orgánov (Fínsko a Švédsko). Z tejto hrubej kategorizácie sa  vymyká rakúsky kontrolný úrad, vedený prezidentom, s kontrolnou pôsobnosťou na ústrednej, regionálnej a miestnej úrovni. V Českej a Slovenskej republike môžeme vidieť akýsi "mix" nemeckého kolegiálneho orgánu a rakúskeho "prezidentského" systému.</w:t>
      </w:r>
    </w:p>
    <w:p w14:paraId="07771263" w14:textId="77777777" w:rsidR="007D3091" w:rsidRPr="00B062C0" w:rsidRDefault="007D3091">
      <w:pPr>
        <w:shd w:val="clear" w:color="auto" w:fill="FFFFFF"/>
        <w:spacing w:before="47" w:after="47" w:line="360" w:lineRule="auto"/>
        <w:jc w:val="both"/>
        <w:rPr>
          <w:rFonts w:ascii="Times New Roman" w:eastAsia="Times New Roman" w:hAnsi="Times New Roman"/>
          <w:sz w:val="24"/>
          <w:szCs w:val="24"/>
          <w:lang w:eastAsia="sk-SK"/>
        </w:rPr>
        <w:pPrChange w:id="658" w:author="LADISLAV BALKO" w:date="2013-11-29T12:02:00Z">
          <w:pPr>
            <w:shd w:val="clear" w:color="auto" w:fill="FFFFFF"/>
            <w:spacing w:before="47" w:after="47" w:line="240" w:lineRule="auto"/>
            <w:jc w:val="both"/>
          </w:pPr>
        </w:pPrChange>
      </w:pPr>
      <w:r w:rsidRPr="00B062C0">
        <w:rPr>
          <w:rFonts w:ascii="Times New Roman" w:eastAsia="Times New Roman" w:hAnsi="Times New Roman"/>
          <w:sz w:val="24"/>
          <w:szCs w:val="24"/>
          <w:lang w:eastAsia="sk-SK"/>
        </w:rPr>
        <w:lastRenderedPageBreak/>
        <w:t xml:space="preserve">      V rámci inštitucionálneho usporiadania Európskej únie pôsobí osobitný orgán externej kontroly Európsky Dvor Audítorov, ktorý bude predmetom uvažovania ďalej. Ten je však výlučne orgánom externého auditu EÚ a medzi národnými </w:t>
      </w:r>
      <w:proofErr w:type="spellStart"/>
      <w:r w:rsidRPr="00B062C0">
        <w:rPr>
          <w:rFonts w:ascii="Times New Roman" w:eastAsia="Times New Roman" w:hAnsi="Times New Roman"/>
          <w:sz w:val="24"/>
          <w:szCs w:val="24"/>
          <w:lang w:eastAsia="sk-SK"/>
        </w:rPr>
        <w:t>kntrolnými</w:t>
      </w:r>
      <w:proofErr w:type="spellEnd"/>
      <w:r w:rsidRPr="00B062C0">
        <w:rPr>
          <w:rFonts w:ascii="Times New Roman" w:eastAsia="Times New Roman" w:hAnsi="Times New Roman"/>
          <w:sz w:val="24"/>
          <w:szCs w:val="24"/>
          <w:lang w:eastAsia="sk-SK"/>
        </w:rPr>
        <w:t xml:space="preserve"> inštitúciami a ním neexistujú nijaké hierarchické väzby. </w:t>
      </w:r>
    </w:p>
    <w:p w14:paraId="75E9CCC3" w14:textId="77777777" w:rsidR="00D57176" w:rsidRPr="002758C1" w:rsidRDefault="00D57176" w:rsidP="002758C1">
      <w:pPr>
        <w:shd w:val="clear" w:color="auto" w:fill="FFFFFF"/>
        <w:spacing w:before="47" w:after="47" w:line="240" w:lineRule="auto"/>
        <w:jc w:val="both"/>
        <w:rPr>
          <w:del w:id="659" w:author="LADISLAV BALKO" w:date="2013-11-29T12:02:00Z"/>
          <w:rFonts w:ascii="Times New Roman" w:eastAsia="Times New Roman" w:hAnsi="Times New Roman"/>
          <w:sz w:val="24"/>
          <w:szCs w:val="24"/>
          <w:lang w:eastAsia="sk-SK"/>
        </w:rPr>
      </w:pPr>
    </w:p>
    <w:p w14:paraId="7E091E87" w14:textId="77777777" w:rsidR="007D3091" w:rsidRPr="00B062C0" w:rsidRDefault="007D3091">
      <w:pPr>
        <w:shd w:val="clear" w:color="auto" w:fill="FFFFFF"/>
        <w:spacing w:before="47" w:after="47" w:line="360" w:lineRule="auto"/>
        <w:jc w:val="both"/>
        <w:rPr>
          <w:rFonts w:ascii="Times New Roman" w:eastAsia="Times New Roman" w:hAnsi="Times New Roman"/>
          <w:sz w:val="24"/>
          <w:szCs w:val="24"/>
          <w:lang w:eastAsia="sk-SK"/>
        </w:rPr>
        <w:pPrChange w:id="660" w:author="LADISLAV BALKO" w:date="2013-11-29T12:02:00Z">
          <w:pPr>
            <w:shd w:val="clear" w:color="auto" w:fill="FFFFFF"/>
            <w:spacing w:before="47" w:after="47" w:line="240" w:lineRule="auto"/>
            <w:jc w:val="both"/>
          </w:pPr>
        </w:pPrChange>
      </w:pPr>
      <w:r w:rsidRPr="00B062C0">
        <w:rPr>
          <w:rFonts w:ascii="Times New Roman" w:eastAsia="Times New Roman" w:hAnsi="Times New Roman"/>
          <w:sz w:val="24"/>
          <w:szCs w:val="24"/>
          <w:lang w:eastAsia="sk-SK"/>
        </w:rPr>
        <w:t xml:space="preserve">      Všetky národné kontrolné inštitúcie </w:t>
      </w:r>
      <w:proofErr w:type="spellStart"/>
      <w:r w:rsidRPr="00B062C0">
        <w:rPr>
          <w:rFonts w:ascii="Times New Roman" w:eastAsia="Times New Roman" w:hAnsi="Times New Roman"/>
          <w:sz w:val="24"/>
          <w:szCs w:val="24"/>
          <w:lang w:eastAsia="sk-SK"/>
        </w:rPr>
        <w:t>splňajú</w:t>
      </w:r>
      <w:proofErr w:type="spellEnd"/>
      <w:r w:rsidRPr="00B062C0">
        <w:rPr>
          <w:rFonts w:ascii="Times New Roman" w:eastAsia="Times New Roman" w:hAnsi="Times New Roman"/>
          <w:sz w:val="24"/>
          <w:szCs w:val="24"/>
          <w:lang w:eastAsia="sk-SK"/>
        </w:rPr>
        <w:t xml:space="preserve"> určité  základné predpoklady, </w:t>
      </w:r>
      <w:proofErr w:type="spellStart"/>
      <w:r w:rsidRPr="00B062C0">
        <w:rPr>
          <w:rFonts w:ascii="Times New Roman" w:eastAsia="Times New Roman" w:hAnsi="Times New Roman"/>
          <w:sz w:val="24"/>
          <w:szCs w:val="24"/>
          <w:lang w:eastAsia="sk-SK"/>
        </w:rPr>
        <w:t>které</w:t>
      </w:r>
      <w:proofErr w:type="spellEnd"/>
      <w:r w:rsidRPr="00B062C0">
        <w:rPr>
          <w:rFonts w:ascii="Times New Roman" w:eastAsia="Times New Roman" w:hAnsi="Times New Roman"/>
          <w:sz w:val="24"/>
          <w:szCs w:val="24"/>
          <w:lang w:eastAsia="sk-SK"/>
        </w:rPr>
        <w:t xml:space="preserve"> sú </w:t>
      </w:r>
      <w:proofErr w:type="spellStart"/>
      <w:r w:rsidRPr="00B062C0">
        <w:rPr>
          <w:rFonts w:ascii="Times New Roman" w:eastAsia="Times New Roman" w:hAnsi="Times New Roman"/>
          <w:sz w:val="24"/>
          <w:szCs w:val="24"/>
          <w:lang w:eastAsia="sk-SK"/>
        </w:rPr>
        <w:t>pro</w:t>
      </w:r>
      <w:proofErr w:type="spellEnd"/>
      <w:r w:rsidRPr="00B062C0">
        <w:rPr>
          <w:rFonts w:ascii="Times New Roman" w:eastAsia="Times New Roman" w:hAnsi="Times New Roman"/>
          <w:sz w:val="24"/>
          <w:szCs w:val="24"/>
          <w:lang w:eastAsia="sk-SK"/>
        </w:rPr>
        <w:t xml:space="preserve"> ich </w:t>
      </w:r>
      <w:proofErr w:type="spellStart"/>
      <w:r w:rsidRPr="00B062C0">
        <w:rPr>
          <w:rFonts w:ascii="Times New Roman" w:eastAsia="Times New Roman" w:hAnsi="Times New Roman"/>
          <w:sz w:val="24"/>
          <w:szCs w:val="24"/>
          <w:lang w:eastAsia="sk-SK"/>
        </w:rPr>
        <w:t>efektivne</w:t>
      </w:r>
      <w:proofErr w:type="spellEnd"/>
      <w:r w:rsidRPr="00B062C0">
        <w:rPr>
          <w:rFonts w:ascii="Times New Roman" w:eastAsia="Times New Roman" w:hAnsi="Times New Roman"/>
          <w:sz w:val="24"/>
          <w:szCs w:val="24"/>
          <w:lang w:eastAsia="sk-SK"/>
        </w:rPr>
        <w:t xml:space="preserve"> a objektívne fungovanie nevyhnutné a boli súhrnne formulované predovšetkým v tzv. Limskej deklarácii o základných pravidlách finančnej kontroly. Prijal ju IX. kongres Medzinárodnej organizácie najvyšších kontrolných inštitúcií  už spomínanej INTOSAI v Lime v roku 1977. </w:t>
      </w:r>
    </w:p>
    <w:p w14:paraId="3EE51495" w14:textId="77777777" w:rsidR="007D3091" w:rsidRPr="00B062C0" w:rsidRDefault="007D3091">
      <w:pPr>
        <w:spacing w:line="360" w:lineRule="auto"/>
        <w:jc w:val="both"/>
        <w:rPr>
          <w:rFonts w:ascii="Times New Roman" w:hAnsi="Times New Roman"/>
          <w:sz w:val="24"/>
          <w:szCs w:val="24"/>
        </w:rPr>
        <w:pPrChange w:id="661" w:author="LADISLAV BALKO" w:date="2013-11-29T12:02:00Z">
          <w:pPr>
            <w:spacing w:line="240" w:lineRule="auto"/>
            <w:jc w:val="both"/>
          </w:pPr>
        </w:pPrChange>
      </w:pPr>
      <w:r w:rsidRPr="00B062C0">
        <w:rPr>
          <w:rFonts w:ascii="Times New Roman" w:eastAsia="Times New Roman" w:hAnsi="Times New Roman"/>
          <w:sz w:val="24"/>
          <w:szCs w:val="24"/>
          <w:lang w:eastAsia="sk-SK"/>
        </w:rPr>
        <w:t xml:space="preserve">      </w:t>
      </w:r>
      <w:r w:rsidRPr="00B062C0">
        <w:rPr>
          <w:rStyle w:val="hps"/>
          <w:rFonts w:ascii="Times New Roman" w:hAnsi="Times New Roman"/>
          <w:sz w:val="24"/>
          <w:szCs w:val="24"/>
        </w:rPr>
        <w:t>Limská deklarácia stanovuje</w:t>
      </w:r>
      <w:r w:rsidRPr="00B062C0">
        <w:rPr>
          <w:rFonts w:ascii="Times New Roman" w:hAnsi="Times New Roman"/>
          <w:sz w:val="24"/>
          <w:szCs w:val="24"/>
        </w:rPr>
        <w:t xml:space="preserve"> </w:t>
      </w:r>
      <w:r w:rsidRPr="00B062C0">
        <w:rPr>
          <w:rStyle w:val="hps"/>
          <w:rFonts w:ascii="Times New Roman" w:hAnsi="Times New Roman"/>
          <w:sz w:val="24"/>
          <w:szCs w:val="24"/>
        </w:rPr>
        <w:t>predovšetkým</w:t>
      </w:r>
      <w:r w:rsidRPr="00B062C0">
        <w:rPr>
          <w:rFonts w:ascii="Times New Roman" w:hAnsi="Times New Roman"/>
          <w:sz w:val="24"/>
          <w:szCs w:val="24"/>
        </w:rPr>
        <w:t xml:space="preserve"> </w:t>
      </w:r>
      <w:r w:rsidRPr="00B062C0">
        <w:rPr>
          <w:rStyle w:val="hps"/>
          <w:rFonts w:ascii="Times New Roman" w:hAnsi="Times New Roman"/>
          <w:sz w:val="24"/>
          <w:szCs w:val="24"/>
        </w:rPr>
        <w:t>základné</w:t>
      </w:r>
      <w:r w:rsidRPr="00B062C0">
        <w:rPr>
          <w:rFonts w:ascii="Times New Roman" w:hAnsi="Times New Roman"/>
          <w:sz w:val="24"/>
          <w:szCs w:val="24"/>
        </w:rPr>
        <w:t xml:space="preserve"> </w:t>
      </w:r>
      <w:r w:rsidRPr="00B062C0">
        <w:rPr>
          <w:rStyle w:val="hps"/>
          <w:rFonts w:ascii="Times New Roman" w:hAnsi="Times New Roman"/>
          <w:sz w:val="24"/>
          <w:szCs w:val="24"/>
        </w:rPr>
        <w:t>požiadavky</w:t>
      </w:r>
      <w:r w:rsidRPr="00B062C0">
        <w:rPr>
          <w:rFonts w:ascii="Times New Roman" w:hAnsi="Times New Roman"/>
          <w:sz w:val="24"/>
          <w:szCs w:val="24"/>
        </w:rPr>
        <w:t xml:space="preserve"> </w:t>
      </w:r>
      <w:r w:rsidRPr="00B062C0">
        <w:rPr>
          <w:rStyle w:val="hps"/>
          <w:rFonts w:ascii="Times New Roman" w:hAnsi="Times New Roman"/>
          <w:sz w:val="24"/>
          <w:szCs w:val="24"/>
        </w:rPr>
        <w:t>na</w:t>
      </w:r>
      <w:r w:rsidRPr="00B062C0">
        <w:rPr>
          <w:rFonts w:ascii="Times New Roman" w:hAnsi="Times New Roman"/>
          <w:sz w:val="24"/>
          <w:szCs w:val="24"/>
        </w:rPr>
        <w:t xml:space="preserve"> </w:t>
      </w:r>
      <w:r w:rsidRPr="00B062C0">
        <w:rPr>
          <w:rStyle w:val="hps"/>
          <w:rFonts w:ascii="Times New Roman" w:hAnsi="Times New Roman"/>
          <w:sz w:val="24"/>
          <w:szCs w:val="24"/>
        </w:rPr>
        <w:t>právnu</w:t>
      </w:r>
      <w:r w:rsidRPr="00B062C0">
        <w:rPr>
          <w:rFonts w:ascii="Times New Roman" w:hAnsi="Times New Roman"/>
          <w:sz w:val="24"/>
          <w:szCs w:val="24"/>
        </w:rPr>
        <w:t xml:space="preserve"> </w:t>
      </w:r>
      <w:r w:rsidRPr="00B062C0">
        <w:rPr>
          <w:rStyle w:val="hps"/>
          <w:rFonts w:ascii="Times New Roman" w:hAnsi="Times New Roman"/>
          <w:sz w:val="24"/>
          <w:szCs w:val="24"/>
        </w:rPr>
        <w:t>úpravu</w:t>
      </w:r>
      <w:r w:rsidRPr="00B062C0">
        <w:rPr>
          <w:rFonts w:ascii="Times New Roman" w:hAnsi="Times New Roman"/>
          <w:sz w:val="24"/>
          <w:szCs w:val="24"/>
        </w:rPr>
        <w:t xml:space="preserve"> </w:t>
      </w:r>
      <w:r w:rsidRPr="00B062C0">
        <w:rPr>
          <w:rStyle w:val="hps"/>
          <w:rFonts w:ascii="Times New Roman" w:hAnsi="Times New Roman"/>
          <w:sz w:val="24"/>
          <w:szCs w:val="24"/>
        </w:rPr>
        <w:t>postavenia</w:t>
      </w:r>
      <w:r w:rsidRPr="00B062C0">
        <w:rPr>
          <w:rFonts w:ascii="Times New Roman" w:hAnsi="Times New Roman"/>
          <w:sz w:val="24"/>
          <w:szCs w:val="24"/>
        </w:rPr>
        <w:t xml:space="preserve"> </w:t>
      </w:r>
      <w:r w:rsidRPr="00B062C0">
        <w:rPr>
          <w:rStyle w:val="hps"/>
          <w:rFonts w:ascii="Times New Roman" w:hAnsi="Times New Roman"/>
          <w:sz w:val="24"/>
          <w:szCs w:val="24"/>
        </w:rPr>
        <w:t>a</w:t>
      </w:r>
      <w:r w:rsidRPr="00B062C0">
        <w:rPr>
          <w:rFonts w:ascii="Times New Roman" w:hAnsi="Times New Roman"/>
          <w:sz w:val="24"/>
          <w:szCs w:val="24"/>
        </w:rPr>
        <w:t xml:space="preserve"> </w:t>
      </w:r>
      <w:r w:rsidRPr="00B062C0">
        <w:rPr>
          <w:rStyle w:val="hps"/>
          <w:rFonts w:ascii="Times New Roman" w:hAnsi="Times New Roman"/>
          <w:sz w:val="24"/>
          <w:szCs w:val="24"/>
        </w:rPr>
        <w:t>nezávislosti</w:t>
      </w:r>
      <w:r w:rsidRPr="00B062C0">
        <w:rPr>
          <w:rFonts w:ascii="Times New Roman" w:hAnsi="Times New Roman"/>
          <w:sz w:val="24"/>
          <w:szCs w:val="24"/>
        </w:rPr>
        <w:t xml:space="preserve"> </w:t>
      </w:r>
      <w:r w:rsidRPr="00B062C0">
        <w:rPr>
          <w:rStyle w:val="hps"/>
          <w:rFonts w:ascii="Times New Roman" w:hAnsi="Times New Roman"/>
          <w:sz w:val="24"/>
          <w:szCs w:val="24"/>
        </w:rPr>
        <w:t>kontrolných</w:t>
      </w:r>
      <w:r w:rsidRPr="00B062C0">
        <w:rPr>
          <w:rFonts w:ascii="Times New Roman" w:hAnsi="Times New Roman"/>
          <w:sz w:val="24"/>
          <w:szCs w:val="24"/>
        </w:rPr>
        <w:t xml:space="preserve"> </w:t>
      </w:r>
      <w:r w:rsidRPr="00B062C0">
        <w:rPr>
          <w:rStyle w:val="hps"/>
          <w:rFonts w:ascii="Times New Roman" w:hAnsi="Times New Roman"/>
          <w:sz w:val="24"/>
          <w:szCs w:val="24"/>
        </w:rPr>
        <w:t>inštitúcií</w:t>
      </w:r>
      <w:r w:rsidRPr="00B062C0">
        <w:rPr>
          <w:rFonts w:ascii="Times New Roman" w:hAnsi="Times New Roman"/>
          <w:sz w:val="24"/>
          <w:szCs w:val="24"/>
        </w:rPr>
        <w:t xml:space="preserve"> </w:t>
      </w:r>
      <w:r w:rsidRPr="00B062C0">
        <w:rPr>
          <w:rStyle w:val="hps"/>
          <w:rFonts w:ascii="Times New Roman" w:hAnsi="Times New Roman"/>
          <w:sz w:val="24"/>
          <w:szCs w:val="24"/>
        </w:rPr>
        <w:t>i</w:t>
      </w:r>
      <w:r w:rsidRPr="00B062C0">
        <w:rPr>
          <w:rFonts w:ascii="Times New Roman" w:hAnsi="Times New Roman"/>
          <w:sz w:val="24"/>
          <w:szCs w:val="24"/>
        </w:rPr>
        <w:t xml:space="preserve"> </w:t>
      </w:r>
      <w:r w:rsidRPr="00B062C0">
        <w:rPr>
          <w:rStyle w:val="hps"/>
          <w:rFonts w:ascii="Times New Roman" w:hAnsi="Times New Roman"/>
          <w:sz w:val="24"/>
          <w:szCs w:val="24"/>
        </w:rPr>
        <w:t>jednotlivých audítorov</w:t>
      </w:r>
      <w:r w:rsidRPr="00B062C0">
        <w:rPr>
          <w:rFonts w:ascii="Times New Roman" w:hAnsi="Times New Roman"/>
          <w:sz w:val="24"/>
          <w:szCs w:val="24"/>
        </w:rPr>
        <w:t xml:space="preserve">, </w:t>
      </w:r>
      <w:r w:rsidRPr="00B062C0">
        <w:rPr>
          <w:rStyle w:val="hps"/>
          <w:rFonts w:ascii="Times New Roman" w:hAnsi="Times New Roman"/>
          <w:sz w:val="24"/>
          <w:szCs w:val="24"/>
        </w:rPr>
        <w:t>na</w:t>
      </w:r>
      <w:r w:rsidRPr="00B062C0">
        <w:rPr>
          <w:rFonts w:ascii="Times New Roman" w:hAnsi="Times New Roman"/>
          <w:sz w:val="24"/>
          <w:szCs w:val="24"/>
        </w:rPr>
        <w:t xml:space="preserve"> </w:t>
      </w:r>
      <w:r w:rsidRPr="00B062C0">
        <w:rPr>
          <w:rStyle w:val="hps"/>
          <w:rFonts w:ascii="Times New Roman" w:hAnsi="Times New Roman"/>
          <w:sz w:val="24"/>
          <w:szCs w:val="24"/>
        </w:rPr>
        <w:t>vzťahy</w:t>
      </w:r>
      <w:r w:rsidRPr="00B062C0">
        <w:rPr>
          <w:rFonts w:ascii="Times New Roman" w:hAnsi="Times New Roman"/>
          <w:sz w:val="24"/>
          <w:szCs w:val="24"/>
        </w:rPr>
        <w:t xml:space="preserve"> </w:t>
      </w:r>
      <w:r w:rsidRPr="00B062C0">
        <w:rPr>
          <w:rStyle w:val="hps"/>
          <w:rFonts w:ascii="Times New Roman" w:hAnsi="Times New Roman"/>
          <w:sz w:val="24"/>
          <w:szCs w:val="24"/>
        </w:rPr>
        <w:t>kontrolných orgánov</w:t>
      </w:r>
      <w:r w:rsidRPr="00B062C0">
        <w:rPr>
          <w:rFonts w:ascii="Times New Roman" w:hAnsi="Times New Roman"/>
          <w:sz w:val="24"/>
          <w:szCs w:val="24"/>
        </w:rPr>
        <w:t xml:space="preserve"> </w:t>
      </w:r>
      <w:r w:rsidRPr="00B062C0">
        <w:rPr>
          <w:rStyle w:val="hps"/>
          <w:rFonts w:ascii="Times New Roman" w:hAnsi="Times New Roman"/>
          <w:sz w:val="24"/>
          <w:szCs w:val="24"/>
        </w:rPr>
        <w:t>voči parlamentom</w:t>
      </w:r>
      <w:r w:rsidRPr="00B062C0">
        <w:rPr>
          <w:rFonts w:ascii="Times New Roman" w:hAnsi="Times New Roman"/>
          <w:sz w:val="24"/>
          <w:szCs w:val="24"/>
        </w:rPr>
        <w:t xml:space="preserve">, </w:t>
      </w:r>
      <w:r w:rsidRPr="00B062C0">
        <w:rPr>
          <w:rStyle w:val="hps"/>
          <w:rFonts w:ascii="Times New Roman" w:hAnsi="Times New Roman"/>
          <w:sz w:val="24"/>
          <w:szCs w:val="24"/>
        </w:rPr>
        <w:t>vládam</w:t>
      </w:r>
      <w:r w:rsidRPr="00B062C0">
        <w:rPr>
          <w:rFonts w:ascii="Times New Roman" w:hAnsi="Times New Roman"/>
          <w:sz w:val="24"/>
          <w:szCs w:val="24"/>
        </w:rPr>
        <w:t xml:space="preserve"> </w:t>
      </w:r>
      <w:r w:rsidRPr="00B062C0">
        <w:rPr>
          <w:rStyle w:val="hps"/>
          <w:rFonts w:ascii="Times New Roman" w:hAnsi="Times New Roman"/>
          <w:sz w:val="24"/>
          <w:szCs w:val="24"/>
        </w:rPr>
        <w:t>a ďalším</w:t>
      </w:r>
      <w:r w:rsidRPr="00B062C0">
        <w:rPr>
          <w:rFonts w:ascii="Times New Roman" w:hAnsi="Times New Roman"/>
          <w:sz w:val="24"/>
          <w:szCs w:val="24"/>
        </w:rPr>
        <w:t xml:space="preserve"> </w:t>
      </w:r>
      <w:r w:rsidRPr="00B062C0">
        <w:rPr>
          <w:rStyle w:val="hps"/>
          <w:rFonts w:ascii="Times New Roman" w:hAnsi="Times New Roman"/>
          <w:sz w:val="24"/>
          <w:szCs w:val="24"/>
        </w:rPr>
        <w:t>orgánom</w:t>
      </w:r>
      <w:r w:rsidRPr="00B062C0">
        <w:rPr>
          <w:rFonts w:ascii="Times New Roman" w:hAnsi="Times New Roman"/>
          <w:sz w:val="24"/>
          <w:szCs w:val="24"/>
        </w:rPr>
        <w:t xml:space="preserve"> </w:t>
      </w:r>
      <w:r w:rsidRPr="00B062C0">
        <w:rPr>
          <w:rStyle w:val="hps"/>
          <w:rFonts w:ascii="Times New Roman" w:hAnsi="Times New Roman"/>
          <w:sz w:val="24"/>
          <w:szCs w:val="24"/>
        </w:rPr>
        <w:t>verejnej správy</w:t>
      </w:r>
      <w:r w:rsidRPr="00B062C0">
        <w:rPr>
          <w:rFonts w:ascii="Times New Roman" w:hAnsi="Times New Roman"/>
          <w:sz w:val="24"/>
          <w:szCs w:val="24"/>
        </w:rPr>
        <w:t xml:space="preserve">, </w:t>
      </w:r>
      <w:r w:rsidRPr="00B062C0">
        <w:rPr>
          <w:rStyle w:val="hps"/>
          <w:rFonts w:ascii="Times New Roman" w:hAnsi="Times New Roman"/>
          <w:sz w:val="24"/>
          <w:szCs w:val="24"/>
        </w:rPr>
        <w:t>na</w:t>
      </w:r>
      <w:r w:rsidRPr="00B062C0">
        <w:rPr>
          <w:rFonts w:ascii="Times New Roman" w:hAnsi="Times New Roman"/>
          <w:sz w:val="24"/>
          <w:szCs w:val="24"/>
        </w:rPr>
        <w:t xml:space="preserve"> </w:t>
      </w:r>
      <w:r w:rsidRPr="00B062C0">
        <w:rPr>
          <w:rStyle w:val="hps"/>
          <w:rFonts w:ascii="Times New Roman" w:hAnsi="Times New Roman"/>
          <w:sz w:val="24"/>
          <w:szCs w:val="24"/>
        </w:rPr>
        <w:t>rozsah</w:t>
      </w:r>
      <w:r w:rsidRPr="00B062C0">
        <w:rPr>
          <w:rFonts w:ascii="Times New Roman" w:hAnsi="Times New Roman"/>
          <w:sz w:val="24"/>
          <w:szCs w:val="24"/>
        </w:rPr>
        <w:t xml:space="preserve"> </w:t>
      </w:r>
      <w:r w:rsidRPr="00B062C0">
        <w:rPr>
          <w:rStyle w:val="hps"/>
          <w:rFonts w:ascii="Times New Roman" w:hAnsi="Times New Roman"/>
          <w:sz w:val="24"/>
          <w:szCs w:val="24"/>
        </w:rPr>
        <w:t>audítorského mandátu</w:t>
      </w:r>
      <w:r w:rsidRPr="00B062C0">
        <w:rPr>
          <w:rFonts w:ascii="Times New Roman" w:hAnsi="Times New Roman"/>
          <w:sz w:val="24"/>
          <w:szCs w:val="24"/>
        </w:rPr>
        <w:t xml:space="preserve"> </w:t>
      </w:r>
      <w:r w:rsidRPr="00B062C0">
        <w:rPr>
          <w:rStyle w:val="hps"/>
          <w:rFonts w:ascii="Times New Roman" w:hAnsi="Times New Roman"/>
          <w:sz w:val="24"/>
          <w:szCs w:val="24"/>
        </w:rPr>
        <w:t>kontrolnej</w:t>
      </w:r>
      <w:r w:rsidRPr="00B062C0">
        <w:rPr>
          <w:rFonts w:ascii="Times New Roman" w:hAnsi="Times New Roman"/>
          <w:sz w:val="24"/>
          <w:szCs w:val="24"/>
        </w:rPr>
        <w:t xml:space="preserve"> </w:t>
      </w:r>
      <w:r w:rsidRPr="00B062C0">
        <w:rPr>
          <w:rStyle w:val="hps"/>
          <w:rFonts w:ascii="Times New Roman" w:hAnsi="Times New Roman"/>
          <w:sz w:val="24"/>
          <w:szCs w:val="24"/>
        </w:rPr>
        <w:t>inštitúcie</w:t>
      </w:r>
      <w:r w:rsidRPr="00B062C0">
        <w:rPr>
          <w:rFonts w:ascii="Times New Roman" w:hAnsi="Times New Roman"/>
          <w:sz w:val="24"/>
          <w:szCs w:val="24"/>
        </w:rPr>
        <w:t xml:space="preserve"> </w:t>
      </w:r>
      <w:r w:rsidRPr="00B062C0">
        <w:rPr>
          <w:rStyle w:val="hps"/>
          <w:rFonts w:ascii="Times New Roman" w:hAnsi="Times New Roman"/>
          <w:sz w:val="24"/>
          <w:szCs w:val="24"/>
        </w:rPr>
        <w:t>alebo</w:t>
      </w:r>
      <w:r w:rsidRPr="00B062C0">
        <w:rPr>
          <w:rFonts w:ascii="Times New Roman" w:hAnsi="Times New Roman"/>
          <w:sz w:val="24"/>
          <w:szCs w:val="24"/>
        </w:rPr>
        <w:t xml:space="preserve"> </w:t>
      </w:r>
      <w:r w:rsidRPr="00B062C0">
        <w:rPr>
          <w:rStyle w:val="hps"/>
          <w:rFonts w:ascii="Times New Roman" w:hAnsi="Times New Roman"/>
          <w:sz w:val="24"/>
          <w:szCs w:val="24"/>
        </w:rPr>
        <w:t>na</w:t>
      </w:r>
      <w:r w:rsidRPr="00B062C0">
        <w:rPr>
          <w:rFonts w:ascii="Times New Roman" w:hAnsi="Times New Roman"/>
          <w:sz w:val="24"/>
          <w:szCs w:val="24"/>
        </w:rPr>
        <w:t xml:space="preserve"> </w:t>
      </w:r>
      <w:r w:rsidRPr="00B062C0">
        <w:rPr>
          <w:rStyle w:val="hps"/>
          <w:rFonts w:ascii="Times New Roman" w:hAnsi="Times New Roman"/>
          <w:sz w:val="24"/>
          <w:szCs w:val="24"/>
        </w:rPr>
        <w:t>jej</w:t>
      </w:r>
      <w:r w:rsidRPr="00B062C0">
        <w:rPr>
          <w:rFonts w:ascii="Times New Roman" w:hAnsi="Times New Roman"/>
          <w:sz w:val="24"/>
          <w:szCs w:val="24"/>
        </w:rPr>
        <w:t xml:space="preserve"> </w:t>
      </w:r>
      <w:r w:rsidRPr="00B062C0">
        <w:rPr>
          <w:rStyle w:val="hps"/>
          <w:rFonts w:ascii="Times New Roman" w:hAnsi="Times New Roman"/>
          <w:sz w:val="24"/>
          <w:szCs w:val="24"/>
        </w:rPr>
        <w:t>oprávnenia</w:t>
      </w:r>
      <w:r w:rsidRPr="00B062C0">
        <w:rPr>
          <w:rFonts w:ascii="Times New Roman" w:hAnsi="Times New Roman"/>
          <w:sz w:val="24"/>
          <w:szCs w:val="24"/>
        </w:rPr>
        <w:t xml:space="preserve"> </w:t>
      </w:r>
      <w:r w:rsidRPr="00B062C0">
        <w:rPr>
          <w:rStyle w:val="hps"/>
          <w:rFonts w:ascii="Times New Roman" w:hAnsi="Times New Roman"/>
          <w:sz w:val="24"/>
          <w:szCs w:val="24"/>
        </w:rPr>
        <w:t>podávať správy</w:t>
      </w:r>
      <w:r w:rsidRPr="00B062C0">
        <w:rPr>
          <w:rFonts w:ascii="Times New Roman" w:hAnsi="Times New Roman"/>
          <w:sz w:val="24"/>
          <w:szCs w:val="24"/>
        </w:rPr>
        <w:t xml:space="preserve"> </w:t>
      </w:r>
      <w:r w:rsidRPr="00B062C0">
        <w:rPr>
          <w:rStyle w:val="hps"/>
          <w:rFonts w:ascii="Times New Roman" w:hAnsi="Times New Roman"/>
          <w:sz w:val="24"/>
          <w:szCs w:val="24"/>
        </w:rPr>
        <w:t>o</w:t>
      </w:r>
      <w:r w:rsidRPr="00B062C0">
        <w:rPr>
          <w:rFonts w:ascii="Times New Roman" w:hAnsi="Times New Roman"/>
          <w:sz w:val="24"/>
          <w:szCs w:val="24"/>
        </w:rPr>
        <w:t xml:space="preserve"> </w:t>
      </w:r>
      <w:r w:rsidRPr="00B062C0">
        <w:rPr>
          <w:rStyle w:val="hps"/>
          <w:rFonts w:ascii="Times New Roman" w:hAnsi="Times New Roman"/>
          <w:sz w:val="24"/>
          <w:szCs w:val="24"/>
        </w:rPr>
        <w:t>svojich zisteniach</w:t>
      </w:r>
      <w:r w:rsidRPr="00B062C0">
        <w:rPr>
          <w:rFonts w:ascii="Times New Roman" w:hAnsi="Times New Roman"/>
          <w:sz w:val="24"/>
          <w:szCs w:val="24"/>
        </w:rPr>
        <w:t xml:space="preserve"> </w:t>
      </w:r>
      <w:r w:rsidRPr="00B062C0">
        <w:rPr>
          <w:rStyle w:val="hps"/>
          <w:rFonts w:ascii="Times New Roman" w:hAnsi="Times New Roman"/>
          <w:sz w:val="24"/>
          <w:szCs w:val="24"/>
        </w:rPr>
        <w:t>a</w:t>
      </w:r>
      <w:r w:rsidRPr="00B062C0">
        <w:rPr>
          <w:rFonts w:ascii="Times New Roman" w:hAnsi="Times New Roman"/>
          <w:sz w:val="24"/>
          <w:szCs w:val="24"/>
        </w:rPr>
        <w:t xml:space="preserve"> </w:t>
      </w:r>
      <w:r w:rsidRPr="00B062C0">
        <w:rPr>
          <w:rStyle w:val="hps"/>
          <w:rFonts w:ascii="Times New Roman" w:hAnsi="Times New Roman"/>
          <w:sz w:val="24"/>
          <w:szCs w:val="24"/>
        </w:rPr>
        <w:t>činnosti</w:t>
      </w:r>
      <w:r w:rsidRPr="00B062C0">
        <w:rPr>
          <w:rFonts w:ascii="Times New Roman" w:hAnsi="Times New Roman"/>
          <w:sz w:val="24"/>
          <w:szCs w:val="24"/>
        </w:rPr>
        <w:t xml:space="preserve">. </w:t>
      </w:r>
      <w:r w:rsidRPr="00B062C0">
        <w:rPr>
          <w:rStyle w:val="hps"/>
          <w:rFonts w:ascii="Times New Roman" w:hAnsi="Times New Roman"/>
          <w:sz w:val="24"/>
          <w:szCs w:val="24"/>
        </w:rPr>
        <w:t>Princípy</w:t>
      </w:r>
      <w:r w:rsidRPr="00B062C0">
        <w:rPr>
          <w:rFonts w:ascii="Times New Roman" w:hAnsi="Times New Roman"/>
          <w:sz w:val="24"/>
          <w:szCs w:val="24"/>
        </w:rPr>
        <w:t xml:space="preserve"> </w:t>
      </w:r>
      <w:r w:rsidRPr="00B062C0">
        <w:rPr>
          <w:rStyle w:val="hps"/>
          <w:rFonts w:ascii="Times New Roman" w:hAnsi="Times New Roman"/>
          <w:sz w:val="24"/>
          <w:szCs w:val="24"/>
        </w:rPr>
        <w:t>Limskej</w:t>
      </w:r>
      <w:r w:rsidRPr="00B062C0">
        <w:rPr>
          <w:rFonts w:ascii="Times New Roman" w:hAnsi="Times New Roman"/>
          <w:sz w:val="24"/>
          <w:szCs w:val="24"/>
        </w:rPr>
        <w:t xml:space="preserve"> </w:t>
      </w:r>
      <w:r w:rsidRPr="00B062C0">
        <w:rPr>
          <w:rStyle w:val="hps"/>
          <w:rFonts w:ascii="Times New Roman" w:hAnsi="Times New Roman"/>
          <w:sz w:val="24"/>
          <w:szCs w:val="24"/>
        </w:rPr>
        <w:t>deklarácia</w:t>
      </w:r>
      <w:r w:rsidRPr="00B062C0">
        <w:rPr>
          <w:rFonts w:ascii="Times New Roman" w:hAnsi="Times New Roman"/>
          <w:sz w:val="24"/>
          <w:szCs w:val="24"/>
        </w:rPr>
        <w:t xml:space="preserve"> </w:t>
      </w:r>
      <w:r w:rsidRPr="00B062C0">
        <w:rPr>
          <w:rStyle w:val="hps"/>
          <w:rFonts w:ascii="Times New Roman" w:hAnsi="Times New Roman"/>
          <w:sz w:val="24"/>
          <w:szCs w:val="24"/>
        </w:rPr>
        <w:t>sa ďalej rozvíjali v</w:t>
      </w:r>
      <w:r w:rsidRPr="00B062C0">
        <w:rPr>
          <w:rFonts w:ascii="Times New Roman" w:hAnsi="Times New Roman"/>
          <w:sz w:val="24"/>
          <w:szCs w:val="24"/>
        </w:rPr>
        <w:t xml:space="preserve"> </w:t>
      </w:r>
      <w:proofErr w:type="spellStart"/>
      <w:r w:rsidRPr="00B062C0">
        <w:rPr>
          <w:rStyle w:val="hps"/>
          <w:rFonts w:ascii="Times New Roman" w:hAnsi="Times New Roman"/>
          <w:sz w:val="24"/>
          <w:szCs w:val="24"/>
        </w:rPr>
        <w:t>tzv</w:t>
      </w:r>
      <w:proofErr w:type="spellEnd"/>
      <w:r w:rsidRPr="00B062C0">
        <w:rPr>
          <w:rFonts w:ascii="Times New Roman" w:hAnsi="Times New Roman"/>
          <w:sz w:val="24"/>
          <w:szCs w:val="24"/>
        </w:rPr>
        <w:t xml:space="preserve"> </w:t>
      </w:r>
      <w:r w:rsidRPr="00B062C0">
        <w:rPr>
          <w:rStyle w:val="hps"/>
          <w:rFonts w:ascii="Times New Roman" w:hAnsi="Times New Roman"/>
          <w:sz w:val="24"/>
          <w:szCs w:val="24"/>
        </w:rPr>
        <w:t>audítorských štandardov</w:t>
      </w:r>
      <w:r w:rsidRPr="00B062C0">
        <w:rPr>
          <w:rFonts w:ascii="Times New Roman" w:hAnsi="Times New Roman"/>
          <w:sz w:val="24"/>
          <w:szCs w:val="24"/>
        </w:rPr>
        <w:t xml:space="preserve"> </w:t>
      </w:r>
      <w:r w:rsidRPr="00B062C0">
        <w:rPr>
          <w:rStyle w:val="hps"/>
          <w:rFonts w:ascii="Times New Roman" w:hAnsi="Times New Roman"/>
          <w:sz w:val="24"/>
          <w:szCs w:val="24"/>
        </w:rPr>
        <w:t>INTOSAI</w:t>
      </w:r>
      <w:r w:rsidRPr="00B062C0">
        <w:rPr>
          <w:rFonts w:ascii="Times New Roman" w:hAnsi="Times New Roman"/>
          <w:sz w:val="24"/>
          <w:szCs w:val="24"/>
        </w:rPr>
        <w:t xml:space="preserve">, </w:t>
      </w:r>
      <w:r w:rsidRPr="00B062C0">
        <w:rPr>
          <w:rStyle w:val="hps"/>
          <w:rFonts w:ascii="Times New Roman" w:hAnsi="Times New Roman"/>
          <w:sz w:val="24"/>
          <w:szCs w:val="24"/>
        </w:rPr>
        <w:t>schválených</w:t>
      </w:r>
      <w:r w:rsidRPr="00B062C0">
        <w:rPr>
          <w:rFonts w:ascii="Times New Roman" w:hAnsi="Times New Roman"/>
          <w:sz w:val="24"/>
          <w:szCs w:val="24"/>
        </w:rPr>
        <w:t xml:space="preserve"> </w:t>
      </w:r>
      <w:r w:rsidRPr="00B062C0">
        <w:rPr>
          <w:rStyle w:val="hps"/>
          <w:rFonts w:ascii="Times New Roman" w:hAnsi="Times New Roman"/>
          <w:sz w:val="24"/>
          <w:szCs w:val="24"/>
        </w:rPr>
        <w:t>Riadiace</w:t>
      </w:r>
      <w:r w:rsidRPr="00B062C0">
        <w:rPr>
          <w:rFonts w:ascii="Times New Roman" w:hAnsi="Times New Roman"/>
          <w:sz w:val="24"/>
          <w:szCs w:val="24"/>
        </w:rPr>
        <w:t xml:space="preserve"> </w:t>
      </w:r>
      <w:r w:rsidRPr="00B062C0">
        <w:rPr>
          <w:rStyle w:val="hps"/>
          <w:rFonts w:ascii="Times New Roman" w:hAnsi="Times New Roman"/>
          <w:sz w:val="24"/>
          <w:szCs w:val="24"/>
        </w:rPr>
        <w:t>radou</w:t>
      </w:r>
      <w:r w:rsidRPr="00B062C0">
        <w:rPr>
          <w:rFonts w:ascii="Times New Roman" w:hAnsi="Times New Roman"/>
          <w:sz w:val="24"/>
          <w:szCs w:val="24"/>
        </w:rPr>
        <w:t xml:space="preserve"> </w:t>
      </w:r>
      <w:r w:rsidRPr="00B062C0">
        <w:rPr>
          <w:rStyle w:val="hps"/>
          <w:rFonts w:ascii="Times New Roman" w:hAnsi="Times New Roman"/>
          <w:sz w:val="24"/>
          <w:szCs w:val="24"/>
        </w:rPr>
        <w:t>INTOSAI</w:t>
      </w:r>
      <w:r w:rsidRPr="00B062C0">
        <w:rPr>
          <w:rFonts w:ascii="Times New Roman" w:hAnsi="Times New Roman"/>
          <w:sz w:val="24"/>
          <w:szCs w:val="24"/>
        </w:rPr>
        <w:t xml:space="preserve"> </w:t>
      </w:r>
      <w:r w:rsidRPr="00B062C0">
        <w:rPr>
          <w:rStyle w:val="hps"/>
          <w:rFonts w:ascii="Times New Roman" w:hAnsi="Times New Roman"/>
          <w:sz w:val="24"/>
          <w:szCs w:val="24"/>
        </w:rPr>
        <w:t>v</w:t>
      </w:r>
      <w:r w:rsidRPr="00B062C0">
        <w:rPr>
          <w:rFonts w:ascii="Times New Roman" w:hAnsi="Times New Roman"/>
          <w:sz w:val="24"/>
          <w:szCs w:val="24"/>
        </w:rPr>
        <w:t xml:space="preserve"> </w:t>
      </w:r>
      <w:r w:rsidRPr="00B062C0">
        <w:rPr>
          <w:rStyle w:val="hps"/>
          <w:rFonts w:ascii="Times New Roman" w:hAnsi="Times New Roman"/>
          <w:sz w:val="24"/>
          <w:szCs w:val="24"/>
        </w:rPr>
        <w:t>roku</w:t>
      </w:r>
      <w:r w:rsidRPr="00B062C0">
        <w:rPr>
          <w:rFonts w:ascii="Times New Roman" w:hAnsi="Times New Roman"/>
          <w:sz w:val="24"/>
          <w:szCs w:val="24"/>
        </w:rPr>
        <w:t xml:space="preserve"> </w:t>
      </w:r>
      <w:r w:rsidRPr="00B062C0">
        <w:rPr>
          <w:rStyle w:val="hps"/>
          <w:rFonts w:ascii="Times New Roman" w:hAnsi="Times New Roman"/>
          <w:sz w:val="24"/>
          <w:szCs w:val="24"/>
        </w:rPr>
        <w:t>1991</w:t>
      </w:r>
      <w:r w:rsidRPr="00B062C0">
        <w:rPr>
          <w:rFonts w:ascii="Times New Roman" w:hAnsi="Times New Roman"/>
          <w:sz w:val="24"/>
          <w:szCs w:val="24"/>
        </w:rPr>
        <w:t xml:space="preserve">. </w:t>
      </w:r>
      <w:r w:rsidRPr="00B062C0">
        <w:rPr>
          <w:rStyle w:val="hps"/>
          <w:rFonts w:ascii="Times New Roman" w:hAnsi="Times New Roman"/>
          <w:sz w:val="24"/>
          <w:szCs w:val="24"/>
        </w:rPr>
        <w:t>Hoci</w:t>
      </w:r>
      <w:r w:rsidRPr="00B062C0">
        <w:rPr>
          <w:rFonts w:ascii="Times New Roman" w:hAnsi="Times New Roman"/>
          <w:sz w:val="24"/>
          <w:szCs w:val="24"/>
        </w:rPr>
        <w:t xml:space="preserve"> </w:t>
      </w:r>
      <w:r w:rsidRPr="00B062C0">
        <w:rPr>
          <w:rStyle w:val="hps"/>
          <w:rFonts w:ascii="Times New Roman" w:hAnsi="Times New Roman"/>
          <w:sz w:val="24"/>
          <w:szCs w:val="24"/>
        </w:rPr>
        <w:t>tieto dokumenty</w:t>
      </w:r>
      <w:r w:rsidRPr="00B062C0">
        <w:rPr>
          <w:rFonts w:ascii="Times New Roman" w:hAnsi="Times New Roman"/>
          <w:sz w:val="24"/>
          <w:szCs w:val="24"/>
        </w:rPr>
        <w:t xml:space="preserve"> </w:t>
      </w:r>
      <w:r w:rsidRPr="00B062C0">
        <w:rPr>
          <w:rStyle w:val="hps"/>
          <w:rFonts w:ascii="Times New Roman" w:hAnsi="Times New Roman"/>
          <w:sz w:val="24"/>
          <w:szCs w:val="24"/>
        </w:rPr>
        <w:t>nemajú</w:t>
      </w:r>
      <w:r w:rsidRPr="00B062C0">
        <w:rPr>
          <w:rFonts w:ascii="Times New Roman" w:hAnsi="Times New Roman"/>
          <w:sz w:val="24"/>
          <w:szCs w:val="24"/>
        </w:rPr>
        <w:t xml:space="preserve"> </w:t>
      </w:r>
      <w:r w:rsidRPr="00B062C0">
        <w:rPr>
          <w:rStyle w:val="hps"/>
          <w:rFonts w:ascii="Times New Roman" w:hAnsi="Times New Roman"/>
          <w:sz w:val="24"/>
          <w:szCs w:val="24"/>
        </w:rPr>
        <w:t>právnu povahu</w:t>
      </w:r>
      <w:r w:rsidRPr="00B062C0">
        <w:rPr>
          <w:rFonts w:ascii="Times New Roman" w:hAnsi="Times New Roman"/>
          <w:sz w:val="24"/>
          <w:szCs w:val="24"/>
        </w:rPr>
        <w:t xml:space="preserve">, </w:t>
      </w:r>
      <w:r w:rsidRPr="00B062C0">
        <w:rPr>
          <w:rStyle w:val="hps"/>
          <w:rFonts w:ascii="Times New Roman" w:hAnsi="Times New Roman"/>
          <w:sz w:val="24"/>
          <w:szCs w:val="24"/>
        </w:rPr>
        <w:t>a</w:t>
      </w:r>
      <w:r w:rsidRPr="00B062C0">
        <w:rPr>
          <w:rFonts w:ascii="Times New Roman" w:hAnsi="Times New Roman"/>
          <w:sz w:val="24"/>
          <w:szCs w:val="24"/>
        </w:rPr>
        <w:t xml:space="preserve"> </w:t>
      </w:r>
      <w:r w:rsidRPr="00B062C0">
        <w:rPr>
          <w:rStyle w:val="hps"/>
          <w:rFonts w:ascii="Times New Roman" w:hAnsi="Times New Roman"/>
          <w:sz w:val="24"/>
          <w:szCs w:val="24"/>
        </w:rPr>
        <w:t>ide</w:t>
      </w:r>
      <w:r w:rsidRPr="00B062C0">
        <w:rPr>
          <w:rFonts w:ascii="Times New Roman" w:hAnsi="Times New Roman"/>
          <w:sz w:val="24"/>
          <w:szCs w:val="24"/>
        </w:rPr>
        <w:t xml:space="preserve"> </w:t>
      </w:r>
      <w:r w:rsidRPr="00B062C0">
        <w:rPr>
          <w:rStyle w:val="hps"/>
          <w:rFonts w:ascii="Times New Roman" w:hAnsi="Times New Roman"/>
          <w:sz w:val="24"/>
          <w:szCs w:val="24"/>
        </w:rPr>
        <w:t>teda</w:t>
      </w:r>
      <w:r w:rsidRPr="00B062C0">
        <w:rPr>
          <w:rFonts w:ascii="Times New Roman" w:hAnsi="Times New Roman"/>
          <w:sz w:val="24"/>
          <w:szCs w:val="24"/>
        </w:rPr>
        <w:t xml:space="preserve"> </w:t>
      </w:r>
      <w:r w:rsidRPr="00B062C0">
        <w:rPr>
          <w:rStyle w:val="hps"/>
          <w:rFonts w:ascii="Times New Roman" w:hAnsi="Times New Roman"/>
          <w:sz w:val="24"/>
          <w:szCs w:val="24"/>
        </w:rPr>
        <w:t>len</w:t>
      </w:r>
      <w:r w:rsidRPr="00B062C0">
        <w:rPr>
          <w:rFonts w:ascii="Times New Roman" w:hAnsi="Times New Roman"/>
          <w:sz w:val="24"/>
          <w:szCs w:val="24"/>
        </w:rPr>
        <w:t xml:space="preserve"> </w:t>
      </w:r>
      <w:r w:rsidRPr="00B062C0">
        <w:rPr>
          <w:rStyle w:val="hps"/>
          <w:rFonts w:ascii="Times New Roman" w:hAnsi="Times New Roman"/>
          <w:sz w:val="24"/>
          <w:szCs w:val="24"/>
        </w:rPr>
        <w:t>o</w:t>
      </w:r>
      <w:r w:rsidRPr="00B062C0">
        <w:rPr>
          <w:rFonts w:ascii="Times New Roman" w:hAnsi="Times New Roman"/>
          <w:sz w:val="24"/>
          <w:szCs w:val="24"/>
        </w:rPr>
        <w:t xml:space="preserve"> </w:t>
      </w:r>
      <w:r w:rsidRPr="00B062C0">
        <w:rPr>
          <w:rStyle w:val="hps"/>
          <w:rFonts w:ascii="Times New Roman" w:hAnsi="Times New Roman"/>
          <w:sz w:val="24"/>
          <w:szCs w:val="24"/>
        </w:rPr>
        <w:t>odporúčanie</w:t>
      </w:r>
      <w:r w:rsidRPr="00B062C0">
        <w:rPr>
          <w:rFonts w:ascii="Times New Roman" w:hAnsi="Times New Roman"/>
          <w:sz w:val="24"/>
          <w:szCs w:val="24"/>
        </w:rPr>
        <w:t xml:space="preserve">, </w:t>
      </w:r>
      <w:r w:rsidRPr="00B062C0">
        <w:rPr>
          <w:rStyle w:val="hps"/>
          <w:rFonts w:ascii="Times New Roman" w:hAnsi="Times New Roman"/>
          <w:sz w:val="24"/>
          <w:szCs w:val="24"/>
        </w:rPr>
        <w:t>sú pre svoju</w:t>
      </w:r>
      <w:r w:rsidRPr="00B062C0">
        <w:rPr>
          <w:rFonts w:ascii="Times New Roman" w:hAnsi="Times New Roman"/>
          <w:sz w:val="24"/>
          <w:szCs w:val="24"/>
        </w:rPr>
        <w:t xml:space="preserve"> </w:t>
      </w:r>
      <w:r w:rsidRPr="00B062C0">
        <w:rPr>
          <w:rStyle w:val="hps"/>
          <w:rFonts w:ascii="Times New Roman" w:hAnsi="Times New Roman"/>
          <w:sz w:val="24"/>
          <w:szCs w:val="24"/>
        </w:rPr>
        <w:t>nespochybniteľnú</w:t>
      </w:r>
      <w:r w:rsidRPr="00B062C0">
        <w:rPr>
          <w:rFonts w:ascii="Times New Roman" w:hAnsi="Times New Roman"/>
          <w:sz w:val="24"/>
          <w:szCs w:val="24"/>
        </w:rPr>
        <w:t xml:space="preserve"> </w:t>
      </w:r>
      <w:r w:rsidRPr="00B062C0">
        <w:rPr>
          <w:rStyle w:val="hps"/>
          <w:rFonts w:ascii="Times New Roman" w:hAnsi="Times New Roman"/>
          <w:sz w:val="24"/>
          <w:szCs w:val="24"/>
        </w:rPr>
        <w:t>autoritu</w:t>
      </w:r>
      <w:r w:rsidRPr="00B062C0">
        <w:rPr>
          <w:rFonts w:ascii="Times New Roman" w:hAnsi="Times New Roman"/>
          <w:sz w:val="24"/>
          <w:szCs w:val="24"/>
        </w:rPr>
        <w:t xml:space="preserve"> </w:t>
      </w:r>
      <w:r w:rsidRPr="00B062C0">
        <w:rPr>
          <w:rStyle w:val="hps"/>
          <w:rFonts w:ascii="Times New Roman" w:hAnsi="Times New Roman"/>
          <w:sz w:val="24"/>
          <w:szCs w:val="24"/>
        </w:rPr>
        <w:t>vo</w:t>
      </w:r>
      <w:r w:rsidRPr="00B062C0">
        <w:rPr>
          <w:rFonts w:ascii="Times New Roman" w:hAnsi="Times New Roman"/>
          <w:sz w:val="24"/>
          <w:szCs w:val="24"/>
        </w:rPr>
        <w:t xml:space="preserve"> </w:t>
      </w:r>
      <w:r w:rsidRPr="00B062C0">
        <w:rPr>
          <w:rStyle w:val="hps"/>
          <w:rFonts w:ascii="Times New Roman" w:hAnsi="Times New Roman"/>
          <w:sz w:val="24"/>
          <w:szCs w:val="24"/>
        </w:rPr>
        <w:t>všetkých</w:t>
      </w:r>
      <w:r w:rsidRPr="00B062C0">
        <w:rPr>
          <w:rFonts w:ascii="Times New Roman" w:hAnsi="Times New Roman"/>
          <w:sz w:val="24"/>
          <w:szCs w:val="24"/>
        </w:rPr>
        <w:t xml:space="preserve"> </w:t>
      </w:r>
      <w:r w:rsidRPr="00B062C0">
        <w:rPr>
          <w:rStyle w:val="hps"/>
          <w:rFonts w:ascii="Times New Roman" w:hAnsi="Times New Roman"/>
          <w:sz w:val="24"/>
          <w:szCs w:val="24"/>
        </w:rPr>
        <w:t>demokraticky</w:t>
      </w:r>
      <w:r w:rsidRPr="00B062C0">
        <w:rPr>
          <w:rFonts w:ascii="Times New Roman" w:hAnsi="Times New Roman"/>
          <w:sz w:val="24"/>
          <w:szCs w:val="24"/>
        </w:rPr>
        <w:t xml:space="preserve"> </w:t>
      </w:r>
      <w:r w:rsidRPr="00B062C0">
        <w:rPr>
          <w:rStyle w:val="hps"/>
          <w:rFonts w:ascii="Times New Roman" w:hAnsi="Times New Roman"/>
          <w:sz w:val="24"/>
          <w:szCs w:val="24"/>
        </w:rPr>
        <w:t>orientovaných</w:t>
      </w:r>
      <w:r w:rsidRPr="00B062C0">
        <w:rPr>
          <w:rFonts w:ascii="Times New Roman" w:hAnsi="Times New Roman"/>
          <w:sz w:val="24"/>
          <w:szCs w:val="24"/>
        </w:rPr>
        <w:t xml:space="preserve"> </w:t>
      </w:r>
      <w:r w:rsidRPr="00B062C0">
        <w:rPr>
          <w:rStyle w:val="hps"/>
          <w:rFonts w:ascii="Times New Roman" w:hAnsi="Times New Roman"/>
          <w:sz w:val="24"/>
          <w:szCs w:val="24"/>
        </w:rPr>
        <w:t>štátoch</w:t>
      </w:r>
      <w:r w:rsidRPr="00B062C0">
        <w:rPr>
          <w:rFonts w:ascii="Times New Roman" w:hAnsi="Times New Roman"/>
          <w:sz w:val="24"/>
          <w:szCs w:val="24"/>
        </w:rPr>
        <w:t xml:space="preserve"> </w:t>
      </w:r>
      <w:r w:rsidRPr="00B062C0">
        <w:rPr>
          <w:rStyle w:val="hps"/>
          <w:rFonts w:ascii="Times New Roman" w:hAnsi="Times New Roman"/>
          <w:sz w:val="24"/>
          <w:szCs w:val="24"/>
        </w:rPr>
        <w:t>zo</w:t>
      </w:r>
      <w:r w:rsidRPr="00B062C0">
        <w:rPr>
          <w:rFonts w:ascii="Times New Roman" w:hAnsi="Times New Roman"/>
          <w:sz w:val="24"/>
          <w:szCs w:val="24"/>
        </w:rPr>
        <w:t xml:space="preserve"> </w:t>
      </w:r>
      <w:r w:rsidRPr="00B062C0">
        <w:rPr>
          <w:rStyle w:val="hps"/>
          <w:rFonts w:ascii="Times New Roman" w:hAnsi="Times New Roman"/>
          <w:sz w:val="24"/>
          <w:szCs w:val="24"/>
        </w:rPr>
        <w:t>strany</w:t>
      </w:r>
      <w:r w:rsidRPr="00B062C0">
        <w:rPr>
          <w:rFonts w:ascii="Times New Roman" w:hAnsi="Times New Roman"/>
          <w:sz w:val="24"/>
          <w:szCs w:val="24"/>
        </w:rPr>
        <w:t xml:space="preserve"> </w:t>
      </w:r>
      <w:r w:rsidRPr="00B062C0">
        <w:rPr>
          <w:rStyle w:val="hps"/>
          <w:rFonts w:ascii="Times New Roman" w:hAnsi="Times New Roman"/>
          <w:sz w:val="24"/>
          <w:szCs w:val="24"/>
        </w:rPr>
        <w:t>národných</w:t>
      </w:r>
      <w:r w:rsidRPr="00B062C0">
        <w:rPr>
          <w:rFonts w:ascii="Times New Roman" w:hAnsi="Times New Roman"/>
          <w:sz w:val="24"/>
          <w:szCs w:val="24"/>
        </w:rPr>
        <w:t xml:space="preserve"> </w:t>
      </w:r>
      <w:r w:rsidRPr="00B062C0">
        <w:rPr>
          <w:rStyle w:val="hps"/>
          <w:rFonts w:ascii="Times New Roman" w:hAnsi="Times New Roman"/>
          <w:sz w:val="24"/>
          <w:szCs w:val="24"/>
        </w:rPr>
        <w:t>legislatívnych</w:t>
      </w:r>
      <w:r w:rsidRPr="00B062C0">
        <w:rPr>
          <w:rFonts w:ascii="Times New Roman" w:hAnsi="Times New Roman"/>
          <w:sz w:val="24"/>
          <w:szCs w:val="24"/>
        </w:rPr>
        <w:t xml:space="preserve"> </w:t>
      </w:r>
      <w:r w:rsidRPr="00B062C0">
        <w:rPr>
          <w:rStyle w:val="hps"/>
          <w:rFonts w:ascii="Times New Roman" w:hAnsi="Times New Roman"/>
          <w:sz w:val="24"/>
          <w:szCs w:val="24"/>
        </w:rPr>
        <w:t>i</w:t>
      </w:r>
      <w:r w:rsidRPr="00B062C0">
        <w:rPr>
          <w:rFonts w:ascii="Times New Roman" w:hAnsi="Times New Roman"/>
          <w:sz w:val="24"/>
          <w:szCs w:val="24"/>
        </w:rPr>
        <w:t xml:space="preserve"> </w:t>
      </w:r>
      <w:r w:rsidRPr="00B062C0">
        <w:rPr>
          <w:rStyle w:val="hps"/>
          <w:rFonts w:ascii="Times New Roman" w:hAnsi="Times New Roman"/>
          <w:sz w:val="24"/>
          <w:szCs w:val="24"/>
        </w:rPr>
        <w:t>exekutívnych</w:t>
      </w:r>
      <w:r w:rsidRPr="00B062C0">
        <w:rPr>
          <w:rFonts w:ascii="Times New Roman" w:hAnsi="Times New Roman"/>
          <w:sz w:val="24"/>
          <w:szCs w:val="24"/>
        </w:rPr>
        <w:t xml:space="preserve"> </w:t>
      </w:r>
      <w:r w:rsidRPr="00B062C0">
        <w:rPr>
          <w:rStyle w:val="hps"/>
          <w:rFonts w:ascii="Times New Roman" w:hAnsi="Times New Roman"/>
          <w:sz w:val="24"/>
          <w:szCs w:val="24"/>
        </w:rPr>
        <w:t>orgánov</w:t>
      </w:r>
      <w:r w:rsidRPr="00B062C0">
        <w:rPr>
          <w:rFonts w:ascii="Times New Roman" w:hAnsi="Times New Roman"/>
          <w:sz w:val="24"/>
          <w:szCs w:val="24"/>
        </w:rPr>
        <w:t xml:space="preserve"> </w:t>
      </w:r>
      <w:r w:rsidRPr="00B062C0">
        <w:rPr>
          <w:rStyle w:val="hps"/>
          <w:rFonts w:ascii="Times New Roman" w:hAnsi="Times New Roman"/>
          <w:sz w:val="24"/>
          <w:szCs w:val="24"/>
        </w:rPr>
        <w:t>široko</w:t>
      </w:r>
      <w:r w:rsidRPr="00B062C0">
        <w:rPr>
          <w:rFonts w:ascii="Times New Roman" w:hAnsi="Times New Roman"/>
          <w:sz w:val="24"/>
          <w:szCs w:val="24"/>
        </w:rPr>
        <w:t xml:space="preserve"> </w:t>
      </w:r>
      <w:r w:rsidRPr="00B062C0">
        <w:rPr>
          <w:rStyle w:val="hps"/>
          <w:rFonts w:ascii="Times New Roman" w:hAnsi="Times New Roman"/>
          <w:sz w:val="24"/>
          <w:szCs w:val="24"/>
        </w:rPr>
        <w:t>rešpektované</w:t>
      </w:r>
      <w:r w:rsidRPr="00B062C0">
        <w:rPr>
          <w:rFonts w:ascii="Times New Roman" w:hAnsi="Times New Roman"/>
          <w:sz w:val="24"/>
          <w:szCs w:val="24"/>
        </w:rPr>
        <w:t>.</w:t>
      </w:r>
      <w:r w:rsidRPr="00B062C0">
        <w:rPr>
          <w:rFonts w:ascii="Times New Roman" w:hAnsi="Times New Roman"/>
          <w:sz w:val="24"/>
          <w:szCs w:val="24"/>
        </w:rPr>
        <w:br/>
      </w:r>
      <w:r w:rsidRPr="00B062C0">
        <w:rPr>
          <w:rStyle w:val="hps"/>
          <w:rFonts w:ascii="Times New Roman" w:hAnsi="Times New Roman"/>
          <w:sz w:val="24"/>
          <w:szCs w:val="24"/>
        </w:rPr>
        <w:t>Aby sme získali</w:t>
      </w:r>
      <w:r w:rsidRPr="00B062C0">
        <w:rPr>
          <w:rFonts w:ascii="Times New Roman" w:hAnsi="Times New Roman"/>
          <w:sz w:val="24"/>
          <w:szCs w:val="24"/>
        </w:rPr>
        <w:t xml:space="preserve"> </w:t>
      </w:r>
      <w:r w:rsidRPr="00B062C0">
        <w:rPr>
          <w:rStyle w:val="hps"/>
          <w:rFonts w:ascii="Times New Roman" w:hAnsi="Times New Roman"/>
          <w:sz w:val="24"/>
          <w:szCs w:val="24"/>
        </w:rPr>
        <w:t>konkrétnejšiu</w:t>
      </w:r>
      <w:r w:rsidRPr="00B062C0">
        <w:rPr>
          <w:rFonts w:ascii="Times New Roman" w:hAnsi="Times New Roman"/>
          <w:sz w:val="24"/>
          <w:szCs w:val="24"/>
        </w:rPr>
        <w:t xml:space="preserve"> </w:t>
      </w:r>
      <w:r w:rsidRPr="00B062C0">
        <w:rPr>
          <w:rStyle w:val="hps"/>
          <w:rFonts w:ascii="Times New Roman" w:hAnsi="Times New Roman"/>
          <w:sz w:val="24"/>
          <w:szCs w:val="24"/>
        </w:rPr>
        <w:t>predstavu</w:t>
      </w:r>
      <w:r w:rsidRPr="00B062C0">
        <w:rPr>
          <w:rFonts w:ascii="Times New Roman" w:hAnsi="Times New Roman"/>
          <w:sz w:val="24"/>
          <w:szCs w:val="24"/>
        </w:rPr>
        <w:t xml:space="preserve"> </w:t>
      </w:r>
      <w:r w:rsidRPr="00B062C0">
        <w:rPr>
          <w:rStyle w:val="hps"/>
          <w:rFonts w:ascii="Times New Roman" w:hAnsi="Times New Roman"/>
          <w:sz w:val="24"/>
          <w:szCs w:val="24"/>
        </w:rPr>
        <w:t>o fungovaní</w:t>
      </w:r>
      <w:r w:rsidRPr="00B062C0">
        <w:rPr>
          <w:rFonts w:ascii="Times New Roman" w:hAnsi="Times New Roman"/>
          <w:sz w:val="24"/>
          <w:szCs w:val="24"/>
        </w:rPr>
        <w:t xml:space="preserve"> </w:t>
      </w:r>
      <w:r w:rsidRPr="00B062C0">
        <w:rPr>
          <w:rStyle w:val="hps"/>
          <w:rFonts w:ascii="Times New Roman" w:hAnsi="Times New Roman"/>
          <w:sz w:val="24"/>
          <w:szCs w:val="24"/>
        </w:rPr>
        <w:t>najvyšších</w:t>
      </w:r>
      <w:r w:rsidRPr="00B062C0">
        <w:rPr>
          <w:rFonts w:ascii="Times New Roman" w:hAnsi="Times New Roman"/>
          <w:sz w:val="24"/>
          <w:szCs w:val="24"/>
        </w:rPr>
        <w:t xml:space="preserve"> </w:t>
      </w:r>
      <w:r w:rsidRPr="00B062C0">
        <w:rPr>
          <w:rStyle w:val="hps"/>
          <w:rFonts w:ascii="Times New Roman" w:hAnsi="Times New Roman"/>
          <w:sz w:val="24"/>
          <w:szCs w:val="24"/>
        </w:rPr>
        <w:t>kontrolných</w:t>
      </w:r>
      <w:r w:rsidRPr="00B062C0">
        <w:rPr>
          <w:rFonts w:ascii="Times New Roman" w:hAnsi="Times New Roman"/>
          <w:sz w:val="24"/>
          <w:szCs w:val="24"/>
        </w:rPr>
        <w:t xml:space="preserve"> </w:t>
      </w:r>
      <w:r w:rsidRPr="00B062C0">
        <w:rPr>
          <w:rStyle w:val="hps"/>
          <w:rFonts w:ascii="Times New Roman" w:hAnsi="Times New Roman"/>
          <w:sz w:val="24"/>
          <w:szCs w:val="24"/>
        </w:rPr>
        <w:t>inštitúcií</w:t>
      </w:r>
      <w:r w:rsidRPr="00B062C0">
        <w:rPr>
          <w:rFonts w:ascii="Times New Roman" w:hAnsi="Times New Roman"/>
          <w:sz w:val="24"/>
          <w:szCs w:val="24"/>
        </w:rPr>
        <w:t xml:space="preserve">, </w:t>
      </w:r>
      <w:r w:rsidRPr="00B062C0">
        <w:rPr>
          <w:rStyle w:val="hps"/>
          <w:rFonts w:ascii="Times New Roman" w:hAnsi="Times New Roman"/>
          <w:sz w:val="24"/>
          <w:szCs w:val="24"/>
        </w:rPr>
        <w:t>pripomeňme</w:t>
      </w:r>
      <w:r w:rsidRPr="00B062C0">
        <w:rPr>
          <w:rFonts w:ascii="Times New Roman" w:hAnsi="Times New Roman"/>
          <w:sz w:val="24"/>
          <w:szCs w:val="24"/>
        </w:rPr>
        <w:t xml:space="preserve"> </w:t>
      </w:r>
      <w:r w:rsidRPr="00B062C0">
        <w:rPr>
          <w:rStyle w:val="hps"/>
          <w:rFonts w:ascii="Times New Roman" w:hAnsi="Times New Roman"/>
          <w:sz w:val="24"/>
          <w:szCs w:val="24"/>
        </w:rPr>
        <w:t>si</w:t>
      </w:r>
      <w:r w:rsidRPr="00B062C0">
        <w:rPr>
          <w:rFonts w:ascii="Times New Roman" w:hAnsi="Times New Roman"/>
          <w:sz w:val="24"/>
          <w:szCs w:val="24"/>
        </w:rPr>
        <w:t xml:space="preserve"> </w:t>
      </w:r>
      <w:r w:rsidRPr="00B062C0">
        <w:rPr>
          <w:rStyle w:val="hps"/>
          <w:rFonts w:ascii="Times New Roman" w:hAnsi="Times New Roman"/>
          <w:sz w:val="24"/>
          <w:szCs w:val="24"/>
        </w:rPr>
        <w:t>najdôležitejšie</w:t>
      </w:r>
      <w:r w:rsidRPr="00B062C0">
        <w:rPr>
          <w:rFonts w:ascii="Times New Roman" w:hAnsi="Times New Roman"/>
          <w:sz w:val="24"/>
          <w:szCs w:val="24"/>
        </w:rPr>
        <w:t xml:space="preserve"> </w:t>
      </w:r>
      <w:r w:rsidRPr="00B062C0">
        <w:rPr>
          <w:rStyle w:val="hps"/>
          <w:rFonts w:ascii="Times New Roman" w:hAnsi="Times New Roman"/>
          <w:sz w:val="24"/>
          <w:szCs w:val="24"/>
        </w:rPr>
        <w:t>fakty</w:t>
      </w:r>
      <w:r w:rsidRPr="00B062C0">
        <w:rPr>
          <w:rFonts w:ascii="Times New Roman" w:hAnsi="Times New Roman"/>
          <w:sz w:val="24"/>
          <w:szCs w:val="24"/>
        </w:rPr>
        <w:t xml:space="preserve"> </w:t>
      </w:r>
      <w:r w:rsidRPr="00B062C0">
        <w:rPr>
          <w:rStyle w:val="hps"/>
          <w:rFonts w:ascii="Times New Roman" w:hAnsi="Times New Roman"/>
          <w:sz w:val="24"/>
          <w:szCs w:val="24"/>
        </w:rPr>
        <w:t>charakterizujúce</w:t>
      </w:r>
      <w:r w:rsidRPr="00B062C0">
        <w:rPr>
          <w:rFonts w:ascii="Times New Roman" w:hAnsi="Times New Roman"/>
          <w:sz w:val="24"/>
          <w:szCs w:val="24"/>
        </w:rPr>
        <w:t xml:space="preserve"> </w:t>
      </w:r>
      <w:r w:rsidRPr="00B062C0">
        <w:rPr>
          <w:rStyle w:val="hps"/>
          <w:rFonts w:ascii="Times New Roman" w:hAnsi="Times New Roman"/>
          <w:sz w:val="24"/>
          <w:szCs w:val="24"/>
        </w:rPr>
        <w:t>predstaviteľa</w:t>
      </w:r>
      <w:r w:rsidRPr="00B062C0">
        <w:rPr>
          <w:rFonts w:ascii="Times New Roman" w:hAnsi="Times New Roman"/>
          <w:sz w:val="24"/>
          <w:szCs w:val="24"/>
        </w:rPr>
        <w:t xml:space="preserve"> </w:t>
      </w:r>
      <w:r w:rsidRPr="00B062C0">
        <w:rPr>
          <w:rStyle w:val="hps"/>
          <w:rFonts w:ascii="Times New Roman" w:hAnsi="Times New Roman"/>
          <w:sz w:val="24"/>
          <w:szCs w:val="24"/>
        </w:rPr>
        <w:t>jednotlivých typov</w:t>
      </w:r>
      <w:r w:rsidRPr="00B062C0">
        <w:rPr>
          <w:rFonts w:ascii="Times New Roman" w:hAnsi="Times New Roman"/>
          <w:sz w:val="24"/>
          <w:szCs w:val="24"/>
        </w:rPr>
        <w:t xml:space="preserve"> </w:t>
      </w:r>
      <w:r w:rsidRPr="00B062C0">
        <w:rPr>
          <w:rStyle w:val="hps"/>
          <w:rFonts w:ascii="Times New Roman" w:hAnsi="Times New Roman"/>
          <w:sz w:val="24"/>
          <w:szCs w:val="24"/>
        </w:rPr>
        <w:t>na</w:t>
      </w:r>
      <w:r w:rsidRPr="00B062C0">
        <w:rPr>
          <w:rFonts w:ascii="Times New Roman" w:hAnsi="Times New Roman"/>
          <w:sz w:val="24"/>
          <w:szCs w:val="24"/>
        </w:rPr>
        <w:t xml:space="preserve"> </w:t>
      </w:r>
      <w:r w:rsidRPr="00B062C0">
        <w:rPr>
          <w:rStyle w:val="hps"/>
          <w:rFonts w:ascii="Times New Roman" w:hAnsi="Times New Roman"/>
          <w:sz w:val="24"/>
          <w:szCs w:val="24"/>
        </w:rPr>
        <w:t xml:space="preserve">konkrétnych  príkladoch, ktoré podrobne opisuje portál </w:t>
      </w:r>
      <w:proofErr w:type="spellStart"/>
      <w:r w:rsidRPr="00B062C0">
        <w:rPr>
          <w:rStyle w:val="hps"/>
          <w:rFonts w:ascii="Times New Roman" w:hAnsi="Times New Roman"/>
          <w:sz w:val="24"/>
          <w:szCs w:val="24"/>
        </w:rPr>
        <w:t>Institute</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for</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European</w:t>
      </w:r>
      <w:proofErr w:type="spellEnd"/>
      <w:r w:rsidRPr="00B062C0">
        <w:rPr>
          <w:rStyle w:val="hps"/>
          <w:rFonts w:ascii="Times New Roman" w:hAnsi="Times New Roman"/>
          <w:sz w:val="24"/>
          <w:szCs w:val="24"/>
        </w:rPr>
        <w:t xml:space="preserve"> </w:t>
      </w:r>
      <w:proofErr w:type="spellStart"/>
      <w:r w:rsidRPr="00B062C0">
        <w:rPr>
          <w:rStyle w:val="hps"/>
          <w:rFonts w:ascii="Times New Roman" w:hAnsi="Times New Roman"/>
          <w:sz w:val="24"/>
          <w:szCs w:val="24"/>
        </w:rPr>
        <w:t>policy</w:t>
      </w:r>
      <w:proofErr w:type="spellEnd"/>
      <w:r w:rsidRPr="00B062C0">
        <w:rPr>
          <w:rStyle w:val="hps"/>
          <w:rFonts w:ascii="Times New Roman" w:hAnsi="Times New Roman"/>
          <w:sz w:val="24"/>
          <w:szCs w:val="24"/>
        </w:rPr>
        <w:t xml:space="preserve"> vo svojej stati pod názvom "Fungovanie najvyšších kontrolných inštitúcií v zahraničí"</w:t>
      </w:r>
      <w:r w:rsidRPr="00B062C0">
        <w:rPr>
          <w:rStyle w:val="Znakapoznpodarou"/>
          <w:sz w:val="24"/>
          <w:rPrChange w:id="662" w:author="LADISLAV BALKO" w:date="2013-11-29T12:02:00Z">
            <w:rPr>
              <w:rStyle w:val="Znakapoznpodarou"/>
              <w:rFonts w:ascii="Times New Roman" w:hAnsi="Times New Roman"/>
              <w:sz w:val="24"/>
            </w:rPr>
          </w:rPrChange>
        </w:rPr>
        <w:footnoteReference w:id="10"/>
      </w:r>
      <w:r w:rsidRPr="00B062C0">
        <w:rPr>
          <w:rStyle w:val="hps"/>
          <w:rFonts w:ascii="Times New Roman" w:hAnsi="Times New Roman"/>
          <w:sz w:val="24"/>
          <w:szCs w:val="24"/>
        </w:rPr>
        <w:t>.</w:t>
      </w:r>
    </w:p>
    <w:p w14:paraId="75537590" w14:textId="77777777" w:rsidR="007D3091" w:rsidRPr="00AF57BD" w:rsidRDefault="007D3091">
      <w:pPr>
        <w:shd w:val="clear" w:color="auto" w:fill="FFFFFF"/>
        <w:spacing w:before="47" w:after="47" w:line="360" w:lineRule="auto"/>
        <w:jc w:val="both"/>
        <w:rPr>
          <w:rFonts w:ascii="Times New Roman" w:eastAsia="Times New Roman" w:hAnsi="Times New Roman"/>
          <w:b/>
          <w:bCs/>
          <w:i/>
          <w:iCs/>
          <w:sz w:val="24"/>
          <w:szCs w:val="24"/>
          <w:u w:val="single"/>
          <w:lang w:eastAsia="sk-SK"/>
        </w:rPr>
        <w:pPrChange w:id="676" w:author="LADISLAV BALKO" w:date="2013-11-29T12:02:00Z">
          <w:pPr>
            <w:shd w:val="clear" w:color="auto" w:fill="FFFFFF"/>
            <w:spacing w:before="47" w:after="47" w:line="240" w:lineRule="auto"/>
            <w:jc w:val="both"/>
          </w:pPr>
        </w:pPrChange>
      </w:pPr>
    </w:p>
    <w:p w14:paraId="1DD2028F" w14:textId="77777777" w:rsidR="007D3091" w:rsidRPr="00AF57BD" w:rsidRDefault="007D3091">
      <w:pPr>
        <w:shd w:val="clear" w:color="auto" w:fill="FFFFFF"/>
        <w:spacing w:before="47" w:after="47" w:line="360" w:lineRule="auto"/>
        <w:jc w:val="both"/>
        <w:rPr>
          <w:rFonts w:ascii="Times New Roman" w:eastAsia="Times New Roman" w:hAnsi="Times New Roman"/>
          <w:i/>
          <w:sz w:val="24"/>
          <w:szCs w:val="24"/>
          <w:u w:val="single"/>
          <w:lang w:eastAsia="sk-SK"/>
        </w:rPr>
        <w:pPrChange w:id="677" w:author="LADISLAV BALKO" w:date="2013-11-29T12:02:00Z">
          <w:pPr>
            <w:shd w:val="clear" w:color="auto" w:fill="FFFFFF"/>
            <w:spacing w:before="47" w:after="47" w:line="240" w:lineRule="auto"/>
            <w:jc w:val="both"/>
          </w:pPr>
        </w:pPrChange>
      </w:pPr>
      <w:r w:rsidRPr="00AF57BD">
        <w:rPr>
          <w:rFonts w:ascii="Times New Roman" w:eastAsia="Times New Roman" w:hAnsi="Times New Roman"/>
          <w:bCs/>
          <w:i/>
          <w:iCs/>
          <w:sz w:val="24"/>
          <w:szCs w:val="24"/>
          <w:u w:val="single"/>
          <w:lang w:eastAsia="sk-SK"/>
        </w:rPr>
        <w:lastRenderedPageBreak/>
        <w:t xml:space="preserve">Model účtovného dvora : </w:t>
      </w:r>
      <w:proofErr w:type="spellStart"/>
      <w:r w:rsidRPr="00AF57BD">
        <w:rPr>
          <w:rFonts w:ascii="Times New Roman" w:eastAsia="Times New Roman" w:hAnsi="Times New Roman"/>
          <w:bCs/>
          <w:i/>
          <w:iCs/>
          <w:sz w:val="24"/>
          <w:szCs w:val="24"/>
          <w:u w:val="single"/>
          <w:lang w:eastAsia="sk-SK"/>
        </w:rPr>
        <w:t>Cour</w:t>
      </w:r>
      <w:proofErr w:type="spellEnd"/>
      <w:r w:rsidRPr="00AF57BD">
        <w:rPr>
          <w:rFonts w:ascii="Times New Roman" w:eastAsia="Times New Roman" w:hAnsi="Times New Roman"/>
          <w:bCs/>
          <w:i/>
          <w:iCs/>
          <w:sz w:val="24"/>
          <w:szCs w:val="24"/>
          <w:u w:val="single"/>
          <w:lang w:eastAsia="sk-SK"/>
        </w:rPr>
        <w:t xml:space="preserve"> </w:t>
      </w:r>
      <w:proofErr w:type="spellStart"/>
      <w:r w:rsidRPr="00AF57BD">
        <w:rPr>
          <w:rFonts w:ascii="Times New Roman" w:eastAsia="Times New Roman" w:hAnsi="Times New Roman"/>
          <w:bCs/>
          <w:i/>
          <w:iCs/>
          <w:sz w:val="24"/>
          <w:szCs w:val="24"/>
          <w:u w:val="single"/>
          <w:lang w:eastAsia="sk-SK"/>
        </w:rPr>
        <w:t>de</w:t>
      </w:r>
      <w:proofErr w:type="spellEnd"/>
      <w:r w:rsidRPr="00AF57BD">
        <w:rPr>
          <w:rFonts w:ascii="Times New Roman" w:eastAsia="Times New Roman" w:hAnsi="Times New Roman"/>
          <w:bCs/>
          <w:i/>
          <w:iCs/>
          <w:sz w:val="24"/>
          <w:szCs w:val="24"/>
          <w:u w:val="single"/>
          <w:lang w:eastAsia="sk-SK"/>
        </w:rPr>
        <w:t xml:space="preserve"> </w:t>
      </w:r>
      <w:proofErr w:type="spellStart"/>
      <w:r w:rsidRPr="00AF57BD">
        <w:rPr>
          <w:rFonts w:ascii="Times New Roman" w:eastAsia="Times New Roman" w:hAnsi="Times New Roman"/>
          <w:bCs/>
          <w:i/>
          <w:iCs/>
          <w:sz w:val="24"/>
          <w:szCs w:val="24"/>
          <w:u w:val="single"/>
          <w:lang w:eastAsia="sk-SK"/>
        </w:rPr>
        <w:t>Comptes</w:t>
      </w:r>
      <w:proofErr w:type="spellEnd"/>
      <w:r w:rsidRPr="00AF57BD">
        <w:rPr>
          <w:rFonts w:ascii="Times New Roman" w:eastAsia="Times New Roman" w:hAnsi="Times New Roman"/>
          <w:bCs/>
          <w:i/>
          <w:iCs/>
          <w:sz w:val="24"/>
          <w:szCs w:val="24"/>
          <w:u w:val="single"/>
          <w:lang w:eastAsia="sk-SK"/>
        </w:rPr>
        <w:t>, Francúzsko (</w:t>
      </w:r>
      <w:r w:rsidRPr="00AF57BD">
        <w:rPr>
          <w:rFonts w:ascii="Times New Roman" w:hAnsi="Times New Roman"/>
          <w:i/>
          <w:u w:val="single"/>
          <w:rPrChange w:id="678" w:author="LADISLAV BALKO" w:date="2013-11-29T12:02:00Z">
            <w:rPr>
              <w:rFonts w:ascii="Times New Roman" w:hAnsi="Times New Roman"/>
              <w:i/>
              <w:sz w:val="24"/>
              <w:u w:val="single"/>
            </w:rPr>
          </w:rPrChange>
        </w:rPr>
        <w:t xml:space="preserve"> </w:t>
      </w:r>
      <w:r>
        <w:rPr>
          <w:rFonts w:ascii="Times New Roman" w:hAnsi="Times New Roman"/>
          <w:i/>
          <w:u w:val="single"/>
          <w:rPrChange w:id="679" w:author="LADISLAV BALKO" w:date="2013-11-29T12:02:00Z">
            <w:rPr>
              <w:rFonts w:ascii="Times New Roman" w:hAnsi="Times New Roman"/>
              <w:i/>
              <w:sz w:val="24"/>
              <w:u w:val="single"/>
            </w:rPr>
          </w:rPrChange>
        </w:rPr>
        <w:t xml:space="preserve">tiež </w:t>
      </w:r>
      <w:r w:rsidRPr="00AF57BD">
        <w:rPr>
          <w:rFonts w:ascii="Times New Roman" w:hAnsi="Times New Roman"/>
          <w:i/>
          <w:u w:val="single"/>
          <w:rPrChange w:id="680" w:author="LADISLAV BALKO" w:date="2013-11-29T12:02:00Z">
            <w:rPr>
              <w:rFonts w:ascii="Times New Roman" w:hAnsi="Times New Roman"/>
              <w:i/>
              <w:sz w:val="24"/>
              <w:u w:val="single"/>
            </w:rPr>
          </w:rPrChange>
        </w:rPr>
        <w:t>Taliansko, Luxembursko, Portugalsko, Grécko, Španielsko a Rumunsko)</w:t>
      </w:r>
    </w:p>
    <w:p w14:paraId="1CB8FB7F" w14:textId="77777777" w:rsidR="007D3091" w:rsidRPr="00B062C0" w:rsidRDefault="007D3091">
      <w:pPr>
        <w:shd w:val="clear" w:color="auto" w:fill="FFFFFF"/>
        <w:spacing w:before="47" w:after="47" w:line="360" w:lineRule="auto"/>
        <w:jc w:val="both"/>
        <w:rPr>
          <w:rFonts w:ascii="Times New Roman" w:eastAsia="Times New Roman" w:hAnsi="Times New Roman"/>
          <w:sz w:val="24"/>
          <w:szCs w:val="24"/>
          <w:lang w:eastAsia="sk-SK"/>
        </w:rPr>
        <w:pPrChange w:id="681" w:author="LADISLAV BALKO" w:date="2013-11-29T12:02:00Z">
          <w:pPr>
            <w:shd w:val="clear" w:color="auto" w:fill="FFFFFF"/>
            <w:spacing w:before="47" w:after="47" w:line="240" w:lineRule="auto"/>
            <w:jc w:val="both"/>
          </w:pPr>
        </w:pPrChange>
      </w:pPr>
      <w:r w:rsidRPr="00B062C0">
        <w:rPr>
          <w:rFonts w:ascii="Times New Roman" w:hAnsi="Times New Roman"/>
          <w:sz w:val="24"/>
          <w:szCs w:val="24"/>
        </w:rPr>
        <w:t xml:space="preserve">   Túto najstaršiu inštitúciu francúzskej štátnej správy v jej súčasnej podobe vytvoril Napoleon I. v roku 1807. Na čele Dvora je (do dovŕšenia 68 rokov) </w:t>
      </w:r>
      <w:proofErr w:type="spellStart"/>
      <w:r w:rsidRPr="00B062C0">
        <w:rPr>
          <w:rFonts w:ascii="Times New Roman" w:hAnsi="Times New Roman"/>
          <w:sz w:val="24"/>
          <w:szCs w:val="24"/>
        </w:rPr>
        <w:t>Premier</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Président</w:t>
      </w:r>
      <w:proofErr w:type="spellEnd"/>
      <w:r w:rsidRPr="00B062C0">
        <w:rPr>
          <w:rFonts w:ascii="Times New Roman" w:hAnsi="Times New Roman"/>
          <w:sz w:val="24"/>
          <w:szCs w:val="24"/>
        </w:rPr>
        <w:t xml:space="preserve"> menovaný prezidentom republiky. Má sedem komôr riadených prezidentmi, ktorých vymenúva </w:t>
      </w:r>
      <w:proofErr w:type="spellStart"/>
      <w:r w:rsidRPr="00B062C0">
        <w:rPr>
          <w:rFonts w:ascii="Times New Roman" w:hAnsi="Times New Roman"/>
          <w:sz w:val="24"/>
          <w:szCs w:val="24"/>
        </w:rPr>
        <w:t>Premier</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Président</w:t>
      </w:r>
      <w:proofErr w:type="spellEnd"/>
      <w:r w:rsidRPr="00B062C0">
        <w:rPr>
          <w:rFonts w:ascii="Times New Roman" w:hAnsi="Times New Roman"/>
          <w:sz w:val="24"/>
          <w:szCs w:val="24"/>
        </w:rPr>
        <w:t xml:space="preserve">. špecifikom je , že v rámci Dvora pôsobí aj </w:t>
      </w:r>
      <w:proofErr w:type="spellStart"/>
      <w:r w:rsidRPr="00B062C0">
        <w:rPr>
          <w:rFonts w:ascii="Times New Roman" w:hAnsi="Times New Roman"/>
          <w:sz w:val="24"/>
          <w:szCs w:val="24"/>
        </w:rPr>
        <w:t>tzv</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Parquet</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Général</w:t>
      </w:r>
      <w:proofErr w:type="spellEnd"/>
      <w:r w:rsidRPr="00B062C0">
        <w:rPr>
          <w:rFonts w:ascii="Times New Roman" w:hAnsi="Times New Roman"/>
          <w:sz w:val="24"/>
          <w:szCs w:val="24"/>
        </w:rPr>
        <w:t xml:space="preserve"> ("oddelenie štátneho zástupcu"), vedený </w:t>
      </w:r>
      <w:proofErr w:type="spellStart"/>
      <w:r w:rsidRPr="00B062C0">
        <w:rPr>
          <w:rFonts w:ascii="Times New Roman" w:hAnsi="Times New Roman"/>
          <w:sz w:val="24"/>
          <w:szCs w:val="24"/>
        </w:rPr>
        <w:t>Procureur</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Général</w:t>
      </w:r>
      <w:proofErr w:type="spellEnd"/>
      <w:r w:rsidRPr="00B062C0">
        <w:rPr>
          <w:rFonts w:ascii="Times New Roman" w:hAnsi="Times New Roman"/>
          <w:sz w:val="24"/>
          <w:szCs w:val="24"/>
        </w:rPr>
        <w:t xml:space="preserve"> menovaným vládou. Je poradcom v právnych veciach týkajúcich sa práce Dvora audítorov a ako prostredník medzi Dvorom a vládou. Inštitúcia má celkom 500 zamestnancov, z ktorých polovica má postavenie sudcov, menovaných prezidentom republiky doživotne. Zhruba päťdesiat sudcov je audítormi (napospol ide o absolventov </w:t>
      </w:r>
      <w:proofErr w:type="spellStart"/>
      <w:r w:rsidRPr="00B062C0">
        <w:rPr>
          <w:rFonts w:ascii="Times New Roman" w:hAnsi="Times New Roman"/>
          <w:sz w:val="24"/>
          <w:szCs w:val="24"/>
        </w:rPr>
        <w:t>Ecole</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Nationale</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d'Administration</w:t>
      </w:r>
      <w:proofErr w:type="spellEnd"/>
      <w:r w:rsidRPr="00B062C0">
        <w:rPr>
          <w:rFonts w:ascii="Times New Roman" w:hAnsi="Times New Roman"/>
          <w:sz w:val="24"/>
          <w:szCs w:val="24"/>
        </w:rPr>
        <w:t>).</w:t>
      </w:r>
      <w:r w:rsidRPr="00B062C0">
        <w:rPr>
          <w:rFonts w:ascii="Times New Roman" w:hAnsi="Times New Roman"/>
          <w:sz w:val="24"/>
          <w:szCs w:val="24"/>
        </w:rPr>
        <w:br/>
        <w:t xml:space="preserve">V zmysle ústavy republiky Dvor pomáha parlamentu a vláde pri kontrole a realizácii štátneho rozpočtu. Francúzsky  Dvor audítorov je povinný každoročne predkladať tri správy - parlamentu správu o plnení štátneho rozpočtu, verejnosti výročnú správu a správu o stave systému sociálneho zabezpečenia. Kontrole podliehajú všetky vládne účty. Pri svojej činnosti má dve základné funkcie: v každom finančnom roku udeľuje absolutórium každému z úradníkov ministerstva financií zodpovednému za vedenie príslušnej časti verejných financií a ďalej predkladá parlamentu výročnú správu, ktorá potom parlamentu slúži pre rozhodovanie o udelení absolutória celej vláde. Okrem týchto funkcií dvor vykoná audit výkonnosti a má prístup k dokumentom všetkých štátnych orgánov a inštitúcií. Dvor nevykonáva audit regionálnych a miestnych správ, čo je od roku 1983 v kompetencii regionálnych audítorských dvorov. Tie sú vybavené nezávislosťou a podobným rozsah právomocí ako Dvor audítorov. Dvor má aj ďalšiu akoby súdnu kompetenciu a to v tom, že pôsobí ako odvolací orgán proti rozhodnutiam regionálnych dvorov. Aj keď je tu nezávislosť medzi Dvorom audítorov a regionálnymi dvormi svoju </w:t>
      </w:r>
      <w:proofErr w:type="spellStart"/>
      <w:r w:rsidRPr="00B062C0">
        <w:rPr>
          <w:rFonts w:ascii="Times New Roman" w:hAnsi="Times New Roman"/>
          <w:sz w:val="24"/>
          <w:szCs w:val="24"/>
        </w:rPr>
        <w:t>auditorskú</w:t>
      </w:r>
      <w:proofErr w:type="spellEnd"/>
      <w:r w:rsidRPr="00B062C0">
        <w:rPr>
          <w:rFonts w:ascii="Times New Roman" w:hAnsi="Times New Roman"/>
          <w:sz w:val="24"/>
          <w:szCs w:val="24"/>
        </w:rPr>
        <w:t xml:space="preserve"> činnosť navzájom koordinujú. </w:t>
      </w:r>
    </w:p>
    <w:p w14:paraId="7F94FEEA" w14:textId="77777777" w:rsidR="007D3091" w:rsidRPr="00B062C0" w:rsidRDefault="007D3091">
      <w:pPr>
        <w:shd w:val="clear" w:color="auto" w:fill="FFFFFF"/>
        <w:spacing w:before="47" w:after="47" w:line="360" w:lineRule="auto"/>
        <w:jc w:val="both"/>
        <w:rPr>
          <w:rFonts w:ascii="Times New Roman" w:eastAsia="Times New Roman" w:hAnsi="Times New Roman"/>
          <w:sz w:val="24"/>
          <w:szCs w:val="24"/>
          <w:lang w:eastAsia="sk-SK"/>
        </w:rPr>
        <w:pPrChange w:id="682" w:author="LADISLAV BALKO" w:date="2013-11-29T12:02:00Z">
          <w:pPr>
            <w:shd w:val="clear" w:color="auto" w:fill="FFFFFF"/>
            <w:spacing w:before="47" w:after="47" w:line="240" w:lineRule="auto"/>
            <w:jc w:val="both"/>
          </w:pPr>
        </w:pPrChange>
      </w:pPr>
    </w:p>
    <w:p w14:paraId="120457AA" w14:textId="77777777" w:rsidR="007D3091" w:rsidRPr="00AF57BD" w:rsidRDefault="007D3091">
      <w:pPr>
        <w:shd w:val="clear" w:color="auto" w:fill="FFFFFF"/>
        <w:spacing w:before="47" w:after="47" w:line="360" w:lineRule="auto"/>
        <w:jc w:val="both"/>
        <w:rPr>
          <w:rFonts w:ascii="Times New Roman" w:hAnsi="Times New Roman"/>
          <w:i/>
          <w:sz w:val="24"/>
          <w:szCs w:val="24"/>
          <w:u w:val="single"/>
        </w:rPr>
        <w:pPrChange w:id="683" w:author="LADISLAV BALKO" w:date="2013-11-29T12:02:00Z">
          <w:pPr>
            <w:shd w:val="clear" w:color="auto" w:fill="FFFFFF"/>
            <w:spacing w:before="47" w:after="47" w:line="240" w:lineRule="auto"/>
            <w:jc w:val="both"/>
          </w:pPr>
        </w:pPrChange>
      </w:pPr>
      <w:r w:rsidRPr="00AF57BD">
        <w:rPr>
          <w:rFonts w:ascii="Times New Roman" w:hAnsi="Times New Roman"/>
          <w:i/>
          <w:sz w:val="24"/>
          <w:szCs w:val="24"/>
          <w:u w:val="single"/>
        </w:rPr>
        <w:t xml:space="preserve">Model </w:t>
      </w:r>
      <w:proofErr w:type="spellStart"/>
      <w:r w:rsidRPr="00AF57BD">
        <w:rPr>
          <w:rFonts w:ascii="Times New Roman" w:hAnsi="Times New Roman"/>
          <w:i/>
          <w:sz w:val="24"/>
          <w:szCs w:val="24"/>
          <w:u w:val="single"/>
        </w:rPr>
        <w:t>kolegiátneho</w:t>
      </w:r>
      <w:proofErr w:type="spellEnd"/>
      <w:r w:rsidRPr="00AF57BD">
        <w:rPr>
          <w:rFonts w:ascii="Times New Roman" w:hAnsi="Times New Roman"/>
          <w:i/>
          <w:sz w:val="24"/>
          <w:szCs w:val="24"/>
          <w:u w:val="single"/>
        </w:rPr>
        <w:t xml:space="preserve"> orgánu: </w:t>
      </w:r>
      <w:proofErr w:type="spellStart"/>
      <w:r w:rsidRPr="00AF57BD">
        <w:rPr>
          <w:rFonts w:ascii="Times New Roman" w:hAnsi="Times New Roman"/>
          <w:i/>
          <w:sz w:val="24"/>
          <w:szCs w:val="24"/>
          <w:u w:val="single"/>
        </w:rPr>
        <w:t>Bundesrechnungshof</w:t>
      </w:r>
      <w:proofErr w:type="spellEnd"/>
      <w:r w:rsidRPr="00AF57BD">
        <w:rPr>
          <w:rFonts w:ascii="Times New Roman" w:hAnsi="Times New Roman"/>
          <w:i/>
          <w:sz w:val="24"/>
          <w:szCs w:val="24"/>
          <w:u w:val="single"/>
        </w:rPr>
        <w:t xml:space="preserve"> (Spolkový dvor audítorov), Nemecko (tiež Holandsko)</w:t>
      </w:r>
    </w:p>
    <w:p w14:paraId="4BA3C396" w14:textId="256159B1" w:rsidR="0097386A" w:rsidRDefault="007D3091" w:rsidP="007D3091">
      <w:pPr>
        <w:shd w:val="clear" w:color="auto" w:fill="FFFFFF"/>
        <w:spacing w:before="47" w:after="47" w:line="360" w:lineRule="auto"/>
        <w:jc w:val="both"/>
        <w:rPr>
          <w:ins w:id="684" w:author="LADISLAV BALKO" w:date="2013-11-29T12:02:00Z"/>
          <w:rFonts w:ascii="Times New Roman" w:hAnsi="Times New Roman"/>
          <w:sz w:val="24"/>
          <w:szCs w:val="24"/>
        </w:rPr>
      </w:pPr>
      <w:r w:rsidRPr="00B062C0">
        <w:rPr>
          <w:rFonts w:ascii="Times New Roman" w:hAnsi="Times New Roman"/>
          <w:sz w:val="24"/>
          <w:szCs w:val="24"/>
        </w:rPr>
        <w:t xml:space="preserve">Hoci existencia účtovných dvorov v Nemecku siaha až do roku 1714, Spolkový dvor audítorov v dnešnej </w:t>
      </w:r>
      <w:proofErr w:type="spellStart"/>
      <w:r w:rsidRPr="00B062C0">
        <w:rPr>
          <w:rFonts w:ascii="Times New Roman" w:hAnsi="Times New Roman"/>
          <w:sz w:val="24"/>
          <w:szCs w:val="24"/>
        </w:rPr>
        <w:t>podoběvznikl</w:t>
      </w:r>
      <w:proofErr w:type="spellEnd"/>
      <w:r w:rsidRPr="00B062C0">
        <w:rPr>
          <w:rFonts w:ascii="Times New Roman" w:hAnsi="Times New Roman"/>
          <w:sz w:val="24"/>
          <w:szCs w:val="24"/>
        </w:rPr>
        <w:t xml:space="preserve"> až v roku 1949 a jeho postavenie upravuje okrem spolkovej ústavy ešte organický zákon z roku 1985. Spolkový dvor audítorov sa člení na </w:t>
      </w:r>
      <w:r w:rsidRPr="00B062C0">
        <w:rPr>
          <w:rFonts w:ascii="Times New Roman" w:hAnsi="Times New Roman"/>
          <w:sz w:val="24"/>
          <w:szCs w:val="24"/>
        </w:rPr>
        <w:lastRenderedPageBreak/>
        <w:t xml:space="preserve">deväť auditných sekcií (okrem nich existuje ešte sekcia zodpovedná za administratívne záležitosti), ktoré sa ďalej delia na 55 auditných odborov. Spolkový dvor audítorov má celkom 66 členov, medzi ktoré patrí prezident, viceprezident, </w:t>
      </w:r>
      <w:proofErr w:type="spellStart"/>
      <w:r w:rsidRPr="00B062C0">
        <w:rPr>
          <w:rFonts w:ascii="Times New Roman" w:hAnsi="Times New Roman"/>
          <w:sz w:val="24"/>
          <w:szCs w:val="24"/>
        </w:rPr>
        <w:t>devětředitelů</w:t>
      </w:r>
      <w:proofErr w:type="spellEnd"/>
      <w:r w:rsidRPr="00B062C0">
        <w:rPr>
          <w:rFonts w:ascii="Times New Roman" w:hAnsi="Times New Roman"/>
          <w:sz w:val="24"/>
          <w:szCs w:val="24"/>
        </w:rPr>
        <w:t xml:space="preserve"> sekcií a 55 vedúcich odborov. Členovia sú rovnako nezávislí ako sudcovia a ich právny status je obdobný statusu sudcov. Prezident a viceprezident sú menovaní na základe konsenzu dosiahnutého medzi spolkovou vládou, Spolkovou radou a Spolkovým snemom. V praxi potom spolková vláda navrhuje kandidátov, ktorí sú následne volení oboma komorami spolkového parlamentu na dvanásťročné funkčné obdobie alebo do dovŕšenia 65 rokov. Ostatní členovia sú menovaní spolkovým prezidentom na návrh prezidenta Spolkového dvora audítorov.</w:t>
      </w:r>
      <w:del w:id="685" w:author="LADISLAV BALKO" w:date="2013-11-29T12:02:00Z">
        <w:r w:rsidR="00F466DF" w:rsidRPr="002758C1">
          <w:rPr>
            <w:rFonts w:ascii="Times New Roman" w:hAnsi="Times New Roman"/>
            <w:sz w:val="24"/>
            <w:szCs w:val="24"/>
          </w:rPr>
          <w:br/>
        </w:r>
      </w:del>
      <w:ins w:id="686" w:author="LADISLAV BALKO" w:date="2013-11-29T12:02:00Z">
        <w:r w:rsidR="0097386A">
          <w:rPr>
            <w:rFonts w:ascii="Times New Roman" w:hAnsi="Times New Roman"/>
            <w:sz w:val="24"/>
            <w:szCs w:val="24"/>
          </w:rPr>
          <w:t xml:space="preserve"> </w:t>
        </w:r>
      </w:ins>
    </w:p>
    <w:p w14:paraId="64933F7C" w14:textId="22BA90BA" w:rsidR="0097386A" w:rsidRDefault="0097386A" w:rsidP="007D3091">
      <w:pPr>
        <w:shd w:val="clear" w:color="auto" w:fill="FFFFFF"/>
        <w:spacing w:before="47" w:after="47" w:line="360" w:lineRule="auto"/>
        <w:jc w:val="both"/>
        <w:rPr>
          <w:ins w:id="687" w:author="LADISLAV BALKO" w:date="2013-11-29T12:02:00Z"/>
          <w:rFonts w:ascii="Times New Roman" w:hAnsi="Times New Roman"/>
          <w:sz w:val="24"/>
          <w:szCs w:val="24"/>
        </w:rPr>
      </w:pPr>
      <w:ins w:id="688" w:author="LADISLAV BALKO" w:date="2013-11-29T12:02:00Z">
        <w:r>
          <w:rPr>
            <w:rFonts w:ascii="Times New Roman" w:hAnsi="Times New Roman"/>
            <w:sz w:val="24"/>
            <w:szCs w:val="24"/>
          </w:rPr>
          <w:t xml:space="preserve">     </w:t>
        </w:r>
      </w:ins>
      <w:r w:rsidR="007D3091" w:rsidRPr="00B062C0">
        <w:rPr>
          <w:rFonts w:ascii="Times New Roman" w:hAnsi="Times New Roman"/>
          <w:sz w:val="24"/>
          <w:szCs w:val="24"/>
        </w:rPr>
        <w:t>Rozhodovanie o konkrétnych audítorských akciách robí kolégia zložená z príslušného riaditeľa sekcie a vedúceho odboru. Ak na tejto úrovni nie je rozhodnutie prijaté, je záležitosť predložená buď komora sekcie (riaditeľ sekcie, všetci vedúci odborov danej sekcie a vedúci odboru z inej sekcie), alebo veľkej komore (16 členov - prezident, viceprezident, riaditelia sekcií, tri riaditelia odborov, dva spravodajcovia). Prezident a viceprezident sa môžu zúčastniť rokovania senátu sekcie aj rokovania akéhokoľvek kolégia.</w:t>
      </w:r>
      <w:r w:rsidR="007D3091" w:rsidRPr="00B062C0">
        <w:rPr>
          <w:rFonts w:ascii="Times New Roman" w:hAnsi="Times New Roman"/>
          <w:sz w:val="24"/>
          <w:szCs w:val="24"/>
        </w:rPr>
        <w:br/>
        <w:t>Spolkový dvor audítorov pripravuje návrh vlastného rozpočtu, ktorý prerokúva s ministerstvom financií a potom ho predloží na schválenie spolkovému parlamentu. Ministerstvo financií je však oprávnené pripojiť k návrhu vlastný komentár. Do kompetencie Spolkového dvora audítorov náleží audit štátneho účtu a celého finančného hospodárenia spolkovej vlády, vrátane zvláštnych majetkových fondov. Tiež kontroluje súkromnoprávne podniky, v ktorých má štát majetkovú účasť, a obchodné a priemyselné družstvá, ktorých je spolková vláda členom. Kontroluje aj súkromnoprávne subjekty, ktoré dostávajú dotácie z federálneho rozpočtu, sú riadené spolkovou vládou alebo osobou ňou menovanou, a tiež tie, u ktorých je to stanovené v zakladateľskej listine. Kontrole podliehajú aj federálne fondy, pričom tieto kontroly sa môžu rozšíriť aj na konečných príjemcov prostriedkov z týchto fondov.</w:t>
      </w:r>
      <w:del w:id="689" w:author="LADISLAV BALKO" w:date="2013-11-29T12:02:00Z">
        <w:r w:rsidR="00F466DF" w:rsidRPr="002758C1">
          <w:rPr>
            <w:rFonts w:ascii="Times New Roman" w:hAnsi="Times New Roman"/>
            <w:sz w:val="24"/>
            <w:szCs w:val="24"/>
          </w:rPr>
          <w:br/>
        </w:r>
      </w:del>
    </w:p>
    <w:p w14:paraId="7FF76AC2" w14:textId="77777777" w:rsidR="007D3091" w:rsidRPr="00B062C0" w:rsidRDefault="0097386A">
      <w:pPr>
        <w:shd w:val="clear" w:color="auto" w:fill="FFFFFF"/>
        <w:spacing w:before="47" w:after="47" w:line="360" w:lineRule="auto"/>
        <w:jc w:val="both"/>
        <w:rPr>
          <w:rFonts w:ascii="Times New Roman" w:hAnsi="Times New Roman"/>
          <w:sz w:val="24"/>
          <w:szCs w:val="24"/>
        </w:rPr>
        <w:pPrChange w:id="690" w:author="LADISLAV BALKO" w:date="2013-11-29T12:02:00Z">
          <w:pPr>
            <w:shd w:val="clear" w:color="auto" w:fill="FFFFFF"/>
            <w:spacing w:before="47" w:after="47" w:line="240" w:lineRule="auto"/>
            <w:jc w:val="both"/>
          </w:pPr>
        </w:pPrChange>
      </w:pPr>
      <w:ins w:id="691" w:author="LADISLAV BALKO" w:date="2013-11-29T12:02:00Z">
        <w:r>
          <w:rPr>
            <w:rFonts w:ascii="Times New Roman" w:hAnsi="Times New Roman"/>
            <w:sz w:val="24"/>
            <w:szCs w:val="24"/>
          </w:rPr>
          <w:t xml:space="preserve">     </w:t>
        </w:r>
      </w:ins>
      <w:r w:rsidR="007D3091" w:rsidRPr="00B062C0">
        <w:rPr>
          <w:rFonts w:ascii="Times New Roman" w:hAnsi="Times New Roman"/>
          <w:sz w:val="24"/>
          <w:szCs w:val="24"/>
        </w:rPr>
        <w:t xml:space="preserve">Každá spolková krajina má vlastný orgán externého finančného auditu, ktorý sa Spolkovým dvorom audítorov úzko spolupracuje na princípe rovnosti. Ten vykonáva ako </w:t>
      </w:r>
      <w:r w:rsidR="007D3091" w:rsidRPr="00B062C0">
        <w:rPr>
          <w:rFonts w:ascii="Times New Roman" w:hAnsi="Times New Roman"/>
          <w:sz w:val="24"/>
          <w:szCs w:val="24"/>
        </w:rPr>
        <w:lastRenderedPageBreak/>
        <w:t xml:space="preserve">atestačné, tak výkonnostný audit verejných účtov a prostriedkov, ale pri výkone auditu kompetencií oba typy auditu striktne neodlišuje. Zameriava sa na to, či verejné výdavky spĺňajú všetky náležitosti ustanovené právnymi predpismi a či boli verejné prostriedky použité hospodárne, efektívne a účinne. Spolkový dvor audítorov navyše môže predkladať spolkovému parlamentu osobitné správy, v ktorých naznačí osobnú zodpovednosť konkrétneho štátneho úradníka za </w:t>
      </w:r>
      <w:proofErr w:type="spellStart"/>
      <w:r w:rsidR="007D3091" w:rsidRPr="00B062C0">
        <w:rPr>
          <w:rFonts w:ascii="Times New Roman" w:hAnsi="Times New Roman"/>
          <w:sz w:val="24"/>
          <w:szCs w:val="24"/>
        </w:rPr>
        <w:t>závadné</w:t>
      </w:r>
      <w:proofErr w:type="spellEnd"/>
      <w:r w:rsidR="007D3091" w:rsidRPr="00B062C0">
        <w:rPr>
          <w:rFonts w:ascii="Times New Roman" w:hAnsi="Times New Roman"/>
          <w:sz w:val="24"/>
          <w:szCs w:val="24"/>
        </w:rPr>
        <w:t xml:space="preserve"> nakladanie s verejnými prostriedkami. Tieto oznámenia môže zasielať aj vedúcim predstaviteľom kontrolovaných orgánov a organizácií. Nápravné prostriedky sú však plne v kompetencii vedenia príslušnej inštitúcie. Každoročne predkladá Spolkový dvor audítorov spolkovému parlamentu výročnú správu, ktorá hrá dôležitú úlohu pri rozhodovaní parlamentu o tom, či schváli štátny záverečný účet predložený vládou.</w:t>
      </w:r>
    </w:p>
    <w:p w14:paraId="51C79833" w14:textId="77777777" w:rsidR="007D3091" w:rsidRPr="00B062C0" w:rsidRDefault="007D3091">
      <w:pPr>
        <w:shd w:val="clear" w:color="auto" w:fill="FFFFFF"/>
        <w:spacing w:after="0" w:line="360" w:lineRule="auto"/>
        <w:jc w:val="both"/>
        <w:rPr>
          <w:rFonts w:ascii="Times New Roman" w:hAnsi="Times New Roman"/>
          <w:sz w:val="24"/>
          <w:szCs w:val="24"/>
        </w:rPr>
        <w:pPrChange w:id="692" w:author="LADISLAV BALKO" w:date="2013-11-29T12:02:00Z">
          <w:pPr>
            <w:shd w:val="clear" w:color="auto" w:fill="FFFFFF"/>
            <w:spacing w:after="0" w:line="240" w:lineRule="auto"/>
            <w:jc w:val="both"/>
          </w:pPr>
        </w:pPrChange>
      </w:pPr>
    </w:p>
    <w:p w14:paraId="7126C2F4" w14:textId="77777777" w:rsidR="007D3091" w:rsidRPr="00D14C56" w:rsidRDefault="007D3091" w:rsidP="007D3091">
      <w:pPr>
        <w:pStyle w:val="Textpoznpodarou"/>
        <w:spacing w:after="0"/>
        <w:jc w:val="both"/>
        <w:rPr>
          <w:rFonts w:ascii="Times New Roman" w:hAnsi="Times New Roman"/>
          <w:i/>
          <w:sz w:val="24"/>
          <w:u w:val="single"/>
          <w:lang w:val="sk-SK"/>
          <w:rPrChange w:id="693" w:author="LADISLAV BALKO" w:date="2013-11-29T12:02:00Z">
            <w:rPr>
              <w:rFonts w:ascii="Times New Roman" w:hAnsi="Times New Roman"/>
              <w:i/>
              <w:sz w:val="24"/>
              <w:u w:val="single"/>
            </w:rPr>
          </w:rPrChange>
        </w:rPr>
      </w:pPr>
      <w:r w:rsidRPr="00D14C56">
        <w:rPr>
          <w:rFonts w:ascii="Times New Roman" w:hAnsi="Times New Roman"/>
          <w:i/>
          <w:sz w:val="24"/>
          <w:u w:val="single"/>
          <w:lang w:val="sk-SK"/>
          <w:rPrChange w:id="694" w:author="LADISLAV BALKO" w:date="2013-11-29T12:02:00Z">
            <w:rPr>
              <w:rFonts w:ascii="Times New Roman" w:hAnsi="Times New Roman"/>
              <w:i/>
              <w:sz w:val="24"/>
              <w:u w:val="single"/>
            </w:rPr>
          </w:rPrChange>
        </w:rPr>
        <w:t xml:space="preserve">Model kontrolného úradu vedeného generálnym audítorom: </w:t>
      </w:r>
      <w:proofErr w:type="spellStart"/>
      <w:r w:rsidRPr="00D14C56">
        <w:rPr>
          <w:rFonts w:ascii="Times New Roman" w:hAnsi="Times New Roman"/>
          <w:i/>
          <w:sz w:val="24"/>
          <w:u w:val="single"/>
          <w:lang w:val="sk-SK"/>
          <w:rPrChange w:id="695" w:author="LADISLAV BALKO" w:date="2013-11-29T12:02:00Z">
            <w:rPr>
              <w:rFonts w:ascii="Times New Roman" w:hAnsi="Times New Roman"/>
              <w:i/>
              <w:sz w:val="24"/>
              <w:u w:val="single"/>
            </w:rPr>
          </w:rPrChange>
        </w:rPr>
        <w:t>National</w:t>
      </w:r>
      <w:proofErr w:type="spellEnd"/>
      <w:r w:rsidRPr="00D14C56">
        <w:rPr>
          <w:rFonts w:ascii="Times New Roman" w:hAnsi="Times New Roman"/>
          <w:i/>
          <w:sz w:val="24"/>
          <w:u w:val="single"/>
          <w:lang w:val="sk-SK"/>
          <w:rPrChange w:id="696" w:author="LADISLAV BALKO" w:date="2013-11-29T12:02:00Z">
            <w:rPr>
              <w:rFonts w:ascii="Times New Roman" w:hAnsi="Times New Roman"/>
              <w:i/>
              <w:sz w:val="24"/>
              <w:u w:val="single"/>
            </w:rPr>
          </w:rPrChange>
        </w:rPr>
        <w:t xml:space="preserve"> Audit Office (Národný</w:t>
      </w:r>
      <w:ins w:id="697" w:author="LADISLAV BALKO" w:date="2013-11-29T12:02:00Z">
        <w:r w:rsidR="0097386A">
          <w:rPr>
            <w:rFonts w:ascii="Times New Roman" w:hAnsi="Times New Roman"/>
            <w:i/>
            <w:sz w:val="24"/>
            <w:szCs w:val="24"/>
            <w:u w:val="single"/>
            <w:lang w:val="sk-SK"/>
          </w:rPr>
          <w:t xml:space="preserve"> </w:t>
        </w:r>
        <w:r w:rsidRPr="00D14C56">
          <w:rPr>
            <w:rFonts w:ascii="Times New Roman" w:hAnsi="Times New Roman"/>
            <w:i/>
            <w:sz w:val="24"/>
            <w:szCs w:val="24"/>
            <w:u w:val="single"/>
            <w:lang w:val="sk-SK"/>
          </w:rPr>
          <w:t xml:space="preserve">kontrolný úrad), Veľká Británia(aj Dánsko, Írsko, Kanada, a USA) </w:t>
        </w:r>
      </w:ins>
    </w:p>
    <w:p w14:paraId="6A4EF69A" w14:textId="77777777" w:rsidR="00AF57BD" w:rsidRPr="0022025E" w:rsidRDefault="00B43B96" w:rsidP="002758C1">
      <w:pPr>
        <w:pStyle w:val="Textpoznpodarou"/>
        <w:spacing w:after="0"/>
        <w:jc w:val="both"/>
        <w:rPr>
          <w:del w:id="698" w:author="LADISLAV BALKO" w:date="2013-11-29T12:02:00Z"/>
          <w:rFonts w:ascii="Times New Roman" w:hAnsi="Times New Roman"/>
          <w:i/>
          <w:sz w:val="24"/>
          <w:szCs w:val="24"/>
          <w:u w:val="single"/>
          <w:lang w:val="sk-SK"/>
        </w:rPr>
      </w:pPr>
      <w:del w:id="699" w:author="LADISLAV BALKO" w:date="2013-11-29T12:02:00Z">
        <w:r w:rsidRPr="0022025E">
          <w:rPr>
            <w:rFonts w:ascii="Times New Roman" w:hAnsi="Times New Roman"/>
            <w:i/>
            <w:sz w:val="24"/>
            <w:szCs w:val="24"/>
            <w:u w:val="single"/>
            <w:lang w:val="sk-SK"/>
          </w:rPr>
          <w:delText>kontrolný úrad), Veľká Británia</w:delText>
        </w:r>
        <w:r w:rsidR="00AF57BD" w:rsidRPr="0022025E">
          <w:rPr>
            <w:rFonts w:ascii="Times New Roman" w:hAnsi="Times New Roman"/>
            <w:i/>
            <w:sz w:val="24"/>
            <w:szCs w:val="24"/>
            <w:u w:val="single"/>
            <w:lang w:val="sk-SK"/>
          </w:rPr>
          <w:delText xml:space="preserve">(aj Dánsko, Írsko, Kanada, a USA) </w:delText>
        </w:r>
      </w:del>
    </w:p>
    <w:p w14:paraId="7711F017" w14:textId="1B22A2C3" w:rsidR="0097386A" w:rsidRDefault="00B43B96" w:rsidP="007D3091">
      <w:pPr>
        <w:shd w:val="clear" w:color="auto" w:fill="FFFFFF"/>
        <w:spacing w:before="47" w:after="47" w:line="360" w:lineRule="auto"/>
        <w:jc w:val="both"/>
        <w:rPr>
          <w:ins w:id="700" w:author="LADISLAV BALKO" w:date="2013-11-29T12:02:00Z"/>
          <w:rFonts w:ascii="Times New Roman" w:hAnsi="Times New Roman"/>
          <w:sz w:val="24"/>
          <w:szCs w:val="24"/>
        </w:rPr>
      </w:pPr>
      <w:del w:id="701" w:author="LADISLAV BALKO" w:date="2013-11-29T12:02:00Z">
        <w:r w:rsidRPr="002758C1">
          <w:rPr>
            <w:rFonts w:ascii="Times New Roman" w:hAnsi="Times New Roman"/>
            <w:sz w:val="24"/>
            <w:szCs w:val="24"/>
          </w:rPr>
          <w:br/>
        </w:r>
      </w:del>
      <w:ins w:id="702" w:author="LADISLAV BALKO" w:date="2013-11-29T12:02:00Z">
        <w:r w:rsidR="007D3091" w:rsidRPr="00B062C0">
          <w:rPr>
            <w:rFonts w:ascii="Times New Roman" w:hAnsi="Times New Roman"/>
            <w:sz w:val="24"/>
            <w:szCs w:val="24"/>
          </w:rPr>
          <w:br/>
        </w:r>
        <w:r w:rsidR="0097386A">
          <w:rPr>
            <w:rFonts w:ascii="Times New Roman" w:hAnsi="Times New Roman"/>
            <w:sz w:val="24"/>
            <w:szCs w:val="24"/>
          </w:rPr>
          <w:t xml:space="preserve">    </w:t>
        </w:r>
      </w:ins>
      <w:r w:rsidR="007D3091" w:rsidRPr="00B062C0">
        <w:rPr>
          <w:rFonts w:ascii="Times New Roman" w:hAnsi="Times New Roman"/>
          <w:sz w:val="24"/>
          <w:szCs w:val="24"/>
        </w:rPr>
        <w:t xml:space="preserve">Moderné orgány finančnej kontroly vo Veľkej Británii začali fungovať v polovici 19. storočia. Už v roku 1861 vytvorila Dolná snemovňa vlastný výbor pre verejné účty </w:t>
      </w:r>
      <w:proofErr w:type="spellStart"/>
      <w:r w:rsidR="007D3091" w:rsidRPr="00B062C0">
        <w:rPr>
          <w:rFonts w:ascii="Times New Roman" w:hAnsi="Times New Roman"/>
          <w:sz w:val="24"/>
          <w:szCs w:val="24"/>
        </w:rPr>
        <w:t>av</w:t>
      </w:r>
      <w:proofErr w:type="spellEnd"/>
      <w:r w:rsidR="007D3091" w:rsidRPr="00B062C0">
        <w:rPr>
          <w:rFonts w:ascii="Times New Roman" w:hAnsi="Times New Roman"/>
          <w:sz w:val="24"/>
          <w:szCs w:val="24"/>
        </w:rPr>
        <w:t xml:space="preserve"> roku 1866 bola zriadená funkcia kontrolóra a generálneho audítora (</w:t>
      </w:r>
      <w:proofErr w:type="spellStart"/>
      <w:r w:rsidR="007D3091" w:rsidRPr="00B062C0">
        <w:rPr>
          <w:rFonts w:ascii="Times New Roman" w:hAnsi="Times New Roman"/>
          <w:sz w:val="24"/>
          <w:szCs w:val="24"/>
        </w:rPr>
        <w:t>Comptroller</w:t>
      </w:r>
      <w:proofErr w:type="spellEnd"/>
      <w:r w:rsidR="007D3091" w:rsidRPr="00B062C0">
        <w:rPr>
          <w:rFonts w:ascii="Times New Roman" w:hAnsi="Times New Roman"/>
          <w:sz w:val="24"/>
          <w:szCs w:val="24"/>
        </w:rPr>
        <w:t xml:space="preserve"> and </w:t>
      </w:r>
      <w:proofErr w:type="spellStart"/>
      <w:r w:rsidR="007D3091" w:rsidRPr="00B062C0">
        <w:rPr>
          <w:rFonts w:ascii="Times New Roman" w:hAnsi="Times New Roman"/>
          <w:sz w:val="24"/>
          <w:szCs w:val="24"/>
        </w:rPr>
        <w:t>General</w:t>
      </w:r>
      <w:proofErr w:type="spellEnd"/>
      <w:r w:rsidR="007D3091" w:rsidRPr="00B062C0">
        <w:rPr>
          <w:rFonts w:ascii="Times New Roman" w:hAnsi="Times New Roman"/>
          <w:sz w:val="24"/>
          <w:szCs w:val="24"/>
        </w:rPr>
        <w:t xml:space="preserve"> Audítor </w:t>
      </w:r>
      <w:proofErr w:type="spellStart"/>
      <w:r w:rsidR="007D3091" w:rsidRPr="00B062C0">
        <w:rPr>
          <w:rFonts w:ascii="Times New Roman" w:hAnsi="Times New Roman"/>
          <w:sz w:val="24"/>
          <w:szCs w:val="24"/>
        </w:rPr>
        <w:t>of</w:t>
      </w:r>
      <w:proofErr w:type="spellEnd"/>
      <w:r w:rsidR="007D3091" w:rsidRPr="00B062C0">
        <w:rPr>
          <w:rFonts w:ascii="Times New Roman" w:hAnsi="Times New Roman"/>
          <w:sz w:val="24"/>
          <w:szCs w:val="24"/>
        </w:rPr>
        <w:t xml:space="preserve"> </w:t>
      </w:r>
      <w:proofErr w:type="spellStart"/>
      <w:r w:rsidR="007D3091" w:rsidRPr="00B062C0">
        <w:rPr>
          <w:rFonts w:ascii="Times New Roman" w:hAnsi="Times New Roman"/>
          <w:sz w:val="24"/>
          <w:szCs w:val="24"/>
        </w:rPr>
        <w:t>the</w:t>
      </w:r>
      <w:proofErr w:type="spellEnd"/>
      <w:r w:rsidR="007D3091" w:rsidRPr="00B062C0">
        <w:rPr>
          <w:rFonts w:ascii="Times New Roman" w:hAnsi="Times New Roman"/>
          <w:sz w:val="24"/>
          <w:szCs w:val="24"/>
        </w:rPr>
        <w:t xml:space="preserve"> UK). K ďalšej podstatnej zmene došlo až v roku 1983, kedy bol zákonom zriadený Národný kontrolný úrad ako orgán, ktorého úlohou je pomáhať kontrolórovi a generálnemu audítorovi pri plnení jeho funkcií.</w:t>
      </w:r>
      <w:del w:id="703" w:author="LADISLAV BALKO" w:date="2013-11-29T12:02:00Z">
        <w:r w:rsidRPr="002758C1">
          <w:rPr>
            <w:rFonts w:ascii="Times New Roman" w:hAnsi="Times New Roman"/>
            <w:sz w:val="24"/>
            <w:szCs w:val="24"/>
          </w:rPr>
          <w:br/>
        </w:r>
      </w:del>
    </w:p>
    <w:p w14:paraId="0634A077" w14:textId="1ACACFE9" w:rsidR="007D3091" w:rsidRPr="00B062C0" w:rsidRDefault="0097386A">
      <w:pPr>
        <w:shd w:val="clear" w:color="auto" w:fill="FFFFFF"/>
        <w:spacing w:before="47" w:after="47" w:line="360" w:lineRule="auto"/>
        <w:jc w:val="both"/>
        <w:rPr>
          <w:rFonts w:ascii="Times New Roman" w:eastAsia="Times New Roman" w:hAnsi="Times New Roman"/>
          <w:b/>
          <w:bCs/>
          <w:i/>
          <w:iCs/>
          <w:sz w:val="24"/>
          <w:szCs w:val="24"/>
          <w:lang w:eastAsia="sk-SK"/>
        </w:rPr>
        <w:pPrChange w:id="704" w:author="LADISLAV BALKO" w:date="2013-11-29T12:02:00Z">
          <w:pPr>
            <w:shd w:val="clear" w:color="auto" w:fill="FFFFFF"/>
            <w:spacing w:before="47" w:after="47" w:line="240" w:lineRule="auto"/>
            <w:jc w:val="both"/>
          </w:pPr>
        </w:pPrChange>
      </w:pPr>
      <w:ins w:id="705" w:author="LADISLAV BALKO" w:date="2013-11-29T12:02:00Z">
        <w:r>
          <w:rPr>
            <w:rFonts w:ascii="Times New Roman" w:hAnsi="Times New Roman"/>
            <w:sz w:val="24"/>
            <w:szCs w:val="24"/>
          </w:rPr>
          <w:t xml:space="preserve">     </w:t>
        </w:r>
      </w:ins>
      <w:r w:rsidR="007D3091" w:rsidRPr="00B062C0">
        <w:rPr>
          <w:rFonts w:ascii="Times New Roman" w:hAnsi="Times New Roman"/>
          <w:sz w:val="24"/>
          <w:szCs w:val="24"/>
        </w:rPr>
        <w:t>Kontrolóra a generálneho audítora menuje panovník na základe návrhu Dolnej snemovne. Podkladom pre túto nomináciu je návrh kandidáta predložený predsedom vlády po dohode s predsedom výboru pre verejné účty. Kontrolór a generálny audítor nie je menovaný na pevne stanovené obdobie a môže byť odvolaný panovníkom na základe uznesenia Dolnej snemovne.</w:t>
      </w:r>
      <w:del w:id="706" w:author="LADISLAV BALKO" w:date="2013-11-29T12:02:00Z">
        <w:r w:rsidR="00B43B96" w:rsidRPr="002758C1">
          <w:rPr>
            <w:rFonts w:ascii="Times New Roman" w:hAnsi="Times New Roman"/>
            <w:sz w:val="24"/>
            <w:szCs w:val="24"/>
          </w:rPr>
          <w:br/>
        </w:r>
      </w:del>
      <w:ins w:id="707" w:author="LADISLAV BALKO" w:date="2013-11-29T12:02:00Z">
        <w:r>
          <w:rPr>
            <w:rFonts w:ascii="Times New Roman" w:hAnsi="Times New Roman"/>
            <w:sz w:val="24"/>
            <w:szCs w:val="24"/>
          </w:rPr>
          <w:t xml:space="preserve"> </w:t>
        </w:r>
      </w:ins>
      <w:r w:rsidR="007D3091" w:rsidRPr="00B062C0">
        <w:rPr>
          <w:rFonts w:ascii="Times New Roman" w:hAnsi="Times New Roman"/>
          <w:sz w:val="24"/>
          <w:szCs w:val="24"/>
        </w:rPr>
        <w:t xml:space="preserve">Úrad sa člení na sedem odborov, z ktorých šesť je zodpovedných za vykonávanie audítorskej činnosti a jeden za administratívne záležitosti. Audítorská odbory pokrývajú celú odborovú štruktúru ministerstiev a vykonávajú tak atestačné, tak výkonnostné audity. Od roku 1983 nemusia mať zamestnanci Národného kontrolného úradu postavenie </w:t>
      </w:r>
      <w:r w:rsidR="007D3091" w:rsidRPr="00B062C0">
        <w:rPr>
          <w:rFonts w:ascii="Times New Roman" w:hAnsi="Times New Roman"/>
          <w:sz w:val="24"/>
          <w:szCs w:val="24"/>
        </w:rPr>
        <w:lastRenderedPageBreak/>
        <w:t xml:space="preserve">štátnych úradníkov, ale kontrolór a generálny audítor je oprávnený zamestnávať také osoby, ktoré uzná z hľadiska ich profesie alebo schopností za vhodné. Rozpočet je plne určovaný parlamentom: výbor pre verejné účty Dolnej snemovne posudzuje návrh rozpočtu predložený kontrolórom a generálnym audítorom </w:t>
      </w:r>
      <w:proofErr w:type="spellStart"/>
      <w:r w:rsidR="007D3091" w:rsidRPr="00B062C0">
        <w:rPr>
          <w:rFonts w:ascii="Times New Roman" w:hAnsi="Times New Roman"/>
          <w:sz w:val="24"/>
          <w:szCs w:val="24"/>
        </w:rPr>
        <w:t>as</w:t>
      </w:r>
      <w:proofErr w:type="spellEnd"/>
      <w:r w:rsidR="007D3091" w:rsidRPr="00B062C0">
        <w:rPr>
          <w:rFonts w:ascii="Times New Roman" w:hAnsi="Times New Roman"/>
          <w:sz w:val="24"/>
          <w:szCs w:val="24"/>
        </w:rPr>
        <w:t xml:space="preserve"> vlastným komentárom ho predloží na schválenie Dolnej snemovni.</w:t>
      </w:r>
      <w:r w:rsidR="007D3091" w:rsidRPr="00B062C0">
        <w:rPr>
          <w:rFonts w:ascii="Times New Roman" w:hAnsi="Times New Roman"/>
          <w:sz w:val="24"/>
          <w:szCs w:val="24"/>
        </w:rPr>
        <w:br/>
      </w:r>
      <w:proofErr w:type="spellStart"/>
      <w:r w:rsidR="007D3091" w:rsidRPr="00B062C0">
        <w:rPr>
          <w:rFonts w:ascii="Times New Roman" w:hAnsi="Times New Roman"/>
          <w:sz w:val="24"/>
          <w:szCs w:val="24"/>
        </w:rPr>
        <w:t>Kontrolorská</w:t>
      </w:r>
      <w:proofErr w:type="spellEnd"/>
      <w:r w:rsidR="007D3091" w:rsidRPr="00B062C0">
        <w:rPr>
          <w:rFonts w:ascii="Times New Roman" w:hAnsi="Times New Roman"/>
          <w:sz w:val="24"/>
          <w:szCs w:val="24"/>
        </w:rPr>
        <w:t xml:space="preserve"> funkcie kontrolóra a generálneho audítora zahŕňa finančnú kontrolu </w:t>
      </w:r>
      <w:proofErr w:type="spellStart"/>
      <w:r w:rsidR="007D3091" w:rsidRPr="00B062C0">
        <w:rPr>
          <w:rFonts w:ascii="Times New Roman" w:hAnsi="Times New Roman"/>
          <w:sz w:val="24"/>
          <w:szCs w:val="24"/>
        </w:rPr>
        <w:t>tzv</w:t>
      </w:r>
      <w:proofErr w:type="spellEnd"/>
      <w:r w:rsidR="007D3091" w:rsidRPr="00B062C0">
        <w:rPr>
          <w:rFonts w:ascii="Times New Roman" w:hAnsi="Times New Roman"/>
          <w:sz w:val="24"/>
          <w:szCs w:val="24"/>
        </w:rPr>
        <w:t xml:space="preserve"> konsolidovaného fondu, čo je v podstate účet vlády, z ktorého plynú všetky vládne výdavky a kam prichádzajú všetky príjmy, a </w:t>
      </w:r>
      <w:proofErr w:type="spellStart"/>
      <w:r w:rsidR="007D3091" w:rsidRPr="00B062C0">
        <w:rPr>
          <w:rFonts w:ascii="Times New Roman" w:hAnsi="Times New Roman"/>
          <w:sz w:val="24"/>
          <w:szCs w:val="24"/>
        </w:rPr>
        <w:t>tzv</w:t>
      </w:r>
      <w:proofErr w:type="spellEnd"/>
      <w:r w:rsidR="007D3091" w:rsidRPr="00B062C0">
        <w:rPr>
          <w:rFonts w:ascii="Times New Roman" w:hAnsi="Times New Roman"/>
          <w:sz w:val="24"/>
          <w:szCs w:val="24"/>
        </w:rPr>
        <w:t xml:space="preserve"> fondu národných pôžičiek. Kontrolór a generálny audítor autorizuje všetky požiadavky na platby z konsolidovaného fondu </w:t>
      </w:r>
      <w:proofErr w:type="spellStart"/>
      <w:r w:rsidR="007D3091" w:rsidRPr="00B062C0">
        <w:rPr>
          <w:rFonts w:ascii="Times New Roman" w:hAnsi="Times New Roman"/>
          <w:sz w:val="24"/>
          <w:szCs w:val="24"/>
        </w:rPr>
        <w:t>az</w:t>
      </w:r>
      <w:proofErr w:type="spellEnd"/>
      <w:r w:rsidR="007D3091" w:rsidRPr="00B062C0">
        <w:rPr>
          <w:rFonts w:ascii="Times New Roman" w:hAnsi="Times New Roman"/>
          <w:sz w:val="24"/>
          <w:szCs w:val="24"/>
        </w:rPr>
        <w:t xml:space="preserve"> fondu národných pôžičiek, teda autorizuje všetky vládne pôžičky. Kontrolór a generálny audítor plní dve hlavné funkcie: vykonáva každoročné certifikáciu účtov radu orgánov verejnej správy a skúma, či ministerstvá a iné verejné inštitúcie nakladajú so zverenými prostriedkami hospodárne, efektívne a účinne. Do pôsobnosti kontrolóra a generálneho audítora spadá okrem ministerstiev aj takmer 3.000 ďalších inštitúcií, ktoré dostávajú prostriedky zo štátneho rozpočtu a ktoré poskytujú služby verejnoprávny charakter. Kontrolór a generálny audítor spolupracuje najmä s výborom pre verejné účty Dolnej snemovne, ktorý prerokúva kontrolnej správy z atestačných i výkonnostných auditov vykonaných kontrolórom a generálnym audítorom a na ich základe spracúva vlastné správy pre plénum Dolnej snemovne.</w:t>
      </w:r>
    </w:p>
    <w:p w14:paraId="2BFC9D52" w14:textId="77777777" w:rsidR="007D3091" w:rsidRPr="00B062C0" w:rsidRDefault="007D3091">
      <w:pPr>
        <w:shd w:val="clear" w:color="auto" w:fill="FFFFFF"/>
        <w:spacing w:before="47" w:after="47" w:line="360" w:lineRule="auto"/>
        <w:jc w:val="both"/>
        <w:rPr>
          <w:rFonts w:ascii="Times New Roman" w:eastAsia="Times New Roman" w:hAnsi="Times New Roman"/>
          <w:b/>
          <w:bCs/>
          <w:i/>
          <w:iCs/>
          <w:sz w:val="24"/>
          <w:szCs w:val="24"/>
          <w:lang w:eastAsia="sk-SK"/>
        </w:rPr>
        <w:pPrChange w:id="708" w:author="LADISLAV BALKO" w:date="2013-11-29T12:02:00Z">
          <w:pPr>
            <w:shd w:val="clear" w:color="auto" w:fill="FFFFFF"/>
            <w:spacing w:before="47" w:after="47" w:line="240" w:lineRule="auto"/>
            <w:jc w:val="both"/>
          </w:pPr>
        </w:pPrChange>
      </w:pPr>
    </w:p>
    <w:p w14:paraId="152C0D16" w14:textId="77777777" w:rsidR="007D3091" w:rsidRPr="00B062C0" w:rsidRDefault="007D3091">
      <w:pPr>
        <w:spacing w:after="0" w:line="360" w:lineRule="auto"/>
        <w:jc w:val="both"/>
        <w:outlineLvl w:val="0"/>
        <w:rPr>
          <w:rFonts w:ascii="Times New Roman" w:hAnsi="Times New Roman"/>
          <w:i/>
          <w:sz w:val="24"/>
          <w:szCs w:val="24"/>
          <w:u w:val="single"/>
        </w:rPr>
        <w:pPrChange w:id="709" w:author="LADISLAV BALKO" w:date="2013-11-29T12:02:00Z">
          <w:pPr>
            <w:spacing w:after="0" w:line="240" w:lineRule="auto"/>
            <w:jc w:val="both"/>
            <w:outlineLvl w:val="0"/>
          </w:pPr>
        </w:pPrChange>
      </w:pPr>
      <w:r w:rsidRPr="00B062C0">
        <w:rPr>
          <w:rFonts w:ascii="Times New Roman" w:hAnsi="Times New Roman"/>
          <w:i/>
          <w:sz w:val="24"/>
          <w:szCs w:val="24"/>
          <w:u w:val="single"/>
        </w:rPr>
        <w:t xml:space="preserve">Škandinávsky model: </w:t>
      </w:r>
      <w:proofErr w:type="spellStart"/>
      <w:r w:rsidRPr="00B062C0">
        <w:rPr>
          <w:rFonts w:ascii="Times New Roman" w:hAnsi="Times New Roman"/>
          <w:i/>
          <w:sz w:val="24"/>
          <w:szCs w:val="24"/>
          <w:u w:val="single"/>
        </w:rPr>
        <w:t>Riksrevisionsverket</w:t>
      </w:r>
      <w:proofErr w:type="spellEnd"/>
      <w:r w:rsidRPr="00B062C0">
        <w:rPr>
          <w:rFonts w:ascii="Times New Roman" w:hAnsi="Times New Roman"/>
          <w:i/>
          <w:sz w:val="24"/>
          <w:szCs w:val="24"/>
          <w:u w:val="single"/>
        </w:rPr>
        <w:t xml:space="preserve"> (Národný kontrolný úrad), Švédsko</w:t>
      </w:r>
      <w:r>
        <w:rPr>
          <w:rFonts w:ascii="Times New Roman" w:hAnsi="Times New Roman"/>
          <w:i/>
          <w:sz w:val="24"/>
          <w:szCs w:val="24"/>
          <w:u w:val="single"/>
        </w:rPr>
        <w:t xml:space="preserve"> ( aj Fínsko)</w:t>
      </w:r>
    </w:p>
    <w:p w14:paraId="55FEC49B" w14:textId="77777777" w:rsidR="007D3091" w:rsidRPr="00B062C0" w:rsidRDefault="007D3091">
      <w:pPr>
        <w:spacing w:after="0" w:line="360" w:lineRule="auto"/>
        <w:jc w:val="both"/>
        <w:outlineLvl w:val="0"/>
        <w:rPr>
          <w:rFonts w:ascii="Times New Roman" w:eastAsia="Times New Roman" w:hAnsi="Times New Roman"/>
          <w:bCs/>
          <w:kern w:val="36"/>
          <w:sz w:val="24"/>
          <w:szCs w:val="24"/>
          <w:lang w:eastAsia="sk-SK"/>
        </w:rPr>
        <w:pPrChange w:id="710" w:author="LADISLAV BALKO" w:date="2013-11-29T12:02:00Z">
          <w:pPr>
            <w:spacing w:after="0" w:line="240" w:lineRule="auto"/>
            <w:jc w:val="both"/>
            <w:outlineLvl w:val="0"/>
          </w:pPr>
        </w:pPrChange>
      </w:pPr>
      <w:r w:rsidRPr="00B062C0">
        <w:rPr>
          <w:rFonts w:ascii="Times New Roman" w:hAnsi="Times New Roman"/>
          <w:sz w:val="24"/>
          <w:szCs w:val="24"/>
        </w:rPr>
        <w:br/>
        <w:t xml:space="preserve">Švédsky Národný kontrolný úrad bol zriadený v roku 1967 </w:t>
      </w:r>
      <w:proofErr w:type="spellStart"/>
      <w:r w:rsidRPr="00B062C0">
        <w:rPr>
          <w:rFonts w:ascii="Times New Roman" w:hAnsi="Times New Roman"/>
          <w:sz w:val="24"/>
          <w:szCs w:val="24"/>
        </w:rPr>
        <w:t>av</w:t>
      </w:r>
      <w:proofErr w:type="spellEnd"/>
      <w:r w:rsidRPr="00B062C0">
        <w:rPr>
          <w:rFonts w:ascii="Times New Roman" w:hAnsi="Times New Roman"/>
          <w:sz w:val="24"/>
          <w:szCs w:val="24"/>
        </w:rPr>
        <w:t xml:space="preserve"> roku 1992 prešiel zásadnou reorganizáciou. Úrad je ústredným správnym orgánom pre vládne účtovníctvo a audit a je podriadený ministerstvu financií. V jeho čele stojí generálny audítor menovaný vládou na obdobie šiestich rokov, pričom kandidáti sú vždy vyberajú z osôb mimo Národný kontrolný úrad a majú spravidla politické zázemie. Ďalej tu pôsobia štyri poradcovia generálneho audítora, ktorí riadia oddelenie atestačného auditu, oddelenie výkonnostného auditu, oddelenie účtovníctva a finančného riadenia a administratívne oddelenie. Oddelenia sú ďalej rozčleniť podľa jednotlivých ministerských rezortov. Doplnkovým zdrojom príjmov Národného kontrolného úradu sú poplatky, ktoré platia niektoré inštitúcie za vykonané atestačnej audity, príjmy za spracovávané štúdie, vrátane štúdií </w:t>
      </w:r>
      <w:r w:rsidRPr="00B062C0">
        <w:rPr>
          <w:rFonts w:ascii="Times New Roman" w:hAnsi="Times New Roman"/>
          <w:sz w:val="24"/>
          <w:szCs w:val="24"/>
        </w:rPr>
        <w:lastRenderedPageBreak/>
        <w:t xml:space="preserve">objednaných vládou, a príjmy za konzultantské a </w:t>
      </w:r>
      <w:proofErr w:type="spellStart"/>
      <w:r w:rsidRPr="00B062C0">
        <w:rPr>
          <w:rFonts w:ascii="Times New Roman" w:hAnsi="Times New Roman"/>
          <w:sz w:val="24"/>
          <w:szCs w:val="24"/>
        </w:rPr>
        <w:t>školitelské</w:t>
      </w:r>
      <w:proofErr w:type="spellEnd"/>
      <w:r w:rsidRPr="00B062C0">
        <w:rPr>
          <w:rFonts w:ascii="Times New Roman" w:hAnsi="Times New Roman"/>
          <w:sz w:val="24"/>
          <w:szCs w:val="24"/>
        </w:rPr>
        <w:t xml:space="preserve"> služby.</w:t>
      </w:r>
      <w:r w:rsidRPr="00B062C0">
        <w:rPr>
          <w:rFonts w:ascii="Times New Roman" w:hAnsi="Times New Roman"/>
          <w:sz w:val="24"/>
          <w:szCs w:val="24"/>
        </w:rPr>
        <w:br/>
        <w:t>Postavenie Národného kontrolného úradu nie je upravené zákonom, ale zvláštnym štátnym nariadením. Jeho mandát zahŕňa štátne inštitúcie vrátane ich regionálnych odborov, verejnoprávne podniky (ako napríklad štátne dráhy), štátom poskytované dotácie jednotlivcom, podnikateľom a ďalším inštitúciám a niektoré štátom vlastnené podniky a nadácie. Do jeho kompetencie ale nespadá parlament, jednotlivé ministerstvá ani úrad vlády, u ktorých audit vykonáva parlamentný audítor.</w:t>
      </w:r>
      <w:r w:rsidRPr="00B062C0">
        <w:rPr>
          <w:rFonts w:ascii="Times New Roman" w:hAnsi="Times New Roman"/>
          <w:sz w:val="24"/>
          <w:szCs w:val="24"/>
        </w:rPr>
        <w:br/>
        <w:t xml:space="preserve">Nezávislosť Národného kontrolného úradu je zaistená predovšetkým samostatným plánovaním jeho kontrolných akcií aj výberu kontrolovaných osôb, oblastí a metód auditu. Parlament mu nemôže zadávať akékoľvek kontrolné úlohy. Národný kontrolný úrad vykoná ročne atestačnou a výkonnostné audity približne 350 vládnych inštitúcií a ďalších subjektov. Oddelenie finančného riadenia je zodpovedné za tvorbu a zdokonaľovanie vládnych rozpočtových pravidiel a účtovných systémov. Národný kontrolný úrad tiež každých šesť mesiacov sleduje vplyvy ním vykonaných výkonnostných auditov a každoročne pripravuje </w:t>
      </w:r>
      <w:proofErr w:type="spellStart"/>
      <w:r w:rsidRPr="00B062C0">
        <w:rPr>
          <w:rFonts w:ascii="Times New Roman" w:hAnsi="Times New Roman"/>
          <w:sz w:val="24"/>
          <w:szCs w:val="24"/>
        </w:rPr>
        <w:t>tzv</w:t>
      </w:r>
      <w:proofErr w:type="spellEnd"/>
      <w:r w:rsidRPr="00B062C0">
        <w:rPr>
          <w:rFonts w:ascii="Times New Roman" w:hAnsi="Times New Roman"/>
          <w:sz w:val="24"/>
          <w:szCs w:val="24"/>
        </w:rPr>
        <w:t xml:space="preserve"> konsolidovanú kontrolnú správu, sumarizuje poznatky o všetkých kontrolovaných účtoch, ktorú predkladá vláde </w:t>
      </w:r>
      <w:proofErr w:type="spellStart"/>
      <w:r w:rsidRPr="00B062C0">
        <w:rPr>
          <w:rFonts w:ascii="Times New Roman" w:hAnsi="Times New Roman"/>
          <w:sz w:val="24"/>
          <w:szCs w:val="24"/>
        </w:rPr>
        <w:t>av</w:t>
      </w:r>
      <w:proofErr w:type="spellEnd"/>
      <w:r w:rsidRPr="00B062C0">
        <w:rPr>
          <w:rFonts w:ascii="Times New Roman" w:hAnsi="Times New Roman"/>
          <w:sz w:val="24"/>
          <w:szCs w:val="24"/>
        </w:rPr>
        <w:t xml:space="preserve"> kópii stálemu výboru parlamentu.</w:t>
      </w:r>
      <w:r w:rsidRPr="00B062C0">
        <w:rPr>
          <w:rFonts w:ascii="Times New Roman" w:hAnsi="Times New Roman"/>
          <w:sz w:val="24"/>
          <w:szCs w:val="24"/>
        </w:rPr>
        <w:br/>
        <w:t>Úrad parlamentného audítora je nástrojom zákonodarného zboru k preverovaniu aktivít vlády a jeho postavenie je zakotvené aj v ústave. Úrad parlamentného audítora sa skladá z dvanástich audítorov volených parlamentom na obdobie štyroch rokov a je rozdelený na štyri oddelenie auditu, ktoré zodpovedajú stálym výborom parlamentu. Úrad parlamentného audítora prešetruje menom parlamentu všetky štátne aktivity, zameriava sa však skôr na všeobecnejšie otázky než na detailnú audítorskú prácu. Skúma výkonnosť ministerstiev a tiež adekvátnosť nariadenia vlády. Správy Úradu parlamentného audítora sú predkladané príslušnému stálemu výboru parlamentu a jeho prostredníctvom neskôr aj plénu.</w:t>
      </w:r>
    </w:p>
    <w:p w14:paraId="29C95051" w14:textId="77777777" w:rsidR="007D3091" w:rsidRPr="007D3091" w:rsidRDefault="007D3091">
      <w:pPr>
        <w:spacing w:after="0" w:line="360" w:lineRule="auto"/>
        <w:jc w:val="both"/>
        <w:outlineLvl w:val="0"/>
        <w:rPr>
          <w:rFonts w:ascii="Times New Roman" w:hAnsi="Times New Roman"/>
          <w:color w:val="000000"/>
          <w:kern w:val="36"/>
          <w:sz w:val="24"/>
          <w:rPrChange w:id="711" w:author="LADISLAV BALKO" w:date="2013-11-29T12:02:00Z">
            <w:rPr>
              <w:rFonts w:ascii="Times New Roman" w:hAnsi="Times New Roman"/>
              <w:color w:val="000000" w:themeColor="text1"/>
              <w:kern w:val="36"/>
              <w:sz w:val="24"/>
            </w:rPr>
          </w:rPrChange>
        </w:rPr>
        <w:pPrChange w:id="712" w:author="LADISLAV BALKO" w:date="2013-11-29T12:02:00Z">
          <w:pPr>
            <w:spacing w:after="0" w:line="240" w:lineRule="auto"/>
            <w:jc w:val="both"/>
            <w:outlineLvl w:val="0"/>
          </w:pPr>
        </w:pPrChange>
      </w:pPr>
    </w:p>
    <w:p w14:paraId="2B1AFD62" w14:textId="77777777" w:rsidR="007D3091" w:rsidRPr="007D3091" w:rsidRDefault="007D3091">
      <w:pPr>
        <w:spacing w:after="0" w:line="360" w:lineRule="auto"/>
        <w:jc w:val="both"/>
        <w:outlineLvl w:val="0"/>
        <w:rPr>
          <w:rFonts w:ascii="Times New Roman" w:hAnsi="Times New Roman"/>
          <w:color w:val="000000"/>
          <w:kern w:val="36"/>
          <w:sz w:val="24"/>
          <w:rPrChange w:id="713" w:author="LADISLAV BALKO" w:date="2013-11-29T12:02:00Z">
            <w:rPr>
              <w:rFonts w:ascii="Times New Roman" w:hAnsi="Times New Roman"/>
              <w:color w:val="000000" w:themeColor="text1"/>
              <w:kern w:val="36"/>
              <w:sz w:val="24"/>
            </w:rPr>
          </w:rPrChange>
        </w:rPr>
        <w:pPrChange w:id="714" w:author="LADISLAV BALKO" w:date="2013-11-29T12:02:00Z">
          <w:pPr>
            <w:spacing w:after="0" w:line="240" w:lineRule="auto"/>
            <w:jc w:val="both"/>
            <w:outlineLvl w:val="0"/>
          </w:pPr>
        </w:pPrChange>
      </w:pPr>
      <w:r w:rsidRPr="007D3091">
        <w:rPr>
          <w:rFonts w:ascii="Times New Roman" w:hAnsi="Times New Roman"/>
          <w:color w:val="000000"/>
          <w:kern w:val="36"/>
          <w:sz w:val="24"/>
          <w:rPrChange w:id="715" w:author="LADISLAV BALKO" w:date="2013-11-29T12:02:00Z">
            <w:rPr>
              <w:rFonts w:ascii="Times New Roman" w:hAnsi="Times New Roman"/>
              <w:color w:val="000000" w:themeColor="text1"/>
              <w:kern w:val="36"/>
              <w:sz w:val="24"/>
            </w:rPr>
          </w:rPrChange>
        </w:rPr>
        <w:t xml:space="preserve">    Kontrolná moc a audit prostredníctvom troch druhov auditov signalizuje, monitoruje, posudzuje a ponúka svoj pohľad na  všetky otázky nakladania s verejnými financiami a teda môže účinne pomáhať štátom ale aj takým entitám ako je napríklad EÚ </w:t>
      </w:r>
      <w:proofErr w:type="spellStart"/>
      <w:r w:rsidRPr="007D3091">
        <w:rPr>
          <w:rFonts w:ascii="Times New Roman" w:hAnsi="Times New Roman"/>
          <w:color w:val="000000"/>
          <w:kern w:val="36"/>
          <w:sz w:val="24"/>
          <w:rPrChange w:id="716" w:author="LADISLAV BALKO" w:date="2013-11-29T12:02:00Z">
            <w:rPr>
              <w:rFonts w:ascii="Times New Roman" w:hAnsi="Times New Roman"/>
              <w:color w:val="000000" w:themeColor="text1"/>
              <w:kern w:val="36"/>
              <w:sz w:val="24"/>
            </w:rPr>
          </w:rPrChange>
        </w:rPr>
        <w:t>vysporadúvať</w:t>
      </w:r>
      <w:proofErr w:type="spellEnd"/>
      <w:r w:rsidRPr="007D3091">
        <w:rPr>
          <w:rFonts w:ascii="Times New Roman" w:hAnsi="Times New Roman"/>
          <w:color w:val="000000"/>
          <w:kern w:val="36"/>
          <w:sz w:val="24"/>
          <w:rPrChange w:id="717" w:author="LADISLAV BALKO" w:date="2013-11-29T12:02:00Z">
            <w:rPr>
              <w:rFonts w:ascii="Times New Roman" w:hAnsi="Times New Roman"/>
              <w:color w:val="000000" w:themeColor="text1"/>
              <w:kern w:val="36"/>
              <w:sz w:val="24"/>
            </w:rPr>
          </w:rPrChange>
        </w:rPr>
        <w:t xml:space="preserve"> sa s komplexom komplikovaných vzťahov, ktoré prináša kríza. Ide o finančný audit a audit zhody a o výkonnostný audit. Kým prvé dva hodnotia spoľahlivosť vedenia </w:t>
      </w:r>
      <w:r w:rsidRPr="007D3091">
        <w:rPr>
          <w:rFonts w:ascii="Times New Roman" w:hAnsi="Times New Roman"/>
          <w:color w:val="000000"/>
          <w:kern w:val="36"/>
          <w:sz w:val="24"/>
          <w:rPrChange w:id="718" w:author="LADISLAV BALKO" w:date="2013-11-29T12:02:00Z">
            <w:rPr>
              <w:rFonts w:ascii="Times New Roman" w:hAnsi="Times New Roman"/>
              <w:color w:val="000000" w:themeColor="text1"/>
              <w:kern w:val="36"/>
              <w:sz w:val="24"/>
            </w:rPr>
          </w:rPrChange>
        </w:rPr>
        <w:lastRenderedPageBreak/>
        <w:t xml:space="preserve">verejných účtov, zákonnosť a správnosť vykonaných finančných operácií, posledný - audit </w:t>
      </w:r>
      <w:proofErr w:type="spellStart"/>
      <w:r w:rsidRPr="007D3091">
        <w:rPr>
          <w:rFonts w:ascii="Times New Roman" w:hAnsi="Times New Roman"/>
          <w:color w:val="000000"/>
          <w:kern w:val="36"/>
          <w:sz w:val="24"/>
          <w:rPrChange w:id="719" w:author="LADISLAV BALKO" w:date="2013-11-29T12:02:00Z">
            <w:rPr>
              <w:rFonts w:ascii="Times New Roman" w:hAnsi="Times New Roman"/>
              <w:color w:val="000000" w:themeColor="text1"/>
              <w:kern w:val="36"/>
              <w:sz w:val="24"/>
            </w:rPr>
          </w:rPrChange>
        </w:rPr>
        <w:t>výkonnostný-performance</w:t>
      </w:r>
      <w:proofErr w:type="spellEnd"/>
      <w:r w:rsidRPr="007D3091">
        <w:rPr>
          <w:rFonts w:ascii="Times New Roman" w:hAnsi="Times New Roman"/>
          <w:color w:val="000000"/>
          <w:kern w:val="36"/>
          <w:sz w:val="24"/>
          <w:rPrChange w:id="720" w:author="LADISLAV BALKO" w:date="2013-11-29T12:02:00Z">
            <w:rPr>
              <w:rFonts w:ascii="Times New Roman" w:hAnsi="Times New Roman"/>
              <w:color w:val="000000" w:themeColor="text1"/>
              <w:kern w:val="36"/>
              <w:sz w:val="24"/>
            </w:rPr>
          </w:rPrChange>
        </w:rPr>
        <w:t xml:space="preserve"> audit je zameraný nazval by som to </w:t>
      </w:r>
      <w:proofErr w:type="spellStart"/>
      <w:r w:rsidRPr="007D3091">
        <w:rPr>
          <w:rFonts w:ascii="Times New Roman" w:hAnsi="Times New Roman"/>
          <w:color w:val="000000"/>
          <w:kern w:val="36"/>
          <w:sz w:val="24"/>
          <w:rPrChange w:id="721" w:author="LADISLAV BALKO" w:date="2013-11-29T12:02:00Z">
            <w:rPr>
              <w:rFonts w:ascii="Times New Roman" w:hAnsi="Times New Roman"/>
              <w:color w:val="000000" w:themeColor="text1"/>
              <w:kern w:val="36"/>
              <w:sz w:val="24"/>
            </w:rPr>
          </w:rPrChange>
        </w:rPr>
        <w:t>troj-éčkovo</w:t>
      </w:r>
      <w:proofErr w:type="spellEnd"/>
      <w:r w:rsidRPr="007D3091">
        <w:rPr>
          <w:rFonts w:ascii="Times New Roman" w:hAnsi="Times New Roman"/>
          <w:color w:val="000000"/>
          <w:kern w:val="36"/>
          <w:sz w:val="24"/>
          <w:rPrChange w:id="722" w:author="LADISLAV BALKO" w:date="2013-11-29T12:02:00Z">
            <w:rPr>
              <w:rFonts w:ascii="Times New Roman" w:hAnsi="Times New Roman"/>
              <w:color w:val="000000" w:themeColor="text1"/>
              <w:kern w:val="36"/>
              <w:sz w:val="24"/>
            </w:rPr>
          </w:rPrChange>
        </w:rPr>
        <w:t xml:space="preserve"> - na nakladanie s verejnými financiami </w:t>
      </w:r>
      <w:proofErr w:type="spellStart"/>
      <w:r w:rsidRPr="007D3091">
        <w:rPr>
          <w:rFonts w:ascii="Times New Roman" w:hAnsi="Times New Roman"/>
          <w:color w:val="000000"/>
          <w:kern w:val="36"/>
          <w:sz w:val="24"/>
          <w:rPrChange w:id="723" w:author="LADISLAV BALKO" w:date="2013-11-29T12:02:00Z">
            <w:rPr>
              <w:rFonts w:ascii="Times New Roman" w:hAnsi="Times New Roman"/>
              <w:color w:val="000000" w:themeColor="text1"/>
              <w:kern w:val="36"/>
              <w:sz w:val="24"/>
            </w:rPr>
          </w:rPrChange>
        </w:rPr>
        <w:t>economy</w:t>
      </w:r>
      <w:proofErr w:type="spellEnd"/>
      <w:r w:rsidRPr="007D3091">
        <w:rPr>
          <w:rFonts w:ascii="Times New Roman" w:hAnsi="Times New Roman"/>
          <w:color w:val="000000"/>
          <w:kern w:val="36"/>
          <w:sz w:val="24"/>
          <w:rPrChange w:id="724" w:author="LADISLAV BALKO" w:date="2013-11-29T12:02:00Z">
            <w:rPr>
              <w:rFonts w:ascii="Times New Roman" w:hAnsi="Times New Roman"/>
              <w:color w:val="000000" w:themeColor="text1"/>
              <w:kern w:val="36"/>
              <w:sz w:val="24"/>
            </w:rPr>
          </w:rPrChange>
        </w:rPr>
        <w:t xml:space="preserve">, </w:t>
      </w:r>
      <w:proofErr w:type="spellStart"/>
      <w:r w:rsidRPr="007D3091">
        <w:rPr>
          <w:rFonts w:ascii="Times New Roman" w:hAnsi="Times New Roman"/>
          <w:color w:val="000000"/>
          <w:kern w:val="36"/>
          <w:sz w:val="24"/>
          <w:rPrChange w:id="725" w:author="LADISLAV BALKO" w:date="2013-11-29T12:02:00Z">
            <w:rPr>
              <w:rFonts w:ascii="Times New Roman" w:hAnsi="Times New Roman"/>
              <w:color w:val="000000" w:themeColor="text1"/>
              <w:kern w:val="36"/>
              <w:sz w:val="24"/>
            </w:rPr>
          </w:rPrChange>
        </w:rPr>
        <w:t>efficency</w:t>
      </w:r>
      <w:proofErr w:type="spellEnd"/>
      <w:r w:rsidRPr="007D3091">
        <w:rPr>
          <w:rFonts w:ascii="Times New Roman" w:hAnsi="Times New Roman"/>
          <w:color w:val="000000"/>
          <w:kern w:val="36"/>
          <w:sz w:val="24"/>
          <w:rPrChange w:id="726" w:author="LADISLAV BALKO" w:date="2013-11-29T12:02:00Z">
            <w:rPr>
              <w:rFonts w:ascii="Times New Roman" w:hAnsi="Times New Roman"/>
              <w:color w:val="000000" w:themeColor="text1"/>
              <w:kern w:val="36"/>
              <w:sz w:val="24"/>
            </w:rPr>
          </w:rPrChange>
        </w:rPr>
        <w:t xml:space="preserve"> a </w:t>
      </w:r>
      <w:proofErr w:type="spellStart"/>
      <w:r w:rsidRPr="007D3091">
        <w:rPr>
          <w:rFonts w:ascii="Times New Roman" w:hAnsi="Times New Roman"/>
          <w:color w:val="000000"/>
          <w:kern w:val="36"/>
          <w:sz w:val="24"/>
          <w:rPrChange w:id="727" w:author="LADISLAV BALKO" w:date="2013-11-29T12:02:00Z">
            <w:rPr>
              <w:rFonts w:ascii="Times New Roman" w:hAnsi="Times New Roman"/>
              <w:color w:val="000000" w:themeColor="text1"/>
              <w:kern w:val="36"/>
              <w:sz w:val="24"/>
            </w:rPr>
          </w:rPrChange>
        </w:rPr>
        <w:t>efectivenes</w:t>
      </w:r>
      <w:proofErr w:type="spellEnd"/>
      <w:r w:rsidRPr="007D3091">
        <w:rPr>
          <w:rFonts w:ascii="Times New Roman" w:hAnsi="Times New Roman"/>
          <w:color w:val="000000"/>
          <w:kern w:val="36"/>
          <w:sz w:val="24"/>
          <w:rPrChange w:id="728" w:author="LADISLAV BALKO" w:date="2013-11-29T12:02:00Z">
            <w:rPr>
              <w:rFonts w:ascii="Times New Roman" w:hAnsi="Times New Roman"/>
              <w:color w:val="000000" w:themeColor="text1"/>
              <w:kern w:val="36"/>
              <w:sz w:val="24"/>
            </w:rPr>
          </w:rPrChange>
        </w:rPr>
        <w:t>.</w:t>
      </w:r>
    </w:p>
    <w:p w14:paraId="457756CB" w14:textId="77777777" w:rsidR="007D3091" w:rsidRDefault="007D3091">
      <w:pPr>
        <w:spacing w:after="0" w:line="360" w:lineRule="auto"/>
        <w:jc w:val="both"/>
        <w:outlineLvl w:val="0"/>
        <w:rPr>
          <w:rFonts w:ascii="Times New Roman" w:hAnsi="Times New Roman"/>
          <w:color w:val="000000"/>
          <w:kern w:val="36"/>
          <w:sz w:val="24"/>
          <w:rPrChange w:id="729" w:author="LADISLAV BALKO" w:date="2013-11-29T12:02:00Z">
            <w:rPr>
              <w:rFonts w:ascii="Times New Roman" w:hAnsi="Times New Roman"/>
              <w:color w:val="000000" w:themeColor="text1"/>
              <w:kern w:val="36"/>
              <w:sz w:val="24"/>
            </w:rPr>
          </w:rPrChange>
        </w:rPr>
        <w:pPrChange w:id="730" w:author="LADISLAV BALKO" w:date="2013-11-29T12:02:00Z">
          <w:pPr>
            <w:spacing w:after="0" w:line="240" w:lineRule="auto"/>
            <w:jc w:val="both"/>
            <w:outlineLvl w:val="0"/>
          </w:pPr>
        </w:pPrChange>
      </w:pPr>
    </w:p>
    <w:p w14:paraId="0E497A72" w14:textId="4218017A" w:rsidR="007740C5" w:rsidRDefault="0061796E">
      <w:pPr>
        <w:spacing w:after="0" w:line="360" w:lineRule="auto"/>
        <w:jc w:val="both"/>
        <w:outlineLvl w:val="0"/>
        <w:rPr>
          <w:rFonts w:ascii="Times New Roman" w:hAnsi="Times New Roman"/>
          <w:b/>
          <w:i/>
          <w:color w:val="000000"/>
          <w:kern w:val="36"/>
          <w:sz w:val="24"/>
          <w:rPrChange w:id="731" w:author="LADISLAV BALKO" w:date="2013-11-29T12:02:00Z">
            <w:rPr>
              <w:rFonts w:ascii="Times New Roman" w:hAnsi="Times New Roman"/>
              <w:b/>
              <w:i/>
              <w:color w:val="000000" w:themeColor="text1"/>
              <w:kern w:val="36"/>
              <w:sz w:val="24"/>
            </w:rPr>
          </w:rPrChange>
        </w:rPr>
        <w:pPrChange w:id="732" w:author="LADISLAV BALKO" w:date="2013-11-29T12:02:00Z">
          <w:pPr>
            <w:spacing w:after="0" w:line="240" w:lineRule="auto"/>
            <w:jc w:val="both"/>
            <w:outlineLvl w:val="0"/>
          </w:pPr>
        </w:pPrChange>
      </w:pPr>
      <w:del w:id="733" w:author="LADISLAV BALKO" w:date="2013-11-29T12:02:00Z">
        <w:r w:rsidRPr="002758C1">
          <w:rPr>
            <w:rFonts w:ascii="Times New Roman" w:eastAsia="Times New Roman" w:hAnsi="Times New Roman"/>
            <w:b/>
            <w:bCs/>
            <w:i/>
            <w:color w:val="000000" w:themeColor="text1"/>
            <w:kern w:val="36"/>
            <w:sz w:val="24"/>
            <w:szCs w:val="24"/>
            <w:lang w:eastAsia="sk-SK"/>
          </w:rPr>
          <w:delText>Európsky dvor audítorov - kolektívny orgán externej kontroly Európskej únie</w:delText>
        </w:r>
      </w:del>
      <w:ins w:id="734" w:author="LADISLAV BALKO" w:date="2013-11-29T12:02:00Z">
        <w:r w:rsidR="007740C5">
          <w:rPr>
            <w:rFonts w:ascii="Times New Roman" w:eastAsia="Times New Roman" w:hAnsi="Times New Roman"/>
            <w:b/>
            <w:bCs/>
            <w:i/>
            <w:color w:val="000000"/>
            <w:kern w:val="36"/>
            <w:sz w:val="24"/>
            <w:szCs w:val="24"/>
            <w:lang w:eastAsia="sk-SK"/>
          </w:rPr>
          <w:t>Európska únia</w:t>
        </w:r>
      </w:ins>
      <w:r w:rsidR="007740C5">
        <w:rPr>
          <w:rFonts w:ascii="Times New Roman" w:hAnsi="Times New Roman"/>
          <w:b/>
          <w:i/>
          <w:color w:val="000000"/>
          <w:kern w:val="36"/>
          <w:sz w:val="24"/>
          <w:rPrChange w:id="735" w:author="LADISLAV BALKO" w:date="2013-11-29T12:02:00Z">
            <w:rPr>
              <w:rFonts w:ascii="Times New Roman" w:hAnsi="Times New Roman"/>
              <w:b/>
              <w:i/>
              <w:color w:val="000000" w:themeColor="text1"/>
              <w:kern w:val="36"/>
              <w:sz w:val="24"/>
            </w:rPr>
          </w:rPrChange>
        </w:rPr>
        <w:t xml:space="preserve"> ako </w:t>
      </w:r>
      <w:ins w:id="736" w:author="LADISLAV BALKO" w:date="2013-11-29T12:02:00Z">
        <w:r w:rsidR="007740C5">
          <w:rPr>
            <w:rFonts w:ascii="Times New Roman" w:eastAsia="Times New Roman" w:hAnsi="Times New Roman"/>
            <w:b/>
            <w:bCs/>
            <w:i/>
            <w:color w:val="000000"/>
            <w:kern w:val="36"/>
            <w:sz w:val="24"/>
            <w:szCs w:val="24"/>
            <w:lang w:eastAsia="sk-SK"/>
          </w:rPr>
          <w:t xml:space="preserve">nositeľ  </w:t>
        </w:r>
      </w:ins>
      <w:r w:rsidR="007740C5">
        <w:rPr>
          <w:rFonts w:ascii="Times New Roman" w:hAnsi="Times New Roman"/>
          <w:b/>
          <w:i/>
          <w:color w:val="000000"/>
          <w:kern w:val="36"/>
          <w:sz w:val="24"/>
          <w:rPrChange w:id="737" w:author="LADISLAV BALKO" w:date="2013-11-29T12:02:00Z">
            <w:rPr>
              <w:rFonts w:ascii="Times New Roman" w:hAnsi="Times New Roman"/>
              <w:b/>
              <w:i/>
              <w:color w:val="000000" w:themeColor="text1"/>
              <w:kern w:val="36"/>
              <w:sz w:val="24"/>
            </w:rPr>
          </w:rPrChange>
        </w:rPr>
        <w:t xml:space="preserve">verejnej </w:t>
      </w:r>
      <w:del w:id="738" w:author="LADISLAV BALKO" w:date="2013-11-29T12:02:00Z">
        <w:r w:rsidRPr="002758C1">
          <w:rPr>
            <w:rFonts w:ascii="Times New Roman" w:eastAsia="Times New Roman" w:hAnsi="Times New Roman"/>
            <w:b/>
            <w:bCs/>
            <w:i/>
            <w:color w:val="000000" w:themeColor="text1"/>
            <w:kern w:val="36"/>
            <w:sz w:val="24"/>
            <w:szCs w:val="24"/>
            <w:lang w:eastAsia="sk-SK"/>
          </w:rPr>
          <w:delText>entity</w:delText>
        </w:r>
      </w:del>
      <w:ins w:id="739" w:author="LADISLAV BALKO" w:date="2013-11-29T12:02:00Z">
        <w:r w:rsidR="007740C5">
          <w:rPr>
            <w:rFonts w:ascii="Times New Roman" w:eastAsia="Times New Roman" w:hAnsi="Times New Roman"/>
            <w:b/>
            <w:bCs/>
            <w:i/>
            <w:color w:val="000000"/>
            <w:kern w:val="36"/>
            <w:sz w:val="24"/>
            <w:szCs w:val="24"/>
            <w:lang w:eastAsia="sk-SK"/>
          </w:rPr>
          <w:t xml:space="preserve">moci </w:t>
        </w:r>
      </w:ins>
    </w:p>
    <w:p w14:paraId="33EB32F1" w14:textId="77777777" w:rsidR="007740C5" w:rsidRDefault="007740C5">
      <w:pPr>
        <w:spacing w:after="0" w:line="360" w:lineRule="auto"/>
        <w:jc w:val="both"/>
        <w:outlineLvl w:val="0"/>
        <w:rPr>
          <w:rFonts w:ascii="Times New Roman" w:hAnsi="Times New Roman"/>
          <w:b/>
          <w:i/>
          <w:color w:val="000000"/>
          <w:kern w:val="36"/>
          <w:sz w:val="24"/>
          <w:rPrChange w:id="740" w:author="LADISLAV BALKO" w:date="2013-11-29T12:02:00Z">
            <w:rPr>
              <w:rFonts w:ascii="Times New Roman" w:hAnsi="Times New Roman"/>
              <w:sz w:val="24"/>
            </w:rPr>
          </w:rPrChange>
        </w:rPr>
        <w:pPrChange w:id="741" w:author="LADISLAV BALKO" w:date="2013-11-29T12:02:00Z">
          <w:pPr>
            <w:spacing w:after="0" w:line="240" w:lineRule="auto"/>
            <w:jc w:val="both"/>
          </w:pPr>
        </w:pPrChange>
      </w:pPr>
    </w:p>
    <w:p w14:paraId="610E24FC" w14:textId="2DFD7D36" w:rsidR="009E5B54" w:rsidRDefault="007740C5" w:rsidP="009E5B54">
      <w:pPr>
        <w:spacing w:after="0" w:line="360" w:lineRule="auto"/>
        <w:jc w:val="both"/>
        <w:rPr>
          <w:ins w:id="742" w:author="LADISLAV BALKO" w:date="2013-11-29T12:02:00Z"/>
          <w:rFonts w:ascii="Times New Roman" w:hAnsi="Times New Roman"/>
          <w:sz w:val="24"/>
          <w:szCs w:val="24"/>
        </w:rPr>
      </w:pPr>
      <w:ins w:id="743" w:author="LADISLAV BALKO" w:date="2013-11-29T12:02:00Z">
        <w:r>
          <w:rPr>
            <w:rFonts w:ascii="Times New Roman" w:hAnsi="Times New Roman"/>
            <w:sz w:val="24"/>
            <w:szCs w:val="24"/>
          </w:rPr>
          <w:t xml:space="preserve">     </w:t>
        </w:r>
      </w:ins>
      <w:r w:rsidR="007D3091" w:rsidRPr="00B062C0">
        <w:rPr>
          <w:rFonts w:ascii="Times New Roman" w:hAnsi="Times New Roman"/>
          <w:sz w:val="24"/>
          <w:szCs w:val="24"/>
        </w:rPr>
        <w:t xml:space="preserve">Európska únia je entitou, </w:t>
      </w:r>
      <w:r w:rsidR="007D3091" w:rsidRPr="00B062C0">
        <w:rPr>
          <w:rFonts w:ascii="Times New Roman" w:hAnsi="Times New Roman"/>
          <w:b/>
          <w:sz w:val="24"/>
          <w:szCs w:val="24"/>
        </w:rPr>
        <w:t>ktorá sa podieľa na fungovaní verejnej moci v teritóriu EÚ v rôznych podobách</w:t>
      </w:r>
      <w:r w:rsidR="007D3091" w:rsidRPr="00B062C0">
        <w:rPr>
          <w:rFonts w:ascii="Times New Roman" w:hAnsi="Times New Roman"/>
          <w:sz w:val="24"/>
          <w:szCs w:val="24"/>
        </w:rPr>
        <w:t xml:space="preserve">. </w:t>
      </w:r>
      <w:del w:id="744" w:author="LADISLAV BALKO" w:date="2013-11-29T12:02:00Z">
        <w:r w:rsidR="0047522F" w:rsidRPr="002758C1">
          <w:rPr>
            <w:rFonts w:ascii="Times New Roman" w:hAnsi="Times New Roman"/>
            <w:sz w:val="24"/>
            <w:szCs w:val="24"/>
          </w:rPr>
          <w:delText>Stačí sa zahĺbiť</w:delText>
        </w:r>
      </w:del>
      <w:ins w:id="745" w:author="LADISLAV BALKO" w:date="2013-11-29T12:02:00Z">
        <w:r w:rsidR="009E5B54">
          <w:rPr>
            <w:rFonts w:ascii="Times New Roman" w:hAnsi="Times New Roman"/>
            <w:sz w:val="24"/>
            <w:szCs w:val="24"/>
          </w:rPr>
          <w:t xml:space="preserve">Aj keď nie je štátnym útvarom ale subjektom práva uskutočňujúcim verejnú moc môžeme teda poukázať na existenciu </w:t>
        </w:r>
        <w:proofErr w:type="spellStart"/>
        <w:r w:rsidR="009E5B54">
          <w:rPr>
            <w:rFonts w:ascii="Times New Roman" w:hAnsi="Times New Roman"/>
            <w:sz w:val="24"/>
            <w:szCs w:val="24"/>
          </w:rPr>
          <w:t>trojzložkovosti</w:t>
        </w:r>
        <w:proofErr w:type="spellEnd"/>
        <w:r w:rsidR="009E5B54">
          <w:rPr>
            <w:rFonts w:ascii="Times New Roman" w:hAnsi="Times New Roman"/>
            <w:sz w:val="24"/>
            <w:szCs w:val="24"/>
          </w:rPr>
          <w:t xml:space="preserve"> jej moci. Únia prešla viacerými inštitucionálnymi reformami a stále nimi prechádza. </w:t>
        </w:r>
      </w:ins>
    </w:p>
    <w:p w14:paraId="76ADC4CA" w14:textId="77777777" w:rsidR="007740C5" w:rsidRDefault="009E5B54" w:rsidP="009E5B54">
      <w:pPr>
        <w:spacing w:after="0" w:line="360" w:lineRule="auto"/>
        <w:jc w:val="both"/>
        <w:rPr>
          <w:ins w:id="746" w:author="LADISLAV BALKO" w:date="2013-11-29T12:02:00Z"/>
          <w:rFonts w:ascii="Times New Roman" w:hAnsi="Times New Roman"/>
          <w:sz w:val="24"/>
          <w:szCs w:val="24"/>
        </w:rPr>
      </w:pPr>
      <w:ins w:id="747" w:author="LADISLAV BALKO" w:date="2013-11-29T12:02:00Z">
        <w:r>
          <w:rPr>
            <w:rFonts w:ascii="Times New Roman" w:hAnsi="Times New Roman"/>
            <w:sz w:val="24"/>
            <w:szCs w:val="24"/>
          </w:rPr>
          <w:t xml:space="preserve">Nezaškodí opäť pripomenúť úvahy už citovaného profesora </w:t>
        </w:r>
        <w:proofErr w:type="spellStart"/>
        <w:r>
          <w:rPr>
            <w:rFonts w:ascii="Times New Roman" w:hAnsi="Times New Roman"/>
            <w:sz w:val="24"/>
            <w:szCs w:val="24"/>
          </w:rPr>
          <w:t>Lenaertsa</w:t>
        </w:r>
        <w:proofErr w:type="spellEnd"/>
        <w:r w:rsidR="007740C5">
          <w:rPr>
            <w:rFonts w:ascii="Times New Roman" w:hAnsi="Times New Roman"/>
            <w:sz w:val="24"/>
            <w:szCs w:val="24"/>
          </w:rPr>
          <w:t>.</w:t>
        </w:r>
        <w:r w:rsidR="007740C5">
          <w:rPr>
            <w:rStyle w:val="Znakapoznpodarou"/>
            <w:sz w:val="24"/>
            <w:szCs w:val="24"/>
          </w:rPr>
          <w:footnoteReference w:id="11"/>
        </w:r>
      </w:ins>
    </w:p>
    <w:p w14:paraId="03637325" w14:textId="77777777" w:rsidR="009E5B54" w:rsidRPr="00100A1D" w:rsidRDefault="007740C5" w:rsidP="007740C5">
      <w:pPr>
        <w:spacing w:after="0" w:line="360" w:lineRule="auto"/>
        <w:jc w:val="both"/>
        <w:rPr>
          <w:ins w:id="750" w:author="LADISLAV BALKO" w:date="2013-11-29T12:02:00Z"/>
          <w:rFonts w:ascii="Times New Roman" w:hAnsi="Times New Roman"/>
        </w:rPr>
      </w:pPr>
      <w:ins w:id="751" w:author="LADISLAV BALKO" w:date="2013-11-29T12:02:00Z">
        <w:r>
          <w:rPr>
            <w:rFonts w:ascii="Times New Roman" w:hAnsi="Times New Roman"/>
            <w:sz w:val="24"/>
            <w:szCs w:val="24"/>
          </w:rPr>
          <w:t>„</w:t>
        </w:r>
        <w:r w:rsidR="009E5B54">
          <w:rPr>
            <w:rFonts w:ascii="Times New Roman" w:hAnsi="Times New Roman"/>
          </w:rPr>
          <w:t xml:space="preserve">Na začiatku úvah o inštitucionálnej reforme v Európskom spoločenstve je často kombinácia hodnôt ako demokratická legitímnosť, efektívnosť rozhodovania, ochrana ľudských práv, ústavný charakter Zmlúv alebo princíp podriadenosti. Tu je však prístup odlišný. Pochádza z hľadania </w:t>
        </w:r>
        <w:r w:rsidR="009E5B54">
          <w:rPr>
            <w:rFonts w:ascii="Times New Roman" w:hAnsi="Times New Roman"/>
            <w:i/>
          </w:rPr>
          <w:t xml:space="preserve">trias </w:t>
        </w:r>
        <w:proofErr w:type="spellStart"/>
        <w:r w:rsidR="009E5B54">
          <w:rPr>
            <w:rFonts w:ascii="Times New Roman" w:hAnsi="Times New Roman"/>
            <w:i/>
          </w:rPr>
          <w:t>politica</w:t>
        </w:r>
        <w:proofErr w:type="spellEnd"/>
        <w:r w:rsidR="009E5B54">
          <w:rPr>
            <w:rFonts w:ascii="Times New Roman" w:hAnsi="Times New Roman"/>
          </w:rPr>
          <w:t xml:space="preserve"> v systéme výkonu verejnej moci v Európskom spoločenstve zoči-voči subjektom práva. Ako je známe už niekoľko dekád, takéto rozdelenie moci nie je možné v Európskom spoločenstve. Zdá sa úplne nemožné charakterizovať viaceré inštitúcie Spoločenstva ako držiteľov tej či onej moci, keďže podrobná analýza ich právomocí nevedie k odhaleniu jasnej línie rozdelenia moci vlády Spoločenstva medzi zákonodarnú a výkonnú moc.</w:t>
        </w:r>
        <w:r>
          <w:rPr>
            <w:rFonts w:ascii="Times New Roman" w:hAnsi="Times New Roman"/>
          </w:rPr>
          <w:t xml:space="preserve"> </w:t>
        </w:r>
        <w:r w:rsidR="009E5B54">
          <w:rPr>
            <w:rFonts w:ascii="Times New Roman" w:hAnsi="Times New Roman"/>
          </w:rPr>
          <w:t xml:space="preserve">To však neznamená, že zameranie sa na rozdelenie moci v Spoločenstve je úplne zbytočné. Skôr to poukazuje na fakt, že hľadanie oddelenia moci v Spoločenstve je náročnejší projekt ako len obyčajná identifikácia troch základných orgánov verejnej moci. Preto chápanie rozdelenia moci nesmie klásť do popredia orgánový, ale funkčný princíp. Na základe tohto princípu sa najskôr definujú zákonodarné, výkonné a súdne funkcie vlády. Až v druhom kroku sa pozerá na identitu rôznych orgánov pri výkone každej z týchto funkcií a kriticky sa hodnotia s ohľadom na výkon systému „bŕzd a protiváh“ Spoločenstva. </w:t>
        </w:r>
        <w:r w:rsidR="009E5B54">
          <w:rPr>
            <w:rFonts w:ascii="Times New Roman" w:hAnsi="Times New Roman"/>
          </w:rPr>
          <w:tab/>
          <w:t xml:space="preserve">Bezpochyby je princíp rozdelenia moci na základe funkčného hľadiska štrukturálnym znakom základného právneho poriadku Spoločenstva. Problémy spočívajúce v nejasnej identifikácii inštitúcií Spoločenstva s tou či onou zložkou moci nemôžu viac slúžiť ako ospravedlnenie pre vylúčenie dôležitosti </w:t>
        </w:r>
        <w:r w:rsidR="009E5B54">
          <w:rPr>
            <w:rFonts w:ascii="Times New Roman" w:hAnsi="Times New Roman"/>
            <w:i/>
          </w:rPr>
          <w:t xml:space="preserve">trias </w:t>
        </w:r>
        <w:proofErr w:type="spellStart"/>
        <w:r w:rsidR="009E5B54">
          <w:rPr>
            <w:rFonts w:ascii="Times New Roman" w:hAnsi="Times New Roman"/>
            <w:i/>
          </w:rPr>
          <w:t>politica</w:t>
        </w:r>
        <w:proofErr w:type="spellEnd"/>
        <w:r w:rsidR="009E5B54">
          <w:rPr>
            <w:rFonts w:ascii="Times New Roman" w:hAnsi="Times New Roman"/>
          </w:rPr>
          <w:t xml:space="preserve"> z debát o inštitucionálnej reforme v Spoločenstve. Práve naopak, je nevyhnutné podrobnejšie preskúmanie požiadaviek, </w:t>
        </w:r>
        <w:r w:rsidR="009E5B54">
          <w:rPr>
            <w:rFonts w:ascii="Times New Roman" w:hAnsi="Times New Roman"/>
          </w:rPr>
          <w:lastRenderedPageBreak/>
          <w:t>ktoré vyplývajú z tohto princípu, aby sa racionalizoval počet inštitucionálnych úprav vo vláde Spoločenstva s cieľom dosiahnuť transparentnejší systém „bŕzd a protiváh“, z ktorého by sa vyvinula jednotná najúčinnejšia garancia demokracie a právnych noriem v dobe rozširovania značných právomocí Spoločenstva (právne predpisy o vnútornom trhu, hospodárska a menová únia, „Ľudová Európa, atď.).</w:t>
        </w:r>
        <w:r>
          <w:rPr>
            <w:rFonts w:ascii="Times New Roman" w:hAnsi="Times New Roman"/>
          </w:rPr>
          <w:t>“</w:t>
        </w:r>
      </w:ins>
    </w:p>
    <w:p w14:paraId="19450C5D" w14:textId="77777777" w:rsidR="009E5B54" w:rsidRDefault="009E5B54" w:rsidP="009E5B54">
      <w:pPr>
        <w:spacing w:after="0" w:line="240" w:lineRule="auto"/>
        <w:ind w:left="720"/>
        <w:jc w:val="both"/>
        <w:rPr>
          <w:ins w:id="752" w:author="LADISLAV BALKO" w:date="2013-11-29T12:02:00Z"/>
          <w:rFonts w:ascii="Times New Roman" w:hAnsi="Times New Roman"/>
        </w:rPr>
      </w:pPr>
    </w:p>
    <w:p w14:paraId="08F80EED" w14:textId="77777777" w:rsidR="007D3091" w:rsidRPr="00B062C0" w:rsidRDefault="007740C5">
      <w:pPr>
        <w:spacing w:after="0" w:line="360" w:lineRule="auto"/>
        <w:jc w:val="both"/>
        <w:rPr>
          <w:rFonts w:ascii="Times New Roman" w:hAnsi="Times New Roman"/>
          <w:sz w:val="24"/>
          <w:szCs w:val="24"/>
        </w:rPr>
        <w:pPrChange w:id="753" w:author="LADISLAV BALKO" w:date="2013-11-29T12:02:00Z">
          <w:pPr>
            <w:spacing w:after="0" w:line="240" w:lineRule="auto"/>
            <w:jc w:val="both"/>
          </w:pPr>
        </w:pPrChange>
      </w:pPr>
      <w:ins w:id="754" w:author="LADISLAV BALKO" w:date="2013-11-29T12:02:00Z">
        <w:r>
          <w:rPr>
            <w:rFonts w:ascii="Times New Roman" w:hAnsi="Times New Roman"/>
            <w:sz w:val="24"/>
            <w:szCs w:val="24"/>
          </w:rPr>
          <w:t xml:space="preserve">     Na potvrdenie uvedených úvah o existencii Únie ako nositeľky verejnej moc pre naše úvahy možno postačuje </w:t>
        </w:r>
        <w:r w:rsidR="007D3091" w:rsidRPr="00B062C0">
          <w:rPr>
            <w:rFonts w:ascii="Times New Roman" w:hAnsi="Times New Roman"/>
            <w:sz w:val="24"/>
            <w:szCs w:val="24"/>
          </w:rPr>
          <w:t xml:space="preserve"> zahĺbiť</w:t>
        </w:r>
        <w:r>
          <w:rPr>
            <w:rFonts w:ascii="Times New Roman" w:hAnsi="Times New Roman"/>
            <w:sz w:val="24"/>
            <w:szCs w:val="24"/>
          </w:rPr>
          <w:t xml:space="preserve"> sa</w:t>
        </w:r>
      </w:ins>
      <w:r w:rsidR="007D3091" w:rsidRPr="00B062C0">
        <w:rPr>
          <w:rFonts w:ascii="Times New Roman" w:hAnsi="Times New Roman"/>
          <w:sz w:val="24"/>
          <w:szCs w:val="24"/>
        </w:rPr>
        <w:t xml:space="preserve"> do Preambuly k Zmluve o únii, v ktorej je vyjadrené:</w:t>
      </w:r>
    </w:p>
    <w:p w14:paraId="2F6143FC" w14:textId="77777777" w:rsidR="007D3091" w:rsidRPr="00B062C0" w:rsidRDefault="007D3091">
      <w:pPr>
        <w:spacing w:after="0" w:line="360" w:lineRule="auto"/>
        <w:jc w:val="both"/>
        <w:rPr>
          <w:rFonts w:ascii="Times New Roman" w:hAnsi="Times New Roman"/>
          <w:sz w:val="24"/>
          <w:szCs w:val="24"/>
        </w:rPr>
        <w:pPrChange w:id="755" w:author="LADISLAV BALKO" w:date="2013-11-29T12:02:00Z">
          <w:pPr>
            <w:spacing w:after="0" w:line="240" w:lineRule="auto"/>
            <w:jc w:val="both"/>
          </w:pPr>
        </w:pPrChange>
      </w:pPr>
    </w:p>
    <w:p w14:paraId="4179E2A1" w14:textId="77777777" w:rsidR="007D3091" w:rsidRPr="00B062C0" w:rsidRDefault="007D3091">
      <w:pPr>
        <w:numPr>
          <w:ilvl w:val="0"/>
          <w:numId w:val="18"/>
        </w:numPr>
        <w:spacing w:after="0" w:line="360" w:lineRule="auto"/>
        <w:jc w:val="both"/>
        <w:rPr>
          <w:rFonts w:ascii="Times New Roman" w:hAnsi="Times New Roman"/>
          <w:sz w:val="24"/>
          <w:szCs w:val="24"/>
        </w:rPr>
        <w:pPrChange w:id="756"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odhodlanie dosiahnuť posilnenie a zblíženie ekonomík a zaviesť hospodársku a menovú úniu, vrátane jednotnej a stabilnej meny,</w:t>
      </w:r>
    </w:p>
    <w:p w14:paraId="7BF80A49" w14:textId="77777777" w:rsidR="007D3091" w:rsidRPr="00B062C0" w:rsidRDefault="007D3091">
      <w:pPr>
        <w:numPr>
          <w:ilvl w:val="0"/>
          <w:numId w:val="18"/>
        </w:numPr>
        <w:spacing w:after="0" w:line="360" w:lineRule="auto"/>
        <w:jc w:val="both"/>
        <w:rPr>
          <w:rFonts w:ascii="Times New Roman" w:hAnsi="Times New Roman"/>
          <w:sz w:val="24"/>
          <w:szCs w:val="24"/>
        </w:rPr>
        <w:pPrChange w:id="757"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rozhodnutie podporovať hospodársky a sociálny pokrok svojich národov so zreteľom na zásady trvalo udržateľného rozvoja a v rámci fungovania vnútorného trhu a posilnenia súdržnosti a ochrany životného prostredia a uskutočňovať politiku tak, aby bol rozvoj hospodárskej integrácie sprevádzaný súčasným pokrokom v iných oblastiach,</w:t>
      </w:r>
    </w:p>
    <w:p w14:paraId="75AF7D84" w14:textId="77777777" w:rsidR="007D3091" w:rsidRPr="00B062C0" w:rsidRDefault="007D3091">
      <w:pPr>
        <w:numPr>
          <w:ilvl w:val="0"/>
          <w:numId w:val="18"/>
        </w:numPr>
        <w:spacing w:after="0" w:line="360" w:lineRule="auto"/>
        <w:jc w:val="both"/>
        <w:rPr>
          <w:rFonts w:ascii="Times New Roman" w:hAnsi="Times New Roman"/>
          <w:sz w:val="24"/>
          <w:szCs w:val="24"/>
        </w:rPr>
        <w:pPrChange w:id="758"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odhodlanie zaviesť spoločné občianstvo pre všetkých štátnych príslušníkov jednotlivých členských krajín,</w:t>
      </w:r>
    </w:p>
    <w:p w14:paraId="686F197A" w14:textId="77777777" w:rsidR="007D3091" w:rsidRPr="00B062C0" w:rsidRDefault="007D3091">
      <w:pPr>
        <w:numPr>
          <w:ilvl w:val="0"/>
          <w:numId w:val="18"/>
        </w:numPr>
        <w:spacing w:after="0" w:line="360" w:lineRule="auto"/>
        <w:jc w:val="both"/>
        <w:rPr>
          <w:rFonts w:ascii="Times New Roman" w:hAnsi="Times New Roman"/>
          <w:sz w:val="24"/>
          <w:szCs w:val="24"/>
        </w:rPr>
        <w:pPrChange w:id="759"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rozhodnutie uskutočňovať spoločnú zahraničnú a bezpečnostnú politiku, ktorá by mohla viesť k spoločnej obrane, čím sa upevní európska identita a nezávislosť v záujme posilnenia mieru, bezpečnosti a pokroku v Európe a vo svete, rozhodnutie uľahčiť voľný pohyb osôb a pritom zaručiť bezpečnosť svojich národov utvorením priestoru slobody, bezpečnosti a práva.</w:t>
      </w:r>
    </w:p>
    <w:p w14:paraId="09314626" w14:textId="77777777" w:rsidR="007D3091" w:rsidRPr="00B062C0" w:rsidRDefault="007D3091">
      <w:pPr>
        <w:spacing w:after="0" w:line="360" w:lineRule="auto"/>
        <w:jc w:val="both"/>
        <w:rPr>
          <w:rFonts w:ascii="Times New Roman" w:hAnsi="Times New Roman"/>
          <w:sz w:val="24"/>
          <w:szCs w:val="24"/>
        </w:rPr>
        <w:pPrChange w:id="760" w:author="LADISLAV BALKO" w:date="2013-11-29T12:02:00Z">
          <w:pPr>
            <w:spacing w:after="0" w:line="240" w:lineRule="auto"/>
            <w:jc w:val="both"/>
          </w:pPr>
        </w:pPrChange>
      </w:pPr>
    </w:p>
    <w:p w14:paraId="425CD7B4" w14:textId="77777777" w:rsidR="007D3091" w:rsidRPr="00B062C0" w:rsidRDefault="007D3091">
      <w:pPr>
        <w:spacing w:after="0" w:line="360" w:lineRule="auto"/>
        <w:jc w:val="both"/>
        <w:rPr>
          <w:rFonts w:ascii="Times New Roman" w:hAnsi="Times New Roman"/>
          <w:sz w:val="24"/>
          <w:szCs w:val="24"/>
        </w:rPr>
        <w:pPrChange w:id="761" w:author="LADISLAV BALKO" w:date="2013-11-29T12:02:00Z">
          <w:pPr>
            <w:spacing w:after="0" w:line="240" w:lineRule="auto"/>
            <w:jc w:val="both"/>
          </w:pPr>
        </w:pPrChange>
      </w:pPr>
      <w:r w:rsidRPr="00B062C0">
        <w:rPr>
          <w:rFonts w:ascii="Times New Roman" w:hAnsi="Times New Roman"/>
          <w:sz w:val="24"/>
          <w:szCs w:val="24"/>
        </w:rPr>
        <w:t xml:space="preserve">      V podobnom duchu potom aj Zmluva o fungovaní únie za základný cieľ svojho úsilia považuje neustále zlepšovanie životných a pracovných podmienok svojich národov. Možno smelo povedať, že ide o zabezpečenie novej, vyššej a kvalitnejšej „Európskej civilizácie“, ktorá niečo aj finančne stojí, čo je premietnuté v rozpočte EÚ, v jeho tvorbe, ale aj čerpaní prostriedkov. V duchu vyššie uvedených myšlienok o potrebe „strážiť“ používanie financií môžeme sa zamýšľať nad úlohou kontroly a auditu. V Zmluve o EÚ je strohý článok 47. Únia má právnu subjektivitu. Toto jednoduché vyhlásenie evokuje ďalšie pátranie. Ak má niekto právnu subjektivitu, vo väčšine prípadov má aj subjektivitu na právne úkony, ktoré musí niekto reálne robiť. V prípade EÚ ten „niekto“ je ustanovený </w:t>
      </w:r>
      <w:r w:rsidRPr="00B062C0">
        <w:rPr>
          <w:rFonts w:ascii="Times New Roman" w:hAnsi="Times New Roman"/>
          <w:sz w:val="24"/>
          <w:szCs w:val="24"/>
        </w:rPr>
        <w:lastRenderedPageBreak/>
        <w:t>v článku 13 Zmluvy. Sú to inštitúcie únie. Celkovo sedem. Tou siedmou je Dvor audítorov. Samotná zmluva predpokladá v tom istom článku, že každá inštitúcia koná v medziach právomocí, ktoré sú jej zverené zmluvami, pričom sa predpokladá, že inštitúcie navzájom v plnej miere spolupracujú. Keď sa budeme zamýšľať nad delením verejnej moci, tak Zmluva o EÚ udeľuje európskemu parlamentu spoločne s Radou legislatívne a rozpočtové funkcie. Článok 14 zakotvuje pre Parlament funkciu politickej kontroly. Tu si ale môžeme položiť otázku. Čo je to politická kontrola? Je to kontrola vykonávaná len v záujme politiky, teda kontrola nad legislatívou a exekutívou? Alebo mix všetkých kontrol? A potom aká je podstata tejto kontroly, keďže Parlament je množinou európskych politických prúdov? Nie je ale táto kontrola poznamenaná vždy tou istou farbou, ktorá má parlamentnú väčšinu v oblasti spravovania cudzích peňazí (lebo naozaj verejná moc EÚ spravuje cudzie peniaze – rozumej peniaze občanov EÚ, ktoré ako už bolo uvedené, sú mocensky odnímané ekonomicky činným subjektom – občanom a korporáciám), by tiež mala byť iba politická? Alebo iná?</w:t>
      </w:r>
    </w:p>
    <w:p w14:paraId="7ECBDB32" w14:textId="77777777" w:rsidR="007D3091" w:rsidRDefault="007D3091">
      <w:pPr>
        <w:spacing w:after="0" w:line="360" w:lineRule="auto"/>
        <w:jc w:val="both"/>
        <w:rPr>
          <w:rFonts w:ascii="Times New Roman" w:hAnsi="Times New Roman"/>
          <w:sz w:val="24"/>
          <w:szCs w:val="24"/>
        </w:rPr>
        <w:pPrChange w:id="762" w:author="LADISLAV BALKO" w:date="2013-11-29T12:02:00Z">
          <w:pPr>
            <w:spacing w:after="0" w:line="240" w:lineRule="auto"/>
            <w:jc w:val="both"/>
          </w:pPr>
        </w:pPrChange>
      </w:pPr>
    </w:p>
    <w:p w14:paraId="6DA4FFF4" w14:textId="70B95CED" w:rsidR="007740C5" w:rsidRDefault="0047522F" w:rsidP="007740C5">
      <w:pPr>
        <w:spacing w:after="0" w:line="360" w:lineRule="auto"/>
        <w:jc w:val="both"/>
        <w:outlineLvl w:val="0"/>
        <w:rPr>
          <w:ins w:id="763" w:author="LADISLAV BALKO" w:date="2013-11-29T12:02:00Z"/>
          <w:rFonts w:ascii="Times New Roman" w:eastAsia="Times New Roman" w:hAnsi="Times New Roman"/>
          <w:b/>
          <w:bCs/>
          <w:i/>
          <w:color w:val="000000"/>
          <w:kern w:val="36"/>
          <w:sz w:val="24"/>
          <w:szCs w:val="24"/>
          <w:lang w:eastAsia="sk-SK"/>
        </w:rPr>
      </w:pPr>
      <w:del w:id="764" w:author="LADISLAV BALKO" w:date="2013-11-29T12:02:00Z">
        <w:r w:rsidRPr="002758C1">
          <w:rPr>
            <w:rFonts w:ascii="Times New Roman" w:hAnsi="Times New Roman"/>
            <w:sz w:val="24"/>
            <w:szCs w:val="24"/>
          </w:rPr>
          <w:delText xml:space="preserve">Ale dosť už otáznikov. </w:delText>
        </w:r>
      </w:del>
    </w:p>
    <w:p w14:paraId="6DFC17F8" w14:textId="77777777" w:rsidR="007740C5" w:rsidRPr="007D3091" w:rsidRDefault="007740C5" w:rsidP="007740C5">
      <w:pPr>
        <w:spacing w:after="0" w:line="360" w:lineRule="auto"/>
        <w:jc w:val="both"/>
        <w:outlineLvl w:val="0"/>
        <w:rPr>
          <w:ins w:id="765" w:author="LADISLAV BALKO" w:date="2013-11-29T12:02:00Z"/>
          <w:rFonts w:ascii="Times New Roman" w:eastAsia="Times New Roman" w:hAnsi="Times New Roman"/>
          <w:b/>
          <w:bCs/>
          <w:i/>
          <w:color w:val="000000"/>
          <w:kern w:val="36"/>
          <w:sz w:val="24"/>
          <w:szCs w:val="24"/>
          <w:lang w:eastAsia="sk-SK"/>
        </w:rPr>
      </w:pPr>
      <w:ins w:id="766" w:author="LADISLAV BALKO" w:date="2013-11-29T12:02:00Z">
        <w:r w:rsidRPr="007D3091">
          <w:rPr>
            <w:rFonts w:ascii="Times New Roman" w:eastAsia="Times New Roman" w:hAnsi="Times New Roman"/>
            <w:b/>
            <w:bCs/>
            <w:i/>
            <w:color w:val="000000"/>
            <w:kern w:val="36"/>
            <w:sz w:val="24"/>
            <w:szCs w:val="24"/>
            <w:lang w:eastAsia="sk-SK"/>
          </w:rPr>
          <w:t>Európsky dvor audítorov - kolektívny orgán externej kontroly Európskej únie ako verejnej entity</w:t>
        </w:r>
      </w:ins>
    </w:p>
    <w:p w14:paraId="7B306752" w14:textId="77777777" w:rsidR="007740C5" w:rsidRDefault="007740C5" w:rsidP="007D3091">
      <w:pPr>
        <w:spacing w:after="0" w:line="360" w:lineRule="auto"/>
        <w:jc w:val="both"/>
        <w:rPr>
          <w:ins w:id="767" w:author="LADISLAV BALKO" w:date="2013-11-29T12:02:00Z"/>
          <w:rFonts w:ascii="Times New Roman" w:hAnsi="Times New Roman"/>
          <w:sz w:val="24"/>
          <w:szCs w:val="24"/>
        </w:rPr>
      </w:pPr>
    </w:p>
    <w:p w14:paraId="0AF8BA17" w14:textId="77777777" w:rsidR="007D3091" w:rsidRPr="00B062C0" w:rsidRDefault="007D3091">
      <w:pPr>
        <w:spacing w:after="0" w:line="360" w:lineRule="auto"/>
        <w:jc w:val="both"/>
        <w:rPr>
          <w:rFonts w:ascii="Times New Roman" w:hAnsi="Times New Roman"/>
          <w:sz w:val="24"/>
          <w:szCs w:val="24"/>
        </w:rPr>
        <w:pPrChange w:id="768" w:author="LADISLAV BALKO" w:date="2013-11-29T12:02:00Z">
          <w:pPr>
            <w:spacing w:after="0" w:line="240" w:lineRule="auto"/>
            <w:jc w:val="both"/>
          </w:pPr>
        </w:pPrChange>
      </w:pPr>
      <w:r w:rsidRPr="00B062C0">
        <w:rPr>
          <w:rFonts w:ascii="Times New Roman" w:hAnsi="Times New Roman"/>
          <w:sz w:val="24"/>
          <w:szCs w:val="24"/>
        </w:rPr>
        <w:t>Finančné hospodárenie s verejnými prostriedkami sa nezaobíde bez vhodnej vonkajšej kontroly. Táto logika bola uplatnená pri vzniku Európskeho dvora audítorov, ktorý sprevádzali dve mimoriadne významné udalosti, a to rozšírenie právomocí Európskeho parlamentu v oblasti rozpočtovej kontroly a úplné financovanie rozpočtu Európskej únie vlastnými zdrojmi. Vykonanie kvalitatívnej zmeny vonkajšej kontroly plnenia rozpočtu sa preto, vzhľadom na tieto zmeny a s prihliadnutím na nárast právomocí Európskeho parlamentu, ukázalo ako nevyhnutné. Pripomeňme si:</w:t>
      </w:r>
    </w:p>
    <w:p w14:paraId="0307BD3B" w14:textId="77777777" w:rsidR="007D3091" w:rsidRPr="00B062C0" w:rsidRDefault="007D3091">
      <w:pPr>
        <w:spacing w:after="0" w:line="360" w:lineRule="auto"/>
        <w:jc w:val="both"/>
        <w:rPr>
          <w:rFonts w:ascii="Times New Roman" w:hAnsi="Times New Roman"/>
          <w:sz w:val="24"/>
          <w:szCs w:val="24"/>
        </w:rPr>
        <w:pPrChange w:id="769" w:author="LADISLAV BALKO" w:date="2013-11-29T12:02:00Z">
          <w:pPr>
            <w:spacing w:after="0" w:line="240" w:lineRule="auto"/>
            <w:jc w:val="both"/>
          </w:pPr>
        </w:pPrChange>
      </w:pPr>
    </w:p>
    <w:p w14:paraId="5AF32EBD" w14:textId="77777777" w:rsidR="007D3091" w:rsidRPr="00B062C0" w:rsidRDefault="007D3091">
      <w:pPr>
        <w:numPr>
          <w:ilvl w:val="0"/>
          <w:numId w:val="18"/>
        </w:numPr>
        <w:spacing w:after="0" w:line="360" w:lineRule="auto"/>
        <w:jc w:val="both"/>
        <w:rPr>
          <w:rFonts w:ascii="Times New Roman" w:hAnsi="Times New Roman"/>
          <w:sz w:val="24"/>
          <w:szCs w:val="24"/>
        </w:rPr>
        <w:pPrChange w:id="770"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 xml:space="preserve">Dvor audítorov bol ustanovený Bruselskou zmluvou z 22. júla 1975 z iniciatívy predsedu Výboru pre rozpočtovú kontrolu Európskeho parlamentu </w:t>
      </w:r>
      <w:proofErr w:type="spellStart"/>
      <w:r w:rsidRPr="00B062C0">
        <w:rPr>
          <w:rFonts w:ascii="Times New Roman" w:hAnsi="Times New Roman"/>
          <w:sz w:val="24"/>
          <w:szCs w:val="24"/>
        </w:rPr>
        <w:t>Heinricha</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Aignera</w:t>
      </w:r>
      <w:proofErr w:type="spellEnd"/>
      <w:r w:rsidRPr="00B062C0">
        <w:rPr>
          <w:rFonts w:ascii="Times New Roman" w:hAnsi="Times New Roman"/>
          <w:sz w:val="24"/>
          <w:szCs w:val="24"/>
        </w:rPr>
        <w:t xml:space="preserve">, ktorý od roku 1973 presadzoval myšlienku založenia orgánu pre vonkajšiu kontrolu na úrovni Spoločenstva. </w:t>
      </w:r>
    </w:p>
    <w:p w14:paraId="3E54EC3E" w14:textId="77777777" w:rsidR="007D3091" w:rsidRPr="00B062C0" w:rsidRDefault="007D3091">
      <w:pPr>
        <w:numPr>
          <w:ilvl w:val="0"/>
          <w:numId w:val="18"/>
        </w:numPr>
        <w:spacing w:after="0" w:line="360" w:lineRule="auto"/>
        <w:jc w:val="both"/>
        <w:rPr>
          <w:rFonts w:ascii="Times New Roman" w:hAnsi="Times New Roman"/>
          <w:sz w:val="24"/>
          <w:szCs w:val="24"/>
        </w:rPr>
        <w:pPrChange w:id="771"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Dvor audítorov začal svoju činnosť v októbri 1977.</w:t>
      </w:r>
    </w:p>
    <w:p w14:paraId="5AF7E05C" w14:textId="77777777" w:rsidR="007D3091" w:rsidRPr="00B062C0" w:rsidRDefault="007D3091">
      <w:pPr>
        <w:numPr>
          <w:ilvl w:val="0"/>
          <w:numId w:val="18"/>
        </w:numPr>
        <w:spacing w:after="0" w:line="360" w:lineRule="auto"/>
        <w:jc w:val="both"/>
        <w:rPr>
          <w:rFonts w:ascii="Times New Roman" w:hAnsi="Times New Roman"/>
          <w:sz w:val="24"/>
          <w:szCs w:val="24"/>
        </w:rPr>
        <w:pPrChange w:id="772"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lastRenderedPageBreak/>
        <w:t>Štatút inštitúcie získal Európsky dvor audítorov 1.novembra 1993 nadobudnutím účinnosti Maastrichtskej zmluvy, ktorá zároveň znamenala posilnenie nezávislosti a právomocí Dvora audítorov vo vzťahu k ostatným inštitúciám. Potvrdili to všetky nasledovné zmluvy vrátane Lisabonskej.</w:t>
      </w:r>
    </w:p>
    <w:p w14:paraId="72672174" w14:textId="77777777" w:rsidR="007D3091" w:rsidRPr="00B062C0" w:rsidRDefault="007D3091">
      <w:pPr>
        <w:numPr>
          <w:ilvl w:val="0"/>
          <w:numId w:val="18"/>
        </w:numPr>
        <w:spacing w:after="0" w:line="360" w:lineRule="auto"/>
        <w:jc w:val="both"/>
        <w:rPr>
          <w:rFonts w:ascii="Times New Roman" w:hAnsi="Times New Roman"/>
          <w:sz w:val="24"/>
          <w:szCs w:val="24"/>
        </w:rPr>
        <w:pPrChange w:id="773"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Od toho roku má Dvor audítorov povinnosť poskytovať vyhlásenie o vierohodnosti účtovníctva (DAS) týkajúce sa spoľahlivosti účtovníctva, ako aj zákonnosti a správnosti transakcií financovaných z rozpočtu Spoločenstva.</w:t>
      </w:r>
    </w:p>
    <w:p w14:paraId="797B5EE4" w14:textId="77777777" w:rsidR="007D3091" w:rsidRPr="00B062C0" w:rsidRDefault="007D3091">
      <w:pPr>
        <w:numPr>
          <w:ilvl w:val="0"/>
          <w:numId w:val="18"/>
        </w:numPr>
        <w:spacing w:after="0" w:line="360" w:lineRule="auto"/>
        <w:jc w:val="both"/>
        <w:rPr>
          <w:rFonts w:ascii="Times New Roman" w:hAnsi="Times New Roman"/>
          <w:sz w:val="24"/>
          <w:szCs w:val="24"/>
        </w:rPr>
        <w:pPrChange w:id="774" w:author="LADISLAV BALKO" w:date="2013-11-29T12:02:00Z">
          <w:pPr>
            <w:numPr>
              <w:numId w:val="18"/>
            </w:numPr>
            <w:spacing w:after="0" w:line="240" w:lineRule="auto"/>
            <w:ind w:left="420" w:hanging="360"/>
            <w:jc w:val="both"/>
          </w:pPr>
        </w:pPrChange>
      </w:pPr>
      <w:r w:rsidRPr="00B062C0">
        <w:rPr>
          <w:rFonts w:ascii="Times New Roman" w:hAnsi="Times New Roman"/>
          <w:sz w:val="24"/>
          <w:szCs w:val="24"/>
        </w:rPr>
        <w:t>Jeho postavenie sa potvrdilo a upevnilo spolu s nadobudnutím účinnosti Amsterdamskej zmluvy 1. mája 1999, ktorou Dvor audítorov získal právo vykonávať audit riadneho finančného hospodárenia. V zmluve sa zdôraznila jeho úloha v boji proti podvodom a rozšírili sa možnosti žalôb na Súdnom dvore na účely ochrany práv Dvora audítorov voči ostatným inštitúciám EÚ.</w:t>
      </w:r>
    </w:p>
    <w:tbl>
      <w:tblPr>
        <w:tblW w:w="5000" w:type="pct"/>
        <w:tblCellSpacing w:w="0" w:type="dxa"/>
        <w:tblCellMar>
          <w:left w:w="0" w:type="dxa"/>
          <w:right w:w="0" w:type="dxa"/>
        </w:tblCellMar>
        <w:tblLook w:val="04A0" w:firstRow="1" w:lastRow="0" w:firstColumn="1" w:lastColumn="0" w:noHBand="0" w:noVBand="1"/>
        <w:tblPrChange w:id="775" w:author="LADISLAV BALKO" w:date="2013-11-29T12:02:00Z">
          <w:tblPr>
            <w:tblW w:w="5000" w:type="pct"/>
            <w:tblCellSpacing w:w="0" w:type="dxa"/>
            <w:tblCellMar>
              <w:left w:w="0" w:type="dxa"/>
              <w:right w:w="0" w:type="dxa"/>
            </w:tblCellMar>
            <w:tblLook w:val="04A0" w:firstRow="1" w:lastRow="0" w:firstColumn="1" w:lastColumn="0" w:noHBand="0" w:noVBand="1"/>
          </w:tblPr>
        </w:tblPrChange>
      </w:tblPr>
      <w:tblGrid>
        <w:gridCol w:w="8732"/>
        <w:tblGridChange w:id="776">
          <w:tblGrid>
            <w:gridCol w:w="9072"/>
          </w:tblGrid>
        </w:tblGridChange>
      </w:tblGrid>
      <w:tr w:rsidR="007D3091" w:rsidRPr="00B062C0" w14:paraId="281A40DE" w14:textId="77777777" w:rsidTr="00F62336">
        <w:trPr>
          <w:tblCellSpacing w:w="0" w:type="dxa"/>
          <w:trPrChange w:id="777" w:author="LADISLAV BALKO" w:date="2013-11-29T12:02:00Z">
            <w:trPr>
              <w:tblCellSpacing w:w="0" w:type="dxa"/>
            </w:trPr>
          </w:trPrChange>
        </w:trPr>
        <w:tc>
          <w:tcPr>
            <w:tcW w:w="5000" w:type="pct"/>
            <w:hideMark/>
            <w:tcPrChange w:id="778" w:author="LADISLAV BALKO" w:date="2013-11-29T12:02:00Z">
              <w:tcPr>
                <w:tcW w:w="5000" w:type="pct"/>
                <w:hideMark/>
              </w:tcPr>
            </w:tcPrChange>
          </w:tcPr>
          <w:p w14:paraId="0CF4457F" w14:textId="77777777" w:rsidR="007D3091" w:rsidRPr="00B062C0" w:rsidRDefault="007D3091">
            <w:pPr>
              <w:spacing w:before="100" w:beforeAutospacing="1" w:after="100" w:afterAutospacing="1" w:line="360" w:lineRule="auto"/>
              <w:jc w:val="both"/>
              <w:outlineLvl w:val="1"/>
              <w:rPr>
                <w:rFonts w:ascii="Times New Roman" w:hAnsi="Times New Roman"/>
                <w:sz w:val="24"/>
                <w:szCs w:val="24"/>
              </w:rPr>
              <w:pPrChange w:id="779" w:author="LADISLAV BALKO" w:date="2013-11-29T12:02:00Z">
                <w:pPr>
                  <w:spacing w:before="100" w:beforeAutospacing="1" w:after="100" w:afterAutospacing="1" w:line="240" w:lineRule="auto"/>
                  <w:jc w:val="both"/>
                  <w:outlineLvl w:val="1"/>
                </w:pPr>
              </w:pPrChange>
            </w:pPr>
          </w:p>
          <w:p w14:paraId="121AC593" w14:textId="77777777" w:rsidR="007D3091" w:rsidRPr="00B062C0" w:rsidRDefault="007D3091">
            <w:pPr>
              <w:spacing w:before="100" w:beforeAutospacing="1" w:after="100" w:afterAutospacing="1" w:line="360" w:lineRule="auto"/>
              <w:jc w:val="both"/>
              <w:outlineLvl w:val="1"/>
              <w:rPr>
                <w:rFonts w:ascii="Times New Roman" w:eastAsia="Times New Roman" w:hAnsi="Times New Roman"/>
                <w:b/>
                <w:bCs/>
                <w:color w:val="133247"/>
                <w:kern w:val="36"/>
                <w:sz w:val="24"/>
                <w:szCs w:val="24"/>
                <w:lang w:eastAsia="sk-SK"/>
              </w:rPr>
              <w:pPrChange w:id="780" w:author="LADISLAV BALKO" w:date="2013-11-29T12:02:00Z">
                <w:pPr>
                  <w:spacing w:before="100" w:beforeAutospacing="1" w:after="100" w:afterAutospacing="1" w:line="240" w:lineRule="auto"/>
                  <w:jc w:val="both"/>
                  <w:outlineLvl w:val="1"/>
                </w:pPr>
              </w:pPrChange>
            </w:pPr>
            <w:r w:rsidRPr="00B062C0">
              <w:rPr>
                <w:rFonts w:ascii="Times New Roman" w:hAnsi="Times New Roman"/>
                <w:sz w:val="24"/>
                <w:szCs w:val="24"/>
              </w:rPr>
              <w:t xml:space="preserve">      Teda EÚ ustanovila osobitnú výlučne „kontrolnú“ inštitúciu, ktorá je jednou zo siedmych hlavných inštitúcií Únie, ktorej hlavnou úlohou je bdieť nad stavom finančných prostriedkov. Dnešný platný rámec nachádzame v konsolidovanom znení Lisabonskej zmluvy, </w:t>
            </w:r>
            <w:r w:rsidRPr="00B062C0">
              <w:rPr>
                <w:rFonts w:ascii="Times New Roman" w:hAnsi="Times New Roman"/>
                <w:b/>
                <w:sz w:val="24"/>
                <w:szCs w:val="24"/>
              </w:rPr>
              <w:t>Európsky dvor audítorov</w:t>
            </w:r>
            <w:r w:rsidRPr="00B062C0">
              <w:rPr>
                <w:rFonts w:ascii="Times New Roman" w:hAnsi="Times New Roman"/>
                <w:sz w:val="24"/>
                <w:szCs w:val="24"/>
              </w:rPr>
              <w:t xml:space="preserve"> v zmysle článkov 285 – 287 Zmluvy o fungovaní EÚ vykonáva audit Európskej únie</w:t>
            </w:r>
            <w:r w:rsidRPr="00B062C0">
              <w:rPr>
                <w:rStyle w:val="Znakapoznpodarou"/>
                <w:rFonts w:ascii="Times New Roman" w:hAnsi="Times New Roman"/>
                <w:sz w:val="24"/>
                <w:szCs w:val="24"/>
              </w:rPr>
              <w:footnoteReference w:id="12"/>
            </w:r>
            <w:r w:rsidRPr="00B062C0">
              <w:rPr>
                <w:rFonts w:ascii="Times New Roman" w:hAnsi="Times New Roman"/>
                <w:sz w:val="24"/>
                <w:szCs w:val="24"/>
              </w:rPr>
              <w:t xml:space="preserve">. Vznik Dvora audítorov vychádzal z požiadavky „finančného svedomia“. Tento výraz prvýkrát použil vtedajší predseda Súdneho dvora Spoločenstiev </w:t>
            </w:r>
            <w:proofErr w:type="spellStart"/>
            <w:r w:rsidRPr="00B062C0">
              <w:rPr>
                <w:rFonts w:ascii="Times New Roman" w:hAnsi="Times New Roman"/>
                <w:sz w:val="24"/>
                <w:szCs w:val="24"/>
              </w:rPr>
              <w:t>Hans</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Kutcher</w:t>
            </w:r>
            <w:proofErr w:type="spellEnd"/>
            <w:r w:rsidRPr="00B062C0">
              <w:rPr>
                <w:rFonts w:ascii="Times New Roman" w:hAnsi="Times New Roman"/>
                <w:sz w:val="24"/>
                <w:szCs w:val="24"/>
              </w:rPr>
              <w:t xml:space="preserve"> v októbri 1977</w:t>
            </w:r>
            <w:r w:rsidRPr="00B062C0">
              <w:rPr>
                <w:rStyle w:val="Znakapoznpodarou"/>
                <w:rFonts w:ascii="Times New Roman" w:hAnsi="Times New Roman"/>
                <w:sz w:val="24"/>
                <w:szCs w:val="24"/>
              </w:rPr>
              <w:footnoteReference w:id="13"/>
            </w:r>
            <w:r w:rsidRPr="00B062C0">
              <w:rPr>
                <w:rFonts w:ascii="Times New Roman" w:hAnsi="Times New Roman"/>
                <w:sz w:val="24"/>
                <w:szCs w:val="24"/>
              </w:rPr>
              <w:t xml:space="preserve">. Doslova uviedol, že „nezávislosť je samozrejmosťou pre každého člena Účtovného dvora, rovnako ako pre samotný Účtovný dvor, ktorý stelesňuje „finančné svedomie“. Napokon, niet pochýb, že Komisia poskytujúca záruku dodržiavania zmlúv môže svoje úlohy plniť bezchybne len za podmienky, že jej členovia zachovávajú nezávislosť a neriadia sa pokynmi členských štátov. Som veľmi rád, že takéto ustanovenia existujú. Objasňujú totiž skutočnosti, na ktoré sa v posledných rokov takmer zabudlo, a síce, že Spoločenstvo má nadnárodný charakter a nad členskými štátmi stojí Európske spoločenstvo oprávnené a poverené konať </w:t>
            </w:r>
            <w:r w:rsidRPr="00B062C0">
              <w:rPr>
                <w:rFonts w:ascii="Times New Roman" w:hAnsi="Times New Roman"/>
                <w:sz w:val="24"/>
                <w:szCs w:val="24"/>
              </w:rPr>
              <w:lastRenderedPageBreak/>
              <w:t>úplne nezávisle. Toto Spoločenstvo má pri plnení zmluvne stanovených cieľov svoje vlastné suverénne právomoci a jeho úlohou je položiť základy zjednocujúcej sa únie občanov Európy. V tomto zmysle zmluvy hovoria, že pri výkone našich funkcií sme zaviazaní konať v obecnom záujme Spoločenstva. V dôsledku autonómie (nezávislosti) Spoločenstva sa stavia nad záujmy jednotlivých štátov, ktoré ho vytvorili“.</w:t>
            </w:r>
          </w:p>
        </w:tc>
      </w:tr>
    </w:tbl>
    <w:p w14:paraId="12373B6D" w14:textId="77777777" w:rsidR="007D3091" w:rsidRPr="00B062C0" w:rsidRDefault="007D3091">
      <w:pPr>
        <w:spacing w:before="100" w:beforeAutospacing="1" w:after="100" w:afterAutospacing="1" w:line="360" w:lineRule="auto"/>
        <w:jc w:val="both"/>
        <w:rPr>
          <w:rFonts w:ascii="Times New Roman" w:hAnsi="Times New Roman"/>
          <w:sz w:val="24"/>
          <w:szCs w:val="24"/>
        </w:rPr>
        <w:pPrChange w:id="795" w:author="LADISLAV BALKO" w:date="2013-11-29T12:02:00Z">
          <w:pPr>
            <w:spacing w:before="100" w:beforeAutospacing="1" w:after="100" w:afterAutospacing="1" w:line="240" w:lineRule="auto"/>
            <w:jc w:val="both"/>
          </w:pPr>
        </w:pPrChange>
      </w:pPr>
      <w:r w:rsidRPr="00B062C0">
        <w:rPr>
          <w:rFonts w:ascii="Times New Roman" w:hAnsi="Times New Roman"/>
          <w:sz w:val="24"/>
          <w:szCs w:val="24"/>
        </w:rPr>
        <w:lastRenderedPageBreak/>
        <w:t xml:space="preserve">     Je nespochybniteľné, že v</w:t>
      </w:r>
      <w:r w:rsidRPr="00B062C0">
        <w:rPr>
          <w:rFonts w:ascii="Times New Roman" w:eastAsia="Times New Roman" w:hAnsi="Times New Roman"/>
          <w:sz w:val="24"/>
          <w:szCs w:val="24"/>
          <w:lang w:eastAsia="sk-SK"/>
        </w:rPr>
        <w:t xml:space="preserve"> demokratickej spoločnosti sú úplné, presné a dostupné informácie zásadne dôležité pre účinnú kontrolu a rozhodovanie. Pomáhajú presadzovať riadne finančné hospodárenie a slúžia ako základ pre povinnosť zodpovedať sa. EÚ má rovnako ako každý členský štát externého audítora, ktorý koná ako nezávislý ochranca finančných záujmov jej občanov. Dvor audítorov ako externý audítor EÚ kontroluje, či sú finančné prostriedky EÚ správne zaznamenané a vynaložené v súlade s príslušnými pravidlami a právnymi predpismi a či sa dosahuje hospodárnosť, efektívnosť a účinnosť.  Výsledky práce Dvora audítorov využíva Komisia, Parlament a Rada, ako aj členské štáty na dohľad a zlepšovanie finančného hospodárenia s rozpočtom EÚ. Práca Dvora audítorov je dôležitým základom každoročného postupu udeľovania absolutória, pri ktorom Parlament na základe odporúčaní Rady rozhoduje, či si Komisia splnila svoju povinnosť za plnenie rozpočtu z predchádzajúceho roka</w:t>
      </w:r>
    </w:p>
    <w:p w14:paraId="6BEF6F9B" w14:textId="77777777" w:rsidR="007D3091" w:rsidRPr="00B062C0" w:rsidRDefault="007D3091">
      <w:pPr>
        <w:spacing w:after="0" w:line="360" w:lineRule="auto"/>
        <w:jc w:val="both"/>
        <w:rPr>
          <w:rFonts w:ascii="Times New Roman" w:hAnsi="Times New Roman"/>
          <w:sz w:val="24"/>
          <w:szCs w:val="24"/>
        </w:rPr>
        <w:pPrChange w:id="796" w:author="LADISLAV BALKO" w:date="2013-11-29T12:02:00Z">
          <w:pPr>
            <w:spacing w:after="0" w:line="240" w:lineRule="auto"/>
            <w:jc w:val="both"/>
          </w:pPr>
        </w:pPrChange>
      </w:pPr>
      <w:r w:rsidRPr="00B062C0">
        <w:rPr>
          <w:rFonts w:ascii="Times New Roman" w:hAnsi="Times New Roman"/>
          <w:sz w:val="24"/>
          <w:szCs w:val="24"/>
        </w:rPr>
        <w:t xml:space="preserve">Na základe predchádzajúcich úvah možno teda konštatovať, že Európsky dvor audítorov je postavený na určitých hlavných právnych pilieroch. Za tie základné možno </w:t>
      </w:r>
      <w:proofErr w:type="spellStart"/>
      <w:r w:rsidRPr="00B062C0">
        <w:rPr>
          <w:rFonts w:ascii="Times New Roman" w:hAnsi="Times New Roman"/>
          <w:sz w:val="24"/>
          <w:szCs w:val="24"/>
        </w:rPr>
        <w:t>považujeť</w:t>
      </w:r>
      <w:proofErr w:type="spellEnd"/>
      <w:r w:rsidRPr="00B062C0">
        <w:rPr>
          <w:rFonts w:ascii="Times New Roman" w:hAnsi="Times New Roman"/>
          <w:sz w:val="24"/>
          <w:szCs w:val="24"/>
        </w:rPr>
        <w:t xml:space="preserve"> tieto:</w:t>
      </w:r>
    </w:p>
    <w:p w14:paraId="5B997130" w14:textId="77777777" w:rsidR="007D3091" w:rsidRPr="00B062C0" w:rsidRDefault="007D3091">
      <w:pPr>
        <w:spacing w:after="0" w:line="360" w:lineRule="auto"/>
        <w:jc w:val="both"/>
        <w:rPr>
          <w:rFonts w:ascii="Times New Roman" w:hAnsi="Times New Roman"/>
          <w:sz w:val="24"/>
          <w:szCs w:val="24"/>
        </w:rPr>
        <w:pPrChange w:id="797" w:author="LADISLAV BALKO" w:date="2013-11-29T12:02:00Z">
          <w:pPr>
            <w:spacing w:after="0" w:line="240" w:lineRule="auto"/>
            <w:jc w:val="both"/>
          </w:pPr>
        </w:pPrChange>
      </w:pPr>
    </w:p>
    <w:p w14:paraId="28981D39" w14:textId="77777777" w:rsidR="007D3091" w:rsidRPr="00B062C0" w:rsidRDefault="007D3091">
      <w:pPr>
        <w:numPr>
          <w:ilvl w:val="0"/>
          <w:numId w:val="19"/>
        </w:numPr>
        <w:spacing w:after="0" w:line="360" w:lineRule="auto"/>
        <w:jc w:val="both"/>
        <w:rPr>
          <w:rFonts w:ascii="Times New Roman" w:hAnsi="Times New Roman"/>
          <w:sz w:val="24"/>
          <w:szCs w:val="24"/>
        </w:rPr>
        <w:pPrChange w:id="798"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Nezávislosť</w:t>
      </w:r>
      <w:r w:rsidRPr="00B062C0">
        <w:rPr>
          <w:rFonts w:ascii="Times New Roman" w:hAnsi="Times New Roman"/>
          <w:sz w:val="24"/>
          <w:szCs w:val="24"/>
        </w:rPr>
        <w:t xml:space="preserve"> je ustanovená v článku upravujúcom status Dvora – v článku 285 Zmluvy o fungovaní únie doslovnou dikciou, že „členovia vykonávajú svoju funkciu úplne nezávisle“. A na základe článku 286 ods. 1 „musia byť plne nezávislí“. Nezávislosť členov Dvora je podčiarknutá aj ďalej tým, že „členovia Dvora audítorov pri vykonávaní svojej funkcie nesmú požadovať ani prijímať pokyny od žiadnej vlády ani od iného orgánu (čl. 286), ako aj tým, že „nesmú počas výkonu svojej funkcie vykonávať inú platenú ani neplatenú pracovnú činnosť“. Neraz sa opomína skutočnosť, že nezávislosť je podopretá aj tým, že na členov Dvora sa subsidiárne vzťahujú niektoré právomoci členov Súdneho dvora, napr. imunity (čl. 286, ods. 8), ktoré vysokou mierou určitej nedotknuteľnosti </w:t>
      </w:r>
      <w:r w:rsidRPr="00B062C0">
        <w:rPr>
          <w:rFonts w:ascii="Times New Roman" w:hAnsi="Times New Roman"/>
          <w:sz w:val="24"/>
          <w:szCs w:val="24"/>
        </w:rPr>
        <w:lastRenderedPageBreak/>
        <w:t xml:space="preserve">garantujú nezávislosť členov Dvora. Cieľom tejto nezávislosti je všeobecný záujem Únie. </w:t>
      </w:r>
    </w:p>
    <w:p w14:paraId="6EA5E4ED" w14:textId="77777777" w:rsidR="007D3091" w:rsidRPr="00B062C0" w:rsidRDefault="007D3091">
      <w:pPr>
        <w:spacing w:after="0" w:line="360" w:lineRule="auto"/>
        <w:ind w:left="720"/>
        <w:jc w:val="both"/>
        <w:rPr>
          <w:rFonts w:ascii="Times New Roman" w:hAnsi="Times New Roman"/>
          <w:sz w:val="24"/>
          <w:szCs w:val="24"/>
        </w:rPr>
        <w:pPrChange w:id="799" w:author="LADISLAV BALKO" w:date="2013-11-29T12:02:00Z">
          <w:pPr>
            <w:spacing w:after="0" w:line="240" w:lineRule="auto"/>
            <w:ind w:left="720"/>
            <w:jc w:val="both"/>
          </w:pPr>
        </w:pPrChange>
      </w:pPr>
    </w:p>
    <w:p w14:paraId="6D4C5467" w14:textId="77777777" w:rsidR="007D3091" w:rsidRPr="00B062C0" w:rsidRDefault="007D3091">
      <w:pPr>
        <w:numPr>
          <w:ilvl w:val="0"/>
          <w:numId w:val="19"/>
        </w:numPr>
        <w:spacing w:after="0" w:line="360" w:lineRule="auto"/>
        <w:jc w:val="both"/>
        <w:rPr>
          <w:rFonts w:ascii="Times New Roman" w:hAnsi="Times New Roman"/>
          <w:sz w:val="24"/>
          <w:szCs w:val="24"/>
        </w:rPr>
        <w:pPrChange w:id="800"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Subsidiarita a proporcionalita</w:t>
      </w:r>
      <w:r w:rsidRPr="00B062C0">
        <w:rPr>
          <w:rFonts w:ascii="Times New Roman" w:hAnsi="Times New Roman"/>
          <w:sz w:val="24"/>
          <w:szCs w:val="24"/>
        </w:rPr>
        <w:t xml:space="preserve"> je dosť často opomínaná. Vychádza z článku 5 Zmluvy, podľa ktorej inštitúcie uplatňujú túto zásadu, ktorá je rozvinutá v Protokole č. 2 O uplatňovaní zásad subsidiarity a proporcionality. Konkrétne čl. 1 tohto protokolu k zmluvám ustanovuje, že každá inštitúcia zabezpečuje trvalé dodržiavanie zásad subsidiarity a proporcionality vymedzených v uvedenom článku 5. Aj keď Dvor v protokole nie je expressis verbis uvedený, je jeho subsidiarita a proporcionalita vymedzená jeho kompetenciami v oblasti „preskúmavania účtov všetkých príjmov a výdavkov únie“ (čl. 287 TFEU), „vypracovania výročnej správy, predkladania svojich poznámok vo forme osobitných správ o osobitných otázkach, predkladania svojich stanovísk na žiadosť niektorého z ostatných orgánov Únie“ (čl. 287TFEU). Pilier subsidiarity a proporcionality predstavuje efektívnu prácu s partnermi Dvora, najmä s Európskym parlamentom. Táto spolupráca vychádza z histórie týchto vzťahov, zo Zmluvy a najmä dobrej pracovnej spolupráce s Výborom pre rozpočtovú kontrolu (CONT) s cieľom zlepšiť finančné hospodárenie EÚ a podporovať zodpovednosť a transparentnosť vynakladania finančných prostriedkov v prospech občanov EÚ.</w:t>
      </w:r>
    </w:p>
    <w:p w14:paraId="244EDA72" w14:textId="77777777" w:rsidR="007D3091" w:rsidRPr="00B062C0" w:rsidRDefault="007D3091">
      <w:pPr>
        <w:spacing w:after="0" w:line="360" w:lineRule="auto"/>
        <w:ind w:left="720"/>
        <w:jc w:val="both"/>
        <w:rPr>
          <w:rFonts w:ascii="Times New Roman" w:hAnsi="Times New Roman"/>
          <w:sz w:val="24"/>
          <w:szCs w:val="24"/>
        </w:rPr>
        <w:pPrChange w:id="801" w:author="LADISLAV BALKO" w:date="2013-11-29T12:02:00Z">
          <w:pPr>
            <w:spacing w:after="0" w:line="240" w:lineRule="auto"/>
            <w:ind w:left="720"/>
            <w:jc w:val="both"/>
          </w:pPr>
        </w:pPrChange>
      </w:pPr>
    </w:p>
    <w:p w14:paraId="001F17F7" w14:textId="77777777" w:rsidR="007D3091" w:rsidRPr="00B062C0" w:rsidRDefault="007D3091">
      <w:pPr>
        <w:numPr>
          <w:ilvl w:val="0"/>
          <w:numId w:val="19"/>
        </w:numPr>
        <w:spacing w:after="0" w:line="360" w:lineRule="auto"/>
        <w:jc w:val="both"/>
        <w:rPr>
          <w:rFonts w:ascii="Times New Roman" w:hAnsi="Times New Roman"/>
          <w:sz w:val="24"/>
          <w:szCs w:val="24"/>
        </w:rPr>
        <w:pPrChange w:id="802"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Čestnosť</w:t>
      </w:r>
      <w:r w:rsidRPr="00B062C0">
        <w:rPr>
          <w:rFonts w:ascii="Times New Roman" w:hAnsi="Times New Roman"/>
          <w:sz w:val="24"/>
          <w:szCs w:val="24"/>
        </w:rPr>
        <w:t xml:space="preserve"> je významným základným právnym pilierom člena Európskeho dvora audítorov - a keďže členovia tvoria riadiace teleso inštitúcie – tým aj celého Dvora. Podľa TFEU 286(4) sa členovia „pri nástupe do funkcie slávnostne zaviažu, že počas svojho funkčného obdobia aj po jeho skončení budú rešpektovať povinnosti vyplývajúce z tejto funkcie, najmä povinnosť konať čestne a zdržanlivo pri prijímaní určitých funkcií alebo výhod po skončení funkčného obdobia“. Postulát čestnosti je rozvinutý v Kódexe správania sa členov Dvora audítorov aj tým, že:</w:t>
      </w:r>
    </w:p>
    <w:p w14:paraId="43E71C52" w14:textId="77777777" w:rsidR="007D3091" w:rsidRPr="00B062C0" w:rsidRDefault="007D3091">
      <w:pPr>
        <w:numPr>
          <w:ilvl w:val="2"/>
          <w:numId w:val="18"/>
        </w:numPr>
        <w:spacing w:after="0" w:line="360" w:lineRule="auto"/>
        <w:jc w:val="both"/>
        <w:rPr>
          <w:rFonts w:ascii="Times New Roman" w:hAnsi="Times New Roman"/>
          <w:sz w:val="24"/>
          <w:szCs w:val="24"/>
        </w:rPr>
        <w:pPrChange w:id="803" w:author="LADISLAV BALKO" w:date="2013-11-29T12:02:00Z">
          <w:pPr>
            <w:numPr>
              <w:ilvl w:val="2"/>
              <w:numId w:val="18"/>
            </w:numPr>
            <w:spacing w:after="0" w:line="240" w:lineRule="auto"/>
            <w:ind w:left="1860" w:hanging="360"/>
            <w:jc w:val="both"/>
          </w:pPr>
        </w:pPrChange>
      </w:pPr>
      <w:r w:rsidRPr="00B062C0">
        <w:rPr>
          <w:rFonts w:ascii="Times New Roman" w:hAnsi="Times New Roman"/>
          <w:sz w:val="24"/>
          <w:szCs w:val="24"/>
        </w:rPr>
        <w:t xml:space="preserve">pri nástupe do úradu vyplňuje každý člen Dvora audítorov tlačivo, ktorým deklaruje svoje finančné a majetkové pomery, ako aj aktivity svojej manželky/ manžela, </w:t>
      </w:r>
    </w:p>
    <w:p w14:paraId="14365B79" w14:textId="77777777" w:rsidR="007D3091" w:rsidRPr="00B062C0" w:rsidRDefault="007D3091">
      <w:pPr>
        <w:numPr>
          <w:ilvl w:val="2"/>
          <w:numId w:val="18"/>
        </w:numPr>
        <w:spacing w:after="0" w:line="360" w:lineRule="auto"/>
        <w:jc w:val="both"/>
        <w:rPr>
          <w:rFonts w:ascii="Times New Roman" w:hAnsi="Times New Roman"/>
          <w:sz w:val="24"/>
          <w:szCs w:val="24"/>
        </w:rPr>
        <w:pPrChange w:id="804" w:author="LADISLAV BALKO" w:date="2013-11-29T12:02:00Z">
          <w:pPr>
            <w:numPr>
              <w:ilvl w:val="2"/>
              <w:numId w:val="18"/>
            </w:numPr>
            <w:spacing w:after="0" w:line="240" w:lineRule="auto"/>
            <w:ind w:left="1860" w:hanging="360"/>
            <w:jc w:val="both"/>
          </w:pPr>
        </w:pPrChange>
      </w:pPr>
      <w:r w:rsidRPr="00B062C0">
        <w:rPr>
          <w:rFonts w:ascii="Times New Roman" w:hAnsi="Times New Roman"/>
          <w:sz w:val="24"/>
          <w:szCs w:val="24"/>
        </w:rPr>
        <w:lastRenderedPageBreak/>
        <w:t>neprijímajú dary v hodnote presahujúcej sumu 150 EUR. Ak v rámci diplomatických stretnutú dostanú dary, ktorých hodnota presiahne uvedenú čiastku, členovia sa zaväzujú tieto dary postúpiť generálnemu tajomníkovi, ktorý ich riadne zaregistruje,</w:t>
      </w:r>
    </w:p>
    <w:p w14:paraId="045FDF1E" w14:textId="77777777" w:rsidR="007D3091" w:rsidRPr="00B062C0" w:rsidRDefault="007D3091">
      <w:pPr>
        <w:numPr>
          <w:ilvl w:val="2"/>
          <w:numId w:val="18"/>
        </w:numPr>
        <w:spacing w:after="0" w:line="360" w:lineRule="auto"/>
        <w:jc w:val="both"/>
        <w:rPr>
          <w:rFonts w:ascii="Times New Roman" w:hAnsi="Times New Roman"/>
          <w:sz w:val="24"/>
          <w:szCs w:val="24"/>
        </w:rPr>
        <w:pPrChange w:id="805" w:author="LADISLAV BALKO" w:date="2013-11-29T12:02:00Z">
          <w:pPr>
            <w:numPr>
              <w:ilvl w:val="2"/>
              <w:numId w:val="18"/>
            </w:numPr>
            <w:spacing w:after="0" w:line="240" w:lineRule="auto"/>
            <w:ind w:left="1860" w:hanging="360"/>
            <w:jc w:val="both"/>
          </w:pPr>
        </w:pPrChange>
      </w:pPr>
      <w:r w:rsidRPr="00B062C0">
        <w:rPr>
          <w:rFonts w:ascii="Times New Roman" w:hAnsi="Times New Roman"/>
          <w:sz w:val="24"/>
          <w:szCs w:val="24"/>
        </w:rPr>
        <w:t>členovia sa bezvýhradne venujú plneniu svojho mandátu. Nesmú byť politicky angažovaní. Nesmú vykonávať inú pracovnú činnosť alebo inú vonkajšiu činnosť, ktorá by im bránila v riadnom plnení pracovných povinností</w:t>
      </w:r>
    </w:p>
    <w:p w14:paraId="6CFF312D" w14:textId="77777777" w:rsidR="007D3091" w:rsidRPr="00B062C0" w:rsidRDefault="007D3091">
      <w:pPr>
        <w:numPr>
          <w:ilvl w:val="2"/>
          <w:numId w:val="18"/>
        </w:numPr>
        <w:spacing w:after="0" w:line="360" w:lineRule="auto"/>
        <w:jc w:val="both"/>
        <w:rPr>
          <w:rFonts w:ascii="Times New Roman" w:hAnsi="Times New Roman"/>
          <w:sz w:val="24"/>
          <w:szCs w:val="24"/>
        </w:rPr>
        <w:pPrChange w:id="806" w:author="LADISLAV BALKO" w:date="2013-11-29T12:02:00Z">
          <w:pPr>
            <w:numPr>
              <w:ilvl w:val="2"/>
              <w:numId w:val="18"/>
            </w:numPr>
            <w:spacing w:after="0" w:line="240" w:lineRule="auto"/>
            <w:ind w:left="1860" w:hanging="360"/>
            <w:jc w:val="both"/>
          </w:pPr>
        </w:pPrChange>
      </w:pPr>
      <w:r w:rsidRPr="00B062C0">
        <w:rPr>
          <w:rFonts w:ascii="Times New Roman" w:hAnsi="Times New Roman"/>
          <w:sz w:val="24"/>
          <w:szCs w:val="24"/>
        </w:rPr>
        <w:t xml:space="preserve">na preverenie vonkajších aktivít členov bol v tejto súvislosti zriadený osobitný výbor pozostávajúci z troch členov Dvora audítorov v súlade s podmienkami a postupmi stanovenými vo vykonávacích predpisoch k rokovaciemu poriadku Dvora audítorov. </w:t>
      </w:r>
    </w:p>
    <w:p w14:paraId="150E7CCB" w14:textId="77777777" w:rsidR="007D3091" w:rsidRPr="00B062C0" w:rsidRDefault="007D3091">
      <w:pPr>
        <w:spacing w:after="0" w:line="360" w:lineRule="auto"/>
        <w:ind w:left="850"/>
        <w:jc w:val="both"/>
        <w:rPr>
          <w:rFonts w:ascii="Times New Roman" w:hAnsi="Times New Roman"/>
          <w:sz w:val="24"/>
          <w:szCs w:val="24"/>
        </w:rPr>
        <w:pPrChange w:id="807" w:author="LADISLAV BALKO" w:date="2013-11-29T12:02:00Z">
          <w:pPr>
            <w:spacing w:after="0" w:line="240" w:lineRule="auto"/>
            <w:ind w:left="850"/>
            <w:jc w:val="both"/>
          </w:pPr>
        </w:pPrChange>
      </w:pPr>
    </w:p>
    <w:p w14:paraId="67D62B85" w14:textId="77777777" w:rsidR="007D3091" w:rsidRPr="00B062C0" w:rsidRDefault="007D3091">
      <w:pPr>
        <w:spacing w:after="0" w:line="360" w:lineRule="auto"/>
        <w:ind w:left="850"/>
        <w:jc w:val="both"/>
        <w:rPr>
          <w:rFonts w:ascii="Times New Roman" w:hAnsi="Times New Roman"/>
          <w:sz w:val="24"/>
          <w:szCs w:val="24"/>
        </w:rPr>
        <w:pPrChange w:id="808" w:author="LADISLAV BALKO" w:date="2013-11-29T12:02:00Z">
          <w:pPr>
            <w:spacing w:after="0" w:line="240" w:lineRule="auto"/>
            <w:ind w:left="850"/>
            <w:jc w:val="both"/>
          </w:pPr>
        </w:pPrChange>
      </w:pPr>
      <w:r w:rsidRPr="00B062C0">
        <w:rPr>
          <w:rFonts w:ascii="Times New Roman" w:hAnsi="Times New Roman"/>
          <w:sz w:val="24"/>
          <w:szCs w:val="24"/>
        </w:rPr>
        <w:t>Tento pilier je úzko zviazaný s požiadavkou nezávislosti členov.</w:t>
      </w:r>
    </w:p>
    <w:p w14:paraId="1E507ADD" w14:textId="77777777" w:rsidR="007D3091" w:rsidRPr="00B062C0" w:rsidRDefault="007D3091">
      <w:pPr>
        <w:spacing w:after="0" w:line="360" w:lineRule="auto"/>
        <w:ind w:left="850"/>
        <w:jc w:val="both"/>
        <w:rPr>
          <w:rFonts w:ascii="Times New Roman" w:hAnsi="Times New Roman"/>
          <w:sz w:val="24"/>
          <w:szCs w:val="24"/>
        </w:rPr>
        <w:pPrChange w:id="809" w:author="LADISLAV BALKO" w:date="2013-11-29T12:02:00Z">
          <w:pPr>
            <w:spacing w:after="0" w:line="240" w:lineRule="auto"/>
            <w:ind w:left="850"/>
            <w:jc w:val="both"/>
          </w:pPr>
        </w:pPrChange>
      </w:pPr>
    </w:p>
    <w:p w14:paraId="10863932" w14:textId="77777777" w:rsidR="007D3091" w:rsidRPr="00B062C0" w:rsidRDefault="007D3091">
      <w:pPr>
        <w:numPr>
          <w:ilvl w:val="0"/>
          <w:numId w:val="19"/>
        </w:numPr>
        <w:spacing w:after="0" w:line="360" w:lineRule="auto"/>
        <w:jc w:val="both"/>
        <w:rPr>
          <w:rFonts w:ascii="Times New Roman" w:hAnsi="Times New Roman"/>
          <w:sz w:val="24"/>
          <w:szCs w:val="24"/>
        </w:rPr>
        <w:pPrChange w:id="810"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Kolegiálnosť – kolektívnosť</w:t>
      </w:r>
      <w:r w:rsidRPr="00B062C0">
        <w:rPr>
          <w:rFonts w:ascii="Times New Roman" w:hAnsi="Times New Roman"/>
          <w:sz w:val="24"/>
          <w:szCs w:val="24"/>
        </w:rPr>
        <w:t xml:space="preserve"> rozhodovania je zakotvená vo viacerých dokumentoch. Predovšetkým samotná TFEU v čl. 287, ods. 4 uvádza, že výročné správy, osobitné správy alebo stanoviská prijíma Dvor väčšinou hlasov svojich členov. Kolektívnosť rozhodovania je potom prenesená do komôr, ktoré sa vlani stali skutočnosťou. Viac o kolektívnosti je ustanovené v rokovacom poriadku, na ktorý viackrát ustanovenia TFEU odkazujú. Kolegiálnosť sa významne prejavuje v rozhodovaní Dvora. Kolegialita znamená, že všetci členovia môžu rokovať o návrhu každej správy predtým, než sa prijme rozhodnutie väčšiny. Toto rozhodnutie je potom záväzné pre všetkých členov. Okrem rokovacieho poriadku regulujúceho podrobnosti zasadnutí, ich priebehu, prijímanie rozhodnutí, </w:t>
      </w:r>
      <w:proofErr w:type="spellStart"/>
      <w:r w:rsidRPr="00B062C0">
        <w:rPr>
          <w:rFonts w:ascii="Times New Roman" w:hAnsi="Times New Roman"/>
          <w:sz w:val="24"/>
          <w:szCs w:val="24"/>
        </w:rPr>
        <w:t>etc</w:t>
      </w:r>
      <w:proofErr w:type="spellEnd"/>
      <w:r w:rsidRPr="00B062C0">
        <w:rPr>
          <w:rFonts w:ascii="Times New Roman" w:hAnsi="Times New Roman"/>
          <w:sz w:val="24"/>
          <w:szCs w:val="24"/>
        </w:rPr>
        <w:t xml:space="preserve">. by som tu tiež chcel upozorniť na „filozofiu“ kolektívnosti zakotvenú v etickom kódexe, ktorý Dvor prijal a ktorým sa riadi. Tento dokument je možno v tejto súvislosti menej v našej pozornosti. Podľa etického kódexu je kolektívny charakter inštitúcie aj v tom, že „členovia za každých okolností rešpektujú kolegiálny charakter usporiadania Dvora audítorov a riadia sa rozhodnutiami prijatými Dvorom audítorov. Členovia však môžu použiť súdne nástroje, ktoré stanovuje právny poriadok Spoločenstva, ak sa domnievajú, že im tieto </w:t>
      </w:r>
      <w:r w:rsidRPr="00B062C0">
        <w:rPr>
          <w:rFonts w:ascii="Times New Roman" w:hAnsi="Times New Roman"/>
          <w:sz w:val="24"/>
          <w:szCs w:val="24"/>
        </w:rPr>
        <w:lastRenderedPageBreak/>
        <w:t>rozhodnutia spôsobili osobnú ujmu, Bez toho, aby bola dotknutá zodpovednosť predsedu v oblasti vonkajších vzťahov sú členovia oprávnení oboznamovať a vyjadrovať sa smerom navonok k správam, stanoviskám alebo informáciám, ktoré sa Dvor audítorov rozhodol sprístupniť verejnosti. Členovia sa zdržia akýchkoľvek komentárov prednesených mimo Dvor audítorov, ktoré by mohli poškodiť povesť Dvora audítorov, alebo by sa mohli vyložiť ako vyhlásenie stanoviska Dvora audítorov k otázkam, ktoré nespadajú pod jeho pôsobnosť. Členovia sa zdržia akýchkoľvek verejných vyhlásení, ktoré by mohli priviesť Dvor audítorov do sporov.</w:t>
      </w:r>
    </w:p>
    <w:p w14:paraId="084CDC87" w14:textId="77777777" w:rsidR="007D3091" w:rsidRPr="00B062C0" w:rsidRDefault="007D3091">
      <w:pPr>
        <w:spacing w:after="0" w:line="360" w:lineRule="auto"/>
        <w:ind w:left="720"/>
        <w:jc w:val="both"/>
        <w:rPr>
          <w:rFonts w:ascii="Times New Roman" w:hAnsi="Times New Roman"/>
          <w:sz w:val="24"/>
          <w:szCs w:val="24"/>
        </w:rPr>
        <w:pPrChange w:id="811" w:author="LADISLAV BALKO" w:date="2013-11-29T12:02:00Z">
          <w:pPr>
            <w:spacing w:after="0" w:line="240" w:lineRule="auto"/>
            <w:ind w:left="720"/>
            <w:jc w:val="both"/>
          </w:pPr>
        </w:pPrChange>
      </w:pPr>
    </w:p>
    <w:p w14:paraId="07B4E4B6" w14:textId="77777777" w:rsidR="007D3091" w:rsidRPr="00B062C0" w:rsidRDefault="007D3091">
      <w:pPr>
        <w:numPr>
          <w:ilvl w:val="0"/>
          <w:numId w:val="19"/>
        </w:numPr>
        <w:spacing w:after="0" w:line="360" w:lineRule="auto"/>
        <w:jc w:val="both"/>
        <w:rPr>
          <w:rFonts w:ascii="Times New Roman" w:hAnsi="Times New Roman"/>
          <w:sz w:val="24"/>
          <w:szCs w:val="24"/>
        </w:rPr>
        <w:pPrChange w:id="812"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Profesionalita – odborná spôsobilosť</w:t>
      </w:r>
      <w:r w:rsidRPr="00B062C0">
        <w:rPr>
          <w:rFonts w:ascii="Times New Roman" w:hAnsi="Times New Roman"/>
          <w:sz w:val="24"/>
          <w:szCs w:val="24"/>
        </w:rPr>
        <w:t xml:space="preserve"> vychádza z požiadaviek na kreovanie za člena Dvora. Podľa čl. 286 TFEU sa „členovia Dvora vyberajú z osobností, ktoré vo svojich štátoch pracujú, alebo pracovali v externých audítorských orgánoch, alebo ktorú sú na túto funkciu plne kvalifikované“. Výbor pre kontrolu rozpočtu EÚ dôrazne prihliada na profesionalitu aj počas samotného výberového procesu, ktorý trvá niekoľko mesiacov. Kandidát na člena musí písomne zodpovedať na otázky členov Výboru EP pre kontrolu rozpočtu, podstúpiť </w:t>
      </w:r>
      <w:proofErr w:type="spellStart"/>
      <w:r w:rsidRPr="00B062C0">
        <w:rPr>
          <w:rFonts w:ascii="Times New Roman" w:hAnsi="Times New Roman"/>
          <w:sz w:val="24"/>
          <w:szCs w:val="24"/>
        </w:rPr>
        <w:t>hearing</w:t>
      </w:r>
      <w:proofErr w:type="spellEnd"/>
      <w:r w:rsidRPr="00B062C0">
        <w:rPr>
          <w:rFonts w:ascii="Times New Roman" w:hAnsi="Times New Roman"/>
          <w:sz w:val="24"/>
          <w:szCs w:val="24"/>
        </w:rPr>
        <w:t xml:space="preserve"> pred týmto výborom, kde kandidáti na člena Dvora reagujú na otázky členov Parlamentu. Následne poslanci dvakrát tajne hlasujú o každom kandidátovi zvlášť. Hlasovanie je dokonca prísnejšie ako pri zostavovaní Komisie, kde Parlament hlasuje o celej Komisii </w:t>
      </w:r>
      <w:proofErr w:type="spellStart"/>
      <w:r w:rsidRPr="00B062C0">
        <w:rPr>
          <w:rFonts w:ascii="Times New Roman" w:hAnsi="Times New Roman"/>
          <w:sz w:val="24"/>
          <w:szCs w:val="24"/>
        </w:rPr>
        <w:t>an</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block</w:t>
      </w:r>
      <w:proofErr w:type="spellEnd"/>
      <w:r w:rsidRPr="00B062C0">
        <w:rPr>
          <w:rFonts w:ascii="Times New Roman" w:hAnsi="Times New Roman"/>
          <w:sz w:val="24"/>
          <w:szCs w:val="24"/>
        </w:rPr>
        <w:t xml:space="preserve">. Takže kandidáti na člena Dvora audítorov musia niekoľkokrát presvedčiť o svojej odbornosti. Vývoj ukázal, že EDA sa stala profesionálnou kontrolnou inštitúciou, ktorá auditom aktívne prispieva k rozvoju verejného sektora. Ba ide aj ďalej a prostredníctvom svojho zapojenia do medzinárodných organizácií najvyšších kontrolných inštitúcií (SAI) EDA prispieva k rozvoju medzinárodných noriem pre audit. Okrem toho, existuje tzv. Kontaktný výbor vedúcich členských štátov SAI, s ktorým EDA vyvíja inovatívne a harmonizované prístupy k auditu prostriedkov EÚ. Je veľmi významné, že EDA sa dokáže prispôsobiť meniacemu sa prostrediu auditu financií EÚ, o čom svedčia aj nedávne vnútorné reformy najmä v podobe zriadenia senátov. Celkovo ide aj prostredníctvom zmien o lepšie predvídanie budúcich zmien z výziev, ktorým bude naša inštitúcia čeliť. Veľmi významná a dôležitá je „odborná spôsobilosť“ </w:t>
      </w:r>
      <w:r w:rsidRPr="00B062C0">
        <w:rPr>
          <w:rFonts w:ascii="Times New Roman" w:hAnsi="Times New Roman"/>
          <w:sz w:val="24"/>
          <w:szCs w:val="24"/>
        </w:rPr>
        <w:lastRenderedPageBreak/>
        <w:t>audítorov Dvora vykonávajúcich audit, ktorá je nevyhnutná pre samotnú prácu audítora. Od stupňa odbornej spôsobilosti závisí v konečnom dôsledku celá kariéra a profesionálna úroveň každého z niekoľko sto audítorov Európskeho dvora audítorov.</w:t>
      </w:r>
    </w:p>
    <w:p w14:paraId="41B6E066" w14:textId="77777777" w:rsidR="007D3091" w:rsidRPr="00B062C0" w:rsidRDefault="007D3091">
      <w:pPr>
        <w:spacing w:after="0" w:line="360" w:lineRule="auto"/>
        <w:ind w:left="720"/>
        <w:jc w:val="both"/>
        <w:rPr>
          <w:rFonts w:ascii="Times New Roman" w:hAnsi="Times New Roman"/>
          <w:sz w:val="24"/>
          <w:szCs w:val="24"/>
        </w:rPr>
        <w:pPrChange w:id="813" w:author="LADISLAV BALKO" w:date="2013-11-29T12:02:00Z">
          <w:pPr>
            <w:spacing w:after="0" w:line="240" w:lineRule="auto"/>
            <w:ind w:left="720"/>
            <w:jc w:val="both"/>
          </w:pPr>
        </w:pPrChange>
      </w:pPr>
    </w:p>
    <w:p w14:paraId="1FCB916F" w14:textId="77777777" w:rsidR="007D3091" w:rsidRPr="00B062C0" w:rsidRDefault="007D3091">
      <w:pPr>
        <w:numPr>
          <w:ilvl w:val="0"/>
          <w:numId w:val="19"/>
        </w:numPr>
        <w:spacing w:after="0" w:line="360" w:lineRule="auto"/>
        <w:jc w:val="both"/>
        <w:rPr>
          <w:rFonts w:ascii="Times New Roman" w:hAnsi="Times New Roman"/>
          <w:sz w:val="24"/>
          <w:szCs w:val="24"/>
        </w:rPr>
        <w:pPrChange w:id="814"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Zodpovednosť</w:t>
      </w:r>
      <w:r w:rsidRPr="00B062C0">
        <w:rPr>
          <w:rFonts w:ascii="Times New Roman" w:hAnsi="Times New Roman"/>
          <w:sz w:val="24"/>
          <w:szCs w:val="24"/>
        </w:rPr>
        <w:t xml:space="preserve"> je obsiahnutá v etickom kódexe, podľa ktorého si členovia Dvora audítorov uvedomujú dôležitosť svojich povinností a zodpovedností, berú na vedomie verejný charakter svojich činností a správajú sa tak, aby udržiavali a posilňovali dôveru verejnosti k Dvoru audítorov. Pritom využívajú prostriedky, ktoré majú k dispozícii a v zhode so všeobecnými a špecifickými pravidlami stanovenými pre tento účel. </w:t>
      </w:r>
    </w:p>
    <w:p w14:paraId="5F9703C6" w14:textId="77777777" w:rsidR="007D3091" w:rsidRPr="00B062C0" w:rsidRDefault="007D3091">
      <w:pPr>
        <w:spacing w:after="0" w:line="360" w:lineRule="auto"/>
        <w:jc w:val="both"/>
        <w:rPr>
          <w:rFonts w:ascii="Times New Roman" w:hAnsi="Times New Roman"/>
          <w:sz w:val="24"/>
          <w:szCs w:val="24"/>
        </w:rPr>
        <w:pPrChange w:id="815" w:author="LADISLAV BALKO" w:date="2013-11-29T12:02:00Z">
          <w:pPr>
            <w:spacing w:after="0" w:line="240" w:lineRule="auto"/>
            <w:jc w:val="both"/>
          </w:pPr>
        </w:pPrChange>
      </w:pPr>
    </w:p>
    <w:p w14:paraId="3F78A277" w14:textId="77777777" w:rsidR="007D3091" w:rsidRPr="00B062C0" w:rsidRDefault="007D3091">
      <w:pPr>
        <w:numPr>
          <w:ilvl w:val="0"/>
          <w:numId w:val="19"/>
        </w:numPr>
        <w:spacing w:after="0" w:line="360" w:lineRule="auto"/>
        <w:jc w:val="both"/>
        <w:rPr>
          <w:rFonts w:ascii="Times New Roman" w:hAnsi="Times New Roman"/>
          <w:sz w:val="24"/>
          <w:szCs w:val="24"/>
        </w:rPr>
        <w:pPrChange w:id="816"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Verejnosť</w:t>
      </w:r>
      <w:r w:rsidRPr="00B062C0">
        <w:rPr>
          <w:rFonts w:ascii="Times New Roman" w:hAnsi="Times New Roman"/>
          <w:sz w:val="24"/>
          <w:szCs w:val="24"/>
        </w:rPr>
        <w:t xml:space="preserve"> vychádza z druhého </w:t>
      </w:r>
      <w:proofErr w:type="spellStart"/>
      <w:r w:rsidRPr="00B062C0">
        <w:rPr>
          <w:rFonts w:ascii="Times New Roman" w:hAnsi="Times New Roman"/>
          <w:sz w:val="24"/>
          <w:szCs w:val="24"/>
        </w:rPr>
        <w:t>pododseku</w:t>
      </w:r>
      <w:proofErr w:type="spellEnd"/>
      <w:r w:rsidRPr="00B062C0">
        <w:rPr>
          <w:rFonts w:ascii="Times New Roman" w:hAnsi="Times New Roman"/>
          <w:sz w:val="24"/>
          <w:szCs w:val="24"/>
        </w:rPr>
        <w:t xml:space="preserve"> článku 1 Zmluvy o EÚ, ktorý zavádza koncept otvorenosti stanovujúc, že Zmluva predstavuje novú etapu v procese vytvárania čoraz užšieho spojenectva medzi národmi Európy, v ktorom sa prijímajú rozhodnutia čo najotvorenejšie a čo najbližšie k občanovi. Vypočujúc spoločné vyhlásenie týkajúce sa nariadenia Európskeho parlamentu a Rady (ES) č. 1049/2001 z 30. mája 2001 o prístupe verejnosti k dokumentom prijal Dvor rozhodnutie č. 12/2005 o prístupe verejnosti k dokumentom Dvora. Podľa tohto rozhodnutia „otvorenosť podporuje legitímnosť a efektívnosť správy a jej povinnosť zodpovedať sa, a teda posilňuje zásady demokracie. Na tento účel by sa mal zabezpečiť riadny správny postup týkajúci sa prístupu k dokumentom. Určité verejné a súkromné záujmy by však mali byť chránené prostredníctvom výnimiek zo zásady prístupu verejnosti k dokumentom. Musia byť rešpektované najmä určité medzinárodné audítorské štandardy týkajúce sa dôvernej povahy informácií o audite“.  Pilier verejnosti znamená, že každý občan EÚ a každá fyzická alebo právnická osoba s bydliskom alebo sídlom v členskom štáte majú právo na prístup k dokumentom Dvora audítorov v súlade so zásadami, podmienkami a obmedzeniami určenými v tomto rozhodnutí. Súčasne Dvor audítorov môže v súlade s týmito istými zásadami, podmienkami a obmedzeniami umožniť prístup k dokumentom akejkoľvek fyzickej alebo právnickej osobe, ktorá nemá bydlisko alebo sídlo v členskom štáte. Týmto rozhodnutím nie sú dotknuté práva na prístup </w:t>
      </w:r>
      <w:r w:rsidRPr="00B062C0">
        <w:rPr>
          <w:rFonts w:ascii="Times New Roman" w:hAnsi="Times New Roman"/>
          <w:sz w:val="24"/>
          <w:szCs w:val="24"/>
        </w:rPr>
        <w:lastRenderedPageBreak/>
        <w:t xml:space="preserve">verejnosti k dokumentom, ktoré sa nachádzajú v držbe Dvora audítorov, ktoré vyplývajú z dokumentov medzinárodného práva alebo aktov Spoločenstva, ktoré ich vykonávajú. K budovaniu piliera verejnosti Európskeho dvora audítorov prispieva aj prísne verejný spôsob menovania členov, ktorí musia prejsť </w:t>
      </w:r>
      <w:proofErr w:type="spellStart"/>
      <w:r w:rsidRPr="00B062C0">
        <w:rPr>
          <w:rFonts w:ascii="Times New Roman" w:hAnsi="Times New Roman"/>
          <w:sz w:val="24"/>
          <w:szCs w:val="24"/>
        </w:rPr>
        <w:t>hearingom</w:t>
      </w:r>
      <w:proofErr w:type="spellEnd"/>
      <w:r w:rsidRPr="00B062C0">
        <w:rPr>
          <w:rFonts w:ascii="Times New Roman" w:hAnsi="Times New Roman"/>
          <w:sz w:val="24"/>
          <w:szCs w:val="24"/>
        </w:rPr>
        <w:t xml:space="preserve"> v EP.</w:t>
      </w:r>
    </w:p>
    <w:p w14:paraId="11FD796A" w14:textId="77777777" w:rsidR="007D3091" w:rsidRPr="00B062C0" w:rsidRDefault="007D3091">
      <w:pPr>
        <w:spacing w:after="0" w:line="360" w:lineRule="auto"/>
        <w:ind w:left="720"/>
        <w:jc w:val="both"/>
        <w:rPr>
          <w:rFonts w:ascii="Times New Roman" w:hAnsi="Times New Roman"/>
          <w:sz w:val="24"/>
          <w:szCs w:val="24"/>
        </w:rPr>
        <w:pPrChange w:id="817" w:author="LADISLAV BALKO" w:date="2013-11-29T12:02:00Z">
          <w:pPr>
            <w:spacing w:after="0" w:line="240" w:lineRule="auto"/>
            <w:ind w:left="720"/>
            <w:jc w:val="both"/>
          </w:pPr>
        </w:pPrChange>
      </w:pPr>
    </w:p>
    <w:p w14:paraId="4427843D" w14:textId="77777777" w:rsidR="007D3091" w:rsidRPr="00B062C0" w:rsidRDefault="007D3091">
      <w:pPr>
        <w:numPr>
          <w:ilvl w:val="0"/>
          <w:numId w:val="19"/>
        </w:numPr>
        <w:spacing w:after="0" w:line="360" w:lineRule="auto"/>
        <w:jc w:val="both"/>
        <w:rPr>
          <w:rFonts w:ascii="Times New Roman" w:hAnsi="Times New Roman"/>
          <w:sz w:val="24"/>
          <w:szCs w:val="24"/>
        </w:rPr>
        <w:pPrChange w:id="818"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Plánovitosť</w:t>
      </w:r>
      <w:r w:rsidRPr="00B062C0">
        <w:rPr>
          <w:rFonts w:ascii="Times New Roman" w:hAnsi="Times New Roman"/>
          <w:sz w:val="24"/>
          <w:szCs w:val="24"/>
        </w:rPr>
        <w:t xml:space="preserve"> predstavuje postupnú prípravu pracovnej činnosti Dvora audítorov pre efektívne a úsporné dosiahnutie jeho cieľa. Potrebou je dôkladná znalosť financovania všetkých politík EÚ. Činnosť Dvora nie je náhodná, či živelná, ale cieľavedomá, založená na ročnom pláne práce s podrobným uvedením zámeru auditu, jeho rozsahu, apod.</w:t>
      </w:r>
    </w:p>
    <w:p w14:paraId="3B0902DC" w14:textId="77777777" w:rsidR="007D3091" w:rsidRPr="00B062C0" w:rsidRDefault="007D3091">
      <w:pPr>
        <w:spacing w:after="0" w:line="360" w:lineRule="auto"/>
        <w:jc w:val="both"/>
        <w:rPr>
          <w:rFonts w:ascii="Times New Roman" w:hAnsi="Times New Roman"/>
          <w:sz w:val="24"/>
          <w:szCs w:val="24"/>
        </w:rPr>
        <w:pPrChange w:id="819" w:author="LADISLAV BALKO" w:date="2013-11-29T12:02:00Z">
          <w:pPr>
            <w:spacing w:after="0" w:line="240" w:lineRule="auto"/>
            <w:jc w:val="both"/>
          </w:pPr>
        </w:pPrChange>
      </w:pPr>
    </w:p>
    <w:p w14:paraId="63BF7E92" w14:textId="77777777" w:rsidR="007D3091" w:rsidRPr="00B062C0" w:rsidRDefault="007D3091">
      <w:pPr>
        <w:numPr>
          <w:ilvl w:val="0"/>
          <w:numId w:val="19"/>
        </w:numPr>
        <w:spacing w:after="0" w:line="360" w:lineRule="auto"/>
        <w:jc w:val="both"/>
        <w:rPr>
          <w:rFonts w:ascii="Times New Roman" w:hAnsi="Times New Roman"/>
          <w:sz w:val="24"/>
          <w:szCs w:val="24"/>
        </w:rPr>
        <w:pPrChange w:id="820" w:author="LADISLAV BALKO" w:date="2013-11-29T12:02:00Z">
          <w:pPr>
            <w:numPr>
              <w:numId w:val="19"/>
            </w:numPr>
            <w:spacing w:after="0" w:line="240" w:lineRule="auto"/>
            <w:ind w:left="720" w:hanging="360"/>
            <w:jc w:val="both"/>
          </w:pPr>
        </w:pPrChange>
      </w:pPr>
      <w:r w:rsidRPr="00B062C0">
        <w:rPr>
          <w:rFonts w:ascii="Times New Roman" w:hAnsi="Times New Roman"/>
          <w:b/>
          <w:sz w:val="24"/>
          <w:szCs w:val="24"/>
        </w:rPr>
        <w:t>Objektívnosť</w:t>
      </w:r>
      <w:r w:rsidRPr="00B062C0">
        <w:rPr>
          <w:rFonts w:ascii="Times New Roman" w:hAnsi="Times New Roman"/>
          <w:sz w:val="24"/>
          <w:szCs w:val="24"/>
        </w:rPr>
        <w:t xml:space="preserve"> sa prejavuje najmä prostredníctvom správ Dvora audítorov. Objektívnosť Dvora je uznávaná inštitúciami EÚ, ale aj audítorskými autoritami. V tomto ohľade požiadal Dvor v roku 2008 o nezávislé posúdenie svojej práce prostredníctvom tzv. </w:t>
      </w:r>
      <w:proofErr w:type="spellStart"/>
      <w:r w:rsidRPr="00B062C0">
        <w:rPr>
          <w:rFonts w:ascii="Times New Roman" w:hAnsi="Times New Roman"/>
          <w:sz w:val="24"/>
          <w:szCs w:val="24"/>
        </w:rPr>
        <w:t>Peer</w:t>
      </w:r>
      <w:proofErr w:type="spellEnd"/>
      <w:r w:rsidRPr="00B062C0">
        <w:rPr>
          <w:rFonts w:ascii="Times New Roman" w:hAnsi="Times New Roman"/>
          <w:sz w:val="24"/>
          <w:szCs w:val="24"/>
        </w:rPr>
        <w:t xml:space="preserve"> </w:t>
      </w:r>
      <w:proofErr w:type="spellStart"/>
      <w:r w:rsidRPr="00B062C0">
        <w:rPr>
          <w:rFonts w:ascii="Times New Roman" w:hAnsi="Times New Roman"/>
          <w:sz w:val="24"/>
          <w:szCs w:val="24"/>
        </w:rPr>
        <w:t>review</w:t>
      </w:r>
      <w:proofErr w:type="spellEnd"/>
      <w:r w:rsidRPr="00B062C0">
        <w:rPr>
          <w:rFonts w:ascii="Times New Roman" w:hAnsi="Times New Roman"/>
          <w:sz w:val="24"/>
          <w:szCs w:val="24"/>
        </w:rPr>
        <w:t>. Výsledná správa z neho dospela k takému záveru, že EDA vykonáva taký audit, ktorý spĺňa medzinárodné normy a osvedčené postupy. Správa potvrdila, že audítorská činnosť Dvora audítorov je nezávislá a objektívna. Naše správy sú založené na dostatočných a vhodných dôkazoch. A čo je najhlavnejšie, účastníci (</w:t>
      </w:r>
      <w:proofErr w:type="spellStart"/>
      <w:r w:rsidRPr="00B062C0">
        <w:rPr>
          <w:rFonts w:ascii="Times New Roman" w:hAnsi="Times New Roman"/>
          <w:sz w:val="24"/>
          <w:szCs w:val="24"/>
        </w:rPr>
        <w:t>stakeholders</w:t>
      </w:r>
      <w:proofErr w:type="spellEnd"/>
      <w:r w:rsidRPr="00B062C0">
        <w:rPr>
          <w:rFonts w:ascii="Times New Roman" w:hAnsi="Times New Roman"/>
          <w:sz w:val="24"/>
          <w:szCs w:val="24"/>
        </w:rPr>
        <w:t xml:space="preserve"> EU) majú dôveru v tieto správy. Tento posledný záver sa potvrdil aj nedávno prostredníctvom prieskumov EDA zainteresovaných strán (vrátane Európskeho parlamentu.</w:t>
      </w:r>
    </w:p>
    <w:p w14:paraId="4467A046" w14:textId="77777777" w:rsidR="007D3091" w:rsidRPr="00B062C0" w:rsidRDefault="007D3091">
      <w:pPr>
        <w:spacing w:after="0" w:line="360" w:lineRule="auto"/>
        <w:jc w:val="both"/>
        <w:rPr>
          <w:rFonts w:ascii="Times New Roman" w:hAnsi="Times New Roman"/>
          <w:b/>
          <w:sz w:val="24"/>
          <w:szCs w:val="24"/>
        </w:rPr>
        <w:pPrChange w:id="821" w:author="LADISLAV BALKO" w:date="2013-11-29T12:02:00Z">
          <w:pPr>
            <w:spacing w:after="0" w:line="240" w:lineRule="auto"/>
            <w:jc w:val="both"/>
          </w:pPr>
        </w:pPrChange>
      </w:pPr>
    </w:p>
    <w:p w14:paraId="567C7339" w14:textId="77777777" w:rsidR="007D3091" w:rsidRPr="00B062C0" w:rsidRDefault="007D3091">
      <w:pPr>
        <w:spacing w:after="0" w:line="360" w:lineRule="auto"/>
        <w:jc w:val="both"/>
        <w:rPr>
          <w:rFonts w:ascii="Times New Roman" w:hAnsi="Times New Roman"/>
          <w:sz w:val="24"/>
          <w:szCs w:val="24"/>
        </w:rPr>
        <w:pPrChange w:id="822" w:author="LADISLAV BALKO" w:date="2013-11-29T12:02:00Z">
          <w:pPr>
            <w:spacing w:after="0" w:line="240" w:lineRule="auto"/>
            <w:jc w:val="both"/>
          </w:pPr>
        </w:pPrChange>
      </w:pPr>
      <w:r w:rsidRPr="00B062C0">
        <w:rPr>
          <w:rFonts w:ascii="Times New Roman" w:hAnsi="Times New Roman"/>
          <w:sz w:val="24"/>
          <w:szCs w:val="24"/>
        </w:rPr>
        <w:t xml:space="preserve">      Tieto piliere, o ktorých možno konštatovať, že tvoria základ pre činnosť Dvora, sú pevné a nepopierateľné. Samozrejme by bolo možné identifikovať ďalšie princípy, ktoré posilňujú organizáciu tejto inštitúcie. V súlade s ďalším vývojom spoločnosti v rámci celej EÚ, bude audit aj kontrola naďalej expandovať s cieľom ochrániť práva občanov Únie. </w:t>
      </w:r>
    </w:p>
    <w:tbl>
      <w:tblPr>
        <w:tblW w:w="5078" w:type="pct"/>
        <w:tblCellSpacing w:w="0" w:type="dxa"/>
        <w:tblInd w:w="-142" w:type="dxa"/>
        <w:tblCellMar>
          <w:left w:w="0" w:type="dxa"/>
          <w:right w:w="0" w:type="dxa"/>
        </w:tblCellMar>
        <w:tblLook w:val="04A0" w:firstRow="1" w:lastRow="0" w:firstColumn="1" w:lastColumn="0" w:noHBand="0" w:noVBand="1"/>
        <w:tblPrChange w:id="823" w:author="LADISLAV BALKO" w:date="2013-11-29T12:02:00Z">
          <w:tblPr>
            <w:tblW w:w="5078" w:type="pct"/>
            <w:tblCellSpacing w:w="0" w:type="dxa"/>
            <w:tblInd w:w="-142" w:type="dxa"/>
            <w:tblCellMar>
              <w:left w:w="0" w:type="dxa"/>
              <w:right w:w="0" w:type="dxa"/>
            </w:tblCellMar>
            <w:tblLook w:val="04A0" w:firstRow="1" w:lastRow="0" w:firstColumn="1" w:lastColumn="0" w:noHBand="0" w:noVBand="1"/>
          </w:tblPr>
        </w:tblPrChange>
      </w:tblPr>
      <w:tblGrid>
        <w:gridCol w:w="8868"/>
        <w:tblGridChange w:id="824">
          <w:tblGrid>
            <w:gridCol w:w="9214"/>
          </w:tblGrid>
        </w:tblGridChange>
      </w:tblGrid>
      <w:tr w:rsidR="007D3091" w:rsidRPr="00B062C0" w14:paraId="343CCCF4" w14:textId="77777777" w:rsidTr="00F62336">
        <w:trPr>
          <w:tblCellSpacing w:w="0" w:type="dxa"/>
          <w:trPrChange w:id="825" w:author="LADISLAV BALKO" w:date="2013-11-29T12:02:00Z">
            <w:trPr>
              <w:tblCellSpacing w:w="0" w:type="dxa"/>
            </w:trPr>
          </w:trPrChange>
        </w:trPr>
        <w:tc>
          <w:tcPr>
            <w:tcW w:w="5000" w:type="pct"/>
            <w:hideMark/>
            <w:tcPrChange w:id="826" w:author="LADISLAV BALKO" w:date="2013-11-29T12:02:00Z">
              <w:tcPr>
                <w:tcW w:w="5000" w:type="pct"/>
                <w:hideMark/>
              </w:tcPr>
            </w:tcPrChange>
          </w:tcPr>
          <w:p w14:paraId="7F5D2AB8"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27"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Dvor bol teda, ako už bolo uvedené, zriadený, aby vykonával audity financií EÚ, takže počiatočným bodom jeho audítorskej práce je rozpočet a politiky EÚ, v prvom rade oblasti týkajúce sa rastu a pracovných miest, pridanej hodnoty, verejných financií, činností v </w:t>
            </w:r>
            <w:r w:rsidRPr="00B062C0">
              <w:rPr>
                <w:rFonts w:ascii="Times New Roman" w:eastAsia="Times New Roman" w:hAnsi="Times New Roman"/>
                <w:sz w:val="24"/>
                <w:szCs w:val="24"/>
                <w:lang w:eastAsia="sk-SK"/>
              </w:rPr>
              <w:lastRenderedPageBreak/>
              <w:t>oblasti životného prostredia a klímy. Pri kontrole rozpočtu EÚ z hľadiska príjmov aj výdavkov vykonáva tri typy auditov</w:t>
            </w:r>
            <w:r w:rsidRPr="00B062C0">
              <w:rPr>
                <w:rStyle w:val="Znakapoznpodarou"/>
                <w:rFonts w:ascii="Times New Roman" w:eastAsia="Times New Roman" w:hAnsi="Times New Roman"/>
                <w:sz w:val="24"/>
                <w:szCs w:val="24"/>
                <w:lang w:eastAsia="sk-SK"/>
              </w:rPr>
              <w:footnoteReference w:id="14"/>
            </w:r>
            <w:r w:rsidRPr="00B062C0">
              <w:rPr>
                <w:rFonts w:ascii="Times New Roman" w:eastAsia="Times New Roman" w:hAnsi="Times New Roman"/>
                <w:sz w:val="24"/>
                <w:szCs w:val="24"/>
                <w:lang w:eastAsia="sk-SK"/>
              </w:rPr>
              <w:t xml:space="preserve">, každý z nich sa týka špecifických otázok. </w:t>
            </w:r>
          </w:p>
        </w:tc>
      </w:tr>
      <w:tr w:rsidR="007D3091" w:rsidRPr="00B062C0" w14:paraId="71E679BF" w14:textId="77777777" w:rsidTr="00F62336">
        <w:trPr>
          <w:tblCellSpacing w:w="0" w:type="dxa"/>
          <w:trPrChange w:id="830" w:author="LADISLAV BALKO" w:date="2013-11-29T12:02:00Z">
            <w:trPr>
              <w:tblCellSpacing w:w="0" w:type="dxa"/>
            </w:trPr>
          </w:trPrChange>
        </w:trPr>
        <w:tc>
          <w:tcPr>
            <w:tcW w:w="5000" w:type="pct"/>
            <w:hideMark/>
            <w:tcPrChange w:id="831" w:author="LADISLAV BALKO" w:date="2013-11-29T12:02:00Z">
              <w:tcPr>
                <w:tcW w:w="5000" w:type="pct"/>
                <w:hideMark/>
              </w:tcPr>
            </w:tcPrChange>
          </w:tcPr>
          <w:tbl>
            <w:tblPr>
              <w:tblW w:w="0" w:type="auto"/>
              <w:tblCellSpacing w:w="7" w:type="dxa"/>
              <w:tblCellMar>
                <w:top w:w="15" w:type="dxa"/>
                <w:left w:w="15" w:type="dxa"/>
                <w:bottom w:w="15" w:type="dxa"/>
                <w:right w:w="15" w:type="dxa"/>
              </w:tblCellMar>
              <w:tblLook w:val="04A0" w:firstRow="1" w:lastRow="0" w:firstColumn="1" w:lastColumn="0" w:noHBand="0" w:noVBand="1"/>
              <w:tblPrChange w:id="832" w:author="LADISLAV BALKO" w:date="2013-11-29T12:02:00Z">
                <w:tblPr>
                  <w:tblW w:w="0" w:type="auto"/>
                  <w:tblCellSpacing w:w="7" w:type="dxa"/>
                  <w:tblCellMar>
                    <w:top w:w="15" w:type="dxa"/>
                    <w:left w:w="15" w:type="dxa"/>
                    <w:bottom w:w="15" w:type="dxa"/>
                    <w:right w:w="15" w:type="dxa"/>
                  </w:tblCellMar>
                  <w:tblLook w:val="04A0" w:firstRow="1" w:lastRow="0" w:firstColumn="1" w:lastColumn="0" w:noHBand="0" w:noVBand="1"/>
                </w:tblPr>
              </w:tblPrChange>
            </w:tblPr>
            <w:tblGrid>
              <w:gridCol w:w="2055"/>
              <w:gridCol w:w="6813"/>
              <w:tblGridChange w:id="833">
                <w:tblGrid>
                  <w:gridCol w:w="2101"/>
                  <w:gridCol w:w="7113"/>
                </w:tblGrid>
              </w:tblGridChange>
            </w:tblGrid>
            <w:tr w:rsidR="007D3091" w:rsidRPr="00B062C0" w14:paraId="14C758D4" w14:textId="77777777" w:rsidTr="00F62336">
              <w:trPr>
                <w:trHeight w:val="225"/>
                <w:tblCellSpacing w:w="7" w:type="dxa"/>
                <w:trPrChange w:id="834" w:author="LADISLAV BALKO" w:date="2013-11-29T12:02:00Z">
                  <w:trPr>
                    <w:trHeight w:val="225"/>
                    <w:tblCellSpacing w:w="7" w:type="dxa"/>
                  </w:trPr>
                </w:trPrChange>
              </w:trPr>
              <w:tc>
                <w:tcPr>
                  <w:tcW w:w="2080" w:type="dxa"/>
                  <w:hideMark/>
                  <w:tcPrChange w:id="835" w:author="LADISLAV BALKO" w:date="2013-11-29T12:02:00Z">
                    <w:tcPr>
                      <w:tcW w:w="2080" w:type="dxa"/>
                      <w:hideMark/>
                    </w:tcPr>
                  </w:tcPrChange>
                </w:tcPr>
                <w:p w14:paraId="1B8F8D13" w14:textId="77777777" w:rsidR="007D3091" w:rsidRPr="00B062C0" w:rsidRDefault="007D3091">
                  <w:pPr>
                    <w:spacing w:after="0" w:line="360" w:lineRule="auto"/>
                    <w:jc w:val="both"/>
                    <w:rPr>
                      <w:rFonts w:ascii="Times New Roman" w:eastAsia="Times New Roman" w:hAnsi="Times New Roman"/>
                      <w:sz w:val="24"/>
                      <w:szCs w:val="24"/>
                      <w:lang w:eastAsia="sk-SK"/>
                    </w:rPr>
                    <w:pPrChange w:id="836" w:author="LADISLAV BALKO" w:date="2013-11-29T12:02:00Z">
                      <w:pPr>
                        <w:spacing w:after="0" w:line="240" w:lineRule="auto"/>
                        <w:jc w:val="both"/>
                      </w:pPr>
                    </w:pPrChange>
                  </w:pPr>
                  <w:r w:rsidRPr="00B062C0">
                    <w:rPr>
                      <w:rFonts w:ascii="Times New Roman" w:eastAsia="Times New Roman" w:hAnsi="Times New Roman"/>
                      <w:b/>
                      <w:bCs/>
                      <w:sz w:val="24"/>
                      <w:szCs w:val="24"/>
                      <w:lang w:eastAsia="sk-SK"/>
                    </w:rPr>
                    <w:lastRenderedPageBreak/>
                    <w:t xml:space="preserve">- Finančný audit: </w:t>
                  </w:r>
                </w:p>
              </w:tc>
              <w:tc>
                <w:tcPr>
                  <w:tcW w:w="7092" w:type="dxa"/>
                  <w:hideMark/>
                  <w:tcPrChange w:id="837" w:author="LADISLAV BALKO" w:date="2013-11-29T12:02:00Z">
                    <w:tcPr>
                      <w:tcW w:w="7092" w:type="dxa"/>
                      <w:hideMark/>
                    </w:tcPr>
                  </w:tcPrChange>
                </w:tcPr>
                <w:p w14:paraId="6D23E2F9" w14:textId="77777777" w:rsidR="007D3091" w:rsidRPr="00B062C0" w:rsidRDefault="007D3091">
                  <w:pPr>
                    <w:spacing w:after="0" w:line="360" w:lineRule="auto"/>
                    <w:jc w:val="both"/>
                    <w:rPr>
                      <w:rFonts w:ascii="Times New Roman" w:eastAsia="Times New Roman" w:hAnsi="Times New Roman"/>
                      <w:sz w:val="24"/>
                      <w:szCs w:val="24"/>
                      <w:lang w:eastAsia="sk-SK"/>
                    </w:rPr>
                    <w:pPrChange w:id="838" w:author="LADISLAV BALKO" w:date="2013-11-29T12:02:00Z">
                      <w:pPr>
                        <w:spacing w:after="0" w:line="240" w:lineRule="auto"/>
                        <w:jc w:val="both"/>
                      </w:pPr>
                    </w:pPrChange>
                  </w:pPr>
                  <w:r w:rsidRPr="00B062C0">
                    <w:rPr>
                      <w:rFonts w:ascii="Times New Roman" w:eastAsia="Times New Roman" w:hAnsi="Times New Roman"/>
                      <w:sz w:val="24"/>
                      <w:szCs w:val="24"/>
                      <w:lang w:eastAsia="sk-SK"/>
                    </w:rPr>
                    <w:t xml:space="preserve">Zameriava sa na to, či je účtovná závierka EÚ spoľahlivá a či vyjadruje verne vo všetkých významných hľadiskách finančnú situáciu, výsledky a tok hotovosti v príslušnom roku v súlade s príslušným rámcom finančného výkazníctva. </w:t>
                  </w:r>
                </w:p>
              </w:tc>
            </w:tr>
            <w:tr w:rsidR="007D3091" w:rsidRPr="00B062C0" w14:paraId="3C053289" w14:textId="77777777" w:rsidTr="00F62336">
              <w:trPr>
                <w:trHeight w:val="225"/>
                <w:tblCellSpacing w:w="7" w:type="dxa"/>
                <w:trPrChange w:id="839" w:author="LADISLAV BALKO" w:date="2013-11-29T12:02:00Z">
                  <w:trPr>
                    <w:trHeight w:val="225"/>
                    <w:tblCellSpacing w:w="7" w:type="dxa"/>
                  </w:trPr>
                </w:trPrChange>
              </w:trPr>
              <w:tc>
                <w:tcPr>
                  <w:tcW w:w="2080" w:type="dxa"/>
                  <w:hideMark/>
                  <w:tcPrChange w:id="840" w:author="LADISLAV BALKO" w:date="2013-11-29T12:02:00Z">
                    <w:tcPr>
                      <w:tcW w:w="2080" w:type="dxa"/>
                      <w:hideMark/>
                    </w:tcPr>
                  </w:tcPrChange>
                </w:tcPr>
                <w:p w14:paraId="3EA785EC" w14:textId="77777777" w:rsidR="007D3091" w:rsidRPr="00B062C0" w:rsidRDefault="007D3091">
                  <w:pPr>
                    <w:spacing w:after="0" w:line="360" w:lineRule="auto"/>
                    <w:jc w:val="both"/>
                    <w:rPr>
                      <w:rFonts w:ascii="Times New Roman" w:eastAsia="Times New Roman" w:hAnsi="Times New Roman"/>
                      <w:sz w:val="24"/>
                      <w:szCs w:val="24"/>
                      <w:lang w:eastAsia="sk-SK"/>
                    </w:rPr>
                    <w:pPrChange w:id="841" w:author="LADISLAV BALKO" w:date="2013-11-29T12:02:00Z">
                      <w:pPr>
                        <w:spacing w:after="0" w:line="240" w:lineRule="auto"/>
                        <w:jc w:val="both"/>
                      </w:pPr>
                    </w:pPrChange>
                  </w:pPr>
                  <w:r w:rsidRPr="00B062C0">
                    <w:rPr>
                      <w:rFonts w:ascii="Times New Roman" w:eastAsia="Times New Roman" w:hAnsi="Times New Roman"/>
                      <w:b/>
                      <w:bCs/>
                      <w:sz w:val="24"/>
                      <w:szCs w:val="24"/>
                      <w:lang w:eastAsia="sk-SK"/>
                    </w:rPr>
                    <w:br/>
                    <w:t xml:space="preserve">- Audit zhody: </w:t>
                  </w:r>
                </w:p>
              </w:tc>
              <w:tc>
                <w:tcPr>
                  <w:tcW w:w="7092" w:type="dxa"/>
                  <w:hideMark/>
                  <w:tcPrChange w:id="842" w:author="LADISLAV BALKO" w:date="2013-11-29T12:02:00Z">
                    <w:tcPr>
                      <w:tcW w:w="7092" w:type="dxa"/>
                      <w:hideMark/>
                    </w:tcPr>
                  </w:tcPrChange>
                </w:tcPr>
                <w:p w14:paraId="3BC97E75" w14:textId="77777777" w:rsidR="007D3091" w:rsidRPr="00B062C0" w:rsidRDefault="007D3091">
                  <w:pPr>
                    <w:spacing w:after="0" w:line="360" w:lineRule="auto"/>
                    <w:jc w:val="both"/>
                    <w:rPr>
                      <w:rFonts w:ascii="Times New Roman" w:eastAsia="Times New Roman" w:hAnsi="Times New Roman"/>
                      <w:sz w:val="24"/>
                      <w:szCs w:val="24"/>
                      <w:lang w:eastAsia="sk-SK"/>
                    </w:rPr>
                    <w:pPrChange w:id="843" w:author="LADISLAV BALKO" w:date="2013-11-29T12:02:00Z">
                      <w:pPr>
                        <w:spacing w:after="0" w:line="240" w:lineRule="auto"/>
                        <w:jc w:val="both"/>
                      </w:pPr>
                    </w:pPrChange>
                  </w:pPr>
                  <w:r w:rsidRPr="00B062C0">
                    <w:rPr>
                      <w:rFonts w:ascii="Times New Roman" w:eastAsia="Times New Roman" w:hAnsi="Times New Roman"/>
                      <w:sz w:val="24"/>
                      <w:szCs w:val="24"/>
                      <w:lang w:eastAsia="sk-SK"/>
                    </w:rPr>
                    <w:br/>
                    <w:t xml:space="preserve">posudzuje zhodu príjmov a výdavkov EÚ vo všetkých významných hľadiskách v súlade s príslušnými zákonmi a predpismi </w:t>
                  </w:r>
                </w:p>
              </w:tc>
            </w:tr>
            <w:tr w:rsidR="007D3091" w:rsidRPr="00B062C0" w14:paraId="2ADE60E6" w14:textId="77777777" w:rsidTr="00F62336">
              <w:trPr>
                <w:trHeight w:val="225"/>
                <w:tblCellSpacing w:w="7" w:type="dxa"/>
                <w:trPrChange w:id="844" w:author="LADISLAV BALKO" w:date="2013-11-29T12:02:00Z">
                  <w:trPr>
                    <w:trHeight w:val="225"/>
                    <w:tblCellSpacing w:w="7" w:type="dxa"/>
                  </w:trPr>
                </w:trPrChange>
              </w:trPr>
              <w:tc>
                <w:tcPr>
                  <w:tcW w:w="2080" w:type="dxa"/>
                  <w:hideMark/>
                  <w:tcPrChange w:id="845" w:author="LADISLAV BALKO" w:date="2013-11-29T12:02:00Z">
                    <w:tcPr>
                      <w:tcW w:w="2080" w:type="dxa"/>
                      <w:hideMark/>
                    </w:tcPr>
                  </w:tcPrChange>
                </w:tcPr>
                <w:p w14:paraId="2E70780E" w14:textId="77777777" w:rsidR="007D3091" w:rsidRPr="00B062C0" w:rsidRDefault="007D3091">
                  <w:pPr>
                    <w:spacing w:after="0" w:line="360" w:lineRule="auto"/>
                    <w:jc w:val="both"/>
                    <w:rPr>
                      <w:rFonts w:ascii="Times New Roman" w:eastAsia="Times New Roman" w:hAnsi="Times New Roman"/>
                      <w:sz w:val="24"/>
                      <w:szCs w:val="24"/>
                      <w:lang w:eastAsia="sk-SK"/>
                    </w:rPr>
                    <w:pPrChange w:id="846" w:author="LADISLAV BALKO" w:date="2013-11-29T12:02:00Z">
                      <w:pPr>
                        <w:spacing w:after="0" w:line="240" w:lineRule="auto"/>
                        <w:jc w:val="both"/>
                      </w:pPr>
                    </w:pPrChange>
                  </w:pPr>
                  <w:r w:rsidRPr="00B062C0">
                    <w:rPr>
                      <w:rFonts w:ascii="Times New Roman" w:eastAsia="Times New Roman" w:hAnsi="Times New Roman"/>
                      <w:b/>
                      <w:bCs/>
                      <w:sz w:val="24"/>
                      <w:szCs w:val="24"/>
                      <w:lang w:eastAsia="sk-SK"/>
                    </w:rPr>
                    <w:br/>
                    <w:t xml:space="preserve">- Audit výkonnosti: </w:t>
                  </w:r>
                </w:p>
              </w:tc>
              <w:tc>
                <w:tcPr>
                  <w:tcW w:w="7092" w:type="dxa"/>
                  <w:hideMark/>
                  <w:tcPrChange w:id="847" w:author="LADISLAV BALKO" w:date="2013-11-29T12:02:00Z">
                    <w:tcPr>
                      <w:tcW w:w="7092" w:type="dxa"/>
                      <w:hideMark/>
                    </w:tcPr>
                  </w:tcPrChange>
                </w:tcPr>
                <w:p w14:paraId="2BBA7319" w14:textId="77777777" w:rsidR="007D3091" w:rsidRPr="00B062C0" w:rsidRDefault="007D3091">
                  <w:pPr>
                    <w:spacing w:after="0" w:line="360" w:lineRule="auto"/>
                    <w:jc w:val="both"/>
                    <w:rPr>
                      <w:rFonts w:ascii="Times New Roman" w:eastAsia="Times New Roman" w:hAnsi="Times New Roman"/>
                      <w:sz w:val="24"/>
                      <w:szCs w:val="24"/>
                      <w:lang w:eastAsia="sk-SK"/>
                    </w:rPr>
                    <w:pPrChange w:id="848" w:author="LADISLAV BALKO" w:date="2013-11-29T12:02:00Z">
                      <w:pPr>
                        <w:spacing w:after="0" w:line="240" w:lineRule="auto"/>
                        <w:jc w:val="both"/>
                      </w:pPr>
                    </w:pPrChange>
                  </w:pPr>
                  <w:r w:rsidRPr="00B062C0">
                    <w:rPr>
                      <w:rFonts w:ascii="Times New Roman" w:eastAsia="Times New Roman" w:hAnsi="Times New Roman"/>
                      <w:sz w:val="24"/>
                      <w:szCs w:val="24"/>
                      <w:lang w:eastAsia="sk-SK"/>
                    </w:rPr>
                    <w:br/>
                    <w:t xml:space="preserve">hodnotí či je finančné hospodárenie riadne, t. j. či sa používa na dosiahnutie výsledkov minimum finančných prostriedkov (hospodárnosť), či sa dosahujú  výsledky využitím čo najnižších zdrojov (efektívnosť) a či sa tak plnia vytýčené ciele (účinnosť). </w:t>
                  </w:r>
                </w:p>
              </w:tc>
            </w:tr>
          </w:tbl>
          <w:p w14:paraId="303810BA" w14:textId="77777777" w:rsidR="007D3091" w:rsidRPr="00B062C0" w:rsidRDefault="007D3091">
            <w:pPr>
              <w:spacing w:after="0" w:line="360" w:lineRule="auto"/>
              <w:jc w:val="both"/>
              <w:rPr>
                <w:rFonts w:ascii="Times New Roman" w:eastAsia="Times New Roman" w:hAnsi="Times New Roman"/>
                <w:sz w:val="24"/>
                <w:szCs w:val="24"/>
                <w:lang w:eastAsia="sk-SK"/>
              </w:rPr>
              <w:pPrChange w:id="849" w:author="LADISLAV BALKO" w:date="2013-11-29T12:02:00Z">
                <w:pPr>
                  <w:spacing w:after="0" w:line="240" w:lineRule="auto"/>
                  <w:jc w:val="both"/>
                </w:pPr>
              </w:pPrChange>
            </w:pPr>
          </w:p>
        </w:tc>
      </w:tr>
    </w:tbl>
    <w:p w14:paraId="31D98DD9"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50"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S cieľom získať istotu, že sú platby v súlade so zákonmi a predpismi, Dvor vychádza z výsledkov kontrol systémov dohľadu a kontroly, ktoré majú zabrániť chybám v transakciách alebo ich odhaliť a opraviť, a z kontroly vzorky transakcií (platby alebo príjmy). Keď Dvor vykoná testy systémov a zistí, že sú spoľahlivé, môže skontrolovať menšiu vzorku transakcií, aby dokázal vyvodiť platný záver o ich zákonnosti a správnosti. Na podporu svojich záverov Dvor využíva aj iné zdroje, napr. prácu iných audítorov. </w:t>
      </w:r>
    </w:p>
    <w:p w14:paraId="0223823F"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51"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     Pri audite výkonnosti Dvor audítorov využíva rôzne metodiky auditu na zhodnotenie systémov riadenia a kontroly a informácií o výkonnosti na základe kritérií, ktoré vychádzajú z právnych predpisov a zásad riadneho finančného hospodárenia (hospodárnosť, efektívnosť a účinnosť). Pri výbere tém auditov sa Dvor zameriava na tie predmety, ktoré pravdepodobne prinesú vysokú návratnosť z hľadiska potenciálneho zlepšenia hospodárnosti, efektívnosti a účinnosti výdavkov EÚ a pri ktorých cíti, že riziko, verejný záujem a potenciál pridať hodnotu prostredníctvom auditu sú vysoké. Audity </w:t>
      </w:r>
      <w:r w:rsidRPr="00B062C0">
        <w:rPr>
          <w:rFonts w:ascii="Times New Roman" w:eastAsia="Times New Roman" w:hAnsi="Times New Roman"/>
          <w:sz w:val="24"/>
          <w:szCs w:val="24"/>
          <w:lang w:eastAsia="sk-SK"/>
        </w:rPr>
        <w:lastRenderedPageBreak/>
        <w:t xml:space="preserve">výkonnosti sa v prvom rade zameriavajú na otázky týkajúce sa rastu a pracovných miest, pridanej hodnoty, verejných financií, činností v oblasti životného prostredia a klímy. </w:t>
      </w:r>
    </w:p>
    <w:p w14:paraId="27485825" w14:textId="77777777" w:rsidR="007D3091" w:rsidRPr="00B062C0" w:rsidRDefault="007D3091">
      <w:pPr>
        <w:spacing w:after="0" w:line="360" w:lineRule="auto"/>
        <w:jc w:val="both"/>
        <w:rPr>
          <w:rFonts w:ascii="Times New Roman" w:eastAsia="Times New Roman" w:hAnsi="Times New Roman"/>
          <w:sz w:val="24"/>
          <w:szCs w:val="24"/>
          <w:lang w:eastAsia="sk-SK"/>
        </w:rPr>
        <w:pPrChange w:id="852" w:author="LADISLAV BALKO" w:date="2013-11-29T12:02:00Z">
          <w:pPr>
            <w:spacing w:after="0" w:line="240" w:lineRule="auto"/>
            <w:jc w:val="both"/>
          </w:pPr>
        </w:pPrChange>
      </w:pPr>
      <w:r w:rsidRPr="00B062C0">
        <w:rPr>
          <w:rFonts w:ascii="Times New Roman" w:eastAsia="Times New Roman" w:hAnsi="Times New Roman"/>
          <w:sz w:val="24"/>
          <w:szCs w:val="24"/>
          <w:lang w:eastAsia="sk-SK"/>
        </w:rPr>
        <w:t>Audítorská práca je vykonávaná v súlade s Medzinárodnými štandardmi najvyšších kontrolných inštitúcií (ISSAI). Taktiež sa aktívne podieľa na vývoji medzinárodných štandardov (napr. v rámci Medzinárodnej organizácie najvyšších kontrolných inštitúcií – INTOSAI) spolu s národnými kontrolnými inštitúciami</w:t>
      </w:r>
    </w:p>
    <w:p w14:paraId="1D6A5232" w14:textId="77777777" w:rsidR="007D3091" w:rsidRPr="00B062C0" w:rsidRDefault="007D3091">
      <w:pPr>
        <w:spacing w:after="0" w:line="360" w:lineRule="auto"/>
        <w:jc w:val="both"/>
        <w:rPr>
          <w:rFonts w:ascii="Times New Roman" w:eastAsia="Times New Roman" w:hAnsi="Times New Roman"/>
          <w:sz w:val="24"/>
          <w:szCs w:val="24"/>
          <w:lang w:eastAsia="sk-SK"/>
        </w:rPr>
        <w:pPrChange w:id="853" w:author="LADISLAV BALKO" w:date="2013-11-29T12:02:00Z">
          <w:pPr>
            <w:spacing w:after="0" w:line="240" w:lineRule="auto"/>
            <w:jc w:val="both"/>
          </w:pPr>
        </w:pPrChange>
      </w:pPr>
    </w:p>
    <w:tbl>
      <w:tblPr>
        <w:tblW w:w="5000" w:type="pct"/>
        <w:tblCellSpacing w:w="0" w:type="dxa"/>
        <w:tblCellMar>
          <w:left w:w="0" w:type="dxa"/>
          <w:right w:w="0" w:type="dxa"/>
        </w:tblCellMar>
        <w:tblLook w:val="04A0" w:firstRow="1" w:lastRow="0" w:firstColumn="1" w:lastColumn="0" w:noHBand="0" w:noVBand="1"/>
        <w:tblPrChange w:id="854" w:author="LADISLAV BALKO" w:date="2013-11-29T12:02:00Z">
          <w:tblPr>
            <w:tblW w:w="5000" w:type="pct"/>
            <w:tblCellSpacing w:w="0" w:type="dxa"/>
            <w:tblCellMar>
              <w:left w:w="0" w:type="dxa"/>
              <w:right w:w="0" w:type="dxa"/>
            </w:tblCellMar>
            <w:tblLook w:val="04A0" w:firstRow="1" w:lastRow="0" w:firstColumn="1" w:lastColumn="0" w:noHBand="0" w:noVBand="1"/>
          </w:tblPr>
        </w:tblPrChange>
      </w:tblPr>
      <w:tblGrid>
        <w:gridCol w:w="8732"/>
        <w:tblGridChange w:id="855">
          <w:tblGrid>
            <w:gridCol w:w="9072"/>
          </w:tblGrid>
        </w:tblGridChange>
      </w:tblGrid>
      <w:tr w:rsidR="007D3091" w:rsidRPr="00B062C0" w14:paraId="38AB32E2" w14:textId="77777777" w:rsidTr="00F62336">
        <w:trPr>
          <w:tblCellSpacing w:w="0" w:type="dxa"/>
          <w:trPrChange w:id="856" w:author="LADISLAV BALKO" w:date="2013-11-29T12:02:00Z">
            <w:trPr>
              <w:tblCellSpacing w:w="0" w:type="dxa"/>
            </w:trPr>
          </w:trPrChange>
        </w:trPr>
        <w:tc>
          <w:tcPr>
            <w:tcW w:w="5000" w:type="pct"/>
            <w:hideMark/>
            <w:tcPrChange w:id="857" w:author="LADISLAV BALKO" w:date="2013-11-29T12:02:00Z">
              <w:tcPr>
                <w:tcW w:w="5000" w:type="pct"/>
                <w:hideMark/>
              </w:tcPr>
            </w:tcPrChange>
          </w:tcPr>
          <w:p w14:paraId="12E00EF9" w14:textId="77777777" w:rsidR="007D3091" w:rsidRPr="00B062C0" w:rsidRDefault="007D3091">
            <w:pPr>
              <w:spacing w:before="100" w:beforeAutospacing="1" w:after="100" w:afterAutospacing="1" w:line="360" w:lineRule="auto"/>
              <w:jc w:val="both"/>
              <w:outlineLvl w:val="1"/>
              <w:rPr>
                <w:rFonts w:ascii="Times New Roman" w:eastAsia="Times New Roman" w:hAnsi="Times New Roman"/>
                <w:b/>
                <w:bCs/>
                <w:kern w:val="36"/>
                <w:sz w:val="24"/>
                <w:szCs w:val="24"/>
                <w:lang w:eastAsia="sk-SK"/>
              </w:rPr>
              <w:pPrChange w:id="858" w:author="LADISLAV BALKO" w:date="2013-11-29T12:02:00Z">
                <w:pPr>
                  <w:spacing w:before="100" w:beforeAutospacing="1" w:after="100" w:afterAutospacing="1" w:line="240" w:lineRule="auto"/>
                  <w:jc w:val="both"/>
                  <w:outlineLvl w:val="1"/>
                </w:pPr>
              </w:pPrChange>
            </w:pPr>
          </w:p>
        </w:tc>
      </w:tr>
      <w:tr w:rsidR="007D3091" w:rsidRPr="00B062C0" w14:paraId="7745831C" w14:textId="77777777" w:rsidTr="00F62336">
        <w:trPr>
          <w:tblCellSpacing w:w="0" w:type="dxa"/>
          <w:trPrChange w:id="859" w:author="LADISLAV BALKO" w:date="2013-11-29T12:02:00Z">
            <w:trPr>
              <w:tblCellSpacing w:w="0" w:type="dxa"/>
            </w:trPr>
          </w:trPrChange>
        </w:trPr>
        <w:tc>
          <w:tcPr>
            <w:tcW w:w="5000" w:type="pct"/>
            <w:hideMark/>
            <w:tcPrChange w:id="860" w:author="LADISLAV BALKO" w:date="2013-11-29T12:02:00Z">
              <w:tcPr>
                <w:tcW w:w="5000" w:type="pct"/>
                <w:hideMark/>
              </w:tcPr>
            </w:tcPrChange>
          </w:tcPr>
          <w:p w14:paraId="1ACBEC6F"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61"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Z doteraz uvedeného vyplýva </w:t>
            </w:r>
            <w:proofErr w:type="spellStart"/>
            <w:r w:rsidRPr="00B062C0">
              <w:rPr>
                <w:rFonts w:ascii="Times New Roman" w:eastAsia="Times New Roman" w:hAnsi="Times New Roman"/>
                <w:sz w:val="24"/>
                <w:szCs w:val="24"/>
                <w:lang w:eastAsia="sk-SK"/>
              </w:rPr>
              <w:t>hkavná</w:t>
            </w:r>
            <w:proofErr w:type="spellEnd"/>
            <w:r w:rsidRPr="00B062C0">
              <w:rPr>
                <w:rFonts w:ascii="Times New Roman" w:eastAsia="Times New Roman" w:hAnsi="Times New Roman"/>
                <w:sz w:val="24"/>
                <w:szCs w:val="24"/>
                <w:lang w:eastAsia="sk-SK"/>
              </w:rPr>
              <w:t xml:space="preserve"> priorita Dvora  -  prispievať prostredníctvom rôznych publikácií k povinnosti zodpovedať sa za verejné financie vynaložené na dosiahnutie cieľov EÚ. Dvor audítorov uverejňuje výsledky svojej audítorskej práce a svoje odporúčania na zlepšenie v týchto typoch správ</w:t>
            </w:r>
            <w:r w:rsidRPr="00B062C0">
              <w:rPr>
                <w:rStyle w:val="Znakapoznpodarou"/>
                <w:rFonts w:ascii="Times New Roman" w:eastAsia="Times New Roman" w:hAnsi="Times New Roman"/>
                <w:sz w:val="24"/>
                <w:szCs w:val="24"/>
                <w:lang w:eastAsia="sk-SK"/>
              </w:rPr>
              <w:footnoteReference w:id="15"/>
            </w:r>
            <w:r w:rsidRPr="00B062C0">
              <w:rPr>
                <w:rFonts w:ascii="Times New Roman" w:eastAsia="Times New Roman" w:hAnsi="Times New Roman"/>
                <w:sz w:val="24"/>
                <w:szCs w:val="24"/>
                <w:lang w:eastAsia="sk-SK"/>
              </w:rPr>
              <w:t xml:space="preserve">: - dve výročné správy, ktoré predkladajú výsledky finančných auditov vo forme vyhlásení o vierohodnosti všeobecného rozpočtu EÚ a Európskych rozvojových fondov. Tieto dve správy sa uverejňujú spolu v novembri. </w:t>
            </w:r>
          </w:p>
          <w:p w14:paraId="1C3A1A1F"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64"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 špecifické ročné správy (približne 50 za rok) s výsledkami finančných auditov agentúr, decentralizovaných orgánov a iných inštitúcií EÚ. </w:t>
            </w:r>
          </w:p>
          <w:p w14:paraId="7C08C8C9"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65"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 osobitné správy (približne 20 za rok) s výsledkami vybraných auditov výkonnosti a auditov zhody osobitných rozpočtových oblastí alebo tematických oblastí riadenia. Osobitné správy sa môžu uverejniť kedykoľvek počas roka. Dvor audítorov sa zameriava na témy, pri ktorých cíti, že riziko, verejný záujem a potenciál pridať hodnotu prostredníctvom auditu sú vysoké. </w:t>
            </w:r>
          </w:p>
          <w:p w14:paraId="780BC9B1"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66"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Okrem toho Dvor audítorov dostáva požiadavky, aby vyjadril svoje stanovisko k novým alebo aktualizovaným legislatívnym predpisom s dosahom na finančné hospodárenie; z vlastnej iniciatívy taktiež poskytuje stanoviská, pozičné dokumenty a všeobecné názory na problematiku kontroly verejných financií, ktoré by mali politické orgány zvážiť pri vypracúvaní nových návrhov. </w:t>
            </w:r>
          </w:p>
        </w:tc>
      </w:tr>
    </w:tbl>
    <w:p w14:paraId="40C3B418" w14:textId="77777777" w:rsidR="007D3091" w:rsidRPr="00B062C0" w:rsidRDefault="007D3091">
      <w:pPr>
        <w:spacing w:after="0" w:line="360" w:lineRule="auto"/>
        <w:jc w:val="both"/>
        <w:rPr>
          <w:rFonts w:ascii="Times New Roman" w:eastAsia="Times New Roman" w:hAnsi="Times New Roman"/>
          <w:sz w:val="24"/>
          <w:szCs w:val="24"/>
          <w:lang w:eastAsia="sk-SK"/>
        </w:rPr>
        <w:pPrChange w:id="867" w:author="LADISLAV BALKO" w:date="2013-11-29T12:02:00Z">
          <w:pPr>
            <w:spacing w:after="0" w:line="240" w:lineRule="auto"/>
            <w:jc w:val="both"/>
          </w:pPr>
        </w:pPrChange>
      </w:pPr>
    </w:p>
    <w:tbl>
      <w:tblPr>
        <w:tblW w:w="5000" w:type="pct"/>
        <w:tblCellSpacing w:w="0" w:type="dxa"/>
        <w:tblCellMar>
          <w:left w:w="0" w:type="dxa"/>
          <w:right w:w="0" w:type="dxa"/>
        </w:tblCellMar>
        <w:tblLook w:val="04A0" w:firstRow="1" w:lastRow="0" w:firstColumn="1" w:lastColumn="0" w:noHBand="0" w:noVBand="1"/>
        <w:tblPrChange w:id="868" w:author="LADISLAV BALKO" w:date="2013-11-29T12:02:00Z">
          <w:tblPr>
            <w:tblW w:w="5000" w:type="pct"/>
            <w:tblCellSpacing w:w="0" w:type="dxa"/>
            <w:tblCellMar>
              <w:left w:w="0" w:type="dxa"/>
              <w:right w:w="0" w:type="dxa"/>
            </w:tblCellMar>
            <w:tblLook w:val="04A0" w:firstRow="1" w:lastRow="0" w:firstColumn="1" w:lastColumn="0" w:noHBand="0" w:noVBand="1"/>
          </w:tblPr>
        </w:tblPrChange>
      </w:tblPr>
      <w:tblGrid>
        <w:gridCol w:w="8732"/>
        <w:tblGridChange w:id="869">
          <w:tblGrid>
            <w:gridCol w:w="9072"/>
          </w:tblGrid>
        </w:tblGridChange>
      </w:tblGrid>
      <w:tr w:rsidR="007D3091" w:rsidRPr="00B062C0" w14:paraId="03BEF02D" w14:textId="77777777" w:rsidTr="00F62336">
        <w:trPr>
          <w:tblCellSpacing w:w="0" w:type="dxa"/>
          <w:trPrChange w:id="870" w:author="LADISLAV BALKO" w:date="2013-11-29T12:02:00Z">
            <w:trPr>
              <w:tblCellSpacing w:w="0" w:type="dxa"/>
            </w:trPr>
          </w:trPrChange>
        </w:trPr>
        <w:tc>
          <w:tcPr>
            <w:tcW w:w="5000" w:type="pct"/>
            <w:hideMark/>
            <w:tcPrChange w:id="871" w:author="LADISLAV BALKO" w:date="2013-11-29T12:02:00Z">
              <w:tcPr>
                <w:tcW w:w="5000" w:type="pct"/>
                <w:hideMark/>
              </w:tcPr>
            </w:tcPrChange>
          </w:tcPr>
          <w:p w14:paraId="2EE0DE5A" w14:textId="77777777" w:rsidR="007D3091" w:rsidRPr="00B062C0" w:rsidRDefault="007D3091">
            <w:pPr>
              <w:spacing w:before="100" w:beforeAutospacing="1" w:after="100" w:afterAutospacing="1" w:line="360" w:lineRule="auto"/>
              <w:jc w:val="both"/>
              <w:outlineLvl w:val="1"/>
              <w:rPr>
                <w:rFonts w:ascii="Times New Roman" w:eastAsia="Times New Roman" w:hAnsi="Times New Roman"/>
                <w:bCs/>
                <w:i/>
                <w:kern w:val="36"/>
                <w:sz w:val="24"/>
                <w:szCs w:val="24"/>
                <w:u w:val="single"/>
                <w:lang w:eastAsia="sk-SK"/>
              </w:rPr>
              <w:pPrChange w:id="872" w:author="LADISLAV BALKO" w:date="2013-11-29T12:02:00Z">
                <w:pPr>
                  <w:spacing w:before="100" w:beforeAutospacing="1" w:after="100" w:afterAutospacing="1" w:line="240" w:lineRule="auto"/>
                  <w:jc w:val="both"/>
                  <w:outlineLvl w:val="1"/>
                </w:pPr>
              </w:pPrChange>
            </w:pPr>
            <w:r w:rsidRPr="00B062C0">
              <w:rPr>
                <w:rFonts w:ascii="Times New Roman" w:eastAsia="Times New Roman" w:hAnsi="Times New Roman"/>
                <w:bCs/>
                <w:i/>
                <w:kern w:val="36"/>
                <w:sz w:val="24"/>
                <w:szCs w:val="24"/>
                <w:u w:val="single"/>
                <w:lang w:eastAsia="sk-SK"/>
              </w:rPr>
              <w:lastRenderedPageBreak/>
              <w:t>Štruktúra Európskeho dvora audítorov a pravidlá jeho rokovania</w:t>
            </w:r>
            <w:r w:rsidRPr="00B062C0">
              <w:rPr>
                <w:rStyle w:val="Znakapoznpodarou"/>
                <w:i/>
                <w:kern w:val="36"/>
                <w:sz w:val="24"/>
                <w:u w:val="single"/>
                <w:rPrChange w:id="873" w:author="LADISLAV BALKO" w:date="2013-11-29T12:02:00Z">
                  <w:rPr>
                    <w:rStyle w:val="Znakapoznpodarou"/>
                    <w:rFonts w:ascii="Times New Roman" w:hAnsi="Times New Roman"/>
                    <w:i/>
                    <w:kern w:val="36"/>
                    <w:sz w:val="24"/>
                    <w:u w:val="single"/>
                  </w:rPr>
                </w:rPrChange>
              </w:rPr>
              <w:footnoteReference w:id="16"/>
            </w:r>
          </w:p>
        </w:tc>
      </w:tr>
      <w:tr w:rsidR="007D3091" w:rsidRPr="00B062C0" w14:paraId="4B0EB97B" w14:textId="77777777" w:rsidTr="00F62336">
        <w:trPr>
          <w:tblCellSpacing w:w="0" w:type="dxa"/>
          <w:trPrChange w:id="879" w:author="LADISLAV BALKO" w:date="2013-11-29T12:02:00Z">
            <w:trPr>
              <w:tblCellSpacing w:w="0" w:type="dxa"/>
            </w:trPr>
          </w:trPrChange>
        </w:trPr>
        <w:tc>
          <w:tcPr>
            <w:tcW w:w="5000" w:type="pct"/>
            <w:hideMark/>
            <w:tcPrChange w:id="880" w:author="LADISLAV BALKO" w:date="2013-11-29T12:02:00Z">
              <w:tcPr>
                <w:tcW w:w="5000" w:type="pct"/>
                <w:hideMark/>
              </w:tcPr>
            </w:tcPrChange>
          </w:tcPr>
          <w:p w14:paraId="4F109AC8" w14:textId="77777777" w:rsidR="007D3091" w:rsidRPr="00B062C0" w:rsidRDefault="007D3091">
            <w:pPr>
              <w:spacing w:before="100" w:beforeAutospacing="1" w:after="100" w:afterAutospacing="1" w:line="360" w:lineRule="auto"/>
              <w:jc w:val="both"/>
              <w:rPr>
                <w:rFonts w:ascii="Times New Roman" w:eastAsia="Times New Roman" w:hAnsi="Times New Roman"/>
                <w:sz w:val="24"/>
                <w:szCs w:val="24"/>
                <w:lang w:eastAsia="sk-SK"/>
              </w:rPr>
              <w:pPrChange w:id="881" w:author="LADISLAV BALKO" w:date="2013-11-29T12:02:00Z">
                <w:pPr>
                  <w:spacing w:before="100" w:beforeAutospacing="1" w:after="100" w:afterAutospacing="1" w:line="240" w:lineRule="auto"/>
                  <w:jc w:val="both"/>
                </w:pPr>
              </w:pPrChange>
            </w:pPr>
            <w:r w:rsidRPr="00B062C0">
              <w:rPr>
                <w:rFonts w:ascii="Times New Roman" w:eastAsia="Times New Roman" w:hAnsi="Times New Roman"/>
                <w:sz w:val="24"/>
                <w:szCs w:val="24"/>
                <w:lang w:eastAsia="sk-SK"/>
              </w:rPr>
              <w:t xml:space="preserve">Dvor audítorov pracuje ako </w:t>
            </w:r>
            <w:r w:rsidRPr="00B062C0">
              <w:rPr>
                <w:rFonts w:ascii="Times New Roman" w:eastAsia="Times New Roman" w:hAnsi="Times New Roman"/>
                <w:b/>
                <w:bCs/>
                <w:sz w:val="24"/>
                <w:szCs w:val="24"/>
                <w:lang w:eastAsia="sk-SK"/>
              </w:rPr>
              <w:t xml:space="preserve">orgán s kolégiom </w:t>
            </w:r>
            <w:r w:rsidRPr="00B062C0">
              <w:rPr>
                <w:rFonts w:ascii="Times New Roman" w:eastAsia="Times New Roman" w:hAnsi="Times New Roman"/>
                <w:sz w:val="24"/>
                <w:szCs w:val="24"/>
                <w:lang w:eastAsia="sk-SK"/>
              </w:rPr>
              <w:t>28 členov, jedným z každého členského štátu, vymenovaných na šesťročné obnoviteľné funkčné obdobie Radou po porade s Európskym parlamentom.</w:t>
            </w:r>
          </w:p>
        </w:tc>
      </w:tr>
    </w:tbl>
    <w:p w14:paraId="0EEE80D3" w14:textId="77777777" w:rsidR="007D3091" w:rsidRPr="00B062C0" w:rsidRDefault="007D3091">
      <w:pPr>
        <w:pStyle w:val="CM4"/>
        <w:spacing w:before="60" w:after="60" w:line="360" w:lineRule="auto"/>
        <w:jc w:val="both"/>
        <w:rPr>
          <w:rFonts w:ascii="Times New Roman" w:hAnsi="Times New Roman"/>
        </w:rPr>
        <w:pPrChange w:id="882" w:author="LADISLAV BALKO" w:date="2013-11-29T12:02:00Z">
          <w:pPr>
            <w:pStyle w:val="CM4"/>
            <w:spacing w:before="60" w:after="60"/>
            <w:jc w:val="both"/>
          </w:pPr>
        </w:pPrChange>
      </w:pPr>
      <w:r w:rsidRPr="00B062C0">
        <w:rPr>
          <w:rFonts w:ascii="Times New Roman" w:hAnsi="Times New Roman"/>
        </w:rPr>
        <w:t xml:space="preserve">      Dvor audítorov je usporiadaný a koná ako kolektívny orgán v súlade s ustanoveniami zmlúv a nariadenia o rozpočtových pravidlách a podľa ustanovení rokovacieho poriadku. Funkčné obdobie členov Dvora audítorov začína plynúť dňom uvedeným na menovacom dekréte alebo, pokiaľ dátum nie je stanovený, počínajúc dňom prijatia tohto dekrétu. Členovia vykonávajú svoju funkciu v súlade s ustanoveniami článku 286 ods. 1, 3 a 4 Zmluvy o fungovaní Európskej únie.  Členovia sú zaraďovaní do poradia po predsedovi podľa dátumu ich menovania. V prípade opakovaného menovania člena, ktoré nemusí bezprostredne nasledovať po súčasnom funkčnom období, sa berie do úvahy dĺžka trvania jeho predchádzajúceho funkčného obdobia. Prednostné poradie členov menovaných v rovnaký deň sa určí podľa veku. Ak sa uvoľní mandát člena, Dvor audítorov určí jedného alebo viacerých členov, ktorí vykonávajú jeho funkciu až do menovania nového člena. V prípade neprítomnosti alebo iného zaneprázdnenia člena sú podmienky zastupovania člena jedným alebo viacerými členmi upravené vo vykonávacích pravidlách. Dvor audítorov volí nového predsedu pred skončením funkčného obdobia úradujúceho predsedu. Ak sa však koniec funkčného obdobia predsedu prekrýva s obdobím, keď sa obnovuje časť členskej základne podľa ustanovení článku 286 ods. 2 Zmluvy o fungovaní Európskej únie, voľby predsedu sa uskutočnia bezprostredne po tom, ako Dvor audítorov v novom zložení prevezme svoje funkcie, a to najneskôr do 15 pracovných dní od prevzatia funkcií.  Voľba predsedu prebieha tajným hlasovaním. Za predsedu je zvolený ten kandidát, ktorý v prvom kole volieb získa dvojtretinovú väčšinu hlasov členov Dvora audítorov. Ak žiaden z kandidátov nezíska takúto väčšinu, uskutoční sa druhé kolo hlasovania a je zvolený kandidát, ktorý získa väčšinu hlasov členov Dvora audítorov. Ak v druhom kole hlasovania nezíska väčšinu hlasov členov Dvora audítorov žiaden kandidát, sú usporiadané ďalšie kolá hlasovania v súlade s postupom stanoveným vo vykonávacích pravidlách. Ak sa uvoľní mandát predsedu, vykonáva funkciu predsedu doterajší predseda, </w:t>
      </w:r>
      <w:r w:rsidRPr="00B062C0">
        <w:rPr>
          <w:rFonts w:ascii="Times New Roman" w:hAnsi="Times New Roman"/>
        </w:rPr>
        <w:lastRenderedPageBreak/>
        <w:t xml:space="preserve">ak je naďalej členom Dvora audítorov a nie je nespôsobilý na výkon funkcie. V ostatných prípadoch zastupuje predsedu člen podľa prednostného poradia. Zastupujúci predseda zabezpečuje počas obdobia zastupovania každodenné riadenie orgánu a zorganizuje voľbu nového predsedu. Ak sa však uvoľní mandát predsedu menej ako šesť mesiacov pred plánovaným ukončením mandátu, predseda je nahradený členom podľa prednostného poradia. V prípade neprítomnosti alebo iného zaneprázdnenia predsedu ho zastupuje člen podľa prednostného poradia. Predseda: </w:t>
      </w:r>
    </w:p>
    <w:p w14:paraId="6ED0C9A9" w14:textId="77777777" w:rsidR="007D3091" w:rsidRPr="00B062C0" w:rsidRDefault="007D3091">
      <w:pPr>
        <w:pStyle w:val="CM4"/>
        <w:spacing w:before="60" w:after="60" w:line="360" w:lineRule="auto"/>
        <w:jc w:val="both"/>
        <w:rPr>
          <w:rFonts w:ascii="Times New Roman" w:hAnsi="Times New Roman"/>
        </w:rPr>
        <w:pPrChange w:id="883" w:author="LADISLAV BALKO" w:date="2013-11-29T12:02:00Z">
          <w:pPr>
            <w:pStyle w:val="CM4"/>
            <w:spacing w:before="60" w:after="60"/>
            <w:jc w:val="both"/>
          </w:pPr>
        </w:pPrChange>
      </w:pPr>
      <w:r w:rsidRPr="00B062C0">
        <w:rPr>
          <w:rFonts w:ascii="Times New Roman" w:hAnsi="Times New Roman"/>
        </w:rPr>
        <w:t xml:space="preserve">a) zvoláva a predsedá schôdzi kolégia a zabezpečuje riadny priebeh rokovaní; </w:t>
      </w:r>
    </w:p>
    <w:p w14:paraId="5AD53C46" w14:textId="77777777" w:rsidR="007D3091" w:rsidRPr="00B062C0" w:rsidRDefault="007D3091">
      <w:pPr>
        <w:pStyle w:val="CM4"/>
        <w:spacing w:before="60" w:after="60" w:line="360" w:lineRule="auto"/>
        <w:jc w:val="both"/>
        <w:rPr>
          <w:rFonts w:ascii="Times New Roman" w:hAnsi="Times New Roman"/>
        </w:rPr>
        <w:pPrChange w:id="884" w:author="LADISLAV BALKO" w:date="2013-11-29T12:02:00Z">
          <w:pPr>
            <w:pStyle w:val="CM4"/>
            <w:spacing w:before="60" w:after="60"/>
            <w:jc w:val="both"/>
          </w:pPr>
        </w:pPrChange>
      </w:pPr>
      <w:r w:rsidRPr="00B062C0">
        <w:rPr>
          <w:rFonts w:ascii="Times New Roman" w:hAnsi="Times New Roman"/>
        </w:rPr>
        <w:t xml:space="preserve">b) dohliada na vykonávanie rozhodnutí Dvora audítorov; </w:t>
      </w:r>
    </w:p>
    <w:p w14:paraId="41762837" w14:textId="77777777" w:rsidR="007D3091" w:rsidRPr="00B062C0" w:rsidRDefault="007D3091">
      <w:pPr>
        <w:pStyle w:val="CM4"/>
        <w:spacing w:before="60" w:after="60" w:line="360" w:lineRule="auto"/>
        <w:jc w:val="both"/>
        <w:rPr>
          <w:rFonts w:ascii="Times New Roman" w:hAnsi="Times New Roman"/>
        </w:rPr>
        <w:pPrChange w:id="885" w:author="LADISLAV BALKO" w:date="2013-11-29T12:02:00Z">
          <w:pPr>
            <w:pStyle w:val="CM4"/>
            <w:spacing w:before="60" w:after="60"/>
            <w:jc w:val="both"/>
          </w:pPr>
        </w:pPrChange>
      </w:pPr>
      <w:r w:rsidRPr="00B062C0">
        <w:rPr>
          <w:rFonts w:ascii="Times New Roman" w:hAnsi="Times New Roman"/>
        </w:rPr>
        <w:t xml:space="preserve">c) zabezpečuje riadne fungovanie útvarov a správne riadenie rôznych činností Dvora audítorov; </w:t>
      </w:r>
    </w:p>
    <w:p w14:paraId="6CF19733" w14:textId="77777777" w:rsidR="007D3091" w:rsidRPr="00B062C0" w:rsidRDefault="007D3091">
      <w:pPr>
        <w:pStyle w:val="CM4"/>
        <w:spacing w:before="60" w:after="60" w:line="360" w:lineRule="auto"/>
        <w:jc w:val="both"/>
        <w:rPr>
          <w:rFonts w:ascii="Times New Roman" w:hAnsi="Times New Roman"/>
        </w:rPr>
        <w:pPrChange w:id="886" w:author="LADISLAV BALKO" w:date="2013-11-29T12:02:00Z">
          <w:pPr>
            <w:pStyle w:val="CM4"/>
            <w:spacing w:before="60" w:after="60"/>
            <w:jc w:val="both"/>
          </w:pPr>
        </w:pPrChange>
      </w:pPr>
      <w:r w:rsidRPr="00B062C0">
        <w:rPr>
          <w:rFonts w:ascii="Times New Roman" w:hAnsi="Times New Roman"/>
        </w:rPr>
        <w:t xml:space="preserve">d) určuje osobu poverenú zastupovaním Dvora audítorov vo všetkých sporoch, na ktorých sa Dvor audítorov zúčastňuje; </w:t>
      </w:r>
    </w:p>
    <w:p w14:paraId="0B427BD6" w14:textId="77777777" w:rsidR="007D3091" w:rsidRPr="00B062C0" w:rsidRDefault="007D3091">
      <w:pPr>
        <w:pStyle w:val="CM4"/>
        <w:spacing w:before="60" w:after="60" w:line="360" w:lineRule="auto"/>
        <w:jc w:val="both"/>
        <w:rPr>
          <w:rFonts w:ascii="Times New Roman" w:hAnsi="Times New Roman"/>
        </w:rPr>
        <w:pPrChange w:id="887" w:author="LADISLAV BALKO" w:date="2013-11-29T12:02:00Z">
          <w:pPr>
            <w:pStyle w:val="CM4"/>
            <w:spacing w:before="60" w:after="60"/>
            <w:jc w:val="both"/>
          </w:pPr>
        </w:pPrChange>
      </w:pPr>
      <w:r w:rsidRPr="00B062C0">
        <w:rPr>
          <w:rFonts w:ascii="Times New Roman" w:hAnsi="Times New Roman"/>
        </w:rPr>
        <w:t xml:space="preserve">e) zastupuje Dvor audítorov vo vonkajších vzťahoch, a predovšetkým vo vzťahu s orgánom, ktorý udeľuje absolutórium, ostatnými inštitúciami Únie a kontrolnými orgánmi členských štátov. </w:t>
      </w:r>
    </w:p>
    <w:p w14:paraId="10958169" w14:textId="77777777" w:rsidR="007D3091" w:rsidRPr="00B062C0" w:rsidRDefault="007D3091">
      <w:pPr>
        <w:pStyle w:val="CM4"/>
        <w:spacing w:before="60" w:after="60" w:line="360" w:lineRule="auto"/>
        <w:jc w:val="both"/>
        <w:rPr>
          <w:rFonts w:ascii="Times New Roman" w:hAnsi="Times New Roman"/>
        </w:rPr>
        <w:pPrChange w:id="888" w:author="LADISLAV BALKO" w:date="2013-11-29T12:02:00Z">
          <w:pPr>
            <w:pStyle w:val="CM4"/>
            <w:spacing w:before="60" w:after="60"/>
            <w:jc w:val="both"/>
          </w:pPr>
        </w:pPrChange>
      </w:pPr>
      <w:r w:rsidRPr="00B062C0">
        <w:rPr>
          <w:rFonts w:ascii="Times New Roman" w:hAnsi="Times New Roman"/>
        </w:rPr>
        <w:t xml:space="preserve">Predseda môže delegovať časť svojich povinností na jedného alebo viacerých členov. </w:t>
      </w:r>
    </w:p>
    <w:p w14:paraId="52924341" w14:textId="77777777" w:rsidR="007D3091" w:rsidRPr="00B062C0" w:rsidRDefault="007D3091">
      <w:pPr>
        <w:pStyle w:val="CM4"/>
        <w:spacing w:before="60" w:after="60" w:line="360" w:lineRule="auto"/>
        <w:jc w:val="both"/>
        <w:rPr>
          <w:rFonts w:ascii="Times New Roman" w:hAnsi="Times New Roman"/>
        </w:rPr>
        <w:pPrChange w:id="889" w:author="LADISLAV BALKO" w:date="2013-11-29T12:02:00Z">
          <w:pPr>
            <w:pStyle w:val="CM4"/>
            <w:spacing w:before="60" w:after="60"/>
            <w:jc w:val="both"/>
          </w:pPr>
        </w:pPrChange>
      </w:pPr>
      <w:r w:rsidRPr="00B062C0">
        <w:rPr>
          <w:rFonts w:ascii="Times New Roman" w:hAnsi="Times New Roman"/>
        </w:rPr>
        <w:t xml:space="preserve"> Dvor audítorov zriaďuje komory s cieľom prijímať určité kategórie správ a stanovísk v súlade s článkom 287 ods. 4 Zmluvy o fungovaní Európskej únie. </w:t>
      </w:r>
      <w:r w:rsidRPr="00B062C0">
        <w:rPr>
          <w:rFonts w:ascii="Times New Roman" w:eastAsia="Times New Roman" w:hAnsi="Times New Roman"/>
          <w:lang w:eastAsia="sk-SK"/>
        </w:rPr>
        <w:t xml:space="preserve">Dvor audítorov má </w:t>
      </w:r>
      <w:r w:rsidRPr="00B062C0">
        <w:rPr>
          <w:rFonts w:ascii="Times New Roman" w:eastAsia="Times New Roman" w:hAnsi="Times New Roman"/>
          <w:b/>
          <w:bCs/>
          <w:lang w:eastAsia="sk-SK"/>
        </w:rPr>
        <w:t>päť komôr</w:t>
      </w:r>
      <w:r w:rsidRPr="00B062C0">
        <w:rPr>
          <w:rFonts w:ascii="Times New Roman" w:eastAsia="Times New Roman" w:hAnsi="Times New Roman"/>
          <w:lang w:eastAsia="sk-SK"/>
        </w:rPr>
        <w:t xml:space="preserve">, do ktorých sú členovia prideľovaní. Štyri komory zodpovedajú za špecifické oblasti výdavkov a príjmy (vertikálne komory) a jedna horizontálna komora, nazývaná tiež komora CEAD (koordinácia, hodnotenie, záruka a rozvoj). Každá komora má dve oblasti zodpovednosti – po prvé, prijímať osobitné správy, špecifické ročné správy a stanoviská; po druhé, vypracúvať návrhy pripomienok pre výročné správy o plnení všeobecného rozpočtu EÚ a o Európskych rozvojových fondoch a návrhy stanovísk na schválenie celým Dvorom audítorov. </w:t>
      </w:r>
      <w:r w:rsidRPr="00B062C0">
        <w:rPr>
          <w:rFonts w:ascii="Times New Roman" w:hAnsi="Times New Roman"/>
        </w:rPr>
        <w:t xml:space="preserve">O oblastiach zodpovednosti jednotlivých komôr rozhodne Dvor audítorov na návrh predsedu. Dvor audítorov pridelí na návrh predsedu ostatných členov k jednotlivým komorám. Každá komora si volí jedného z členov za predsedajúceho komory na obnoviteľné obdobie dvoch rokov v súlade s podmienkami stanovenými vo vykonávacích pravidlách. Komory prijímajú správy a stanoviská, s výnimkou výročnej správy o všeobecnom rozpočte Európskej únie a výročnej správy o Európskych </w:t>
      </w:r>
      <w:r w:rsidRPr="00B062C0">
        <w:rPr>
          <w:rFonts w:ascii="Times New Roman" w:hAnsi="Times New Roman"/>
        </w:rPr>
        <w:lastRenderedPageBreak/>
        <w:t xml:space="preserve">rozvojových fondoch, v súlade s ustanoveniami stanovenými vo vykonávacích pravidlách. Komora zodpovedná za prijatie dokumentu môže postúpiť prijatie Dvoru audítorov v súlade s podmienkami stanovenými vo vykonávacích pravidlách. Komory zodpovedajú za prípravu dokumentov na prijatie, vrátane návrhov pripomienok a stanovísk, navrhovaných plánov práce a ostatných dokumentov v oblasti auditu. Komory rozdeľujú svoje úlohy medzi členov v súlade s podmienkami stanovenými vo vykonávacích pravidlách. Členovia sa zodpovedajú za plnenie im zverených úloh komore a Dvoru audítorov. </w:t>
      </w:r>
      <w:r w:rsidRPr="00B062C0">
        <w:rPr>
          <w:rFonts w:ascii="Times New Roman" w:hAnsi="Times New Roman"/>
          <w:b/>
          <w:bCs/>
        </w:rPr>
        <w:t xml:space="preserve"> </w:t>
      </w:r>
    </w:p>
    <w:p w14:paraId="502AF199" w14:textId="77777777" w:rsidR="007D3091" w:rsidRPr="00B062C0" w:rsidRDefault="007D3091">
      <w:pPr>
        <w:pStyle w:val="CM4"/>
        <w:spacing w:before="60" w:after="60" w:line="360" w:lineRule="auto"/>
        <w:jc w:val="both"/>
        <w:rPr>
          <w:rFonts w:ascii="Times New Roman" w:hAnsi="Times New Roman"/>
        </w:rPr>
        <w:pPrChange w:id="890" w:author="LADISLAV BALKO" w:date="2013-11-29T12:02:00Z">
          <w:pPr>
            <w:pStyle w:val="CM4"/>
            <w:spacing w:before="60" w:after="60"/>
            <w:jc w:val="both"/>
          </w:pPr>
        </w:pPrChange>
      </w:pPr>
      <w:r w:rsidRPr="00B062C0">
        <w:rPr>
          <w:rFonts w:ascii="Times New Roman" w:hAnsi="Times New Roman"/>
        </w:rPr>
        <w:t xml:space="preserve">Okrem komôr sú ešte zriadené výbory na osobitný druh činností, najmä vnútorného charakteru. Zodpovedajú za záležitosti, ktoré nepatria do zodpovednosti komôr. Ide napríklad o správny výbor a o výbor pre vnútorný audit. </w:t>
      </w:r>
    </w:p>
    <w:p w14:paraId="1A836462" w14:textId="77777777" w:rsidR="007D3091" w:rsidRPr="00B062C0" w:rsidRDefault="007D3091">
      <w:pPr>
        <w:pStyle w:val="CM4"/>
        <w:spacing w:before="60" w:after="60" w:line="360" w:lineRule="auto"/>
        <w:jc w:val="both"/>
        <w:rPr>
          <w:rFonts w:ascii="Times New Roman" w:hAnsi="Times New Roman"/>
        </w:rPr>
        <w:pPrChange w:id="891" w:author="LADISLAV BALKO" w:date="2013-11-29T12:02:00Z">
          <w:pPr>
            <w:pStyle w:val="CM4"/>
            <w:spacing w:before="60" w:after="60"/>
            <w:jc w:val="both"/>
          </w:pPr>
        </w:pPrChange>
      </w:pPr>
      <w:r w:rsidRPr="00B062C0">
        <w:rPr>
          <w:rFonts w:ascii="Times New Roman" w:hAnsi="Times New Roman"/>
        </w:rPr>
        <w:t xml:space="preserve">Najvyšším administratívnym úradníkom je generálny tajomník.  Dvor audítorov menuje generálneho tajomníka na základe volieb s tajným hlasovaním v súlade s postupom stanoveným na tento účel vo vykonávacích pravidlách.  Generálny tajomník sa zodpovedá Dvoru audítorov a pravidelne ho informuje o plnení svojich úloh.  Pod vedením Dvora audítorov je generálny tajomník zodpovedný za sekretariát Dvora audítorov. Generálny tajomník vykonáva právomoci menovacieho orgánu v zmysle Služobného poriadku úradníkov Európskych spoločenstiev a právomoci orgánu oprávneného uzatvárať pracovné zmluvy Podmienok zamestnávania ostatných zamestnancov Európskych spoločenstiev, pokiaľ sa v rozhodnutí Dvora audítorov týkajúcom sa výkonu právomocí menovacieho orgánu a orgánu oprávneného uzatvárať pracovné zmluvy nestanoví inak. Generálny tajomník je zodpovedný za riadenie pracovníkov Dvora audítorov a administratívu Dvora audítorov, ako aj za ostatné úlohy, ktoré mu Dvor audítorov pridelí.  Zastupovanie generálneho tajomníka v prípade jeho neprítomnosti alebo iného zaneprázdnenia upravujú vykonávacie pravidlá. </w:t>
      </w:r>
    </w:p>
    <w:p w14:paraId="3DAEC95C" w14:textId="77777777" w:rsidR="007D3091" w:rsidRPr="00B062C0" w:rsidRDefault="007D3091">
      <w:pPr>
        <w:pStyle w:val="CM4"/>
        <w:spacing w:before="60" w:after="60" w:line="360" w:lineRule="auto"/>
        <w:jc w:val="both"/>
        <w:rPr>
          <w:rFonts w:ascii="Times New Roman" w:hAnsi="Times New Roman"/>
        </w:rPr>
        <w:pPrChange w:id="892" w:author="LADISLAV BALKO" w:date="2013-11-29T12:02:00Z">
          <w:pPr>
            <w:pStyle w:val="CM4"/>
            <w:spacing w:before="60" w:after="60"/>
            <w:jc w:val="both"/>
          </w:pPr>
        </w:pPrChange>
      </w:pPr>
      <w:r w:rsidRPr="00B062C0">
        <w:rPr>
          <w:rFonts w:ascii="Times New Roman" w:hAnsi="Times New Roman"/>
        </w:rPr>
        <w:t xml:space="preserve">Pod podmienkou, že bude dodržaná zásada kolektívnej zodpovednosti, Dvor audítorov môže splnomocniť jedného alebo viacerých členov na prijatie v jeho mene a pod jeho dohľadom presne vymedzených opatrení v oblasti riadenia a administratívy, najmä na prípravu podkladov pre neskoršie rozhodnutia Dvora audítorov. Dotknutí členovia informujú Dvor audítorov o takto prijatých opatreniach. Členovia môžu splnomocniť jedného alebo viacerých úradníkov alebo iných zamestnancov Dvora audítorov na podpisovanie dokumentov týkajúcich sa záležitostí, ktoré spadajú do právomoci uvedeného člena v súlade s pravidlami stanovenými vo vykonávacích pravidlách. </w:t>
      </w:r>
    </w:p>
    <w:p w14:paraId="756FAC61" w14:textId="77777777" w:rsidR="007D3091" w:rsidRPr="00B062C0" w:rsidRDefault="007D3091">
      <w:pPr>
        <w:pStyle w:val="CM4"/>
        <w:spacing w:before="60" w:after="60" w:line="360" w:lineRule="auto"/>
        <w:jc w:val="both"/>
        <w:rPr>
          <w:rFonts w:ascii="Times New Roman" w:hAnsi="Times New Roman"/>
        </w:rPr>
        <w:pPrChange w:id="893" w:author="LADISLAV BALKO" w:date="2013-11-29T12:02:00Z">
          <w:pPr>
            <w:pStyle w:val="CM4"/>
            <w:spacing w:before="60" w:after="60"/>
            <w:jc w:val="both"/>
          </w:pPr>
        </w:pPrChange>
      </w:pPr>
      <w:r w:rsidRPr="00B062C0">
        <w:rPr>
          <w:rFonts w:ascii="Times New Roman" w:hAnsi="Times New Roman"/>
        </w:rPr>
        <w:lastRenderedPageBreak/>
        <w:t xml:space="preserve">Dvor audítorov rozhoduje o svojej organizačnej štruktúre. Na návrh generálneho tajomníka Dvor audítorov rozdelí pracovné miesta uvedené v pláne pracovných miest v súlade s podmienkami stanovenými vo vykonávacích pravidlách. </w:t>
      </w:r>
    </w:p>
    <w:p w14:paraId="5834FCE6" w14:textId="77777777" w:rsidR="007D3091" w:rsidRPr="00B062C0" w:rsidRDefault="007D3091">
      <w:pPr>
        <w:pStyle w:val="CM4"/>
        <w:spacing w:before="60" w:after="60" w:line="360" w:lineRule="auto"/>
        <w:jc w:val="both"/>
        <w:rPr>
          <w:rFonts w:ascii="Times New Roman" w:hAnsi="Times New Roman"/>
        </w:rPr>
        <w:pPrChange w:id="894" w:author="LADISLAV BALKO" w:date="2013-11-29T12:02:00Z">
          <w:pPr>
            <w:pStyle w:val="CM4"/>
            <w:spacing w:before="60" w:after="60"/>
            <w:jc w:val="both"/>
          </w:pPr>
        </w:pPrChange>
      </w:pPr>
      <w:r w:rsidRPr="00B062C0">
        <w:rPr>
          <w:rFonts w:ascii="Times New Roman" w:hAnsi="Times New Roman"/>
        </w:rPr>
        <w:t>Dvor audítorov zostavuje jedenkrát ročne pred koncom roka predbežný časový rozvrh zasadnutí na nasledujúci rok. Doplňujúce zasadnutia môžu byť zaradené na podnet predsedu alebo na žiadosť najmenej jednej štvrtiny členov Dvora audítorov.</w:t>
      </w:r>
      <w:r w:rsidRPr="00B062C0">
        <w:rPr>
          <w:rFonts w:ascii="Times New Roman" w:hAnsi="Times New Roman"/>
          <w:b/>
          <w:bCs/>
        </w:rPr>
        <w:t xml:space="preserve"> </w:t>
      </w:r>
      <w:r w:rsidRPr="00B062C0">
        <w:rPr>
          <w:rFonts w:ascii="Times New Roman" w:hAnsi="Times New Roman"/>
        </w:rPr>
        <w:t xml:space="preserve">Predseda zostavuje návrh programu pre jednotlivé zasadnutia. Pred začatím každého zasadnutia Dvora audítorov sa návrh programu rokovaní spolu s prípadnými požiadavkami na jeho zmenu predloží Dvoru audítorov, ktorý ho schváli na začiatku každého zasadnutia. Lehoty na doručenie programu rokovania a súvisiacich dokumentov sa stanovia vo vykonávacích pravidlách. Dvor audítorov rozhoduje spravidla na zasadnutiach, pokiaľ sa neuplatňuje písomný postup. </w:t>
      </w:r>
    </w:p>
    <w:p w14:paraId="03D6E08B" w14:textId="77777777" w:rsidR="007D3091" w:rsidRPr="00B062C0" w:rsidRDefault="007D3091">
      <w:pPr>
        <w:pStyle w:val="CM4"/>
        <w:spacing w:before="60" w:after="60" w:line="360" w:lineRule="auto"/>
        <w:jc w:val="both"/>
        <w:rPr>
          <w:rFonts w:ascii="Times New Roman" w:hAnsi="Times New Roman"/>
        </w:rPr>
        <w:pPrChange w:id="895" w:author="LADISLAV BALKO" w:date="2013-11-29T12:02:00Z">
          <w:pPr>
            <w:pStyle w:val="CM4"/>
            <w:spacing w:before="60" w:after="60"/>
            <w:jc w:val="both"/>
          </w:pPr>
        </w:pPrChange>
      </w:pPr>
      <w:r w:rsidRPr="00B062C0">
        <w:rPr>
          <w:rFonts w:ascii="Times New Roman" w:hAnsi="Times New Roman"/>
          <w:b/>
          <w:bCs/>
        </w:rPr>
        <w:t xml:space="preserve">     </w:t>
      </w:r>
      <w:r w:rsidRPr="00B062C0">
        <w:rPr>
          <w:rFonts w:ascii="Times New Roman" w:hAnsi="Times New Roman"/>
        </w:rPr>
        <w:t xml:space="preserve">Zasadnutiam Dvora audítorov predsedá predseda. V prípade neprítomnosti alebo iného zaneprázdnenia predsedu zasadnutiam predsedá člen, ktorý zastupuje predsedu. Dvor audítorov je uznášaniaschopný, ak je na jeho zasadnutí prítomná dvojtretinová väčšina všetkých členov. Zasadnutia Dvora audítorov nie sú verejné, pokiaľ Dvor audítorov nerozhodne inak. Z každého zasadnutia Dvora audítorov sa vyhotoví zápisnica. Pokiaľ nie je inak stanovené vo vykonávacích pravidlách, na zasadnutia komôr sa uplatňujú ustanovenia podobne zasadnutiu Dvora. </w:t>
      </w:r>
      <w:r w:rsidRPr="00B062C0">
        <w:rPr>
          <w:rFonts w:ascii="Times New Roman" w:hAnsi="Times New Roman"/>
          <w:b/>
          <w:bCs/>
        </w:rPr>
        <w:t xml:space="preserve"> </w:t>
      </w:r>
    </w:p>
    <w:p w14:paraId="6570F7EE" w14:textId="77777777" w:rsidR="007D3091" w:rsidRPr="00B062C0" w:rsidRDefault="007D3091">
      <w:pPr>
        <w:pStyle w:val="CM4"/>
        <w:spacing w:before="60" w:after="60" w:line="360" w:lineRule="auto"/>
        <w:jc w:val="both"/>
        <w:rPr>
          <w:rFonts w:ascii="Times New Roman" w:hAnsi="Times New Roman"/>
        </w:rPr>
        <w:pPrChange w:id="896" w:author="LADISLAV BALKO" w:date="2013-11-29T12:02:00Z">
          <w:pPr>
            <w:pStyle w:val="CM4"/>
            <w:spacing w:before="60" w:after="60"/>
            <w:jc w:val="both"/>
          </w:pPr>
        </w:pPrChange>
      </w:pPr>
      <w:r w:rsidRPr="00B062C0">
        <w:rPr>
          <w:rFonts w:ascii="Times New Roman" w:hAnsi="Times New Roman"/>
        </w:rPr>
        <w:t xml:space="preserve">Dvor audítorov prijíma rozhodnutia ako kolektívny orgán po predbežnom preskúmaní príslušnou komorou alebo výborom s výnimkou rozhodnutí, ktoré Dvor audítorov prijíma v pôsobnosti menovacieho orgánu alebo orgánu oprávneného uzatvárať pracovné zmluvy. Dvor audítorov prijíma väčšinou hlasov svojich členov dokumenty uvedené v článku 287 ods. 4 treťom </w:t>
      </w:r>
      <w:proofErr w:type="spellStart"/>
      <w:r w:rsidRPr="00B062C0">
        <w:rPr>
          <w:rFonts w:ascii="Times New Roman" w:hAnsi="Times New Roman"/>
        </w:rPr>
        <w:t>pododseku</w:t>
      </w:r>
      <w:proofErr w:type="spellEnd"/>
      <w:r w:rsidRPr="00B062C0">
        <w:rPr>
          <w:rFonts w:ascii="Times New Roman" w:hAnsi="Times New Roman"/>
        </w:rPr>
        <w:t xml:space="preserve"> Zmluvy o fungovaní Európskej únie, s výnimkou dokumentov prijímaných komorami v súlade s článkom 11 ods. 1 Rokovacieho poriadku , a vyhlásenie o vierohodnosti uvedené v článku 287 ods. 1 druhom </w:t>
      </w:r>
      <w:proofErr w:type="spellStart"/>
      <w:r w:rsidRPr="00B062C0">
        <w:rPr>
          <w:rFonts w:ascii="Times New Roman" w:hAnsi="Times New Roman"/>
        </w:rPr>
        <w:t>pododseku</w:t>
      </w:r>
      <w:proofErr w:type="spellEnd"/>
      <w:r w:rsidRPr="00B062C0">
        <w:rPr>
          <w:rFonts w:ascii="Times New Roman" w:hAnsi="Times New Roman"/>
        </w:rPr>
        <w:t xml:space="preserve"> Zmluvy o fungovaní Európskej únie. Bez toho, aby boli dotknuté ustanovenia článku 4 ods. 4 a článku 7 ods. 2, Rokovacieho poriadku, prijímajú sa ostatné rozhodnutia väčšinou členov prítomných na zasadnutí Dvora audítorov. Dvor audítorov však môže na návrh ktoréhokoľvek z členov vyhlásiť na základe väčšiny hlasov členov prítomných na zasadnutí, že o špecifickej otázke predloženej Dvoru audítorov musí rozhodnúť väčšina všetkých členov Dvora audítorov. Ak sa na prijatie rozhodnutia vyžaduje väčšina hlasov členov prítomných na </w:t>
      </w:r>
      <w:r w:rsidRPr="00B062C0">
        <w:rPr>
          <w:rFonts w:ascii="Times New Roman" w:hAnsi="Times New Roman"/>
        </w:rPr>
        <w:lastRenderedPageBreak/>
        <w:t xml:space="preserve">zasadnutí Dvora audítorov, je v prípade rovnosti hlasov rozhodujúci hlas predsedu. Dvor audítorov určí pre každý individuálny prípad, ktoré rozhodnutia majú byť prijaté na základe písomného postupu. Podrobné pravidlá pre tento postup sa stanovujú vo vykonávacích pravidlách. </w:t>
      </w:r>
    </w:p>
    <w:p w14:paraId="39E45195" w14:textId="77777777" w:rsidR="007D3091" w:rsidRPr="00B062C0" w:rsidRDefault="007D3091">
      <w:pPr>
        <w:pStyle w:val="CM4"/>
        <w:spacing w:before="60" w:after="60" w:line="360" w:lineRule="auto"/>
        <w:jc w:val="both"/>
        <w:rPr>
          <w:rFonts w:ascii="Times New Roman" w:hAnsi="Times New Roman"/>
        </w:rPr>
        <w:pPrChange w:id="897" w:author="LADISLAV BALKO" w:date="2013-11-29T12:02:00Z">
          <w:pPr>
            <w:pStyle w:val="CM4"/>
            <w:spacing w:before="60" w:after="60"/>
            <w:jc w:val="both"/>
          </w:pPr>
        </w:pPrChange>
      </w:pPr>
    </w:p>
    <w:p w14:paraId="071A9F18" w14:textId="77777777" w:rsidR="007D3091" w:rsidRPr="00B062C0" w:rsidRDefault="007D3091">
      <w:pPr>
        <w:pStyle w:val="CM4"/>
        <w:spacing w:before="60" w:after="60" w:line="360" w:lineRule="auto"/>
        <w:jc w:val="both"/>
        <w:rPr>
          <w:rFonts w:ascii="Times New Roman" w:hAnsi="Times New Roman"/>
        </w:rPr>
        <w:pPrChange w:id="898" w:author="LADISLAV BALKO" w:date="2013-11-29T12:02:00Z">
          <w:pPr>
            <w:pStyle w:val="CM4"/>
            <w:spacing w:before="60" w:after="60"/>
            <w:jc w:val="both"/>
          </w:pPr>
        </w:pPrChange>
      </w:pPr>
      <w:r w:rsidRPr="00B062C0">
        <w:rPr>
          <w:rFonts w:ascii="Times New Roman" w:hAnsi="Times New Roman"/>
        </w:rPr>
        <w:t xml:space="preserve">      Komora prijíma rozhodnutia väčšinou hlasov svojich členov. V prípade rovnosti hlasov má rozhodujúci hlas predsedajúci komory alebo jeho dočasný zástupca. Všetci členovia Dvora audítorov sa môžu zúčastňovať zasadnutí komôr, voliť však môžu len v komorách, ktorých sú členmi. Keď však členovia predložia dokument komore, ktorej nie sú členom, sú v tejto komore o takomto dokumente oprávnení hlasovať. Predsedajúci komory informuje všetkých členov Dvora audítorov o dokumentoch prijatých komorou. Prijatie dokumentu komorou sa stáva konečným po piatich pracovných dňoch od dátumu, ak v tejto lehote členovia, ktorých počet je stanovený vo vykonávacích pravidlách, nepredložia predsedovi odôvodnenú žiadosť, aby príslušný dokument prediskutoval Dvor audítorov a rozhodol o ňom. Komora môže pre každý individuálny prípad určiť, že rozhodnutia sa prijmú na základe písomného postupu. Podrobné pravidlá pre tento postup sa stanovujú vo vykonávacích pravidlách. </w:t>
      </w:r>
    </w:p>
    <w:p w14:paraId="235606A8" w14:textId="77777777" w:rsidR="007D3091" w:rsidRPr="00B062C0" w:rsidRDefault="007D3091" w:rsidP="00B0011C">
      <w:pPr>
        <w:rPr>
          <w:sz w:val="24"/>
          <w:rPrChange w:id="899" w:author="LADISLAV BALKO" w:date="2013-11-29T12:02:00Z">
            <w:rPr>
              <w:rFonts w:ascii="Times New Roman" w:hAnsi="Times New Roman"/>
              <w:sz w:val="24"/>
            </w:rPr>
          </w:rPrChange>
        </w:rPr>
      </w:pPr>
    </w:p>
    <w:p w14:paraId="364A1194" w14:textId="77777777" w:rsidR="007D3091" w:rsidRPr="00B062C0" w:rsidRDefault="007D3091">
      <w:pPr>
        <w:pStyle w:val="CM4"/>
        <w:spacing w:before="60" w:after="60" w:line="360" w:lineRule="auto"/>
        <w:jc w:val="both"/>
        <w:rPr>
          <w:rFonts w:ascii="Times New Roman" w:hAnsi="Times New Roman"/>
        </w:rPr>
        <w:pPrChange w:id="900" w:author="LADISLAV BALKO" w:date="2013-11-29T12:02:00Z">
          <w:pPr>
            <w:pStyle w:val="CM4"/>
            <w:spacing w:before="60" w:after="60"/>
            <w:jc w:val="both"/>
          </w:pPr>
        </w:pPrChange>
      </w:pPr>
      <w:r w:rsidRPr="00B062C0">
        <w:rPr>
          <w:rFonts w:ascii="Times New Roman" w:hAnsi="Times New Roman"/>
        </w:rPr>
        <w:t xml:space="preserve">      Správy, stanoviská, pripomienky, vyhlásenia o vierohodnosti a iné dokumenty určené na uverejnenie sa vyhotovujú vo všetkých úradných jazykoch. Overenie dokumentov sa uskutoční podpisom predsedu na všetkých jazykových verziách. V medziach zmlúv, a najmä ustanovení článku 287 ods. 4 Zmluvy o fungovaní Európskej únie a bez toho, aby boli dotknuté platné ustanovenia nariadenia o rozpočtových pravidlách, sa vo vykonávacích pravidlách stanovia podmienky zasielania a uverejňovania správ Dvora audítorov, ako aj jeho stanovísk, pripomienok, vyhlásení o vierohodnosti a iných rozhodnutí.  </w:t>
      </w:r>
      <w:r w:rsidRPr="00B062C0">
        <w:rPr>
          <w:rFonts w:ascii="Times New Roman" w:hAnsi="Times New Roman"/>
          <w:b/>
          <w:bCs/>
        </w:rPr>
        <w:t xml:space="preserve"> </w:t>
      </w:r>
    </w:p>
    <w:p w14:paraId="52913D98" w14:textId="77777777" w:rsidR="007D3091" w:rsidRPr="00B062C0" w:rsidRDefault="007D3091">
      <w:pPr>
        <w:pStyle w:val="CM4"/>
        <w:spacing w:before="60" w:after="60" w:line="360" w:lineRule="auto"/>
        <w:jc w:val="both"/>
        <w:rPr>
          <w:rFonts w:ascii="Times New Roman" w:hAnsi="Times New Roman"/>
        </w:rPr>
        <w:pPrChange w:id="901" w:author="LADISLAV BALKO" w:date="2013-11-29T12:02:00Z">
          <w:pPr>
            <w:pStyle w:val="CM4"/>
            <w:spacing w:before="60" w:after="60"/>
            <w:jc w:val="both"/>
          </w:pPr>
        </w:pPrChange>
      </w:pPr>
    </w:p>
    <w:p w14:paraId="28F4E077" w14:textId="77777777" w:rsidR="007D3091" w:rsidRPr="00B062C0" w:rsidRDefault="007D3091">
      <w:pPr>
        <w:pStyle w:val="CM4"/>
        <w:spacing w:before="60" w:after="60" w:line="360" w:lineRule="auto"/>
        <w:jc w:val="both"/>
        <w:rPr>
          <w:rFonts w:ascii="Times New Roman" w:hAnsi="Times New Roman"/>
        </w:rPr>
        <w:pPrChange w:id="902" w:author="LADISLAV BALKO" w:date="2013-11-29T12:02:00Z">
          <w:pPr>
            <w:pStyle w:val="CM4"/>
            <w:spacing w:before="60" w:after="60"/>
            <w:jc w:val="both"/>
          </w:pPr>
        </w:pPrChange>
      </w:pPr>
      <w:r w:rsidRPr="00B062C0">
        <w:rPr>
          <w:rFonts w:ascii="Times New Roman" w:hAnsi="Times New Roman"/>
        </w:rPr>
        <w:t xml:space="preserve">      Dvor audítorov stanoví podrobné pravidlá vykonávania kontrol, ktorých výkonom ho poverujú zmluvy. Dvor  vykonáva kontroly v súlade s cieľmi stanovenými v pláne práce. Komora určí pre každú úlohu člena alebo členov vo funkcii spravodajcu. Ak úlohy prekračujú rámec právomocí komory, Dvor audítorov určí spravodajcu/spravodajcov pre </w:t>
      </w:r>
      <w:r w:rsidRPr="00B062C0">
        <w:rPr>
          <w:rFonts w:ascii="Times New Roman" w:hAnsi="Times New Roman"/>
        </w:rPr>
        <w:lastRenderedPageBreak/>
        <w:t xml:space="preserve">každý konkrétny prípad. Ak je Dvor audítorov požiadaný o vydanie stanoviska v zmysle článkov 287, 322 alebo 325 Zmluvy o fungovaní Európskej únie, alebo ak si želá predložiť pripomienky v zmysle článku 287 Zmluvy o fungovaní Európskej únie, Dvor audítorov určí spomedzi svojich členov spravodajcu alebo spravodajcov poverených preskúmaním záležitosti a prípravou návrhu. </w:t>
      </w:r>
    </w:p>
    <w:p w14:paraId="5553EC74" w14:textId="77777777" w:rsidR="007D3091" w:rsidRPr="00B062C0" w:rsidRDefault="007D3091">
      <w:pPr>
        <w:pStyle w:val="CM4"/>
        <w:spacing w:before="60" w:after="60" w:line="360" w:lineRule="auto"/>
        <w:jc w:val="both"/>
        <w:rPr>
          <w:rFonts w:ascii="Times New Roman" w:hAnsi="Times New Roman"/>
        </w:rPr>
        <w:pPrChange w:id="903" w:author="LADISLAV BALKO" w:date="2013-11-29T12:02:00Z">
          <w:pPr>
            <w:pStyle w:val="CM4"/>
            <w:spacing w:before="60" w:after="60"/>
            <w:jc w:val="both"/>
          </w:pPr>
        </w:pPrChange>
      </w:pPr>
      <w:r w:rsidRPr="00B062C0">
        <w:rPr>
          <w:rFonts w:ascii="Times New Roman" w:hAnsi="Times New Roman"/>
        </w:rPr>
        <w:t xml:space="preserve">      </w:t>
      </w:r>
    </w:p>
    <w:p w14:paraId="0FA2F2F6" w14:textId="77777777" w:rsidR="007D3091" w:rsidRPr="00B062C0" w:rsidRDefault="007D3091">
      <w:pPr>
        <w:pStyle w:val="CM4"/>
        <w:spacing w:before="60" w:after="60" w:line="360" w:lineRule="auto"/>
        <w:jc w:val="both"/>
        <w:rPr>
          <w:rFonts w:ascii="Times New Roman" w:hAnsi="Times New Roman"/>
        </w:rPr>
        <w:pPrChange w:id="904" w:author="LADISLAV BALKO" w:date="2013-11-29T12:02:00Z">
          <w:pPr>
            <w:pStyle w:val="CM4"/>
            <w:spacing w:before="60" w:after="60"/>
            <w:jc w:val="both"/>
          </w:pPr>
        </w:pPrChange>
      </w:pPr>
      <w:r w:rsidRPr="00B062C0">
        <w:rPr>
          <w:rFonts w:ascii="Times New Roman" w:hAnsi="Times New Roman"/>
        </w:rPr>
        <w:t xml:space="preserve">      V súlade so zásadami transparentnosti a správneho riadenia a bez toho, aby boli dotknuté ustanovenia článku 143 ods. 2 a článku 144 ods. 1 nariadenia o rozpočtových pravidlách, má každý občan Únie a každá fyzická alebo právnická osoba s bydliskom alebo sídlom v členskom štáte právo na prístup k dokumentom Dvora audítorov v súlade s podmienkami stanovenými v rozhodnutí o vnútorných predpisoch týkajúcich sa spracovania žiadostí o prístup k dokumentom Dvora audítorov. </w:t>
      </w:r>
    </w:p>
    <w:p w14:paraId="122EE7E9" w14:textId="77777777" w:rsidR="00CA5B31" w:rsidRPr="002758C1" w:rsidRDefault="00CA5B31" w:rsidP="002758C1">
      <w:pPr>
        <w:spacing w:after="0" w:line="240" w:lineRule="auto"/>
        <w:jc w:val="center"/>
        <w:rPr>
          <w:del w:id="905" w:author="LADISLAV BALKO" w:date="2013-11-29T12:02:00Z"/>
          <w:rFonts w:ascii="Times New Roman" w:hAnsi="Times New Roman"/>
          <w:b/>
          <w:i/>
          <w:sz w:val="24"/>
          <w:szCs w:val="24"/>
        </w:rPr>
      </w:pPr>
    </w:p>
    <w:p w14:paraId="794F9284" w14:textId="77777777" w:rsidR="007D3091" w:rsidRPr="00B062C0" w:rsidRDefault="007D3091">
      <w:pPr>
        <w:spacing w:after="0" w:line="360" w:lineRule="auto"/>
        <w:jc w:val="center"/>
        <w:rPr>
          <w:rFonts w:ascii="Times New Roman" w:hAnsi="Times New Roman"/>
          <w:b/>
          <w:i/>
          <w:sz w:val="24"/>
          <w:szCs w:val="24"/>
        </w:rPr>
        <w:pPrChange w:id="906" w:author="LADISLAV BALKO" w:date="2013-11-29T12:02:00Z">
          <w:pPr>
            <w:spacing w:after="0" w:line="240" w:lineRule="auto"/>
            <w:jc w:val="center"/>
          </w:pPr>
        </w:pPrChange>
      </w:pPr>
      <w:r w:rsidRPr="00B062C0">
        <w:rPr>
          <w:rFonts w:ascii="Times New Roman" w:hAnsi="Times New Roman"/>
          <w:b/>
          <w:i/>
          <w:sz w:val="24"/>
          <w:szCs w:val="24"/>
        </w:rPr>
        <w:t>Pohľad súdnej autority na kontrolné právomoci Dvora</w:t>
      </w:r>
    </w:p>
    <w:p w14:paraId="7CB4D945" w14:textId="77777777" w:rsidR="007D3091" w:rsidRPr="00B062C0" w:rsidRDefault="007D3091">
      <w:pPr>
        <w:spacing w:after="0" w:line="360" w:lineRule="auto"/>
        <w:jc w:val="both"/>
        <w:rPr>
          <w:rFonts w:ascii="Times New Roman" w:hAnsi="Times New Roman"/>
          <w:sz w:val="24"/>
          <w:szCs w:val="24"/>
        </w:rPr>
        <w:pPrChange w:id="907" w:author="LADISLAV BALKO" w:date="2013-11-29T12:02:00Z">
          <w:pPr>
            <w:spacing w:after="0" w:line="240" w:lineRule="auto"/>
            <w:jc w:val="both"/>
          </w:pPr>
        </w:pPrChange>
      </w:pPr>
    </w:p>
    <w:p w14:paraId="41002E11" w14:textId="77777777" w:rsidR="007D3091" w:rsidRPr="00B062C0" w:rsidRDefault="007D3091">
      <w:pPr>
        <w:spacing w:line="360" w:lineRule="auto"/>
        <w:jc w:val="both"/>
        <w:rPr>
          <w:rFonts w:ascii="Times New Roman" w:hAnsi="Times New Roman"/>
          <w:sz w:val="24"/>
          <w:szCs w:val="24"/>
        </w:rPr>
        <w:pPrChange w:id="908" w:author="LADISLAV BALKO" w:date="2013-11-29T12:02:00Z">
          <w:pPr>
            <w:spacing w:line="240" w:lineRule="auto"/>
            <w:jc w:val="both"/>
          </w:pPr>
        </w:pPrChange>
      </w:pPr>
      <w:r w:rsidRPr="00B062C0">
        <w:rPr>
          <w:rFonts w:ascii="Times New Roman" w:hAnsi="Times New Roman"/>
          <w:sz w:val="24"/>
          <w:szCs w:val="24"/>
        </w:rPr>
        <w:t xml:space="preserve">      Samozrejme aj Európsky dvor audítorov, ako jedna z inštitúcií EÚ, ktorej postavenie, pôsobnosť a právomoci sú zakotvené v primárnom práve Únie, sa pohybuje v medziach vymedzených týmto právnym rámcom, a v hraniciach právomocí, ktoré mu takto boli zverené. Takto vymedzený „manévrovací priestor“ v zásade poskytuje dostatočné vymedzenie línií, v medziach ktorých sa Dvor audítorov má a môže pohybovať, a to tak z hľadiska činnosti samotného Dvora, ako aj jednotlivých auditovaných subjektov. Avšak aj napriek takto precízne vymedzenému právnemu rámcu sa nie vždy dá predísť výnimočnej situácii, keď si Dvor a auditované subjekty vykladajú kontrolné právomoci Dvora odlišne.</w:t>
      </w:r>
    </w:p>
    <w:p w14:paraId="3EF421B6" w14:textId="77777777" w:rsidR="007D3091" w:rsidRPr="00B062C0" w:rsidRDefault="007D3091">
      <w:pPr>
        <w:spacing w:line="360" w:lineRule="auto"/>
        <w:jc w:val="both"/>
        <w:rPr>
          <w:rFonts w:ascii="Times New Roman" w:hAnsi="Times New Roman"/>
          <w:sz w:val="24"/>
          <w:szCs w:val="24"/>
        </w:rPr>
        <w:pPrChange w:id="909" w:author="LADISLAV BALKO" w:date="2013-11-29T12:02:00Z">
          <w:pPr>
            <w:spacing w:line="240" w:lineRule="auto"/>
            <w:jc w:val="both"/>
          </w:pPr>
        </w:pPrChange>
      </w:pPr>
      <w:r w:rsidRPr="00B062C0">
        <w:rPr>
          <w:rFonts w:ascii="Times New Roman" w:hAnsi="Times New Roman"/>
          <w:sz w:val="24"/>
          <w:szCs w:val="24"/>
        </w:rPr>
        <w:t xml:space="preserve">Praktickým príkladom takejto situácie je prípad C-539/09 Komisia/Nemecko, kde boli kontrolné právomoci Dvora audítorov podľa čl. 248 ZES (teraz čl. 287 ZFEÚ) predmetom konania na Súdnom dvore Európskej únie (ESD), a to po prvý krát počas vyše tridsaťročnej existencie Dvora audítorov. V tomto prípade ESD rozhodoval o žalobe Komisie podľa čl. 226 ZES proti členskému štátu Spolkovej republike Nemecko pre nesplnenie povinnosti umožniť Dvoru audítorov vykonať kontrolu v tomto členskom štáte týkajúcu sa spolupráce vnútroštátnych správnych orgánov v oblasti dane z pridanej hodnoty (DPH) podľa nariadenia Rady (ES) č. 1798/2003 o administratívnej spolupráci </w:t>
      </w:r>
      <w:r w:rsidRPr="00B062C0">
        <w:rPr>
          <w:rFonts w:ascii="Times New Roman" w:hAnsi="Times New Roman"/>
          <w:sz w:val="24"/>
          <w:szCs w:val="24"/>
        </w:rPr>
        <w:lastRenderedPageBreak/>
        <w:t>v oblasti DPH</w:t>
      </w:r>
      <w:r w:rsidRPr="00B062C0">
        <w:rPr>
          <w:rStyle w:val="Znakapoznpodarou"/>
          <w:rFonts w:ascii="Times New Roman" w:hAnsi="Times New Roman"/>
          <w:sz w:val="24"/>
          <w:szCs w:val="24"/>
        </w:rPr>
        <w:footnoteReference w:id="17"/>
      </w:r>
      <w:r w:rsidRPr="00B062C0">
        <w:rPr>
          <w:rFonts w:ascii="Times New Roman" w:hAnsi="Times New Roman"/>
          <w:sz w:val="24"/>
          <w:szCs w:val="24"/>
        </w:rPr>
        <w:t>. Tento prípad má aj ďalšie prvenstvo – je prvým p</w:t>
      </w:r>
      <w:bookmarkStart w:id="910" w:name="_GoBack"/>
      <w:bookmarkEnd w:id="910"/>
      <w:r w:rsidRPr="00B062C0">
        <w:rPr>
          <w:rFonts w:ascii="Times New Roman" w:hAnsi="Times New Roman"/>
          <w:sz w:val="24"/>
          <w:szCs w:val="24"/>
        </w:rPr>
        <w:t xml:space="preserve">rípadom, keď Európsky parlament intervenoval v konaní na ESD podporujúc žalobu Komisie proti členskému štátu pre nesplnenie povinnosti. To, že na podporu Komisie takto intervenoval aj Dvor audítorov, je len logické a samozrejmé. Ale čo vlastne tomuto súdnemu sporu predchádzalo? </w:t>
      </w:r>
    </w:p>
    <w:p w14:paraId="36BE0D4C" w14:textId="77777777" w:rsidR="007D3091" w:rsidRPr="00B062C0" w:rsidRDefault="007D3091">
      <w:pPr>
        <w:spacing w:line="360" w:lineRule="auto"/>
        <w:jc w:val="both"/>
        <w:rPr>
          <w:rFonts w:ascii="Times New Roman" w:hAnsi="Times New Roman"/>
          <w:sz w:val="24"/>
          <w:szCs w:val="24"/>
        </w:rPr>
        <w:pPrChange w:id="911" w:author="LADISLAV BALKO" w:date="2013-11-29T12:02:00Z">
          <w:pPr>
            <w:spacing w:line="240" w:lineRule="auto"/>
            <w:jc w:val="both"/>
          </w:pPr>
        </w:pPrChange>
      </w:pPr>
      <w:r w:rsidRPr="00B062C0">
        <w:rPr>
          <w:rFonts w:ascii="Times New Roman" w:hAnsi="Times New Roman"/>
          <w:sz w:val="24"/>
          <w:szCs w:val="24"/>
        </w:rPr>
        <w:t xml:space="preserve">Veľmi stručne, Dvor audítorov ešte v roku 2006 informoval svoju partnerskú inštitúciu - nemecký spolkový dvor audítorov - o svojom úmysle vykonať kontrolnú návštevu v Nemecku (a v ďalších siedmich členských štátoch), aby tam vykonal na základe článku 248 ZES kontrolu týkajúcu sa vlastných zdrojov pochádzajúcich z DPH a spolupráce medzi správnymi orgánmi členských štátov v oblasti DPH na základe nariadenia č. 1798/2003, ktoré ustanovuje podmienky, za ktorých majú správne orgány zodpovedné za uplatňovanie zákonov o DPH administratívne spolupracovať navzájom medzi sebou ako aj s Komisiou, aby zabezpečili dodržiavanie uvedených zákonov, a navzájom si vymieňať informácie ktoré im môžu pomôcť pri uskutočňovaní správneho stanovenia DPH. Hlavným cieľom Dvora audítorov bolo overiť, najmä na nemeckom ústrednom kontaktnom úrade určenom podľa nariadenia č. 1798/2003, či Nemecko zaviedlo administratívne a organizačné štruktúry nevyhnutné pre túto administratívnu spoluprácu, a preskúmať ako táto spolupráca funguje v praxi. Koncom roka 2006 však spolkové ministerstvo financií listom vyjadrilo nesúhlas s tým, aby Dvor audítorov v Nemecku vykonal uvedenú kontrolu, pretože táto kontrola by nebola založená na žiadnom platnom právnom základe. Tu je dôležité uvedomiť si znovu právny rámec, v ktorom sa Dvor audítorov pohybuje: ZES (ani ZFEÚ) mu totiž neposkytujú možnosť zažalovať členský štát ktorý odmieta umožniť mu kontrolnú misiu na jeho území. Čl. 226 ZES, a teraz čl. 258 ZFEÚ účinný v čase podania žaloby, však zverujú Komisii úlohu „strážkyne Zmlúv“ tým, že jej umožňujú, po vyžiadaní si pripomienok daného členského štátu ktorý si podľa jej mienky nesplnil povinnosť vyplývajúcu z práva EÚ a márnom vydaní odôvodneného stanoviska, podať proti tomuto členskému štátu žalobu na ESD. Preto jedinou možnosťou Dvora audítorov bolo obrátiť sa s týmto prípadom na Komisiu, a bolo nesmierne dôležité </w:t>
      </w:r>
      <w:r w:rsidRPr="00B062C0">
        <w:rPr>
          <w:rFonts w:ascii="Times New Roman" w:hAnsi="Times New Roman"/>
          <w:sz w:val="24"/>
          <w:szCs w:val="24"/>
        </w:rPr>
        <w:lastRenderedPageBreak/>
        <w:t>presvedčiť Komisiu o právnej argumentácii Dvora audítorov tak, aby sa táto rozhodla začať voči členskému štátu konanie pre nesplnenie povinnosti.</w:t>
      </w:r>
    </w:p>
    <w:p w14:paraId="3410EFB5" w14:textId="77777777" w:rsidR="007D3091" w:rsidRPr="00B062C0" w:rsidRDefault="007D3091">
      <w:pPr>
        <w:spacing w:line="360" w:lineRule="auto"/>
        <w:jc w:val="both"/>
        <w:rPr>
          <w:rFonts w:ascii="Times New Roman" w:hAnsi="Times New Roman"/>
          <w:sz w:val="24"/>
          <w:szCs w:val="24"/>
        </w:rPr>
        <w:pPrChange w:id="912" w:author="LADISLAV BALKO" w:date="2013-11-29T12:02:00Z">
          <w:pPr>
            <w:spacing w:line="240" w:lineRule="auto"/>
            <w:jc w:val="both"/>
          </w:pPr>
        </w:pPrChange>
      </w:pPr>
      <w:r w:rsidRPr="00B062C0">
        <w:rPr>
          <w:rFonts w:ascii="Times New Roman" w:hAnsi="Times New Roman"/>
          <w:sz w:val="24"/>
          <w:szCs w:val="24"/>
        </w:rPr>
        <w:t xml:space="preserve">A skutočne, Dvor audítorov svojimi argumentmi Komisiu presvedčil, a tá koncom roka 2009 podala na ESD žalobu proti Spolkovej republike Nemecko podľa čl. 258 ZFEÚ pre nesplnenie si povinností vyplývajúcich z článku 248 ods. 1 až 3 ZES. A ESD vo svojom rozsudku zo dňa 15. novembra 2011 skutočne rozhodol, že Nemecko si tým, že bránilo Dvoru audítorov vykonať kontrolu na jeho území týkajúcu sa administratívnej spolupráce na základe nariadenia č. 1798/2003 o administratívnej spolupráci v oblasti DPH, tieto povinnosti nesplnilo. </w:t>
      </w:r>
    </w:p>
    <w:p w14:paraId="08C8B718" w14:textId="77777777" w:rsidR="007D3091" w:rsidRPr="00B062C0" w:rsidRDefault="007D3091">
      <w:pPr>
        <w:spacing w:line="360" w:lineRule="auto"/>
        <w:jc w:val="both"/>
        <w:rPr>
          <w:rFonts w:ascii="Times New Roman" w:hAnsi="Times New Roman"/>
          <w:sz w:val="24"/>
          <w:szCs w:val="24"/>
        </w:rPr>
        <w:pPrChange w:id="913" w:author="LADISLAV BALKO" w:date="2013-11-29T12:02:00Z">
          <w:pPr>
            <w:spacing w:line="240" w:lineRule="auto"/>
            <w:jc w:val="both"/>
          </w:pPr>
        </w:pPrChange>
      </w:pPr>
      <w:r w:rsidRPr="00B062C0">
        <w:rPr>
          <w:rFonts w:ascii="Times New Roman" w:hAnsi="Times New Roman"/>
          <w:sz w:val="24"/>
          <w:szCs w:val="24"/>
        </w:rPr>
        <w:t xml:space="preserve">Podľa ESD čl. 248 ods. 2 ZES konkrétne stanovuje, že Dvor audítorov preskúmava, či sa všetky príjmy a výdavky uskutočnili zákonným a riadnym spôsobom a či sa vykonávalo riadne finančné hospodárenie. Článok 248 ods. 3 ZES oprávňuje Dvor audítorov vykonávať kontroly v účtovných záznamoch a v prípade potreby na mieste, v členských štátoch v spolupráci s vnútroštátnymi audítorskými orgánmi, a ak tieto orgány nemajú nevyhnutné právomoci, v súčinnosti s príslušnými vnútroštátnymi orgánmi štátnej správy. Čl. 248 ods. 4 ZES najmä stanovuje, že Dvor audítorov vypracuje výročnú správu, a môže tiež kedykoľvek predložiť svoje poznámky, najmä vo forme osobitných správ o určitých otázkach. Toto ustanovenie má za cieľ prispieť k zlepšeniu finančného hospodárenia Spoločenstva (teraz Únie), pretože tieto správy z auditov výkonnosti sú určené ako pomoc pre rozpočtový orgán ako aj všeobecnejšie pre všetky verejné orgány, ktoré môžu prispieť k náprave prípadných nedostatkov zistených Dvorom audítorov. V predmetnom prípade kontrola plánovaná Dvorom audítorov mala v podstate za cieľ ubezpečiť sa, či boli riadne zriadené a či fungujú štruktúry a mechanizmy administratívnej spolupráce zavedené nariadením č. 1798/2003 v oblasti DPH, pričom na základe konštatovaní potom Dvor audítorov v osobitnej správe naformuloval odporúčania, ktorých cieľom je zabezpečiť lepšiu účinnosť uvedených štruktúr a mechanizmov. V čase, v ktorom nemecké orgány bránili konaniu spornej kontroly Dvora audítorov, systém vlastných zdrojov Európskych spoločenstiev bol upravený rozhodnutím Rady č. 2000/597/ES, </w:t>
      </w:r>
      <w:proofErr w:type="spellStart"/>
      <w:r w:rsidRPr="00B062C0">
        <w:rPr>
          <w:rFonts w:ascii="Times New Roman" w:hAnsi="Times New Roman"/>
          <w:sz w:val="24"/>
          <w:szCs w:val="24"/>
        </w:rPr>
        <w:t>Euratom</w:t>
      </w:r>
      <w:proofErr w:type="spellEnd"/>
      <w:r w:rsidRPr="00B062C0">
        <w:rPr>
          <w:rFonts w:ascii="Times New Roman" w:hAnsi="Times New Roman"/>
          <w:sz w:val="24"/>
          <w:szCs w:val="24"/>
        </w:rPr>
        <w:t xml:space="preserve"> o systéme vlastných zdrojov Európskych spoločenstiev, podľa ktorého čl. 2 ods. 1 uvedené vlastné zdroje zahŕňajú okrem iného príjmy pochádzajúce z uplatnenia jednotnej sadzby na harmonizovaný vymeriavací základ DPH stanovený v súlade s pravidlami Spoločenstva. </w:t>
      </w:r>
      <w:r w:rsidRPr="00B062C0">
        <w:rPr>
          <w:rFonts w:ascii="Times New Roman" w:hAnsi="Times New Roman"/>
          <w:sz w:val="24"/>
          <w:szCs w:val="24"/>
        </w:rPr>
        <w:lastRenderedPageBreak/>
        <w:t xml:space="preserve">Rovnako je to aj podľa článku 2 rozhodnutia Rady 2007/436/ES, </w:t>
      </w:r>
      <w:proofErr w:type="spellStart"/>
      <w:r w:rsidRPr="00B062C0">
        <w:rPr>
          <w:rFonts w:ascii="Times New Roman" w:hAnsi="Times New Roman"/>
          <w:sz w:val="24"/>
          <w:szCs w:val="24"/>
        </w:rPr>
        <w:t>Euratom</w:t>
      </w:r>
      <w:proofErr w:type="spellEnd"/>
      <w:r w:rsidRPr="00B062C0">
        <w:rPr>
          <w:rFonts w:ascii="Times New Roman" w:hAnsi="Times New Roman"/>
          <w:sz w:val="24"/>
          <w:szCs w:val="24"/>
        </w:rPr>
        <w:t xml:space="preserve"> o systéme vlastných zdrojov Európskych spoločenstiev, ktoré nahradilo rozhodnutie 2000/597/ES a bolo v platnosti v čase uplynutia lehoty stanovenej Komisiou v jej odôvodnenom stanovisku adresovanom nemeckej vláde. Podľa čl. 2 ods. 1 nariadenia Rady (EHS, </w:t>
      </w:r>
      <w:proofErr w:type="spellStart"/>
      <w:r w:rsidRPr="00B062C0">
        <w:rPr>
          <w:rFonts w:ascii="Times New Roman" w:hAnsi="Times New Roman"/>
          <w:sz w:val="24"/>
          <w:szCs w:val="24"/>
        </w:rPr>
        <w:t>Euratom</w:t>
      </w:r>
      <w:proofErr w:type="spellEnd"/>
      <w:r w:rsidRPr="00B062C0">
        <w:rPr>
          <w:rFonts w:ascii="Times New Roman" w:hAnsi="Times New Roman"/>
          <w:sz w:val="24"/>
          <w:szCs w:val="24"/>
        </w:rPr>
        <w:t>) č. 1553/89 o konečných jednotných dohodách o vyberaní vlastných zdrojov pochádzajúcich z DPH základ zdrojov DPH vychádza zo zdaniteľných plnení uvedených v článku 2 šiestej smernice Rady 77/388/EHS o zosúladení právnych predpisov členských štátov týkajúcich sa daní z obratu – Spoločný systém DPH: jednotný základ jej stanovenia. Táto smernica bola nahradená od 1. januára 2007 smernicou Rady 2006/112/ES o spoločnom systéme DPH (ďalej len „smernica DPH“). Príjmy pochádzajúce z platenia DPH sú stále z väčšej časti vnútroštátnymi daňovými príjmami plynúcimi do rozpočtu členských štátov, takže iba veľmi nízke percento uvedených príjmov plynie do rozpočtu Spoločenstva ako vlastné zdroje. Avšak systém vlastných zdrojov zriadený v rámci výkonu Zmluvy má za cieľ, pokiaľ ide o zdroje DPH, vytvoriť povinnosť pre členské štáty dať k dispozícii Spoločenstvu ako vlastné zdroje časť súm, ktoré vyberú ako DPH. Členské štáty sú povinné na účely ubezpečenia sa o účinnom výbere uvedených príjmov DPH a na to, aby mohli dať v rozsahu vyžadovanom rozhodnutiami 2000/597 alebo 2007/436 a nariadením č. 1553/89 k dispozícii do rozpočtu Spoločenstva príslušné zdroje DPH, dodržiavať rôzne pravidlá práva Spoločenstva týkajúce sa uvedeného výberu príjmov, ako sú napr. tie, ktoré obsahuje nariadenie č. 1798/2003. Existuje teda priame spojenie jednak medzi výberom príjmov DPH tak, že sa dodrží právo Spoločenstva, a tým, že sa dajú k dispozícii do rozpočtu Spoločenstva príslušné zdroje DPH, keďže akýkoľvek výpadok vo výbere príjmov DPH spôsobuje potenciálne zníženie zdrojov DPH pre Spoločenstvo. ESD tiež pripomenul svoju judikatúru podľa ktorej každý členský štát musí prijať všetky legislatívne a správne opatrenia, aby zabezpečil, že splatná DPH bude na jeho území vyberaná v plnej výške (rozsudok zo 17. júla 2008 vo veci C</w:t>
      </w:r>
      <w:r w:rsidRPr="00B062C0">
        <w:rPr>
          <w:rFonts w:ascii="Times New Roman" w:hAnsi="Times New Roman"/>
          <w:sz w:val="24"/>
          <w:szCs w:val="24"/>
        </w:rPr>
        <w:noBreakHyphen/>
        <w:t xml:space="preserve">132/06, Komisia/Taliansko). Okrem toho pripomenul, že akékoľvek zníženie zdrojov DPH musí byť kompenzované znížením výdavkov alebo zvýšením vlastných zdrojov založených na HND, čo môže ovplyvniť všeobecnú rovnováhu systému vlastných zdrojov určeného na pokrytie výdavkov Spoločenstva. Podľa ESD mechanizmy spolupráce, ktoré pre členské štáty zaviedlo nariadenie č. 1798/2003 majú za cieľ boj proti podvodom a vyhýbaniu sa plateniu DPH vo všetkých členských štátoch, a teda sú samy o sebe takej povahy, že majú </w:t>
      </w:r>
      <w:r w:rsidRPr="00B062C0">
        <w:rPr>
          <w:rFonts w:ascii="Times New Roman" w:hAnsi="Times New Roman"/>
          <w:sz w:val="24"/>
          <w:szCs w:val="24"/>
        </w:rPr>
        <w:lastRenderedPageBreak/>
        <w:t xml:space="preserve">priamy a podstatný vplyv na účinný výber príjmov DPH a tým aj na to, že zdroje DPH sa dajú k dispozícii pre rozpočet Spoločenstva. Účinné uplatňovanie  týchto mechanizmov zo strany členského štátu môže podmieňovať nielen schopnosť uvedeného členského štátu bojovať účinne proti podvodom a vyhýbaniu sa plateniu daní na vlastnom území, ale takisto schopnosť iných členských štátov zabezpečiť takýto boj na svojich príslušných územiach, najmä ak správne uplatnenie DPH v týchto iných členských štátoch závisí od informácií, ktoré uvedený členský štát má alebo ich môže oveľa ľahšie získať. Z uvedeného ESD dovodil, že spolupráca medzi vnútroštátnymi správnymi orgánmi, ako ju zaviedlo nariadenie č. 1798/2003, je takej povahy (ak sa vykonáva účinne a v súlade s ustanoveniami tohto nariadenia), že prispieva k zníženiu podvodov a účinnému výberu príjmov DPH, ako aj v príslušnej miere k udržaniu zdrojov DPH na úrovni stanovenej rôznymi legislatívnymi aktmi Spoločenstva a tým aj k zachovaniu všeobecnej rovnováhy vlastných zdrojov. ESD teda neuznal argumentáciu nemeckej vlády, podľa ktorej kontrolná právomoc Dvora audítorov podľa čl. 248 ZES sa týka výlučne účtov, zákonnosti a </w:t>
      </w:r>
      <w:proofErr w:type="spellStart"/>
      <w:r w:rsidRPr="00B062C0">
        <w:rPr>
          <w:rFonts w:ascii="Times New Roman" w:hAnsi="Times New Roman"/>
          <w:sz w:val="24"/>
          <w:szCs w:val="24"/>
        </w:rPr>
        <w:t>riadnosti</w:t>
      </w:r>
      <w:proofErr w:type="spellEnd"/>
      <w:r w:rsidRPr="00B062C0">
        <w:rPr>
          <w:rFonts w:ascii="Times New Roman" w:hAnsi="Times New Roman"/>
          <w:sz w:val="24"/>
          <w:szCs w:val="24"/>
        </w:rPr>
        <w:t xml:space="preserve"> príjmov a výdavkov Spoločenstva, a podľa ktorej spolupráca v oblasti výberu príjmov DPH zavedená nariadením č. 1798/2003 nemá priamu alebo dostatočnú súvislosť s príjmami Spoločenstva lebo príjmy DPH patria do národného rozpočtu a líšia sa od zdrojov DPH ktoré jediné predstavujú príjmy Spoločenstva. Preto ESD dospel k záveru, že Dvor audítorov bol oprávnený vykonať plánovanú kontrolu administratívnej spolupráce na základe nariadenia č. 1798/2003, ktorá bola teda priamo spojená s právomocami zverenými Dvoru audítorov článkom 248 ZES. Preto si podľa ESD Nemecko tým, že bránilo Dvoru audítorov vykonaniu tejto kontroly na svojom území, nesplnilo povinnosti, ktoré mu vyplývajú z článku 248 ods. 1 až 3 ZES. </w:t>
      </w:r>
    </w:p>
    <w:p w14:paraId="1724BA03" w14:textId="77777777" w:rsidR="007D3091" w:rsidRPr="00B062C0" w:rsidRDefault="007D3091">
      <w:pPr>
        <w:spacing w:line="360" w:lineRule="auto"/>
        <w:jc w:val="both"/>
        <w:rPr>
          <w:rFonts w:ascii="Arial" w:hAnsi="Arial"/>
          <w:color w:val="222222"/>
          <w:sz w:val="24"/>
          <w:rPrChange w:id="914" w:author="LADISLAV BALKO" w:date="2013-11-29T12:02:00Z">
            <w:rPr>
              <w:rFonts w:ascii="Times New Roman" w:hAnsi="Times New Roman"/>
              <w:color w:val="222222"/>
              <w:sz w:val="24"/>
            </w:rPr>
          </w:rPrChange>
        </w:rPr>
        <w:pPrChange w:id="915" w:author="LADISLAV BALKO" w:date="2013-11-29T12:02:00Z">
          <w:pPr>
            <w:spacing w:line="240" w:lineRule="auto"/>
            <w:jc w:val="both"/>
          </w:pPr>
        </w:pPrChange>
      </w:pPr>
      <w:r w:rsidRPr="00B062C0">
        <w:rPr>
          <w:rFonts w:ascii="Times New Roman" w:hAnsi="Times New Roman"/>
          <w:sz w:val="24"/>
          <w:szCs w:val="24"/>
        </w:rPr>
        <w:t xml:space="preserve">Na doplnenie kontextu je ešte potrebné uviesť, že Dvor audítorov spornú kontrolu bez akýchkoľvek problémov vykonal v ďalších siedmich členských štátoch, a výsledkom tejto kontroly bola osobitná správa č. 8/2007 o administratívnej spolupráci v oblasti dane z pridanej hodnoty. Počas konania pred ESD Európsky parlament nielen túto osobitnú správu ocenil s tým, že preňho bola cennou pomocou nielen ako pre rozpočtový orgán, ale aj ako normotvorcu Únie. A aj keď rozsudok ESD nemal konkrétny vplyv na vykonanie či nevykonanie kontrolnej návštevy Dvora audítorov v tomto konkrétnom prípade, má popri vyjasnení rozsahu kontrolných právomocí Dvora audítorov aj výrazný signálny účinok. V právnom systéme EÚ, založenom na dôslednom dodržiavaní zásad právneho štátu má totiž </w:t>
      </w:r>
      <w:r w:rsidRPr="00B062C0">
        <w:rPr>
          <w:rFonts w:ascii="Times New Roman" w:hAnsi="Times New Roman"/>
          <w:sz w:val="24"/>
          <w:szCs w:val="24"/>
        </w:rPr>
        <w:lastRenderedPageBreak/>
        <w:t>často už samotné konštatovanie porušenia právnej povinnosti ESD efekt dostatočne silného „trestu”, čo svedčí o vysokej právnej kultúre Európskej únie a jej inštitucionálneho systému</w:t>
      </w:r>
    </w:p>
    <w:p w14:paraId="7700B198" w14:textId="77777777" w:rsidR="007D3091" w:rsidRPr="00B062C0" w:rsidRDefault="007D3091">
      <w:pPr>
        <w:pStyle w:val="CM4"/>
        <w:spacing w:before="60" w:after="60" w:line="360" w:lineRule="auto"/>
        <w:jc w:val="both"/>
        <w:rPr>
          <w:rFonts w:ascii="Times New Roman" w:hAnsi="Times New Roman"/>
          <w:b/>
          <w:bCs/>
          <w:i/>
          <w:iCs/>
          <w:color w:val="000000"/>
        </w:rPr>
        <w:pPrChange w:id="916" w:author="LADISLAV BALKO" w:date="2013-11-29T12:02:00Z">
          <w:pPr>
            <w:pStyle w:val="CM4"/>
            <w:spacing w:before="60" w:after="60"/>
            <w:jc w:val="both"/>
          </w:pPr>
        </w:pPrChange>
      </w:pPr>
    </w:p>
    <w:p w14:paraId="70AA105F" w14:textId="77777777" w:rsidR="007D3091" w:rsidRPr="00B062C0" w:rsidRDefault="007D3091">
      <w:pPr>
        <w:pStyle w:val="CM4"/>
        <w:spacing w:before="60" w:after="60" w:line="360" w:lineRule="auto"/>
        <w:jc w:val="both"/>
        <w:rPr>
          <w:rFonts w:ascii="Times New Roman" w:hAnsi="Times New Roman"/>
          <w:color w:val="000000"/>
        </w:rPr>
        <w:pPrChange w:id="917" w:author="LADISLAV BALKO" w:date="2013-11-29T12:02:00Z">
          <w:pPr>
            <w:pStyle w:val="CM4"/>
            <w:spacing w:before="60" w:after="60"/>
            <w:jc w:val="both"/>
          </w:pPr>
        </w:pPrChange>
      </w:pPr>
      <w:r w:rsidRPr="00B062C0">
        <w:rPr>
          <w:rFonts w:ascii="Times New Roman" w:hAnsi="Times New Roman"/>
          <w:b/>
          <w:bCs/>
          <w:i/>
          <w:iCs/>
          <w:color w:val="000000"/>
        </w:rPr>
        <w:t>Audítorský prístup</w:t>
      </w:r>
      <w:r w:rsidRPr="00B062C0">
        <w:rPr>
          <w:rStyle w:val="Znakapoznpodarou"/>
          <w:i/>
          <w:color w:val="000000"/>
          <w:rPrChange w:id="918" w:author="LADISLAV BALKO" w:date="2013-11-29T12:02:00Z">
            <w:rPr>
              <w:rStyle w:val="Znakapoznpodarou"/>
              <w:rFonts w:ascii="Times New Roman" w:hAnsi="Times New Roman"/>
              <w:b w:val="0"/>
              <w:i/>
              <w:color w:val="000000"/>
            </w:rPr>
          </w:rPrChange>
        </w:rPr>
        <w:footnoteReference w:id="18"/>
      </w:r>
      <w:r w:rsidRPr="00B062C0">
        <w:rPr>
          <w:rFonts w:ascii="Times New Roman" w:hAnsi="Times New Roman"/>
          <w:b/>
          <w:bCs/>
          <w:i/>
          <w:iCs/>
          <w:color w:val="000000"/>
        </w:rPr>
        <w:t xml:space="preserve"> </w:t>
      </w:r>
    </w:p>
    <w:p w14:paraId="47430BF7" w14:textId="77777777" w:rsidR="007D3091" w:rsidRPr="00B062C0" w:rsidRDefault="007D3091">
      <w:pPr>
        <w:pStyle w:val="CM4"/>
        <w:spacing w:before="60" w:after="60" w:line="360" w:lineRule="auto"/>
        <w:jc w:val="both"/>
        <w:rPr>
          <w:rFonts w:ascii="Times New Roman" w:hAnsi="Times New Roman"/>
          <w:color w:val="000000"/>
        </w:rPr>
        <w:pPrChange w:id="924" w:author="LADISLAV BALKO" w:date="2013-11-29T12:02:00Z">
          <w:pPr>
            <w:pStyle w:val="CM4"/>
            <w:spacing w:before="60" w:after="60"/>
            <w:jc w:val="both"/>
          </w:pPr>
        </w:pPrChange>
      </w:pPr>
      <w:r w:rsidRPr="00B062C0">
        <w:rPr>
          <w:rFonts w:ascii="Times New Roman" w:hAnsi="Times New Roman"/>
          <w:color w:val="000000"/>
        </w:rPr>
        <w:t xml:space="preserve">     </w:t>
      </w:r>
      <w:proofErr w:type="spellStart"/>
      <w:r w:rsidRPr="00B062C0">
        <w:rPr>
          <w:rFonts w:ascii="Times New Roman" w:hAnsi="Times New Roman"/>
          <w:color w:val="000000"/>
        </w:rPr>
        <w:t>Auditorská</w:t>
      </w:r>
      <w:proofErr w:type="spellEnd"/>
      <w:r w:rsidRPr="00B062C0">
        <w:rPr>
          <w:rFonts w:ascii="Times New Roman" w:hAnsi="Times New Roman"/>
          <w:color w:val="000000"/>
        </w:rPr>
        <w:t xml:space="preserve"> práca je náročný a </w:t>
      </w:r>
      <w:proofErr w:type="spellStart"/>
      <w:r w:rsidRPr="00B062C0">
        <w:rPr>
          <w:rFonts w:ascii="Times New Roman" w:hAnsi="Times New Roman"/>
          <w:color w:val="000000"/>
        </w:rPr>
        <w:t>vysokoprofesijný</w:t>
      </w:r>
      <w:proofErr w:type="spellEnd"/>
      <w:r w:rsidRPr="00B062C0">
        <w:rPr>
          <w:rFonts w:ascii="Times New Roman" w:hAnsi="Times New Roman"/>
          <w:color w:val="000000"/>
        </w:rPr>
        <w:t xml:space="preserve"> proces, na ktorom sa podieľa samotné kolégium členov Dvora, ktoré formuje koncepciu a stratégiu </w:t>
      </w:r>
      <w:proofErr w:type="spellStart"/>
      <w:r w:rsidRPr="00B062C0">
        <w:rPr>
          <w:rFonts w:ascii="Times New Roman" w:hAnsi="Times New Roman"/>
          <w:color w:val="000000"/>
        </w:rPr>
        <w:t>auditorskej</w:t>
      </w:r>
      <w:proofErr w:type="spellEnd"/>
      <w:r w:rsidRPr="00B062C0">
        <w:rPr>
          <w:rFonts w:ascii="Times New Roman" w:hAnsi="Times New Roman"/>
          <w:color w:val="000000"/>
        </w:rPr>
        <w:t xml:space="preserve"> činnosti,  jednotliví členovia ako spravodajcovia zodpovední za konkrétne audity, a niekoľko sto audítorov zameriavajúcich sa na praktické </w:t>
      </w:r>
      <w:proofErr w:type="spellStart"/>
      <w:r w:rsidRPr="00B062C0">
        <w:rPr>
          <w:rFonts w:ascii="Times New Roman" w:hAnsi="Times New Roman"/>
          <w:color w:val="000000"/>
        </w:rPr>
        <w:t>auditovanie</w:t>
      </w:r>
      <w:proofErr w:type="spellEnd"/>
      <w:r w:rsidRPr="00B062C0">
        <w:rPr>
          <w:rFonts w:ascii="Times New Roman" w:hAnsi="Times New Roman"/>
          <w:color w:val="000000"/>
        </w:rPr>
        <w:t xml:space="preserve"> výdavkov EÚ na jednotlivé skupiny politík Únie. Aj keď by sa na základe označenia tohto procesu ako audit, prípadne kontrola mohlo javiť, že ide jednoznačne a výslovne o záležitosť účtovnícku, tak z pohľadu na finančný audit ako aj audit zhody a výkonnostný audit je jasné, že pri všetkých auditoch vystupuje na prvé miesto zákonnosť a teda hodnotia sa právne aspekty vynakladania prostriedkov EÚ.</w:t>
      </w:r>
    </w:p>
    <w:p w14:paraId="722EDB85" w14:textId="77777777" w:rsidR="007D3091" w:rsidRPr="00B062C0" w:rsidRDefault="007D3091">
      <w:pPr>
        <w:pStyle w:val="CM4"/>
        <w:spacing w:before="60" w:after="60" w:line="360" w:lineRule="auto"/>
        <w:jc w:val="both"/>
        <w:rPr>
          <w:rFonts w:ascii="Times New Roman" w:hAnsi="Times New Roman"/>
          <w:color w:val="000000"/>
        </w:rPr>
        <w:pPrChange w:id="925" w:author="LADISLAV BALKO" w:date="2013-11-29T12:02:00Z">
          <w:pPr>
            <w:pStyle w:val="CM4"/>
            <w:spacing w:before="60" w:after="60"/>
            <w:jc w:val="both"/>
          </w:pPr>
        </w:pPrChange>
      </w:pPr>
      <w:r w:rsidRPr="00B062C0">
        <w:rPr>
          <w:rFonts w:ascii="Times New Roman" w:hAnsi="Times New Roman"/>
          <w:color w:val="000000"/>
        </w:rPr>
        <w:t xml:space="preserve">     Hlavným výstupom Európskeho dvora audítorov je Výročná správa o plnení rozpočtu EÚ, kde na posúdenie finančnej situácie EÚ za predchádzajúci rok, sú stanovené tieto hlavné kritériá hodnotenia: </w:t>
      </w:r>
    </w:p>
    <w:p w14:paraId="0AA86086" w14:textId="77777777" w:rsidR="007D3091" w:rsidRPr="00B062C0" w:rsidRDefault="007D3091">
      <w:pPr>
        <w:pStyle w:val="CM4"/>
        <w:spacing w:before="60" w:after="60" w:line="360" w:lineRule="auto"/>
        <w:jc w:val="both"/>
        <w:rPr>
          <w:rFonts w:ascii="Times New Roman" w:hAnsi="Times New Roman"/>
          <w:color w:val="000000"/>
        </w:rPr>
        <w:pPrChange w:id="926" w:author="LADISLAV BALKO" w:date="2013-11-29T12:02:00Z">
          <w:pPr>
            <w:pStyle w:val="CM4"/>
            <w:spacing w:before="60" w:after="60"/>
            <w:jc w:val="both"/>
          </w:pPr>
        </w:pPrChange>
      </w:pPr>
      <w:r w:rsidRPr="00B062C0">
        <w:rPr>
          <w:rFonts w:ascii="Times New Roman" w:hAnsi="Times New Roman"/>
          <w:color w:val="000000"/>
        </w:rPr>
        <w:t xml:space="preserve">a) </w:t>
      </w:r>
      <w:r w:rsidRPr="00B062C0">
        <w:rPr>
          <w:rFonts w:ascii="Times New Roman" w:hAnsi="Times New Roman"/>
          <w:i/>
          <w:iCs/>
          <w:color w:val="000000"/>
        </w:rPr>
        <w:t xml:space="preserve">zákonnosť a správnosť: </w:t>
      </w:r>
      <w:r w:rsidRPr="00B062C0">
        <w:rPr>
          <w:rFonts w:ascii="Times New Roman" w:hAnsi="Times New Roman"/>
          <w:color w:val="000000"/>
        </w:rPr>
        <w:t xml:space="preserve">účtovná závierka je zostavená v súlade s pravidlami a rozpočtové prostriedky sú k dispozícii; </w:t>
      </w:r>
    </w:p>
    <w:p w14:paraId="788BBB09" w14:textId="77777777" w:rsidR="007D3091" w:rsidRPr="00B062C0" w:rsidRDefault="007D3091">
      <w:pPr>
        <w:pStyle w:val="CM4"/>
        <w:spacing w:before="60" w:after="60" w:line="360" w:lineRule="auto"/>
        <w:jc w:val="both"/>
        <w:rPr>
          <w:rFonts w:ascii="Times New Roman" w:hAnsi="Times New Roman"/>
          <w:color w:val="000000"/>
        </w:rPr>
        <w:pPrChange w:id="927" w:author="LADISLAV BALKO" w:date="2013-11-29T12:02:00Z">
          <w:pPr>
            <w:pStyle w:val="CM4"/>
            <w:spacing w:before="60" w:after="60"/>
            <w:jc w:val="both"/>
          </w:pPr>
        </w:pPrChange>
      </w:pPr>
      <w:r w:rsidRPr="00B062C0">
        <w:rPr>
          <w:rFonts w:ascii="Times New Roman" w:hAnsi="Times New Roman"/>
          <w:color w:val="000000"/>
        </w:rPr>
        <w:t xml:space="preserve">b) </w:t>
      </w:r>
      <w:r w:rsidRPr="00B062C0">
        <w:rPr>
          <w:rFonts w:ascii="Times New Roman" w:hAnsi="Times New Roman"/>
          <w:i/>
          <w:iCs/>
          <w:color w:val="000000"/>
        </w:rPr>
        <w:t xml:space="preserve">úplnosť: </w:t>
      </w:r>
      <w:r w:rsidRPr="00B062C0">
        <w:rPr>
          <w:rFonts w:ascii="Times New Roman" w:hAnsi="Times New Roman"/>
          <w:color w:val="000000"/>
        </w:rPr>
        <w:t xml:space="preserve">všetky transakcie v súvislosti s príjmami a výdavkami a všetky aktíva a pasíva (vrátane podsúvahových položiek) za príslušné obdobie sú zaúčtované; </w:t>
      </w:r>
    </w:p>
    <w:p w14:paraId="2393379D" w14:textId="77777777" w:rsidR="007D3091" w:rsidRPr="00B062C0" w:rsidRDefault="007D3091">
      <w:pPr>
        <w:pStyle w:val="CM4"/>
        <w:spacing w:before="60" w:after="60" w:line="360" w:lineRule="auto"/>
        <w:jc w:val="both"/>
        <w:rPr>
          <w:rFonts w:ascii="Times New Roman" w:hAnsi="Times New Roman"/>
          <w:color w:val="000000"/>
        </w:rPr>
        <w:pPrChange w:id="928" w:author="LADISLAV BALKO" w:date="2013-11-29T12:02:00Z">
          <w:pPr>
            <w:pStyle w:val="CM4"/>
            <w:spacing w:before="60" w:after="60"/>
            <w:jc w:val="both"/>
          </w:pPr>
        </w:pPrChange>
      </w:pPr>
      <w:r w:rsidRPr="00B062C0">
        <w:rPr>
          <w:rFonts w:ascii="Times New Roman" w:hAnsi="Times New Roman"/>
          <w:color w:val="000000"/>
        </w:rPr>
        <w:t xml:space="preserve">c) </w:t>
      </w:r>
      <w:r w:rsidRPr="00B062C0">
        <w:rPr>
          <w:rFonts w:ascii="Times New Roman" w:hAnsi="Times New Roman"/>
          <w:i/>
          <w:iCs/>
          <w:color w:val="000000"/>
        </w:rPr>
        <w:t xml:space="preserve">preukázateľnosť transakcií a existencia aktív a pasív: </w:t>
      </w:r>
      <w:r w:rsidRPr="00B062C0">
        <w:rPr>
          <w:rFonts w:ascii="Times New Roman" w:hAnsi="Times New Roman"/>
          <w:color w:val="000000"/>
        </w:rPr>
        <w:t xml:space="preserve">každá transakcia v súvislosti s príjmami a výdavkami je zdôvodnená udalosťou, ktorá sa týka subjektu a príslušného obdobia; aktíva a pasíva existujú k dátumu, keď boli zaznamenané v súvahe, a vzťahujú sa na vykazujúcu účtovnú jednotku; </w:t>
      </w:r>
    </w:p>
    <w:p w14:paraId="61C958E0" w14:textId="77777777" w:rsidR="007D3091" w:rsidRPr="00B062C0" w:rsidRDefault="007D3091">
      <w:pPr>
        <w:pStyle w:val="CM4"/>
        <w:spacing w:before="60" w:after="60" w:line="360" w:lineRule="auto"/>
        <w:jc w:val="both"/>
        <w:rPr>
          <w:rFonts w:ascii="Times New Roman" w:hAnsi="Times New Roman"/>
          <w:color w:val="000000"/>
        </w:rPr>
        <w:pPrChange w:id="929" w:author="LADISLAV BALKO" w:date="2013-11-29T12:02:00Z">
          <w:pPr>
            <w:pStyle w:val="CM4"/>
            <w:spacing w:before="60" w:after="60"/>
            <w:jc w:val="both"/>
          </w:pPr>
        </w:pPrChange>
      </w:pPr>
      <w:r w:rsidRPr="00B062C0">
        <w:rPr>
          <w:rFonts w:ascii="Times New Roman" w:hAnsi="Times New Roman"/>
          <w:color w:val="000000"/>
        </w:rPr>
        <w:t xml:space="preserve">d) </w:t>
      </w:r>
      <w:r w:rsidRPr="00B062C0">
        <w:rPr>
          <w:rFonts w:ascii="Times New Roman" w:hAnsi="Times New Roman"/>
          <w:i/>
          <w:iCs/>
          <w:color w:val="000000"/>
        </w:rPr>
        <w:t xml:space="preserve">meranie a oceňovanie: </w:t>
      </w:r>
      <w:r w:rsidRPr="00B062C0">
        <w:rPr>
          <w:rFonts w:ascii="Times New Roman" w:hAnsi="Times New Roman"/>
          <w:color w:val="000000"/>
        </w:rPr>
        <w:t xml:space="preserve">transakcia v súvislosti s príjmami a výdavkami a aktíva a pasíva sú zaúčtované v správnej hodnote so zreteľom na zásadu obozretnosti; </w:t>
      </w:r>
    </w:p>
    <w:p w14:paraId="04637739" w14:textId="77777777" w:rsidR="007D3091" w:rsidRPr="00B062C0" w:rsidRDefault="007D3091">
      <w:pPr>
        <w:pStyle w:val="CM4"/>
        <w:spacing w:before="60" w:after="60" w:line="360" w:lineRule="auto"/>
        <w:jc w:val="both"/>
        <w:rPr>
          <w:rFonts w:ascii="Times New Roman" w:hAnsi="Times New Roman"/>
          <w:color w:val="000000"/>
        </w:rPr>
        <w:pPrChange w:id="930" w:author="LADISLAV BALKO" w:date="2013-11-29T12:02:00Z">
          <w:pPr>
            <w:pStyle w:val="CM4"/>
            <w:spacing w:before="60" w:after="60"/>
            <w:jc w:val="both"/>
          </w:pPr>
        </w:pPrChange>
      </w:pPr>
      <w:r w:rsidRPr="00B062C0">
        <w:rPr>
          <w:rFonts w:ascii="Times New Roman" w:hAnsi="Times New Roman"/>
          <w:color w:val="000000"/>
        </w:rPr>
        <w:lastRenderedPageBreak/>
        <w:t xml:space="preserve">e) </w:t>
      </w:r>
      <w:r w:rsidRPr="00B062C0">
        <w:rPr>
          <w:rFonts w:ascii="Times New Roman" w:hAnsi="Times New Roman"/>
          <w:i/>
          <w:iCs/>
          <w:color w:val="000000"/>
        </w:rPr>
        <w:t xml:space="preserve">prezentácia informácií: </w:t>
      </w:r>
      <w:r w:rsidRPr="00B062C0">
        <w:rPr>
          <w:rFonts w:ascii="Times New Roman" w:hAnsi="Times New Roman"/>
          <w:color w:val="000000"/>
        </w:rPr>
        <w:t xml:space="preserve">transakcia v súvislosti s príjmami a výdavkami, aktíva alebo pasíva, sú zverejnené a opísané v súlade s platnými účtovnými pravidlami a zvyklosťami a so zásadou transparentnosti. </w:t>
      </w:r>
    </w:p>
    <w:p w14:paraId="76E1841F" w14:textId="77777777" w:rsidR="007D3091" w:rsidRPr="00B062C0" w:rsidRDefault="007D3091">
      <w:pPr>
        <w:pStyle w:val="CM4"/>
        <w:spacing w:before="60" w:after="60" w:line="360" w:lineRule="auto"/>
        <w:jc w:val="both"/>
        <w:rPr>
          <w:rFonts w:ascii="Times New Roman" w:hAnsi="Times New Roman"/>
          <w:color w:val="000000"/>
        </w:rPr>
        <w:pPrChange w:id="931" w:author="LADISLAV BALKO" w:date="2013-11-29T12:02:00Z">
          <w:pPr>
            <w:pStyle w:val="CM4"/>
            <w:spacing w:before="60" w:after="60"/>
            <w:jc w:val="both"/>
          </w:pPr>
        </w:pPrChange>
      </w:pPr>
      <w:r w:rsidRPr="00B062C0">
        <w:rPr>
          <w:rFonts w:ascii="Times New Roman" w:hAnsi="Times New Roman"/>
          <w:color w:val="000000"/>
        </w:rPr>
        <w:t>Výročnú správu tvorí z desať kapit</w:t>
      </w:r>
      <w:r>
        <w:rPr>
          <w:rFonts w:ascii="Times New Roman" w:hAnsi="Times New Roman"/>
          <w:color w:val="000000"/>
        </w:rPr>
        <w:t>o</w:t>
      </w:r>
      <w:r w:rsidRPr="00B062C0">
        <w:rPr>
          <w:rFonts w:ascii="Times New Roman" w:hAnsi="Times New Roman"/>
          <w:color w:val="000000"/>
        </w:rPr>
        <w:t xml:space="preserve">l, kde za každú kapitolu je stanovený z členov Dvora spravodajca. Autor tejto state je  v rokoch 2010 - 2013 spravodajcom auditu pre kapitolu výdavkov v oblasti financovania vedy a ostatných vnútorných politík, kde napr. v roku 2012 predstavovali výdavky EÚ vyše 11 mld. eur. Audit pozostáva z týchto základných prvkov: </w:t>
      </w:r>
    </w:p>
    <w:p w14:paraId="44967EDD" w14:textId="77777777" w:rsidR="007D3091" w:rsidRPr="00B062C0" w:rsidRDefault="007D3091">
      <w:pPr>
        <w:pStyle w:val="CM4"/>
        <w:spacing w:before="60" w:after="60" w:line="360" w:lineRule="auto"/>
        <w:jc w:val="both"/>
        <w:rPr>
          <w:rFonts w:ascii="Times New Roman" w:hAnsi="Times New Roman"/>
          <w:color w:val="000000"/>
        </w:rPr>
        <w:pPrChange w:id="932" w:author="LADISLAV BALKO" w:date="2013-11-29T12:02:00Z">
          <w:pPr>
            <w:pStyle w:val="CM4"/>
            <w:spacing w:before="60" w:after="60"/>
            <w:jc w:val="both"/>
          </w:pPr>
        </w:pPrChange>
      </w:pPr>
      <w:r w:rsidRPr="00B062C0">
        <w:rPr>
          <w:rFonts w:ascii="Times New Roman" w:hAnsi="Times New Roman"/>
          <w:color w:val="000000"/>
        </w:rPr>
        <w:t xml:space="preserve">a) aktualizácia hodnotenia kontroly účtovníctva; </w:t>
      </w:r>
    </w:p>
    <w:p w14:paraId="5C8DC9D0" w14:textId="77777777" w:rsidR="007D3091" w:rsidRPr="00B062C0" w:rsidRDefault="007D3091">
      <w:pPr>
        <w:pStyle w:val="CM4"/>
        <w:spacing w:before="60" w:after="60" w:line="360" w:lineRule="auto"/>
        <w:jc w:val="both"/>
        <w:rPr>
          <w:rFonts w:ascii="Times New Roman" w:hAnsi="Times New Roman"/>
          <w:color w:val="000000"/>
        </w:rPr>
        <w:pPrChange w:id="933" w:author="LADISLAV BALKO" w:date="2013-11-29T12:02:00Z">
          <w:pPr>
            <w:pStyle w:val="CM4"/>
            <w:spacing w:before="60" w:after="60"/>
            <w:jc w:val="both"/>
          </w:pPr>
        </w:pPrChange>
      </w:pPr>
      <w:r w:rsidRPr="00B062C0">
        <w:rPr>
          <w:rFonts w:ascii="Times New Roman" w:hAnsi="Times New Roman"/>
          <w:color w:val="000000"/>
        </w:rPr>
        <w:t xml:space="preserve">b) kontrola fungovania hlavných účtovných postupov a postupu koncoročnej účtovnej závierky; </w:t>
      </w:r>
    </w:p>
    <w:p w14:paraId="46840F1F" w14:textId="77777777" w:rsidR="007D3091" w:rsidRPr="00B062C0" w:rsidRDefault="007D3091">
      <w:pPr>
        <w:pStyle w:val="CM4"/>
        <w:spacing w:before="60" w:after="60" w:line="360" w:lineRule="auto"/>
        <w:jc w:val="both"/>
        <w:rPr>
          <w:rFonts w:ascii="Times New Roman" w:hAnsi="Times New Roman"/>
          <w:color w:val="000000"/>
        </w:rPr>
        <w:pPrChange w:id="934" w:author="LADISLAV BALKO" w:date="2013-11-29T12:02:00Z">
          <w:pPr>
            <w:pStyle w:val="CM4"/>
            <w:spacing w:before="60" w:after="60"/>
            <w:jc w:val="both"/>
          </w:pPr>
        </w:pPrChange>
      </w:pPr>
      <w:r w:rsidRPr="00B062C0">
        <w:rPr>
          <w:rFonts w:ascii="Times New Roman" w:hAnsi="Times New Roman"/>
          <w:color w:val="000000"/>
        </w:rPr>
        <w:t xml:space="preserve">c) analytické kontroly (konzistentnosť a primeranosť) hlavných účtovných údajov; </w:t>
      </w:r>
    </w:p>
    <w:p w14:paraId="5344FAF1" w14:textId="77777777" w:rsidR="007D3091" w:rsidRPr="00B062C0" w:rsidRDefault="007D3091">
      <w:pPr>
        <w:pStyle w:val="CM4"/>
        <w:spacing w:before="60" w:after="60" w:line="360" w:lineRule="auto"/>
        <w:jc w:val="both"/>
        <w:rPr>
          <w:rFonts w:ascii="Times New Roman" w:hAnsi="Times New Roman"/>
          <w:color w:val="000000"/>
        </w:rPr>
        <w:pPrChange w:id="935" w:author="LADISLAV BALKO" w:date="2013-11-29T12:02:00Z">
          <w:pPr>
            <w:pStyle w:val="CM4"/>
            <w:spacing w:before="60" w:after="60"/>
            <w:jc w:val="both"/>
          </w:pPr>
        </w:pPrChange>
      </w:pPr>
      <w:r w:rsidRPr="00B062C0">
        <w:rPr>
          <w:rFonts w:ascii="Times New Roman" w:hAnsi="Times New Roman"/>
          <w:color w:val="000000"/>
        </w:rPr>
        <w:t xml:space="preserve">d) analýzy a odsúhlasenia účtov a/alebo zostatkov; </w:t>
      </w:r>
    </w:p>
    <w:p w14:paraId="185BD1DC" w14:textId="77777777" w:rsidR="007D3091" w:rsidRPr="00B062C0" w:rsidRDefault="007D3091">
      <w:pPr>
        <w:pStyle w:val="CM4"/>
        <w:spacing w:before="60" w:after="60" w:line="360" w:lineRule="auto"/>
        <w:jc w:val="both"/>
        <w:rPr>
          <w:rFonts w:ascii="Times New Roman" w:hAnsi="Times New Roman"/>
          <w:color w:val="000000"/>
        </w:rPr>
        <w:pPrChange w:id="936" w:author="LADISLAV BALKO" w:date="2013-11-29T12:02:00Z">
          <w:pPr>
            <w:pStyle w:val="CM4"/>
            <w:spacing w:before="60" w:after="60"/>
            <w:jc w:val="both"/>
          </w:pPr>
        </w:pPrChange>
      </w:pPr>
      <w:r w:rsidRPr="00B062C0">
        <w:rPr>
          <w:rFonts w:ascii="Times New Roman" w:hAnsi="Times New Roman"/>
          <w:color w:val="000000"/>
        </w:rPr>
        <w:t xml:space="preserve">e) testy vecnej správnosti záväzkov, platieb a špecifických položiek súvahy na základe reprezentatívnych vzoriek. </w:t>
      </w:r>
    </w:p>
    <w:p w14:paraId="158EA464" w14:textId="77777777" w:rsidR="007D3091" w:rsidRPr="00B062C0" w:rsidRDefault="007D3091">
      <w:pPr>
        <w:pStyle w:val="CM4"/>
        <w:spacing w:before="60" w:after="60" w:line="360" w:lineRule="auto"/>
        <w:jc w:val="both"/>
        <w:rPr>
          <w:rFonts w:ascii="Times New Roman" w:hAnsi="Times New Roman"/>
          <w:color w:val="000000"/>
        </w:rPr>
        <w:pPrChange w:id="937" w:author="LADISLAV BALKO" w:date="2013-11-29T12:02:00Z">
          <w:pPr>
            <w:pStyle w:val="CM4"/>
            <w:spacing w:before="60" w:after="60"/>
            <w:jc w:val="both"/>
          </w:pPr>
        </w:pPrChange>
      </w:pPr>
      <w:r w:rsidRPr="00B062C0">
        <w:rPr>
          <w:rFonts w:ascii="Times New Roman" w:hAnsi="Times New Roman"/>
          <w:color w:val="000000"/>
        </w:rPr>
        <w:t xml:space="preserve">Prístup Dvora audítorov pri audite správnosti transakcií súvisiacich s účtovnou závierkou pozostáva: </w:t>
      </w:r>
    </w:p>
    <w:p w14:paraId="1C453E09" w14:textId="77777777" w:rsidR="007D3091" w:rsidRPr="00B062C0" w:rsidRDefault="007D3091">
      <w:pPr>
        <w:pStyle w:val="CM4"/>
        <w:spacing w:before="60" w:after="60" w:line="360" w:lineRule="auto"/>
        <w:jc w:val="both"/>
        <w:rPr>
          <w:rFonts w:ascii="Times New Roman" w:hAnsi="Times New Roman"/>
          <w:i/>
          <w:color w:val="000000"/>
        </w:rPr>
        <w:pPrChange w:id="938" w:author="LADISLAV BALKO" w:date="2013-11-29T12:02:00Z">
          <w:pPr>
            <w:pStyle w:val="CM4"/>
            <w:spacing w:before="60" w:after="60"/>
            <w:jc w:val="both"/>
          </w:pPr>
        </w:pPrChange>
      </w:pPr>
      <w:r w:rsidRPr="00B062C0">
        <w:rPr>
          <w:rFonts w:ascii="Times New Roman" w:hAnsi="Times New Roman"/>
          <w:color w:val="000000"/>
        </w:rPr>
        <w:t>— z priameho testovania transakcií v oblasti príjmov a v každej oblasti výdavkov s cieľom zistiť, do akej miery sú správne, (</w:t>
      </w:r>
      <w:r w:rsidRPr="00B062C0">
        <w:rPr>
          <w:rFonts w:ascii="Times New Roman" w:hAnsi="Times New Roman"/>
          <w:i/>
          <w:color w:val="000000"/>
        </w:rPr>
        <w:t xml:space="preserve">Testovanie transakcií znamená </w:t>
      </w:r>
      <w:r w:rsidRPr="00B062C0">
        <w:rPr>
          <w:rFonts w:ascii="Times New Roman" w:hAnsi="Times New Roman"/>
          <w:b/>
          <w:bCs/>
          <w:i/>
          <w:color w:val="000000"/>
        </w:rPr>
        <w:t xml:space="preserve">podrobné preskúmanie </w:t>
      </w:r>
      <w:r w:rsidRPr="00B062C0">
        <w:rPr>
          <w:rFonts w:ascii="Times New Roman" w:hAnsi="Times New Roman"/>
          <w:i/>
          <w:color w:val="000000"/>
        </w:rPr>
        <w:t xml:space="preserve">každej transakcie vybranej na základe vzoriek na overenie toho, či boli nárok alebo platba vypočítané správne a v súlade s príslušnými predpismi a nariadeniami. Dvor audítorov vyberie vzorku spomedzi transakcií zaznamenaných na rozpočtových účtoch a postupne vysleduje platbu až po úroveň konečného príjemcu (napr. poľnohospodára, organizátora školenia alebo navrhovateľa projektu rozvojovej pomoci), pričom overuje súlad na každej úrovni. V prípade, že je transakcia (na ktorejkoľvek úrovni) nesprávne vypočítaná alebo nespĺňa požiadavky právnych predpisov či zmluvné ustanovenia, považuje sa za transakciu s </w:t>
      </w:r>
      <w:r w:rsidRPr="00B062C0">
        <w:rPr>
          <w:rFonts w:ascii="Times New Roman" w:hAnsi="Times New Roman"/>
          <w:b/>
          <w:bCs/>
          <w:i/>
          <w:color w:val="000000"/>
        </w:rPr>
        <w:t>chybou</w:t>
      </w:r>
      <w:r w:rsidRPr="00B062C0">
        <w:rPr>
          <w:rFonts w:ascii="Times New Roman" w:hAnsi="Times New Roman"/>
          <w:i/>
          <w:color w:val="000000"/>
        </w:rPr>
        <w:t xml:space="preserve">. </w:t>
      </w:r>
      <w:r w:rsidRPr="00B062C0">
        <w:rPr>
          <w:rFonts w:ascii="Times New Roman" w:hAnsi="Times New Roman"/>
          <w:b/>
          <w:bCs/>
          <w:i/>
          <w:color w:val="000000"/>
        </w:rPr>
        <w:t xml:space="preserve">Chyby </w:t>
      </w:r>
      <w:r w:rsidRPr="00B062C0">
        <w:rPr>
          <w:rFonts w:ascii="Times New Roman" w:hAnsi="Times New Roman"/>
          <w:i/>
          <w:color w:val="000000"/>
        </w:rPr>
        <w:t xml:space="preserve">v transakciách vznikajú z rôznych dôvodov a majú rôznu formu v závislosti od typu porušenia a konkrétneho porušeného pravidla či zmluvnej povinnosti. Chyby v individuálnych transakciách nemajú vždy vplyv na celkovú vyplatenú sumu. </w:t>
      </w:r>
    </w:p>
    <w:p w14:paraId="2769B178" w14:textId="77777777" w:rsidR="007D3091" w:rsidRPr="00B062C0" w:rsidRDefault="007D3091">
      <w:pPr>
        <w:pStyle w:val="CM4"/>
        <w:spacing w:before="60" w:after="60" w:line="360" w:lineRule="auto"/>
        <w:jc w:val="both"/>
        <w:rPr>
          <w:rFonts w:ascii="Times New Roman" w:hAnsi="Times New Roman"/>
          <w:i/>
          <w:color w:val="000000"/>
        </w:rPr>
        <w:pPrChange w:id="939" w:author="LADISLAV BALKO" w:date="2013-11-29T12:02:00Z">
          <w:pPr>
            <w:pStyle w:val="CM4"/>
            <w:spacing w:before="60" w:after="60"/>
            <w:jc w:val="both"/>
          </w:pPr>
        </w:pPrChange>
      </w:pPr>
      <w:r w:rsidRPr="00B062C0">
        <w:rPr>
          <w:rFonts w:ascii="Times New Roman" w:hAnsi="Times New Roman"/>
          <w:i/>
          <w:color w:val="000000"/>
        </w:rPr>
        <w:t xml:space="preserve">Dvor audítorov </w:t>
      </w:r>
      <w:r w:rsidRPr="00B062C0">
        <w:rPr>
          <w:rFonts w:ascii="Times New Roman" w:hAnsi="Times New Roman"/>
          <w:b/>
          <w:bCs/>
          <w:i/>
          <w:color w:val="000000"/>
        </w:rPr>
        <w:t xml:space="preserve">klasifikuje chyby </w:t>
      </w:r>
      <w:r w:rsidRPr="00B062C0">
        <w:rPr>
          <w:rFonts w:ascii="Times New Roman" w:hAnsi="Times New Roman"/>
          <w:i/>
          <w:color w:val="000000"/>
        </w:rPr>
        <w:t xml:space="preserve">takto: </w:t>
      </w:r>
    </w:p>
    <w:p w14:paraId="1CCA060A" w14:textId="77777777" w:rsidR="007D3091" w:rsidRPr="00B062C0" w:rsidRDefault="007D3091">
      <w:pPr>
        <w:pStyle w:val="CM4"/>
        <w:spacing w:before="60" w:after="60" w:line="360" w:lineRule="auto"/>
        <w:jc w:val="both"/>
        <w:rPr>
          <w:rFonts w:ascii="Times New Roman" w:hAnsi="Times New Roman"/>
          <w:i/>
          <w:color w:val="000000"/>
        </w:rPr>
        <w:pPrChange w:id="940" w:author="LADISLAV BALKO" w:date="2013-11-29T12:02:00Z">
          <w:pPr>
            <w:pStyle w:val="CM4"/>
            <w:spacing w:before="60" w:after="60"/>
            <w:jc w:val="both"/>
          </w:pPr>
        </w:pPrChange>
      </w:pPr>
      <w:r w:rsidRPr="00B062C0">
        <w:rPr>
          <w:rFonts w:ascii="Times New Roman" w:hAnsi="Times New Roman"/>
          <w:i/>
          <w:color w:val="000000"/>
        </w:rPr>
        <w:lastRenderedPageBreak/>
        <w:t xml:space="preserve">— či sú </w:t>
      </w:r>
      <w:r w:rsidRPr="00B062C0">
        <w:rPr>
          <w:rFonts w:ascii="Times New Roman" w:hAnsi="Times New Roman"/>
          <w:i/>
          <w:iCs/>
          <w:color w:val="000000"/>
        </w:rPr>
        <w:t>vyčísliteľné</w:t>
      </w:r>
      <w:r w:rsidRPr="00B062C0">
        <w:rPr>
          <w:rFonts w:ascii="Times New Roman" w:hAnsi="Times New Roman"/>
          <w:i/>
          <w:color w:val="000000"/>
        </w:rPr>
        <w:t xml:space="preserve">, alebo </w:t>
      </w:r>
      <w:r w:rsidRPr="00B062C0">
        <w:rPr>
          <w:rFonts w:ascii="Times New Roman" w:hAnsi="Times New Roman"/>
          <w:i/>
          <w:iCs/>
          <w:color w:val="000000"/>
        </w:rPr>
        <w:t>nevyčísliteľné</w:t>
      </w:r>
      <w:r w:rsidRPr="00B062C0">
        <w:rPr>
          <w:rFonts w:ascii="Times New Roman" w:hAnsi="Times New Roman"/>
          <w:i/>
          <w:color w:val="000000"/>
        </w:rPr>
        <w:t xml:space="preserve">, v závislosti od toho, či je možné vypočítať, aká časť sumy uhradenej alebo prijatej z rozpočtu EÚ je ovplyvnená chybou, </w:t>
      </w:r>
    </w:p>
    <w:p w14:paraId="0D565F04" w14:textId="77777777" w:rsidR="007D3091" w:rsidRPr="00B062C0" w:rsidRDefault="007D3091">
      <w:pPr>
        <w:pStyle w:val="CM4"/>
        <w:spacing w:before="60" w:after="60" w:line="360" w:lineRule="auto"/>
        <w:jc w:val="both"/>
        <w:rPr>
          <w:rFonts w:ascii="Times New Roman" w:hAnsi="Times New Roman"/>
          <w:i/>
          <w:color w:val="000000"/>
        </w:rPr>
        <w:pPrChange w:id="941" w:author="LADISLAV BALKO" w:date="2013-11-29T12:02:00Z">
          <w:pPr>
            <w:pStyle w:val="CM4"/>
            <w:spacing w:before="60" w:after="60"/>
            <w:jc w:val="both"/>
          </w:pPr>
        </w:pPrChange>
      </w:pPr>
      <w:r w:rsidRPr="00B062C0">
        <w:rPr>
          <w:rFonts w:ascii="Times New Roman" w:hAnsi="Times New Roman"/>
          <w:i/>
          <w:color w:val="000000"/>
        </w:rPr>
        <w:t xml:space="preserve">— a z hľadiska ich </w:t>
      </w:r>
      <w:r w:rsidRPr="00B062C0">
        <w:rPr>
          <w:rFonts w:ascii="Times New Roman" w:hAnsi="Times New Roman"/>
          <w:i/>
          <w:iCs/>
          <w:color w:val="000000"/>
        </w:rPr>
        <w:t>povahy</w:t>
      </w:r>
      <w:r w:rsidRPr="00B062C0">
        <w:rPr>
          <w:rFonts w:ascii="Times New Roman" w:hAnsi="Times New Roman"/>
          <w:i/>
          <w:color w:val="000000"/>
        </w:rPr>
        <w:t xml:space="preserve">, konkrétne či sa týkajú </w:t>
      </w:r>
      <w:r w:rsidRPr="00B062C0">
        <w:rPr>
          <w:rFonts w:ascii="Times New Roman" w:hAnsi="Times New Roman"/>
          <w:i/>
          <w:iCs/>
          <w:color w:val="000000"/>
        </w:rPr>
        <w:t xml:space="preserve">oprávnenosti </w:t>
      </w:r>
      <w:r w:rsidRPr="00B062C0">
        <w:rPr>
          <w:rFonts w:ascii="Times New Roman" w:hAnsi="Times New Roman"/>
          <w:i/>
          <w:color w:val="000000"/>
        </w:rPr>
        <w:t xml:space="preserve">(platba nespĺňa pravidlá oprávnenosti), </w:t>
      </w:r>
      <w:r w:rsidRPr="00B062C0">
        <w:rPr>
          <w:rFonts w:ascii="Times New Roman" w:hAnsi="Times New Roman"/>
          <w:i/>
          <w:iCs/>
          <w:color w:val="000000"/>
        </w:rPr>
        <w:t xml:space="preserve">dostatočného podloženia </w:t>
      </w:r>
      <w:r w:rsidRPr="00B062C0">
        <w:rPr>
          <w:rFonts w:ascii="Times New Roman" w:hAnsi="Times New Roman"/>
          <w:i/>
          <w:color w:val="000000"/>
        </w:rPr>
        <w:t xml:space="preserve">(preplatenie nákladov, ktorých vznik nie je doložený), alebo </w:t>
      </w:r>
      <w:r w:rsidRPr="00B062C0">
        <w:rPr>
          <w:rFonts w:ascii="Times New Roman" w:hAnsi="Times New Roman"/>
          <w:i/>
          <w:iCs/>
          <w:color w:val="000000"/>
        </w:rPr>
        <w:t xml:space="preserve">správnosti </w:t>
      </w:r>
      <w:r w:rsidRPr="00B062C0">
        <w:rPr>
          <w:rFonts w:ascii="Times New Roman" w:hAnsi="Times New Roman"/>
          <w:i/>
          <w:color w:val="000000"/>
        </w:rPr>
        <w:t>(nesprávne vypočítaná platba).</w:t>
      </w:r>
    </w:p>
    <w:p w14:paraId="4587C477" w14:textId="77777777" w:rsidR="007D3091" w:rsidRPr="00B062C0" w:rsidRDefault="007D3091">
      <w:pPr>
        <w:pStyle w:val="CM4"/>
        <w:spacing w:before="60" w:after="60" w:line="360" w:lineRule="auto"/>
        <w:jc w:val="both"/>
        <w:rPr>
          <w:rFonts w:ascii="Times New Roman" w:hAnsi="Times New Roman"/>
          <w:color w:val="000000"/>
        </w:rPr>
        <w:pPrChange w:id="942" w:author="LADISLAV BALKO" w:date="2013-11-29T12:02:00Z">
          <w:pPr>
            <w:pStyle w:val="CM4"/>
            <w:spacing w:before="60" w:after="60"/>
            <w:jc w:val="both"/>
          </w:pPr>
        </w:pPrChange>
      </w:pPr>
      <w:r w:rsidRPr="00B062C0">
        <w:rPr>
          <w:rFonts w:ascii="Times New Roman" w:hAnsi="Times New Roman"/>
          <w:color w:val="000000"/>
        </w:rPr>
        <w:t>— z posúdenia účinnosti systémov dohľadu a kontroly na zabezpečenie správnosti transakcií (</w:t>
      </w:r>
      <w:r w:rsidRPr="00B062C0">
        <w:rPr>
          <w:rFonts w:ascii="Times New Roman" w:hAnsi="Times New Roman"/>
          <w:b/>
          <w:bCs/>
          <w:i/>
          <w:color w:val="000000"/>
        </w:rPr>
        <w:t xml:space="preserve">Systémy dohľadu a kontroly </w:t>
      </w:r>
      <w:r w:rsidRPr="00B062C0">
        <w:rPr>
          <w:rFonts w:ascii="Times New Roman" w:hAnsi="Times New Roman"/>
          <w:i/>
          <w:color w:val="000000"/>
        </w:rPr>
        <w:t xml:space="preserve">zriaďuje Komisia a členské a </w:t>
      </w:r>
      <w:proofErr w:type="spellStart"/>
      <w:r w:rsidRPr="00B062C0">
        <w:rPr>
          <w:rFonts w:ascii="Times New Roman" w:hAnsi="Times New Roman"/>
          <w:i/>
          <w:color w:val="000000"/>
        </w:rPr>
        <w:t>prijímateľské</w:t>
      </w:r>
      <w:proofErr w:type="spellEnd"/>
      <w:r w:rsidRPr="00B062C0">
        <w:rPr>
          <w:rFonts w:ascii="Times New Roman" w:hAnsi="Times New Roman"/>
          <w:i/>
          <w:color w:val="000000"/>
        </w:rPr>
        <w:t xml:space="preserve"> štáty v prípade </w:t>
      </w:r>
      <w:proofErr w:type="spellStart"/>
      <w:r w:rsidRPr="00B062C0">
        <w:rPr>
          <w:rFonts w:ascii="Times New Roman" w:hAnsi="Times New Roman"/>
          <w:i/>
          <w:color w:val="000000"/>
        </w:rPr>
        <w:t>zdieľaného</w:t>
      </w:r>
      <w:proofErr w:type="spellEnd"/>
      <w:r w:rsidRPr="00B062C0">
        <w:rPr>
          <w:rFonts w:ascii="Times New Roman" w:hAnsi="Times New Roman"/>
          <w:i/>
          <w:color w:val="000000"/>
        </w:rPr>
        <w:t xml:space="preserve"> alebo decentralizovaného hospodárenia na riadenie rizík pre rozpočet EÚ vrátane správnosti transakcií. Posúdenie účinnosti systémov na zabezpečenie správnosti je preto kľúčovým audítorským postupom a je obzvlášť užitočné pri formulovaní odporúčaní na zlepšenie.  Každá skupina politík sa riadi množstvom individuálnych systémov, podobne ako príjmy. Dvor audítorov preto každý rok obvykle vyberie na preskúmanie vzorku systémov. Systémy sa označujú ako </w:t>
      </w:r>
      <w:r w:rsidRPr="00B062C0">
        <w:rPr>
          <w:rFonts w:ascii="Times New Roman" w:hAnsi="Times New Roman"/>
          <w:i/>
          <w:iCs/>
          <w:color w:val="000000"/>
        </w:rPr>
        <w:t xml:space="preserve">účinné </w:t>
      </w:r>
      <w:r w:rsidRPr="00B062C0">
        <w:rPr>
          <w:rFonts w:ascii="Times New Roman" w:hAnsi="Times New Roman"/>
          <w:i/>
          <w:color w:val="000000"/>
        </w:rPr>
        <w:t xml:space="preserve">pri znižovaní rizika chýb v transakciách, </w:t>
      </w:r>
      <w:r w:rsidRPr="00B062C0">
        <w:rPr>
          <w:rFonts w:ascii="Times New Roman" w:hAnsi="Times New Roman"/>
          <w:i/>
          <w:iCs/>
          <w:color w:val="000000"/>
        </w:rPr>
        <w:t xml:space="preserve">čiastočne účinné </w:t>
      </w:r>
      <w:r w:rsidRPr="00B062C0">
        <w:rPr>
          <w:rFonts w:ascii="Times New Roman" w:hAnsi="Times New Roman"/>
          <w:i/>
          <w:color w:val="000000"/>
        </w:rPr>
        <w:t xml:space="preserve">(ak sa zistili nejaké nedostatky vplývajúce na prevádzkovú efektívnosť) alebo </w:t>
      </w:r>
      <w:r w:rsidRPr="00B062C0">
        <w:rPr>
          <w:rFonts w:ascii="Times New Roman" w:hAnsi="Times New Roman"/>
          <w:i/>
          <w:iCs/>
          <w:color w:val="000000"/>
        </w:rPr>
        <w:t xml:space="preserve">neúčinné </w:t>
      </w:r>
      <w:r w:rsidRPr="00B062C0">
        <w:rPr>
          <w:rFonts w:ascii="Times New Roman" w:hAnsi="Times New Roman"/>
          <w:i/>
          <w:color w:val="000000"/>
        </w:rPr>
        <w:t xml:space="preserve">(ak sú nedostatky rozšírené, a preto úplne ohrozujú prevádzkovú efektívnosť). Okrem toho a v prípade existencie dôkazov Dvor audítorov predkladá </w:t>
      </w:r>
      <w:r w:rsidRPr="00B062C0">
        <w:rPr>
          <w:rFonts w:ascii="Times New Roman" w:hAnsi="Times New Roman"/>
          <w:b/>
          <w:bCs/>
          <w:i/>
          <w:color w:val="000000"/>
        </w:rPr>
        <w:t xml:space="preserve">celkové hodnotenie </w:t>
      </w:r>
      <w:r w:rsidRPr="00B062C0">
        <w:rPr>
          <w:rFonts w:ascii="Times New Roman" w:hAnsi="Times New Roman"/>
          <w:i/>
          <w:color w:val="000000"/>
        </w:rPr>
        <w:t>systémov pre skupinu politiky, ktoré zohľadňuje hodnotenie vybraných systémov, ako aj výsledky testovaných transakcií</w:t>
      </w:r>
      <w:r w:rsidRPr="00B062C0">
        <w:rPr>
          <w:rFonts w:ascii="Times New Roman" w:hAnsi="Times New Roman"/>
          <w:color w:val="000000"/>
        </w:rPr>
        <w:t xml:space="preserve">.) </w:t>
      </w:r>
    </w:p>
    <w:p w14:paraId="0488E2EC" w14:textId="77777777" w:rsidR="007D3091" w:rsidRPr="00B062C0" w:rsidRDefault="007D3091">
      <w:pPr>
        <w:pStyle w:val="CM4"/>
        <w:spacing w:before="60" w:after="60" w:line="360" w:lineRule="auto"/>
        <w:jc w:val="both"/>
        <w:rPr>
          <w:rFonts w:ascii="Times New Roman" w:hAnsi="Times New Roman"/>
          <w:i/>
          <w:color w:val="000000"/>
        </w:rPr>
        <w:pPrChange w:id="943" w:author="LADISLAV BALKO" w:date="2013-11-29T12:02:00Z">
          <w:pPr>
            <w:pStyle w:val="CM4"/>
            <w:spacing w:before="60" w:after="60"/>
            <w:jc w:val="both"/>
          </w:pPr>
        </w:pPrChange>
      </w:pPr>
      <w:r w:rsidRPr="00B062C0">
        <w:rPr>
          <w:rFonts w:ascii="Times New Roman" w:hAnsi="Times New Roman"/>
          <w:color w:val="000000"/>
        </w:rPr>
        <w:t>K tomu sa pridávajú dôkazy získané prácou iných audítorov (ak sú dostupné) a analýza vyhlásení vedenia Komisie(</w:t>
      </w:r>
      <w:r w:rsidRPr="00B062C0">
        <w:rPr>
          <w:rFonts w:ascii="Times New Roman" w:hAnsi="Times New Roman"/>
          <w:i/>
          <w:color w:val="000000"/>
        </w:rPr>
        <w:t xml:space="preserve">V súlade s požiadavkami medzinárodných audítorských štandardov Dvor audítorov získa od Komisie vyhlásenie, ktoré potvrdzuje, že si Komisia splnila svoje povinnosti a poskytla všetky informácie, ktoré by mohli byť pre audítora dôležité. Sem patrí potvrdenie o tom, že Komisia poskytla všetky informácie týkajúce sa hodnotenia rizika podvodu, všetky informácie týkajúce sa podvodu alebo podozrenia z podvodu, ktorého si je Komisia vedomá, a všetky významné prípady nedodržania zákonov a nariadení. </w:t>
      </w:r>
    </w:p>
    <w:p w14:paraId="12763B79" w14:textId="77777777" w:rsidR="007D3091" w:rsidRPr="00B062C0" w:rsidRDefault="007D3091">
      <w:pPr>
        <w:pStyle w:val="CM4"/>
        <w:spacing w:before="60" w:after="60" w:line="360" w:lineRule="auto"/>
        <w:jc w:val="both"/>
        <w:rPr>
          <w:rFonts w:ascii="Times New Roman" w:hAnsi="Times New Roman"/>
          <w:i/>
          <w:color w:val="000000"/>
        </w:rPr>
        <w:pPrChange w:id="944" w:author="LADISLAV BALKO" w:date="2013-11-29T12:02:00Z">
          <w:pPr>
            <w:pStyle w:val="CM4"/>
            <w:spacing w:before="60" w:after="60"/>
            <w:jc w:val="both"/>
          </w:pPr>
        </w:pPrChange>
      </w:pPr>
      <w:r w:rsidRPr="00B062C0">
        <w:rPr>
          <w:rFonts w:ascii="Times New Roman" w:hAnsi="Times New Roman"/>
          <w:i/>
          <w:color w:val="000000"/>
        </w:rPr>
        <w:t xml:space="preserve">20. Kapitoly 2 až 9 sa ďalej zaoberajú výročnými správami o činnosti príslušných generálnych riaditeľstiev. Tieto správy informujú o dosiahnutí politických cieľov a zavedených systémoch hospodárenia a kontroly s cieľom zabezpečiť správnosť transakcií a šetrné využívanie zdrojov. Ku každej výročnej správe o činnosti je priložené vyhlásenie generálneho riaditeľa, okrem iného o tom, do akej miery boli prostriedky použité na stanovený účel a kontrolné postupy zaisťujú správnosť transakcií. Dvor audítorov hodnotí </w:t>
      </w:r>
      <w:r w:rsidRPr="00B062C0">
        <w:rPr>
          <w:rFonts w:ascii="Times New Roman" w:hAnsi="Times New Roman"/>
          <w:i/>
          <w:color w:val="000000"/>
        </w:rPr>
        <w:lastRenderedPageBreak/>
        <w:t>výročné správy o činnosti a súvisiace vyhlásenia, aby zistil, do akej miery predkladajú verný obraz o finančnom hospodárení z hľadiska správnosti transakcií a identifikujú opatrenia nevyhnutné na riešenie akýchkoľvek vážnych kontrolných nedostatkov. Dvor audítorov informuje o výsledkoch tohto hodnotenia v časti Účinnosť systémov v kapitolách 2 až 9</w:t>
      </w:r>
      <w:r w:rsidRPr="00B062C0">
        <w:rPr>
          <w:rFonts w:ascii="Times New Roman" w:hAnsi="Times New Roman"/>
          <w:color w:val="000000"/>
        </w:rPr>
        <w:t xml:space="preserve">. </w:t>
      </w:r>
    </w:p>
    <w:p w14:paraId="5CD44C39" w14:textId="77777777" w:rsidR="007D3091" w:rsidRPr="00B062C0" w:rsidRDefault="007D3091">
      <w:pPr>
        <w:spacing w:line="360" w:lineRule="auto"/>
        <w:jc w:val="both"/>
        <w:rPr>
          <w:rFonts w:ascii="Times New Roman" w:hAnsi="Times New Roman"/>
          <w:color w:val="000000"/>
          <w:sz w:val="24"/>
          <w:szCs w:val="24"/>
        </w:rPr>
        <w:pPrChange w:id="945" w:author="LADISLAV BALKO" w:date="2013-11-29T12:02:00Z">
          <w:pPr>
            <w:spacing w:line="240" w:lineRule="auto"/>
            <w:jc w:val="both"/>
          </w:pPr>
        </w:pPrChange>
      </w:pPr>
      <w:r w:rsidRPr="00B062C0">
        <w:rPr>
          <w:rFonts w:ascii="Times New Roman" w:hAnsi="Times New Roman"/>
          <w:color w:val="000000"/>
          <w:sz w:val="24"/>
          <w:szCs w:val="24"/>
        </w:rPr>
        <w:t xml:space="preserve">    Samotný Európsky dvor audítorov, ako už bolo vyjadrené, nemá právomoci takej povahy aby mohol súdne či inak rozhodnúť. Ako rezultát svojich finálnych zistení zvyčajne konštatuje, že prevažná väčšina zistených chýb vyplýva z nesprávneho uplatnenia alebo porozumenia často zložitých pravidiel výdavkových schém EÚ. Ak má Dvor audítorov dôvod domnievať sa, že došlo k podvodnej činnosti, oznámi to úradu OLAF, úradu Európskej únie pre boj proti podvodom, ktorý je zodpovedný za vykonanie výsledného vyšetrovania. </w:t>
      </w:r>
    </w:p>
    <w:p w14:paraId="577D1A8C" w14:textId="77777777" w:rsidR="007D3091" w:rsidRDefault="007D3091">
      <w:pPr>
        <w:spacing w:line="360" w:lineRule="auto"/>
        <w:jc w:val="both"/>
        <w:rPr>
          <w:rFonts w:ascii="Times New Roman" w:hAnsi="Times New Roman"/>
          <w:b/>
          <w:i/>
          <w:color w:val="000000"/>
          <w:sz w:val="24"/>
          <w:szCs w:val="24"/>
          <w:u w:val="single"/>
        </w:rPr>
        <w:pPrChange w:id="946" w:author="LADISLAV BALKO" w:date="2013-11-29T12:02:00Z">
          <w:pPr>
            <w:spacing w:line="240" w:lineRule="auto"/>
            <w:jc w:val="both"/>
          </w:pPr>
        </w:pPrChange>
      </w:pPr>
      <w:r w:rsidRPr="00027D0B">
        <w:rPr>
          <w:rFonts w:ascii="Times New Roman" w:hAnsi="Times New Roman"/>
          <w:b/>
          <w:i/>
          <w:color w:val="000000"/>
          <w:sz w:val="24"/>
          <w:szCs w:val="24"/>
          <w:u w:val="single"/>
        </w:rPr>
        <w:t>Záver</w:t>
      </w:r>
    </w:p>
    <w:p w14:paraId="75703FA7" w14:textId="77777777" w:rsidR="007D3091" w:rsidRDefault="007D3091">
      <w:pPr>
        <w:spacing w:line="360" w:lineRule="auto"/>
        <w:jc w:val="both"/>
        <w:rPr>
          <w:rFonts w:ascii="Times New Roman" w:hAnsi="Times New Roman"/>
          <w:sz w:val="24"/>
          <w:szCs w:val="24"/>
        </w:rPr>
        <w:pPrChange w:id="947" w:author="LADISLAV BALKO" w:date="2013-11-29T12:02:00Z">
          <w:pPr>
            <w:spacing w:line="240" w:lineRule="auto"/>
            <w:jc w:val="both"/>
          </w:pPr>
        </w:pPrChange>
      </w:pPr>
      <w:r>
        <w:rPr>
          <w:rFonts w:ascii="Times New Roman" w:hAnsi="Times New Roman"/>
          <w:sz w:val="24"/>
          <w:szCs w:val="24"/>
        </w:rPr>
        <w:t xml:space="preserve">      </w:t>
      </w:r>
      <w:r w:rsidRPr="00832C09">
        <w:rPr>
          <w:rFonts w:ascii="Times New Roman" w:hAnsi="Times New Roman"/>
          <w:sz w:val="24"/>
          <w:szCs w:val="24"/>
        </w:rPr>
        <w:t>Je nespochybniteľné, že demokracia</w:t>
      </w:r>
      <w:r>
        <w:rPr>
          <w:rFonts w:ascii="Times New Roman" w:hAnsi="Times New Roman"/>
          <w:sz w:val="24"/>
          <w:szCs w:val="24"/>
        </w:rPr>
        <w:t xml:space="preserve"> </w:t>
      </w:r>
      <w:r w:rsidRPr="00832C09">
        <w:rPr>
          <w:rFonts w:ascii="Times New Roman" w:hAnsi="Times New Roman"/>
          <w:sz w:val="24"/>
          <w:szCs w:val="24"/>
        </w:rPr>
        <w:t xml:space="preserve"> má tiež svoje limity a našťastie nie je nejaký stály a zakonzervovaný jav</w:t>
      </w:r>
      <w:r>
        <w:rPr>
          <w:rFonts w:ascii="Times New Roman" w:hAnsi="Times New Roman"/>
          <w:sz w:val="24"/>
          <w:szCs w:val="24"/>
        </w:rPr>
        <w:t>,</w:t>
      </w:r>
      <w:r w:rsidRPr="00832C09">
        <w:rPr>
          <w:rFonts w:ascii="Times New Roman" w:hAnsi="Times New Roman"/>
          <w:sz w:val="24"/>
          <w:szCs w:val="24"/>
        </w:rPr>
        <w:t xml:space="preserve"> pri</w:t>
      </w:r>
      <w:r>
        <w:rPr>
          <w:rFonts w:ascii="Times New Roman" w:hAnsi="Times New Roman"/>
          <w:sz w:val="24"/>
          <w:szCs w:val="24"/>
        </w:rPr>
        <w:t>č</w:t>
      </w:r>
      <w:r w:rsidRPr="00832C09">
        <w:rPr>
          <w:rFonts w:ascii="Times New Roman" w:hAnsi="Times New Roman"/>
          <w:sz w:val="24"/>
          <w:szCs w:val="24"/>
        </w:rPr>
        <w:t xml:space="preserve">om demokracia nie je niečo efemérne teda prchavé, krátkodobé či pominuteľné. Demokracia to sú tí, ktorí v nej žijú, ktorým slúži - občania a tí hľadajú neustále nové cesty a spôsoby ako tento nástoj ich života prehlbovať, zdokonaľovať, či vylepšovať. A rozhodne popri tvorbe zákonov, ich vykonávaní a domáhania sa spravodlivého rozhodovania v prípade pochybení, sa kontrola stáva tým, čo demokraciu upevní. a to nie je len kontrola, o ktorej bolo tu uvažované. Oponenti zdvihnú určite </w:t>
      </w:r>
      <w:r>
        <w:rPr>
          <w:rFonts w:ascii="Times New Roman" w:hAnsi="Times New Roman"/>
          <w:sz w:val="24"/>
          <w:szCs w:val="24"/>
        </w:rPr>
        <w:t xml:space="preserve">obočie a aj </w:t>
      </w:r>
      <w:r w:rsidRPr="00832C09">
        <w:rPr>
          <w:rFonts w:ascii="Times New Roman" w:hAnsi="Times New Roman"/>
          <w:sz w:val="24"/>
          <w:szCs w:val="24"/>
        </w:rPr>
        <w:t xml:space="preserve">svoj hlas, že veď demokracia má parlamentnú kontrolu. Tá má ale svoje hranice a zdá sa, že parlamentná kontrola sa vyčerpáva. Veď  parlament je postavený na politických stranách a tie predsa nepôjdu proti sebe a parlamentnou kontrolou nemôžu objektívne dosiahnuť to, čo dosiahne nezávislá kontrola. A to nielen kontrola verejných financií, hoci tá môže byť v popredí. Život už neraz dokázal, že je tu </w:t>
      </w:r>
      <w:r>
        <w:rPr>
          <w:rFonts w:ascii="Times New Roman" w:hAnsi="Times New Roman"/>
          <w:sz w:val="24"/>
          <w:szCs w:val="24"/>
        </w:rPr>
        <w:t xml:space="preserve">účinná </w:t>
      </w:r>
      <w:r w:rsidRPr="00832C09">
        <w:rPr>
          <w:rFonts w:ascii="Times New Roman" w:hAnsi="Times New Roman"/>
          <w:sz w:val="24"/>
          <w:szCs w:val="24"/>
        </w:rPr>
        <w:t>kontrola médií, ktoré dokážu "zázrak" a aj tých najsilnejších jedincov sa podarilo "odstaviť" od moci pod tlakom médií. Siedmej veľmoci</w:t>
      </w:r>
      <w:r w:rsidRPr="00832C09">
        <w:rPr>
          <w:rStyle w:val="Znakapoznpodarou"/>
          <w:rFonts w:ascii="Times New Roman" w:hAnsi="Times New Roman"/>
          <w:sz w:val="24"/>
          <w:szCs w:val="24"/>
        </w:rPr>
        <w:footnoteReference w:id="19"/>
      </w:r>
      <w:r w:rsidRPr="00832C09">
        <w:rPr>
          <w:rFonts w:ascii="Times New Roman" w:hAnsi="Times New Roman"/>
          <w:sz w:val="24"/>
          <w:szCs w:val="24"/>
        </w:rPr>
        <w:t xml:space="preserve"> - čo je metaforické pomenovanie</w:t>
      </w:r>
      <w:r w:rsidRPr="00832C09">
        <w:rPr>
          <w:rStyle w:val="Siln"/>
          <w:rFonts w:ascii="Times New Roman" w:hAnsi="Times New Roman"/>
          <w:sz w:val="24"/>
          <w:szCs w:val="24"/>
        </w:rPr>
        <w:t xml:space="preserve"> </w:t>
      </w:r>
      <w:r w:rsidRPr="00832C09">
        <w:rPr>
          <w:rFonts w:ascii="Times New Roman" w:hAnsi="Times New Roman"/>
          <w:sz w:val="24"/>
          <w:szCs w:val="24"/>
        </w:rPr>
        <w:t xml:space="preserve">periodickej tlače, ktoré vyzdvihuje a podľa niektorých teoretikov preceňuje jej možnosti spoluvytvárať verejnú mienku a spoločenské vedomie. Jeho pôvodcom je údajne </w:t>
      </w:r>
      <w:r w:rsidRPr="00832C09">
        <w:rPr>
          <w:rFonts w:ascii="Times New Roman" w:hAnsi="Times New Roman"/>
          <w:sz w:val="24"/>
          <w:szCs w:val="24"/>
        </w:rPr>
        <w:lastRenderedPageBreak/>
        <w:t xml:space="preserve">Napoleon. Na začiatku 19. storočia existovalo päť veľmocí: Francúzsko, Anglicko, Rakúsko, Prusko a Rusko, z ktorých štyri bojovali proti Napoleonovi. Za piatu, ktorá proti nemu povstala, považoval vraj nemecké noviny </w:t>
      </w:r>
      <w:proofErr w:type="spellStart"/>
      <w:r w:rsidRPr="00832C09">
        <w:rPr>
          <w:rStyle w:val="Zvraznn"/>
          <w:rFonts w:ascii="Times New Roman" w:hAnsi="Times New Roman"/>
          <w:sz w:val="24"/>
          <w:szCs w:val="24"/>
        </w:rPr>
        <w:t>Rheinische</w:t>
      </w:r>
      <w:proofErr w:type="spellEnd"/>
      <w:r w:rsidRPr="00832C09">
        <w:rPr>
          <w:rStyle w:val="Zvraznn"/>
          <w:rFonts w:ascii="Times New Roman" w:hAnsi="Times New Roman"/>
          <w:sz w:val="24"/>
          <w:szCs w:val="24"/>
        </w:rPr>
        <w:t xml:space="preserve"> </w:t>
      </w:r>
      <w:proofErr w:type="spellStart"/>
      <w:r w:rsidRPr="00832C09">
        <w:rPr>
          <w:rStyle w:val="Zvraznn"/>
          <w:rFonts w:ascii="Times New Roman" w:hAnsi="Times New Roman"/>
          <w:sz w:val="24"/>
          <w:szCs w:val="24"/>
        </w:rPr>
        <w:t>Merkur</w:t>
      </w:r>
      <w:proofErr w:type="spellEnd"/>
      <w:r w:rsidRPr="00832C09">
        <w:rPr>
          <w:rStyle w:val="Zvraznn"/>
          <w:rFonts w:ascii="Times New Roman" w:hAnsi="Times New Roman"/>
          <w:sz w:val="24"/>
          <w:szCs w:val="24"/>
        </w:rPr>
        <w:t>.</w:t>
      </w:r>
      <w:r w:rsidRPr="00832C09">
        <w:rPr>
          <w:rFonts w:ascii="Times New Roman" w:hAnsi="Times New Roman"/>
          <w:sz w:val="24"/>
          <w:szCs w:val="24"/>
        </w:rPr>
        <w:t xml:space="preserve"> Inde tlač vo všeobecnosti považovali za šiestu veľmoc. Keď sa označenie „veľmoc“ dostalo na konci 19. storočia aj Taliansku, tlač sa stala siedmou veľmocou</w:t>
      </w:r>
      <w:r w:rsidRPr="00832C09">
        <w:rPr>
          <w:rFonts w:ascii="Times New Roman" w:hAnsi="Times New Roman"/>
          <w:color w:val="333333"/>
          <w:sz w:val="24"/>
          <w:szCs w:val="24"/>
        </w:rPr>
        <w:t>.</w:t>
      </w:r>
      <w:r w:rsidRPr="00832C09">
        <w:rPr>
          <w:rFonts w:ascii="Times New Roman" w:hAnsi="Times New Roman"/>
          <w:sz w:val="24"/>
          <w:szCs w:val="24"/>
        </w:rPr>
        <w:t xml:space="preserve"> </w:t>
      </w:r>
    </w:p>
    <w:p w14:paraId="6E46DEDA" w14:textId="77777777" w:rsidR="007D3091" w:rsidRPr="00832C09" w:rsidRDefault="007D3091">
      <w:pPr>
        <w:spacing w:line="360" w:lineRule="auto"/>
        <w:jc w:val="both"/>
        <w:rPr>
          <w:rFonts w:ascii="Times New Roman" w:hAnsi="Times New Roman"/>
          <w:sz w:val="24"/>
          <w:szCs w:val="24"/>
        </w:rPr>
        <w:pPrChange w:id="957" w:author="LADISLAV BALKO" w:date="2013-11-29T12:02:00Z">
          <w:pPr>
            <w:spacing w:line="240" w:lineRule="auto"/>
            <w:jc w:val="both"/>
          </w:pPr>
        </w:pPrChange>
      </w:pPr>
      <w:r>
        <w:rPr>
          <w:rFonts w:ascii="Times New Roman" w:hAnsi="Times New Roman"/>
          <w:sz w:val="24"/>
          <w:szCs w:val="24"/>
        </w:rPr>
        <w:t xml:space="preserve">     </w:t>
      </w:r>
      <w:r w:rsidRPr="00832C09">
        <w:rPr>
          <w:rFonts w:ascii="Times New Roman" w:hAnsi="Times New Roman"/>
          <w:sz w:val="24"/>
          <w:szCs w:val="24"/>
        </w:rPr>
        <w:t xml:space="preserve">No a potom netreba zabúdať na </w:t>
      </w:r>
      <w:r>
        <w:rPr>
          <w:rFonts w:ascii="Times New Roman" w:hAnsi="Times New Roman"/>
          <w:sz w:val="24"/>
          <w:szCs w:val="24"/>
        </w:rPr>
        <w:t xml:space="preserve">relatívne novú </w:t>
      </w:r>
      <w:r w:rsidRPr="00832C09">
        <w:rPr>
          <w:rFonts w:ascii="Times New Roman" w:hAnsi="Times New Roman"/>
          <w:sz w:val="24"/>
          <w:szCs w:val="24"/>
        </w:rPr>
        <w:t>silu -  tretí sektor (prvý je vládna moc, druhý podnikateľská sféra a tretí neziskové organizácie) a ten má oficiálne pomáhať všade tam, kde zlyhávajú ostatné zložky spoločnosti. Má byť kontrolným mechanizmom vlády bez ohľadu na to, kto je pri moci</w:t>
      </w:r>
      <w:r w:rsidRPr="00832C09">
        <w:rPr>
          <w:rStyle w:val="Znakapoznpodarou"/>
          <w:rFonts w:ascii="Times New Roman" w:hAnsi="Times New Roman"/>
          <w:sz w:val="24"/>
          <w:szCs w:val="24"/>
        </w:rPr>
        <w:footnoteReference w:id="20"/>
      </w:r>
      <w:r w:rsidRPr="00832C09">
        <w:rPr>
          <w:rFonts w:ascii="Times New Roman" w:hAnsi="Times New Roman"/>
          <w:sz w:val="24"/>
          <w:szCs w:val="24"/>
        </w:rPr>
        <w:t>. Tretí sektor = mimovládny, neziskový, nezárobkový, nezávislý a je   sprostredkovateľom moci sociálnej. Názory na pojem a zaradenie tretieho sektora</w:t>
      </w:r>
      <w:r w:rsidRPr="00832C09">
        <w:rPr>
          <w:rStyle w:val="Znakapoznpodarou"/>
          <w:rFonts w:ascii="Times New Roman" w:hAnsi="Times New Roman"/>
          <w:sz w:val="24"/>
          <w:szCs w:val="24"/>
        </w:rPr>
        <w:footnoteReference w:id="21"/>
      </w:r>
      <w:r w:rsidRPr="00832C09">
        <w:rPr>
          <w:rFonts w:ascii="Times New Roman" w:hAnsi="Times New Roman"/>
          <w:sz w:val="24"/>
          <w:szCs w:val="24"/>
        </w:rPr>
        <w:t xml:space="preserve"> sa rôznia. </w:t>
      </w:r>
    </w:p>
    <w:p w14:paraId="2FE054B2" w14:textId="77777777" w:rsidR="007D3091" w:rsidRPr="00832C09" w:rsidRDefault="007D3091">
      <w:pPr>
        <w:spacing w:line="360" w:lineRule="auto"/>
        <w:jc w:val="both"/>
        <w:rPr>
          <w:rFonts w:ascii="Times New Roman" w:hAnsi="Times New Roman"/>
          <w:sz w:val="24"/>
          <w:szCs w:val="24"/>
        </w:rPr>
        <w:pPrChange w:id="967" w:author="LADISLAV BALKO" w:date="2013-11-29T12:02:00Z">
          <w:pPr>
            <w:spacing w:line="240" w:lineRule="auto"/>
            <w:jc w:val="both"/>
          </w:pPr>
        </w:pPrChange>
      </w:pPr>
      <w:r w:rsidRPr="00832C09">
        <w:rPr>
          <w:rFonts w:ascii="Times New Roman" w:hAnsi="Times New Roman"/>
          <w:i/>
          <w:sz w:val="24"/>
          <w:szCs w:val="24"/>
        </w:rPr>
        <w:t>Ekonómovia považujú tretí sektor za</w:t>
      </w:r>
      <w:r w:rsidRPr="00832C09">
        <w:rPr>
          <w:rFonts w:ascii="Times New Roman" w:hAnsi="Times New Roman"/>
          <w:sz w:val="24"/>
          <w:szCs w:val="24"/>
        </w:rPr>
        <w:t xml:space="preserve"> inštitucionálnu odpoveď na nedostatky štátu (oslabenú schopnosť uspokojiť požiadavky menšín na poskytovanie ver. statkov) a trhu (informačná asymetria medzi producentom a konzumentom). Pre </w:t>
      </w:r>
      <w:proofErr w:type="spellStart"/>
      <w:r w:rsidRPr="00832C09">
        <w:rPr>
          <w:rFonts w:ascii="Times New Roman" w:hAnsi="Times New Roman"/>
          <w:sz w:val="24"/>
          <w:szCs w:val="24"/>
        </w:rPr>
        <w:t>n</w:t>
      </w:r>
      <w:r w:rsidRPr="00832C09">
        <w:rPr>
          <w:rFonts w:ascii="Times New Roman" w:hAnsi="Times New Roman"/>
          <w:i/>
          <w:sz w:val="24"/>
          <w:szCs w:val="24"/>
        </w:rPr>
        <w:t>eokorporativistické</w:t>
      </w:r>
      <w:proofErr w:type="spellEnd"/>
      <w:r w:rsidRPr="00832C09">
        <w:rPr>
          <w:rFonts w:ascii="Times New Roman" w:hAnsi="Times New Roman"/>
          <w:i/>
          <w:sz w:val="24"/>
          <w:szCs w:val="24"/>
        </w:rPr>
        <w:t xml:space="preserve"> teórie</w:t>
      </w:r>
      <w:r w:rsidRPr="00832C09">
        <w:rPr>
          <w:rFonts w:ascii="Times New Roman" w:hAnsi="Times New Roman"/>
          <w:sz w:val="24"/>
          <w:szCs w:val="24"/>
        </w:rPr>
        <w:t xml:space="preserve"> je tretí sektor nárazníková zóna medzi štátom a spoločnosťou. podľa </w:t>
      </w:r>
      <w:r w:rsidRPr="00832C09">
        <w:rPr>
          <w:rFonts w:ascii="Times New Roman" w:hAnsi="Times New Roman"/>
          <w:i/>
          <w:sz w:val="24"/>
          <w:szCs w:val="24"/>
        </w:rPr>
        <w:t>politológov</w:t>
      </w:r>
      <w:r w:rsidRPr="00832C09">
        <w:rPr>
          <w:rFonts w:ascii="Times New Roman" w:hAnsi="Times New Roman"/>
          <w:sz w:val="24"/>
          <w:szCs w:val="24"/>
        </w:rPr>
        <w:t xml:space="preserve"> je tretí sektor sprostredkovateľom pôsobiacim v priestore medzi trhom a štátom. </w:t>
      </w:r>
      <w:r w:rsidRPr="00E253FD">
        <w:rPr>
          <w:rFonts w:ascii="Times New Roman" w:hAnsi="Times New Roman"/>
          <w:i/>
          <w:sz w:val="24"/>
          <w:szCs w:val="24"/>
        </w:rPr>
        <w:t xml:space="preserve">Právnici </w:t>
      </w:r>
      <w:r w:rsidRPr="00832C09">
        <w:rPr>
          <w:rFonts w:ascii="Times New Roman" w:hAnsi="Times New Roman"/>
          <w:sz w:val="24"/>
          <w:szCs w:val="24"/>
        </w:rPr>
        <w:t>hlásajú, že prvý sektor je vyhradený pre ekonomiku, druhý sektor reprezentuje štátnu moc, sústavu štátnych orgánov a organizácií - teda štátnych inštitúcií, v treťom sektore pôsobia neštátne neziskové organizácie orientované na charitatívnu a humanitnú činnosť, život. prostredie, vzdelávanie...</w:t>
      </w:r>
    </w:p>
    <w:p w14:paraId="4C1E021C" w14:textId="77777777" w:rsidR="007D3091" w:rsidRDefault="00F81197">
      <w:pPr>
        <w:spacing w:line="360" w:lineRule="auto"/>
        <w:jc w:val="both"/>
        <w:rPr>
          <w:rFonts w:ascii="Times New Roman" w:hAnsi="Times New Roman"/>
          <w:sz w:val="24"/>
          <w:szCs w:val="24"/>
        </w:rPr>
        <w:pPrChange w:id="968" w:author="LADISLAV BALKO" w:date="2013-11-29T12:02:00Z">
          <w:pPr>
            <w:spacing w:line="240" w:lineRule="auto"/>
            <w:jc w:val="both"/>
          </w:pPr>
        </w:pPrChange>
      </w:pPr>
      <w:ins w:id="969" w:author="LADISLAV BALKO" w:date="2013-11-29T12:02:00Z">
        <w:r>
          <w:rPr>
            <w:rFonts w:ascii="Times New Roman" w:hAnsi="Times New Roman"/>
            <w:sz w:val="24"/>
            <w:szCs w:val="24"/>
          </w:rPr>
          <w:t xml:space="preserve">    </w:t>
        </w:r>
      </w:ins>
      <w:r w:rsidR="007D3091" w:rsidRPr="00832C09">
        <w:rPr>
          <w:rFonts w:ascii="Times New Roman" w:hAnsi="Times New Roman"/>
          <w:sz w:val="24"/>
          <w:szCs w:val="24"/>
        </w:rPr>
        <w:t>Vo všeobecnosti iní experti</w:t>
      </w:r>
      <w:r w:rsidR="007D3091" w:rsidRPr="00832C09">
        <w:rPr>
          <w:rStyle w:val="Znakapoznpodarou"/>
          <w:rFonts w:ascii="Times New Roman" w:hAnsi="Times New Roman"/>
          <w:sz w:val="24"/>
          <w:szCs w:val="24"/>
        </w:rPr>
        <w:footnoteReference w:id="22"/>
      </w:r>
      <w:r w:rsidR="007D3091" w:rsidRPr="00832C09">
        <w:rPr>
          <w:rFonts w:ascii="Times New Roman" w:hAnsi="Times New Roman"/>
          <w:sz w:val="24"/>
          <w:szCs w:val="24"/>
        </w:rPr>
        <w:t xml:space="preserve"> poukazujú na to, že kontrolná funkcia občianskych organizácií môže prispievať k tvorbe efektívnejších politík, k lepšiemu hospodáreniu štátu, ako aj k uplatňovaniu lepších investícií do rozvoja spoločnosti. Preventívne opatrenia, ktoré v minulosti prijali vďaka organizáciám tretieho sektora ušetrili štátu a samosprávnym orgánom nevyčísliteľné sumy. </w:t>
      </w:r>
    </w:p>
    <w:p w14:paraId="3643D705" w14:textId="77777777" w:rsidR="00B74A95" w:rsidRPr="00832C09" w:rsidRDefault="00F81197" w:rsidP="007D3091">
      <w:pPr>
        <w:spacing w:line="360" w:lineRule="auto"/>
        <w:jc w:val="both"/>
        <w:rPr>
          <w:ins w:id="970" w:author="LADISLAV BALKO" w:date="2013-11-29T12:02:00Z"/>
          <w:rFonts w:ascii="Times New Roman" w:hAnsi="Times New Roman"/>
          <w:sz w:val="24"/>
          <w:szCs w:val="24"/>
        </w:rPr>
      </w:pPr>
      <w:ins w:id="971" w:author="LADISLAV BALKO" w:date="2013-11-29T12:02:00Z">
        <w:r>
          <w:rPr>
            <w:rFonts w:ascii="Times New Roman" w:hAnsi="Times New Roman"/>
            <w:sz w:val="24"/>
            <w:szCs w:val="24"/>
          </w:rPr>
          <w:lastRenderedPageBreak/>
          <w:t xml:space="preserve">    </w:t>
        </w:r>
        <w:r w:rsidR="00B74A95">
          <w:rPr>
            <w:rFonts w:ascii="Times New Roman" w:hAnsi="Times New Roman"/>
            <w:sz w:val="24"/>
            <w:szCs w:val="24"/>
          </w:rPr>
          <w:t>Uvedené je už ale o niečom inom a predstavuje oveľa širší pohľad na predmetnú problematiku než bola ambícia autora tejto state.</w:t>
        </w:r>
      </w:ins>
    </w:p>
    <w:p w14:paraId="639CB567" w14:textId="77777777" w:rsidR="007D3091" w:rsidRPr="00027D0B" w:rsidRDefault="007D3091">
      <w:pPr>
        <w:spacing w:line="360" w:lineRule="auto"/>
        <w:jc w:val="both"/>
        <w:rPr>
          <w:rFonts w:ascii="Times New Roman" w:hAnsi="Times New Roman"/>
          <w:color w:val="000000"/>
          <w:sz w:val="24"/>
          <w:szCs w:val="24"/>
        </w:rPr>
        <w:pPrChange w:id="972" w:author="LADISLAV BALKO" w:date="2013-11-29T12:02:00Z">
          <w:pPr>
            <w:spacing w:line="240" w:lineRule="auto"/>
            <w:jc w:val="both"/>
          </w:pPr>
        </w:pPrChange>
      </w:pPr>
      <w:r>
        <w:rPr>
          <w:rFonts w:ascii="Times New Roman" w:hAnsi="Times New Roman"/>
          <w:color w:val="000000"/>
          <w:sz w:val="24"/>
          <w:szCs w:val="24"/>
        </w:rPr>
        <w:t xml:space="preserve">    Takže fenomén kontroly tu je. V rovine štátu a práva by teda bolo veľmi vhodné rozvinúť o nej plodnú diskusiu aj s odvážnym prehodnotením doterajšej klasickej tri a pol storočia trvajúcej teórie </w:t>
      </w:r>
      <w:proofErr w:type="spellStart"/>
      <w:r>
        <w:rPr>
          <w:rFonts w:ascii="Times New Roman" w:hAnsi="Times New Roman"/>
          <w:color w:val="000000"/>
          <w:sz w:val="24"/>
          <w:szCs w:val="24"/>
        </w:rPr>
        <w:t>trojdelenia</w:t>
      </w:r>
      <w:proofErr w:type="spellEnd"/>
      <w:r>
        <w:rPr>
          <w:rFonts w:ascii="Times New Roman" w:hAnsi="Times New Roman"/>
          <w:color w:val="000000"/>
          <w:sz w:val="24"/>
          <w:szCs w:val="24"/>
        </w:rPr>
        <w:t xml:space="preserve"> moci. Život si to žiada. </w:t>
      </w:r>
    </w:p>
    <w:p w14:paraId="0DE8216A" w14:textId="77777777" w:rsidR="007D3091" w:rsidRDefault="007D3091">
      <w:pPr>
        <w:spacing w:line="360" w:lineRule="auto"/>
        <w:jc w:val="both"/>
        <w:rPr>
          <w:rFonts w:ascii="Times New Roman" w:hAnsi="Times New Roman"/>
          <w:color w:val="000000"/>
          <w:sz w:val="24"/>
          <w:szCs w:val="24"/>
        </w:rPr>
        <w:pPrChange w:id="973" w:author="LADISLAV BALKO" w:date="2013-11-29T12:02:00Z">
          <w:pPr>
            <w:spacing w:line="240" w:lineRule="auto"/>
            <w:jc w:val="both"/>
          </w:pPr>
        </w:pPrChange>
      </w:pPr>
    </w:p>
    <w:p w14:paraId="1D568FB0" w14:textId="77777777" w:rsidR="007D3091" w:rsidRDefault="007D3091" w:rsidP="007D3091">
      <w:pPr>
        <w:spacing w:line="360" w:lineRule="auto"/>
        <w:jc w:val="both"/>
        <w:rPr>
          <w:ins w:id="974" w:author="LADISLAV BALKO" w:date="2013-11-29T12:02:00Z"/>
          <w:rFonts w:ascii="Times New Roman" w:hAnsi="Times New Roman"/>
          <w:color w:val="000000"/>
          <w:sz w:val="24"/>
          <w:szCs w:val="24"/>
        </w:rPr>
      </w:pPr>
    </w:p>
    <w:p w14:paraId="1CD324E9" w14:textId="77777777" w:rsidR="00B16F64" w:rsidRDefault="00B16F64" w:rsidP="007B6AA5">
      <w:pPr>
        <w:rPr>
          <w:ins w:id="975" w:author="LADISLAV BALKO" w:date="2013-11-29T12:02:00Z"/>
          <w:rFonts w:cs="Arial"/>
        </w:rPr>
      </w:pPr>
    </w:p>
    <w:p w14:paraId="6B3BCD8B" w14:textId="77777777" w:rsidR="00871BCE" w:rsidRDefault="00871BCE" w:rsidP="007B6AA5">
      <w:pPr>
        <w:rPr>
          <w:ins w:id="976" w:author="LADISLAV BALKO" w:date="2013-11-29T12:02:00Z"/>
          <w:rFonts w:cs="Arial"/>
        </w:rPr>
      </w:pPr>
    </w:p>
    <w:p w14:paraId="70493199" w14:textId="77777777" w:rsidR="00871BCE" w:rsidRDefault="00871BCE" w:rsidP="007B6AA5">
      <w:pPr>
        <w:rPr>
          <w:ins w:id="977" w:author="LADISLAV BALKO" w:date="2013-11-29T12:02:00Z"/>
          <w:rFonts w:cs="Arial"/>
        </w:rPr>
      </w:pPr>
    </w:p>
    <w:p w14:paraId="4300AE32" w14:textId="77777777" w:rsidR="00871BCE" w:rsidRDefault="00871BCE" w:rsidP="007B6AA5">
      <w:pPr>
        <w:rPr>
          <w:ins w:id="978" w:author="LADISLAV BALKO" w:date="2013-11-29T12:02:00Z"/>
          <w:rFonts w:cs="Arial"/>
        </w:rPr>
      </w:pPr>
    </w:p>
    <w:p w14:paraId="0C27987F" w14:textId="77777777" w:rsidR="00871BCE" w:rsidRDefault="00871BCE">
      <w:pPr>
        <w:rPr>
          <w:rPrChange w:id="979" w:author="LADISLAV BALKO" w:date="2013-11-29T12:02:00Z">
            <w:rPr>
              <w:rFonts w:ascii="Times New Roman" w:hAnsi="Times New Roman"/>
              <w:color w:val="000000"/>
              <w:sz w:val="24"/>
            </w:rPr>
          </w:rPrChange>
        </w:rPr>
        <w:pPrChange w:id="980" w:author="LADISLAV BALKO" w:date="2013-11-29T12:02:00Z">
          <w:pPr>
            <w:spacing w:line="240" w:lineRule="auto"/>
            <w:jc w:val="both"/>
          </w:pPr>
        </w:pPrChange>
      </w:pPr>
    </w:p>
    <w:sectPr w:rsidR="00871BCE" w:rsidSect="00763F6C">
      <w:headerReference w:type="default" r:id="rId9"/>
      <w:footerReference w:type="default" r:id="rId10"/>
      <w:endnotePr>
        <w:numFmt w:val="decimal"/>
      </w:endnotePr>
      <w:pgSz w:w="11907" w:h="16840" w:code="9"/>
      <w:pgMar w:top="2268" w:right="1134" w:bottom="1134" w:left="2041" w:header="1134" w:footer="397" w:gutter="0"/>
      <w:cols w:space="720"/>
      <w:docGrid w:linePitch="360"/>
      <w:sectPrChange w:id="983" w:author="LADISLAV BALKO" w:date="2013-11-29T12:02:00Z">
        <w:sectPr w:rsidR="00871BCE" w:rsidSect="00763F6C">
          <w:endnotePr>
            <w:numFmt w:val="lowerRoman"/>
          </w:endnotePr>
          <w:pgSz w:w="11906" w:h="16838" w:code="0"/>
          <w:pgMar w:top="1417" w:right="1417" w:bottom="1417" w:left="1417" w:header="708" w:footer="708" w:gutter="0"/>
          <w:cols w:space="708"/>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BC796" w14:textId="77777777" w:rsidR="0070447C" w:rsidRDefault="0070447C" w:rsidP="00B0011C">
      <w:r>
        <w:separator/>
      </w:r>
    </w:p>
  </w:endnote>
  <w:endnote w:type="continuationSeparator" w:id="0">
    <w:p w14:paraId="246F1552" w14:textId="77777777" w:rsidR="0070447C" w:rsidRDefault="0070447C">
      <w:pPr>
        <w:spacing w:after="0" w:line="240" w:lineRule="auto"/>
      </w:pPr>
      <w:r>
        <w:continuationSeparator/>
      </w:r>
    </w:p>
  </w:endnote>
  <w:endnote w:type="continuationNotice" w:id="1">
    <w:p w14:paraId="73099602" w14:textId="77777777" w:rsidR="0070447C" w:rsidRDefault="00704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836B0" w14:textId="77777777" w:rsidR="007B6AA5" w:rsidRDefault="007B6AA5">
    <w:pPr>
      <w:tabs>
        <w:tab w:val="center" w:pos="4253"/>
        <w:tab w:val="right" w:pos="8789"/>
      </w:tabs>
      <w:pPrChange w:id="982" w:author="LADISLAV BALKO" w:date="2013-11-29T12:02:00Z">
        <w:pPr>
          <w:pStyle w:val="SignaturePrsident"/>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FC2ED" w14:textId="77777777" w:rsidR="0070447C" w:rsidRDefault="0070447C" w:rsidP="00B0011C">
      <w:r>
        <w:separator/>
      </w:r>
    </w:p>
  </w:footnote>
  <w:footnote w:type="continuationSeparator" w:id="0">
    <w:p w14:paraId="5D9B4430" w14:textId="77777777" w:rsidR="0070447C" w:rsidRDefault="0070447C">
      <w:pPr>
        <w:spacing w:after="0" w:line="240" w:lineRule="auto"/>
      </w:pPr>
      <w:r>
        <w:continuationSeparator/>
      </w:r>
    </w:p>
  </w:footnote>
  <w:footnote w:type="continuationNotice" w:id="1">
    <w:p w14:paraId="4BF7A098" w14:textId="77777777" w:rsidR="0070447C" w:rsidRDefault="0070447C">
      <w:pPr>
        <w:spacing w:after="0" w:line="240" w:lineRule="auto"/>
      </w:pPr>
    </w:p>
  </w:footnote>
  <w:footnote w:id="2">
    <w:p w14:paraId="1A0FC2CB" w14:textId="77777777" w:rsidR="00196089" w:rsidRDefault="007D3091" w:rsidP="00021786">
      <w:pPr>
        <w:pStyle w:val="Textpoznpodarou"/>
        <w:spacing w:after="0"/>
        <w:rPr>
          <w:del w:id="515" w:author="LADISLAV BALKO" w:date="2013-11-29T12:02:00Z"/>
          <w:rFonts w:ascii="Times New Roman" w:hAnsi="Times New Roman"/>
          <w:sz w:val="16"/>
          <w:szCs w:val="16"/>
          <w:lang w:val="sk-SK"/>
        </w:rPr>
      </w:pPr>
      <w:r w:rsidRPr="00B0011C">
        <w:rPr>
          <w:rStyle w:val="Znakapoznpodarou"/>
          <w:rFonts w:ascii="Times New Roman" w:hAnsi="Times New Roman"/>
          <w:sz w:val="16"/>
        </w:rPr>
        <w:footnoteRef/>
      </w:r>
      <w:del w:id="516" w:author="LADISLAV BALKO" w:date="2013-11-29T12:02:00Z">
        <w:r w:rsidR="00196089" w:rsidRPr="00021786">
          <w:rPr>
            <w:rFonts w:ascii="Times New Roman" w:hAnsi="Times New Roman"/>
            <w:sz w:val="16"/>
            <w:szCs w:val="16"/>
          </w:rPr>
          <w:delText xml:space="preserve"> </w:delText>
        </w:r>
        <w:r w:rsidR="00196089" w:rsidRPr="00021786">
          <w:rPr>
            <w:rFonts w:ascii="Times New Roman" w:hAnsi="Times New Roman"/>
            <w:sz w:val="16"/>
            <w:szCs w:val="16"/>
            <w:lang w:val="sk-SK"/>
          </w:rPr>
          <w:delText>podrobnejšie</w:delText>
        </w:r>
        <w:r w:rsidR="00196089">
          <w:rPr>
            <w:rFonts w:ascii="Times New Roman" w:hAnsi="Times New Roman"/>
            <w:sz w:val="16"/>
            <w:szCs w:val="16"/>
            <w:lang w:val="sk-SK"/>
          </w:rPr>
          <w:delText xml:space="preserve">: </w:delText>
        </w:r>
        <w:r w:rsidR="00196089" w:rsidRPr="00021786">
          <w:rPr>
            <w:rFonts w:ascii="Times New Roman" w:hAnsi="Times New Roman"/>
            <w:sz w:val="16"/>
            <w:szCs w:val="16"/>
            <w:lang w:val="sk-SK"/>
          </w:rPr>
          <w:delText>http://www.europeum.org/cz/integrace/34-integrace--12/837-stat-v-reflexii-europskeho-mysl</w:delText>
        </w:r>
        <w:r w:rsidR="00196089">
          <w:rPr>
            <w:rFonts w:ascii="Times New Roman" w:hAnsi="Times New Roman"/>
            <w:sz w:val="16"/>
            <w:szCs w:val="16"/>
            <w:lang w:val="sk-SK"/>
          </w:rPr>
          <w:delText>enia-pravny-stat-a-jeho</w:delText>
        </w:r>
      </w:del>
    </w:p>
    <w:p w14:paraId="5AFAB15A" w14:textId="69B09BEB" w:rsidR="007D3091" w:rsidRPr="0009365C" w:rsidRDefault="00196089">
      <w:pPr>
        <w:pStyle w:val="Nadpis2"/>
        <w:shd w:val="clear" w:color="auto" w:fill="FFFFFF"/>
        <w:spacing w:line="270" w:lineRule="atLeast"/>
        <w:rPr>
          <w:rFonts w:ascii="Times New Roman" w:hAnsi="Times New Roman"/>
          <w:sz w:val="16"/>
          <w:lang w:val="sk-SK"/>
        </w:rPr>
        <w:pPrChange w:id="517" w:author="LADISLAV BALKO" w:date="2013-11-29T12:02:00Z">
          <w:pPr>
            <w:pStyle w:val="Textpoznpodarou"/>
            <w:spacing w:after="0"/>
          </w:pPr>
        </w:pPrChange>
      </w:pPr>
      <w:del w:id="518" w:author="LADISLAV BALKO" w:date="2013-11-29T12:02:00Z">
        <w:r>
          <w:rPr>
            <w:rFonts w:ascii="Times New Roman" w:hAnsi="Times New Roman"/>
            <w:sz w:val="16"/>
            <w:szCs w:val="16"/>
            <w:lang w:val="sk-SK"/>
          </w:rPr>
          <w:delText>piliere</w:delText>
        </w:r>
        <w:r w:rsidRPr="00021786">
          <w:rPr>
            <w:rFonts w:ascii="Times New Roman" w:hAnsi="Times New Roman"/>
            <w:sz w:val="16"/>
            <w:szCs w:val="16"/>
            <w:lang w:val="sk-SK"/>
          </w:rPr>
          <w:delText>na-prahu-21-storocia</w:delText>
        </w:r>
      </w:del>
      <w:ins w:id="519" w:author="LADISLAV BALKO" w:date="2013-11-29T12:02:00Z">
        <w:r w:rsidR="007D3091" w:rsidRPr="0009365C">
          <w:rPr>
            <w:rFonts w:ascii="Times New Roman" w:hAnsi="Times New Roman"/>
            <w:b w:val="0"/>
            <w:i w:val="0"/>
            <w:sz w:val="16"/>
            <w:szCs w:val="16"/>
            <w:lang w:val="sk-SK"/>
          </w:rPr>
          <w:t xml:space="preserve"> podrobnejšie:</w:t>
        </w:r>
        <w:r w:rsidR="0009365C" w:rsidRPr="0009365C">
          <w:rPr>
            <w:rFonts w:ascii="Times New Roman" w:hAnsi="Times New Roman"/>
            <w:b w:val="0"/>
            <w:i w:val="0"/>
            <w:sz w:val="16"/>
            <w:szCs w:val="16"/>
            <w:lang w:val="sk-SK"/>
          </w:rPr>
          <w:t xml:space="preserve"> </w:t>
        </w:r>
        <w:r w:rsidR="0009365C" w:rsidRPr="0009365C">
          <w:rPr>
            <w:rFonts w:ascii="Times New Roman" w:hAnsi="Times New Roman"/>
            <w:b w:val="0"/>
            <w:i w:val="0"/>
            <w:sz w:val="16"/>
            <w:szCs w:val="16"/>
            <w:lang w:val="cs-CZ"/>
          </w:rPr>
          <w:fldChar w:fldCharType="begin"/>
        </w:r>
        <w:r w:rsidR="0009365C" w:rsidRPr="0009365C">
          <w:rPr>
            <w:rFonts w:ascii="Times New Roman" w:hAnsi="Times New Roman"/>
            <w:b w:val="0"/>
            <w:i w:val="0"/>
            <w:sz w:val="16"/>
            <w:szCs w:val="16"/>
            <w:lang w:val="cs-CZ"/>
          </w:rPr>
          <w:instrText xml:space="preserve"> HYPERLINK "http://www.europeum.org/cz/integrace/34-integrace--12/837-stat-v-reflexii-europskeho-myslenia-pravny-stat-a-jeho-piliere-na-prahu-21-storocia" </w:instrText>
        </w:r>
        <w:r w:rsidR="0009365C" w:rsidRPr="0009365C">
          <w:rPr>
            <w:rFonts w:ascii="Times New Roman" w:hAnsi="Times New Roman"/>
            <w:b w:val="0"/>
            <w:i w:val="0"/>
            <w:sz w:val="16"/>
            <w:szCs w:val="16"/>
            <w:lang w:val="cs-CZ"/>
          </w:rPr>
          <w:fldChar w:fldCharType="separate"/>
        </w:r>
        <w:r w:rsidR="0009365C" w:rsidRPr="0009365C">
          <w:rPr>
            <w:rFonts w:ascii="Times New Roman" w:hAnsi="Times New Roman"/>
            <w:b w:val="0"/>
            <w:i w:val="0"/>
            <w:sz w:val="16"/>
            <w:szCs w:val="16"/>
            <w:lang w:val="cs-CZ"/>
          </w:rPr>
          <w:t>Štát v reflexii európskeho myslenia: Právny štát a jeho piliere na prahu 21. storočia</w:t>
        </w:r>
        <w:r w:rsidR="0009365C" w:rsidRPr="0009365C">
          <w:rPr>
            <w:rFonts w:ascii="Times New Roman" w:hAnsi="Times New Roman"/>
            <w:b w:val="0"/>
            <w:i w:val="0"/>
            <w:sz w:val="16"/>
            <w:szCs w:val="16"/>
            <w:lang w:val="cs-CZ"/>
          </w:rPr>
          <w:fldChar w:fldCharType="end"/>
        </w:r>
        <w:r w:rsidR="0009365C" w:rsidRPr="0009365C">
          <w:rPr>
            <w:rFonts w:ascii="Times New Roman" w:hAnsi="Times New Roman"/>
            <w:b w:val="0"/>
            <w:i w:val="0"/>
            <w:sz w:val="16"/>
            <w:szCs w:val="16"/>
            <w:lang w:val="cs-CZ"/>
          </w:rPr>
          <w:t xml:space="preserve">. Dostupné z: </w:t>
        </w:r>
        <w:r w:rsidR="007D3091" w:rsidRPr="0009365C">
          <w:rPr>
            <w:rFonts w:ascii="Times New Roman" w:hAnsi="Times New Roman"/>
            <w:b w:val="0"/>
            <w:i w:val="0"/>
            <w:sz w:val="16"/>
            <w:szCs w:val="16"/>
            <w:lang w:val="sk-SK"/>
          </w:rPr>
          <w:t xml:space="preserve"> </w:t>
        </w:r>
        <w:r w:rsidR="0009365C" w:rsidRPr="0009365C">
          <w:rPr>
            <w:rFonts w:ascii="Times New Roman" w:hAnsi="Times New Roman"/>
            <w:b w:val="0"/>
            <w:i w:val="0"/>
            <w:sz w:val="16"/>
            <w:szCs w:val="16"/>
            <w:lang w:val="sk-SK"/>
          </w:rPr>
          <w:fldChar w:fldCharType="begin"/>
        </w:r>
        <w:r w:rsidR="0009365C" w:rsidRPr="0009365C">
          <w:rPr>
            <w:rFonts w:ascii="Times New Roman" w:hAnsi="Times New Roman"/>
            <w:b w:val="0"/>
            <w:i w:val="0"/>
            <w:sz w:val="16"/>
            <w:szCs w:val="16"/>
            <w:lang w:val="sk-SK"/>
          </w:rPr>
          <w:instrText xml:space="preserve"> HYPERLINK "http://www.europeum.org/cz/integrace/34-integrace--12/837-stat-v-reflexii-europskeho-myslenia-pravny-stat-a-jeho" </w:instrText>
        </w:r>
        <w:r w:rsidR="0009365C" w:rsidRPr="0009365C">
          <w:rPr>
            <w:rFonts w:ascii="Times New Roman" w:hAnsi="Times New Roman"/>
            <w:b w:val="0"/>
            <w:i w:val="0"/>
            <w:sz w:val="16"/>
            <w:szCs w:val="16"/>
            <w:lang w:val="sk-SK"/>
          </w:rPr>
          <w:fldChar w:fldCharType="separate"/>
        </w:r>
        <w:r w:rsidR="0009365C" w:rsidRPr="0009365C">
          <w:rPr>
            <w:rStyle w:val="Hypertextovodkaz"/>
            <w:rFonts w:ascii="Times New Roman" w:hAnsi="Times New Roman"/>
            <w:b w:val="0"/>
            <w:i w:val="0"/>
            <w:color w:val="auto"/>
            <w:sz w:val="16"/>
            <w:szCs w:val="16"/>
            <w:u w:val="none"/>
            <w:lang w:val="sk-SK"/>
          </w:rPr>
          <w:t>http://www.europeum.org/cz/integrace/34-integrace--12/837-stat-v-reflexii-europskeho-myslenia-pravny-stat-a-jeho</w:t>
        </w:r>
        <w:r w:rsidR="0009365C" w:rsidRPr="0009365C">
          <w:rPr>
            <w:rFonts w:ascii="Times New Roman" w:hAnsi="Times New Roman"/>
            <w:b w:val="0"/>
            <w:i w:val="0"/>
            <w:sz w:val="16"/>
            <w:szCs w:val="16"/>
            <w:lang w:val="sk-SK"/>
          </w:rPr>
          <w:fldChar w:fldCharType="end"/>
        </w:r>
        <w:r w:rsidR="0009365C" w:rsidRPr="0009365C">
          <w:rPr>
            <w:rFonts w:ascii="Times New Roman" w:hAnsi="Times New Roman"/>
            <w:b w:val="0"/>
            <w:i w:val="0"/>
            <w:sz w:val="16"/>
            <w:szCs w:val="16"/>
            <w:lang w:val="sk-SK"/>
          </w:rPr>
          <w:t xml:space="preserve"> </w:t>
        </w:r>
        <w:r w:rsidR="007D3091" w:rsidRPr="0009365C">
          <w:rPr>
            <w:rFonts w:ascii="Times New Roman" w:hAnsi="Times New Roman"/>
            <w:b w:val="0"/>
            <w:i w:val="0"/>
            <w:sz w:val="16"/>
            <w:szCs w:val="16"/>
            <w:lang w:val="sk-SK"/>
          </w:rPr>
          <w:t>pilierena-prahu-21-storocia</w:t>
        </w:r>
      </w:ins>
    </w:p>
  </w:footnote>
  <w:footnote w:id="3">
    <w:p w14:paraId="5E72A601" w14:textId="02372EEC" w:rsidR="007D3091" w:rsidRPr="0009365C" w:rsidRDefault="007D3091">
      <w:pPr>
        <w:autoSpaceDE w:val="0"/>
        <w:autoSpaceDN w:val="0"/>
        <w:adjustRightInd w:val="0"/>
        <w:spacing w:after="0" w:line="240" w:lineRule="auto"/>
        <w:rPr>
          <w:color w:val="000000"/>
          <w:sz w:val="16"/>
          <w:rPrChange w:id="539" w:author="LADISLAV BALKO" w:date="2013-11-29T12:02:00Z">
            <w:rPr>
              <w:color w:val="000000" w:themeColor="text1"/>
              <w:sz w:val="16"/>
            </w:rPr>
          </w:rPrChange>
        </w:rPr>
        <w:pPrChange w:id="540" w:author="LADISLAV BALKO" w:date="2013-11-29T12:02:00Z">
          <w:pPr>
            <w:pStyle w:val="Normlnweb"/>
            <w:shd w:val="clear" w:color="auto" w:fill="FFFFFF"/>
            <w:spacing w:before="0" w:beforeAutospacing="0" w:after="0" w:afterAutospacing="0" w:line="360" w:lineRule="auto"/>
            <w:jc w:val="both"/>
          </w:pPr>
        </w:pPrChange>
      </w:pPr>
      <w:r w:rsidRPr="0009365C">
        <w:rPr>
          <w:rStyle w:val="Znakapoznpodarou"/>
          <w:rFonts w:ascii="Times New Roman" w:hAnsi="Times New Roman"/>
          <w:sz w:val="16"/>
          <w:szCs w:val="16"/>
        </w:rPr>
        <w:footnoteRef/>
      </w:r>
      <w:del w:id="541" w:author="LADISLAV BALKO" w:date="2013-11-29T12:02:00Z">
        <w:r w:rsidR="00196089" w:rsidRPr="004B6FD1">
          <w:rPr>
            <w:sz w:val="16"/>
            <w:szCs w:val="16"/>
          </w:rPr>
          <w:delText xml:space="preserve"> viď</w:delText>
        </w:r>
      </w:del>
      <w:ins w:id="542" w:author="LADISLAV BALKO" w:date="2013-11-29T12:02:00Z">
        <w:r w:rsidRPr="0009365C">
          <w:rPr>
            <w:rFonts w:ascii="Times New Roman" w:hAnsi="Times New Roman"/>
            <w:sz w:val="16"/>
            <w:szCs w:val="16"/>
          </w:rPr>
          <w:t xml:space="preserve"> viď </w:t>
        </w:r>
        <w:r w:rsidR="0009365C" w:rsidRPr="0009365C">
          <w:rPr>
            <w:rFonts w:ascii="Times New Roman" w:hAnsi="Times New Roman"/>
            <w:sz w:val="16"/>
            <w:szCs w:val="16"/>
          </w:rPr>
          <w:t xml:space="preserve">Kontrola a jej úloha v boji s korupciou, CPRH </w:t>
        </w:r>
        <w:proofErr w:type="spellStart"/>
        <w:r w:rsidR="0009365C" w:rsidRPr="0009365C">
          <w:rPr>
            <w:rFonts w:ascii="Times New Roman" w:hAnsi="Times New Roman"/>
            <w:sz w:val="16"/>
            <w:szCs w:val="16"/>
          </w:rPr>
          <w:t>Transparency</w:t>
        </w:r>
        <w:proofErr w:type="spellEnd"/>
        <w:r w:rsidR="0009365C" w:rsidRPr="0009365C">
          <w:rPr>
            <w:rFonts w:ascii="Times New Roman" w:hAnsi="Times New Roman"/>
            <w:sz w:val="16"/>
            <w:szCs w:val="16"/>
          </w:rPr>
          <w:t xml:space="preserve"> </w:t>
        </w:r>
        <w:proofErr w:type="spellStart"/>
        <w:r w:rsidR="0009365C" w:rsidRPr="0009365C">
          <w:rPr>
            <w:rFonts w:ascii="Times New Roman" w:hAnsi="Times New Roman"/>
            <w:sz w:val="16"/>
            <w:szCs w:val="16"/>
          </w:rPr>
          <w:t>International</w:t>
        </w:r>
        <w:proofErr w:type="spellEnd"/>
        <w:r w:rsidR="0009365C" w:rsidRPr="0009365C">
          <w:rPr>
            <w:rFonts w:ascii="Times New Roman" w:hAnsi="Times New Roman"/>
            <w:sz w:val="16"/>
            <w:szCs w:val="16"/>
          </w:rPr>
          <w:t xml:space="preserve"> </w:t>
        </w:r>
        <w:proofErr w:type="spellStart"/>
        <w:r w:rsidR="0009365C" w:rsidRPr="0009365C">
          <w:rPr>
            <w:rFonts w:ascii="Times New Roman" w:hAnsi="Times New Roman"/>
            <w:sz w:val="16"/>
            <w:szCs w:val="16"/>
          </w:rPr>
          <w:t>slovensko</w:t>
        </w:r>
        <w:proofErr w:type="spellEnd"/>
        <w:r w:rsidR="0009365C" w:rsidRPr="0009365C">
          <w:rPr>
            <w:rFonts w:ascii="Times New Roman" w:hAnsi="Times New Roman"/>
            <w:sz w:val="16"/>
            <w:szCs w:val="16"/>
          </w:rPr>
          <w:t>, Bratislava 2001. Dostupné z:</w:t>
        </w:r>
      </w:ins>
      <w:r w:rsidR="0009365C" w:rsidRPr="0009365C">
        <w:rPr>
          <w:rFonts w:ascii="Times New Roman" w:hAnsi="Times New Roman"/>
          <w:sz w:val="16"/>
          <w:rPrChange w:id="543" w:author="LADISLAV BALKO" w:date="2013-11-29T12:02:00Z">
            <w:rPr>
              <w:sz w:val="16"/>
            </w:rPr>
          </w:rPrChange>
        </w:rPr>
        <w:t xml:space="preserve"> </w:t>
      </w:r>
      <w:r w:rsidRPr="0009365C">
        <w:rPr>
          <w:rFonts w:ascii="Times New Roman" w:hAnsi="Times New Roman"/>
          <w:color w:val="000000"/>
          <w:sz w:val="16"/>
          <w:rPrChange w:id="544" w:author="LADISLAV BALKO" w:date="2013-11-29T12:02:00Z">
            <w:rPr>
              <w:color w:val="000000" w:themeColor="text1"/>
              <w:sz w:val="16"/>
            </w:rPr>
          </w:rPrChange>
        </w:rPr>
        <w:t>http://www.transparency.sk/wp-content/uploads/2010/01/030807_kontr.pdf</w:t>
      </w:r>
    </w:p>
    <w:p w14:paraId="6F576C2C" w14:textId="77777777" w:rsidR="007D3091" w:rsidRPr="004B6FD1" w:rsidRDefault="007D3091" w:rsidP="007D3091">
      <w:pPr>
        <w:pStyle w:val="Textpoznpodarou"/>
        <w:spacing w:after="0"/>
        <w:rPr>
          <w:lang w:val="sk-SK"/>
        </w:rPr>
      </w:pPr>
    </w:p>
  </w:footnote>
  <w:footnote w:id="4">
    <w:p w14:paraId="07DDBED6" w14:textId="77777777" w:rsidR="00E53739" w:rsidRPr="00E53739" w:rsidRDefault="00E53739" w:rsidP="00E53739">
      <w:pPr>
        <w:pStyle w:val="Textpoznpodarou"/>
        <w:spacing w:after="0"/>
        <w:rPr>
          <w:ins w:id="562" w:author="LADISLAV BALKO" w:date="2013-11-29T12:02:00Z"/>
          <w:rFonts w:ascii="Times New Roman" w:hAnsi="Times New Roman"/>
          <w:sz w:val="16"/>
          <w:szCs w:val="16"/>
          <w:lang w:val="cs-CZ"/>
        </w:rPr>
      </w:pPr>
      <w:ins w:id="563" w:author="LADISLAV BALKO" w:date="2013-11-29T12:02:00Z">
        <w:r w:rsidRPr="00E53739">
          <w:rPr>
            <w:rStyle w:val="Znakapoznpodarou"/>
            <w:rFonts w:ascii="Times New Roman" w:hAnsi="Times New Roman"/>
            <w:sz w:val="16"/>
            <w:szCs w:val="16"/>
          </w:rPr>
          <w:footnoteRef/>
        </w:r>
        <w:r w:rsidRPr="00E53739">
          <w:rPr>
            <w:rFonts w:ascii="Times New Roman" w:hAnsi="Times New Roman"/>
            <w:sz w:val="16"/>
            <w:szCs w:val="16"/>
            <w:lang w:val="sk-SK"/>
          </w:rPr>
          <w:t xml:space="preserve">Podrobnejšie pozri LENAERTS, </w:t>
        </w:r>
        <w:proofErr w:type="spellStart"/>
        <w:r w:rsidRPr="00E53739">
          <w:rPr>
            <w:rFonts w:ascii="Times New Roman" w:hAnsi="Times New Roman"/>
            <w:sz w:val="16"/>
            <w:szCs w:val="16"/>
            <w:lang w:val="sk-SK"/>
          </w:rPr>
          <w:t>Koen</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Some</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reflections</w:t>
        </w:r>
        <w:proofErr w:type="spellEnd"/>
        <w:r w:rsidRPr="00E53739">
          <w:rPr>
            <w:rFonts w:ascii="Times New Roman" w:hAnsi="Times New Roman"/>
            <w:sz w:val="16"/>
            <w:szCs w:val="16"/>
            <w:lang w:val="cs-CZ"/>
          </w:rPr>
          <w:t xml:space="preserve"> on </w:t>
        </w:r>
        <w:proofErr w:type="spellStart"/>
        <w:r w:rsidRPr="00E53739">
          <w:rPr>
            <w:rFonts w:ascii="Times New Roman" w:hAnsi="Times New Roman"/>
            <w:sz w:val="16"/>
            <w:szCs w:val="16"/>
            <w:lang w:val="cs-CZ"/>
          </w:rPr>
          <w:t>the</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separation</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of</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powers</w:t>
        </w:r>
        <w:proofErr w:type="spellEnd"/>
        <w:r w:rsidRPr="00E53739">
          <w:rPr>
            <w:rFonts w:ascii="Times New Roman" w:hAnsi="Times New Roman"/>
            <w:sz w:val="16"/>
            <w:szCs w:val="16"/>
            <w:lang w:val="cs-CZ"/>
          </w:rPr>
          <w:t xml:space="preserve"> in </w:t>
        </w:r>
        <w:proofErr w:type="spellStart"/>
        <w:r w:rsidRPr="00E53739">
          <w:rPr>
            <w:rFonts w:ascii="Times New Roman" w:hAnsi="Times New Roman"/>
            <w:sz w:val="16"/>
            <w:szCs w:val="16"/>
            <w:lang w:val="cs-CZ"/>
          </w:rPr>
          <w:t>the</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European</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community</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Common</w:t>
        </w:r>
        <w:proofErr w:type="spellEnd"/>
        <w:r w:rsidRPr="00E53739">
          <w:rPr>
            <w:rFonts w:ascii="Times New Roman" w:hAnsi="Times New Roman"/>
            <w:sz w:val="16"/>
            <w:szCs w:val="16"/>
            <w:lang w:val="cs-CZ"/>
          </w:rPr>
          <w:t xml:space="preserve"> Market</w:t>
        </w:r>
      </w:ins>
    </w:p>
    <w:p w14:paraId="60EECC1E" w14:textId="77777777" w:rsidR="00E53739" w:rsidRDefault="00E53739" w:rsidP="00E53739">
      <w:pPr>
        <w:pStyle w:val="Textpoznpodarou"/>
        <w:spacing w:after="0"/>
        <w:rPr>
          <w:ins w:id="564" w:author="LADISLAV BALKO" w:date="2013-11-29T12:02:00Z"/>
          <w:rFonts w:ascii="Times New Roman" w:hAnsi="Times New Roman"/>
          <w:sz w:val="16"/>
          <w:szCs w:val="16"/>
          <w:lang w:val="sk-SK"/>
        </w:rPr>
      </w:pPr>
      <w:proofErr w:type="spellStart"/>
      <w:ins w:id="565" w:author="LADISLAV BALKO" w:date="2013-11-29T12:02:00Z">
        <w:r w:rsidRPr="00E53739">
          <w:rPr>
            <w:rFonts w:ascii="Times New Roman" w:hAnsi="Times New Roman"/>
            <w:sz w:val="16"/>
            <w:szCs w:val="16"/>
            <w:lang w:val="cs-CZ"/>
          </w:rPr>
          <w:t>Law</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Review</w:t>
        </w:r>
        <w:proofErr w:type="spellEnd"/>
        <w:r w:rsidRPr="00E53739">
          <w:rPr>
            <w:rFonts w:ascii="Times New Roman" w:hAnsi="Times New Roman"/>
            <w:sz w:val="16"/>
            <w:szCs w:val="16"/>
            <w:lang w:val="cs-CZ"/>
          </w:rPr>
          <w:t xml:space="preserve"> 28: 17 – 35, 1991, p. 11 – </w:t>
        </w:r>
        <w:proofErr w:type="gramStart"/>
        <w:r w:rsidRPr="00E53739">
          <w:rPr>
            <w:rFonts w:ascii="Times New Roman" w:hAnsi="Times New Roman"/>
            <w:sz w:val="16"/>
            <w:szCs w:val="16"/>
            <w:lang w:val="cs-CZ"/>
          </w:rPr>
          <w:t>36.</w:t>
        </w:r>
        <w:r w:rsidRPr="00E53739">
          <w:rPr>
            <w:rFonts w:ascii="Times New Roman" w:hAnsi="Times New Roman"/>
            <w:sz w:val="16"/>
            <w:szCs w:val="16"/>
            <w:lang w:val="sk-SK"/>
          </w:rPr>
          <w:t>Porovnaj</w:t>
        </w:r>
        <w:proofErr w:type="gramEnd"/>
        <w:r w:rsidRPr="00E53739">
          <w:rPr>
            <w:rFonts w:ascii="Times New Roman" w:hAnsi="Times New Roman"/>
            <w:sz w:val="16"/>
            <w:szCs w:val="16"/>
            <w:lang w:val="sk-SK"/>
          </w:rPr>
          <w:t xml:space="preserve">: A. </w:t>
        </w:r>
        <w:proofErr w:type="spellStart"/>
        <w:r w:rsidRPr="00E53739">
          <w:rPr>
            <w:rFonts w:ascii="Times New Roman" w:hAnsi="Times New Roman"/>
            <w:sz w:val="16"/>
            <w:szCs w:val="16"/>
            <w:lang w:val="sk-SK"/>
          </w:rPr>
          <w:t>Hamilton</w:t>
        </w:r>
        <w:proofErr w:type="spellEnd"/>
        <w:r w:rsidRPr="00E53739">
          <w:rPr>
            <w:rFonts w:ascii="Times New Roman" w:hAnsi="Times New Roman"/>
            <w:sz w:val="16"/>
            <w:szCs w:val="16"/>
            <w:lang w:val="sk-SK"/>
          </w:rPr>
          <w:t xml:space="preserve">, </w:t>
        </w:r>
        <w:proofErr w:type="spellStart"/>
        <w:r w:rsidRPr="00E53739">
          <w:rPr>
            <w:rFonts w:ascii="Times New Roman" w:hAnsi="Times New Roman"/>
            <w:i/>
            <w:sz w:val="16"/>
            <w:szCs w:val="16"/>
            <w:lang w:val="sk-SK"/>
          </w:rPr>
          <w:t>The</w:t>
        </w:r>
        <w:proofErr w:type="spellEnd"/>
        <w:r w:rsidRPr="00E53739">
          <w:rPr>
            <w:rFonts w:ascii="Times New Roman" w:hAnsi="Times New Roman"/>
            <w:i/>
            <w:sz w:val="16"/>
            <w:szCs w:val="16"/>
            <w:lang w:val="sk-SK"/>
          </w:rPr>
          <w:t xml:space="preserve"> </w:t>
        </w:r>
        <w:proofErr w:type="spellStart"/>
        <w:r w:rsidRPr="00E53739">
          <w:rPr>
            <w:rFonts w:ascii="Times New Roman" w:hAnsi="Times New Roman"/>
            <w:i/>
            <w:sz w:val="16"/>
            <w:szCs w:val="16"/>
            <w:lang w:val="sk-SK"/>
          </w:rPr>
          <w:t>Federalist</w:t>
        </w:r>
        <w:proofErr w:type="spellEnd"/>
        <w:r w:rsidRPr="00E53739">
          <w:rPr>
            <w:rFonts w:ascii="Times New Roman" w:hAnsi="Times New Roman"/>
            <w:sz w:val="16"/>
            <w:szCs w:val="16"/>
            <w:lang w:val="sk-SK"/>
          </w:rPr>
          <w:t>, No. 78 (</w:t>
        </w:r>
        <w:proofErr w:type="spellStart"/>
        <w:r w:rsidRPr="00E53739">
          <w:rPr>
            <w:rFonts w:ascii="Times New Roman" w:hAnsi="Times New Roman"/>
            <w:sz w:val="16"/>
            <w:szCs w:val="16"/>
            <w:lang w:val="sk-SK"/>
          </w:rPr>
          <w:t>The</w:t>
        </w:r>
        <w:proofErr w:type="spellEnd"/>
        <w:r w:rsidRPr="00E53739">
          <w:rPr>
            <w:rFonts w:ascii="Times New Roman" w:hAnsi="Times New Roman"/>
            <w:sz w:val="16"/>
            <w:szCs w:val="16"/>
            <w:lang w:val="sk-SK"/>
          </w:rPr>
          <w:t xml:space="preserve"> </w:t>
        </w:r>
        <w:proofErr w:type="spellStart"/>
        <w:r w:rsidRPr="00E53739">
          <w:rPr>
            <w:rFonts w:ascii="Times New Roman" w:hAnsi="Times New Roman"/>
            <w:sz w:val="16"/>
            <w:szCs w:val="16"/>
            <w:lang w:val="sk-SK"/>
          </w:rPr>
          <w:t>judges</w:t>
        </w:r>
        <w:proofErr w:type="spellEnd"/>
        <w:r w:rsidRPr="00E53739">
          <w:rPr>
            <w:rFonts w:ascii="Times New Roman" w:hAnsi="Times New Roman"/>
            <w:sz w:val="16"/>
            <w:szCs w:val="16"/>
            <w:lang w:val="sk-SK"/>
          </w:rPr>
          <w:t xml:space="preserve"> </w:t>
        </w:r>
        <w:proofErr w:type="spellStart"/>
        <w:r w:rsidRPr="00E53739">
          <w:rPr>
            <w:rFonts w:ascii="Times New Roman" w:hAnsi="Times New Roman"/>
            <w:sz w:val="16"/>
            <w:szCs w:val="16"/>
            <w:lang w:val="sk-SK"/>
          </w:rPr>
          <w:t>as</w:t>
        </w:r>
        <w:proofErr w:type="spellEnd"/>
        <w:r w:rsidRPr="00E53739">
          <w:rPr>
            <w:rFonts w:ascii="Times New Roman" w:hAnsi="Times New Roman"/>
            <w:sz w:val="16"/>
            <w:szCs w:val="16"/>
            <w:lang w:val="sk-SK"/>
          </w:rPr>
          <w:t xml:space="preserve"> </w:t>
        </w:r>
        <w:proofErr w:type="spellStart"/>
        <w:r w:rsidRPr="00E53739">
          <w:rPr>
            <w:rFonts w:ascii="Times New Roman" w:hAnsi="Times New Roman"/>
            <w:sz w:val="16"/>
            <w:szCs w:val="16"/>
            <w:lang w:val="sk-SK"/>
          </w:rPr>
          <w:t>Guardia</w:t>
        </w:r>
        <w:r>
          <w:rPr>
            <w:rFonts w:ascii="Times New Roman" w:hAnsi="Times New Roman"/>
            <w:sz w:val="16"/>
            <w:szCs w:val="16"/>
            <w:lang w:val="sk-SK"/>
          </w:rPr>
          <w:t>ns</w:t>
        </w:r>
        <w:proofErr w:type="spellEnd"/>
        <w:r>
          <w:rPr>
            <w:rFonts w:ascii="Times New Roman" w:hAnsi="Times New Roman"/>
            <w:sz w:val="16"/>
            <w:szCs w:val="16"/>
            <w:lang w:val="sk-SK"/>
          </w:rPr>
          <w:t xml:space="preserve"> </w:t>
        </w:r>
        <w:proofErr w:type="spellStart"/>
        <w:r>
          <w:rPr>
            <w:rFonts w:ascii="Times New Roman" w:hAnsi="Times New Roman"/>
            <w:sz w:val="16"/>
            <w:szCs w:val="16"/>
            <w:lang w:val="sk-SK"/>
          </w:rPr>
          <w:t>of</w:t>
        </w:r>
        <w:proofErr w:type="spellEnd"/>
        <w:r>
          <w:rPr>
            <w:rFonts w:ascii="Times New Roman" w:hAnsi="Times New Roman"/>
            <w:sz w:val="16"/>
            <w:szCs w:val="16"/>
            <w:lang w:val="sk-SK"/>
          </w:rPr>
          <w:t xml:space="preserve"> </w:t>
        </w:r>
        <w:proofErr w:type="spellStart"/>
        <w:r>
          <w:rPr>
            <w:rFonts w:ascii="Times New Roman" w:hAnsi="Times New Roman"/>
            <w:sz w:val="16"/>
            <w:szCs w:val="16"/>
            <w:lang w:val="sk-SK"/>
          </w:rPr>
          <w:t>the</w:t>
        </w:r>
        <w:proofErr w:type="spellEnd"/>
      </w:ins>
    </w:p>
    <w:p w14:paraId="44197377" w14:textId="77777777" w:rsidR="00E53739" w:rsidRPr="00E53739" w:rsidRDefault="00E53739" w:rsidP="00E53739">
      <w:pPr>
        <w:pStyle w:val="Textpoznpodarou"/>
        <w:spacing w:after="0"/>
        <w:rPr>
          <w:ins w:id="566" w:author="LADISLAV BALKO" w:date="2013-11-29T12:02:00Z"/>
          <w:rFonts w:ascii="Times New Roman" w:hAnsi="Times New Roman"/>
          <w:sz w:val="16"/>
          <w:szCs w:val="16"/>
          <w:lang w:val="sk-SK"/>
        </w:rPr>
      </w:pPr>
      <w:proofErr w:type="spellStart"/>
      <w:ins w:id="567" w:author="LADISLAV BALKO" w:date="2013-11-29T12:02:00Z">
        <w:r w:rsidRPr="00E53739">
          <w:rPr>
            <w:rFonts w:ascii="Times New Roman" w:hAnsi="Times New Roman"/>
            <w:sz w:val="16"/>
            <w:szCs w:val="16"/>
            <w:lang w:val="sk-SK"/>
          </w:rPr>
          <w:t>Constitution</w:t>
        </w:r>
        <w:proofErr w:type="spellEnd"/>
        <w:r w:rsidRPr="00E53739">
          <w:rPr>
            <w:rFonts w:ascii="Times New Roman" w:hAnsi="Times New Roman"/>
            <w:sz w:val="16"/>
            <w:szCs w:val="16"/>
            <w:lang w:val="sk-SK"/>
          </w:rPr>
          <w:t>)), 1788.</w:t>
        </w:r>
      </w:ins>
    </w:p>
  </w:footnote>
  <w:footnote w:id="5">
    <w:p w14:paraId="1F6F6A88" w14:textId="77777777" w:rsidR="00871BCE" w:rsidRPr="00E53739" w:rsidRDefault="00871BCE" w:rsidP="00E53739">
      <w:pPr>
        <w:pStyle w:val="Textpoznpodarou"/>
        <w:spacing w:after="0"/>
        <w:rPr>
          <w:ins w:id="568" w:author="LADISLAV BALKO" w:date="2013-11-29T12:02:00Z"/>
          <w:rFonts w:ascii="Times New Roman" w:hAnsi="Times New Roman"/>
          <w:sz w:val="16"/>
          <w:szCs w:val="16"/>
          <w:lang w:val="cs-CZ"/>
        </w:rPr>
      </w:pPr>
      <w:ins w:id="569" w:author="LADISLAV BALKO" w:date="2013-11-29T12:02:00Z">
        <w:r w:rsidRPr="00E53739">
          <w:rPr>
            <w:rStyle w:val="Znakapoznpodarou"/>
            <w:rFonts w:ascii="Times New Roman" w:hAnsi="Times New Roman"/>
            <w:sz w:val="16"/>
            <w:szCs w:val="16"/>
          </w:rPr>
          <w:footnoteRef/>
        </w:r>
        <w:r w:rsidR="00E53739" w:rsidRPr="00E53739">
          <w:rPr>
            <w:rFonts w:ascii="Times New Roman" w:hAnsi="Times New Roman"/>
            <w:sz w:val="16"/>
            <w:szCs w:val="16"/>
            <w:lang w:val="sk-SK"/>
          </w:rPr>
          <w:t xml:space="preserve">Porovnaj: A. </w:t>
        </w:r>
        <w:proofErr w:type="spellStart"/>
        <w:r w:rsidR="00E53739" w:rsidRPr="00E53739">
          <w:rPr>
            <w:rFonts w:ascii="Times New Roman" w:hAnsi="Times New Roman"/>
            <w:sz w:val="16"/>
            <w:szCs w:val="16"/>
            <w:lang w:val="sk-SK"/>
          </w:rPr>
          <w:t>Hamilton</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i/>
            <w:sz w:val="16"/>
            <w:szCs w:val="16"/>
            <w:lang w:val="sk-SK"/>
          </w:rPr>
          <w:t>The</w:t>
        </w:r>
        <w:proofErr w:type="spellEnd"/>
        <w:r w:rsidR="00E53739" w:rsidRPr="00E53739">
          <w:rPr>
            <w:rFonts w:ascii="Times New Roman" w:hAnsi="Times New Roman"/>
            <w:i/>
            <w:sz w:val="16"/>
            <w:szCs w:val="16"/>
            <w:lang w:val="sk-SK"/>
          </w:rPr>
          <w:t xml:space="preserve"> </w:t>
        </w:r>
        <w:proofErr w:type="spellStart"/>
        <w:r w:rsidR="00E53739" w:rsidRPr="00E53739">
          <w:rPr>
            <w:rFonts w:ascii="Times New Roman" w:hAnsi="Times New Roman"/>
            <w:i/>
            <w:sz w:val="16"/>
            <w:szCs w:val="16"/>
            <w:lang w:val="sk-SK"/>
          </w:rPr>
          <w:t>Federalist</w:t>
        </w:r>
        <w:proofErr w:type="spellEnd"/>
        <w:r w:rsidR="00E53739" w:rsidRPr="00E53739">
          <w:rPr>
            <w:rFonts w:ascii="Times New Roman" w:hAnsi="Times New Roman"/>
            <w:sz w:val="16"/>
            <w:szCs w:val="16"/>
            <w:lang w:val="sk-SK"/>
          </w:rPr>
          <w:t>, No. 78 (</w:t>
        </w:r>
        <w:proofErr w:type="spellStart"/>
        <w:r w:rsidR="00E53739" w:rsidRPr="00E53739">
          <w:rPr>
            <w:rFonts w:ascii="Times New Roman" w:hAnsi="Times New Roman"/>
            <w:sz w:val="16"/>
            <w:szCs w:val="16"/>
            <w:lang w:val="sk-SK"/>
          </w:rPr>
          <w:t>The</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judges</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as</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Guardians</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of</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the</w:t>
        </w:r>
        <w:proofErr w:type="spellEnd"/>
        <w:r w:rsidR="00E53739" w:rsidRPr="00E53739">
          <w:rPr>
            <w:rFonts w:ascii="Times New Roman" w:hAnsi="Times New Roman"/>
            <w:sz w:val="16"/>
            <w:szCs w:val="16"/>
            <w:lang w:val="sk-SK"/>
          </w:rPr>
          <w:t xml:space="preserve"> </w:t>
        </w:r>
        <w:proofErr w:type="spellStart"/>
        <w:r w:rsidR="00E53739" w:rsidRPr="00E53739">
          <w:rPr>
            <w:rFonts w:ascii="Times New Roman" w:hAnsi="Times New Roman"/>
            <w:sz w:val="16"/>
            <w:szCs w:val="16"/>
            <w:lang w:val="sk-SK"/>
          </w:rPr>
          <w:t>Constitution</w:t>
        </w:r>
        <w:proofErr w:type="spellEnd"/>
        <w:r w:rsidR="00E53739" w:rsidRPr="00E53739">
          <w:rPr>
            <w:rFonts w:ascii="Times New Roman" w:hAnsi="Times New Roman"/>
            <w:sz w:val="16"/>
            <w:szCs w:val="16"/>
            <w:lang w:val="sk-SK"/>
          </w:rPr>
          <w:t>)), 1788.</w:t>
        </w:r>
      </w:ins>
    </w:p>
    <w:p w14:paraId="1056B621" w14:textId="77777777" w:rsidR="00871BCE" w:rsidRPr="00E53739" w:rsidRDefault="00871BCE" w:rsidP="009F6FA7">
      <w:pPr>
        <w:pStyle w:val="Textpoznpodarou"/>
        <w:spacing w:after="0"/>
        <w:rPr>
          <w:ins w:id="570" w:author="LADISLAV BALKO" w:date="2013-11-29T12:02:00Z"/>
          <w:rFonts w:ascii="Times New Roman" w:hAnsi="Times New Roman"/>
          <w:sz w:val="16"/>
          <w:szCs w:val="16"/>
          <w:lang w:val="sk-SK"/>
        </w:rPr>
      </w:pPr>
      <w:proofErr w:type="spellStart"/>
      <w:ins w:id="571" w:author="LADISLAV BALKO" w:date="2013-11-29T12:02:00Z">
        <w:r w:rsidRPr="00E53739">
          <w:rPr>
            <w:rFonts w:ascii="Times New Roman" w:hAnsi="Times New Roman"/>
            <w:sz w:val="16"/>
            <w:szCs w:val="16"/>
            <w:lang w:val="cs-CZ"/>
          </w:rPr>
          <w:t>Law</w:t>
        </w:r>
        <w:proofErr w:type="spellEnd"/>
        <w:r w:rsidRPr="00E53739">
          <w:rPr>
            <w:rFonts w:ascii="Times New Roman" w:hAnsi="Times New Roman"/>
            <w:sz w:val="16"/>
            <w:szCs w:val="16"/>
            <w:lang w:val="cs-CZ"/>
          </w:rPr>
          <w:t xml:space="preserve"> </w:t>
        </w:r>
        <w:proofErr w:type="spellStart"/>
        <w:r w:rsidRPr="00E53739">
          <w:rPr>
            <w:rFonts w:ascii="Times New Roman" w:hAnsi="Times New Roman"/>
            <w:sz w:val="16"/>
            <w:szCs w:val="16"/>
            <w:lang w:val="cs-CZ"/>
          </w:rPr>
          <w:t>Review</w:t>
        </w:r>
        <w:proofErr w:type="spellEnd"/>
        <w:r w:rsidRPr="00E53739">
          <w:rPr>
            <w:rFonts w:ascii="Times New Roman" w:hAnsi="Times New Roman"/>
            <w:sz w:val="16"/>
            <w:szCs w:val="16"/>
            <w:lang w:val="cs-CZ"/>
          </w:rPr>
          <w:t xml:space="preserve"> 28: 17 – 35, 1991, p. 11 – 36.</w:t>
        </w:r>
      </w:ins>
    </w:p>
  </w:footnote>
  <w:footnote w:id="6">
    <w:p w14:paraId="6995D7D8" w14:textId="77777777" w:rsidR="00C75FE6" w:rsidRPr="00C75FE6" w:rsidRDefault="007D3091" w:rsidP="00C75FE6">
      <w:pPr>
        <w:pStyle w:val="Nadpis2"/>
        <w:shd w:val="clear" w:color="auto" w:fill="FFFFFF"/>
        <w:spacing w:after="0" w:line="270" w:lineRule="atLeast"/>
        <w:rPr>
          <w:ins w:id="584" w:author="LADISLAV BALKO" w:date="2013-11-29T12:02:00Z"/>
          <w:rFonts w:ascii="Times New Roman" w:hAnsi="Times New Roman"/>
          <w:b w:val="0"/>
          <w:i w:val="0"/>
          <w:sz w:val="16"/>
          <w:szCs w:val="16"/>
          <w:lang w:val="cs-CZ"/>
        </w:rPr>
      </w:pPr>
      <w:r w:rsidRPr="00C75FE6">
        <w:rPr>
          <w:rStyle w:val="Znakapoznpodarou"/>
          <w:rFonts w:ascii="Times New Roman" w:hAnsi="Times New Roman"/>
          <w:b/>
          <w:i w:val="0"/>
          <w:sz w:val="16"/>
          <w:rPrChange w:id="585" w:author="LADISLAV BALKO" w:date="2013-11-29T12:02:00Z">
            <w:rPr>
              <w:rStyle w:val="Znakapoznpodarou"/>
              <w:sz w:val="16"/>
            </w:rPr>
          </w:rPrChange>
        </w:rPr>
        <w:footnoteRef/>
      </w:r>
      <w:ins w:id="586" w:author="LADISLAV BALKO" w:date="2013-11-29T12:02:00Z">
        <w:r w:rsidR="00C75FE6" w:rsidRPr="00C75FE6">
          <w:rPr>
            <w:rFonts w:ascii="Times New Roman" w:hAnsi="Times New Roman"/>
            <w:b w:val="0"/>
            <w:i w:val="0"/>
            <w:sz w:val="16"/>
            <w:szCs w:val="16"/>
            <w:lang w:val="sk-SK"/>
          </w:rPr>
          <w:t xml:space="preserve"> </w:t>
        </w:r>
        <w:r w:rsidR="00C75FE6" w:rsidRPr="00C75FE6">
          <w:rPr>
            <w:rFonts w:ascii="Times New Roman" w:hAnsi="Times New Roman"/>
            <w:b w:val="0"/>
            <w:i w:val="0"/>
            <w:sz w:val="16"/>
            <w:szCs w:val="16"/>
            <w:lang w:val="sk-SK"/>
          </w:rPr>
          <w:t xml:space="preserve">Podrobne </w:t>
        </w:r>
        <w:r w:rsidR="00C75FE6" w:rsidRPr="00C75FE6">
          <w:rPr>
            <w:rFonts w:ascii="Times New Roman" w:hAnsi="Times New Roman"/>
            <w:b w:val="0"/>
            <w:i w:val="0"/>
            <w:sz w:val="16"/>
            <w:szCs w:val="16"/>
            <w:lang w:val="cs-CZ"/>
          </w:rPr>
          <w:fldChar w:fldCharType="begin"/>
        </w:r>
        <w:r w:rsidR="00C75FE6" w:rsidRPr="00C75FE6">
          <w:rPr>
            <w:rFonts w:ascii="Times New Roman" w:hAnsi="Times New Roman"/>
            <w:b w:val="0"/>
            <w:i w:val="0"/>
            <w:sz w:val="16"/>
            <w:szCs w:val="16"/>
            <w:lang w:val="cs-CZ"/>
          </w:rPr>
          <w:instrText xml:space="preserve"> HYPERLINK "http://www.europeum.org/cz/integrace/33-integrace--11/794-fungovani-nejvyssich-kontrolnich-instituci-v-zahranici" </w:instrText>
        </w:r>
        <w:r w:rsidR="00C75FE6" w:rsidRPr="00C75FE6">
          <w:rPr>
            <w:rFonts w:ascii="Times New Roman" w:hAnsi="Times New Roman"/>
            <w:b w:val="0"/>
            <w:i w:val="0"/>
            <w:sz w:val="16"/>
            <w:szCs w:val="16"/>
            <w:lang w:val="cs-CZ"/>
          </w:rPr>
          <w:fldChar w:fldCharType="separate"/>
        </w:r>
        <w:r w:rsidR="00C75FE6" w:rsidRPr="00C75FE6">
          <w:rPr>
            <w:rFonts w:ascii="Times New Roman" w:hAnsi="Times New Roman"/>
            <w:b w:val="0"/>
            <w:i w:val="0"/>
            <w:sz w:val="16"/>
            <w:szCs w:val="16"/>
            <w:lang w:val="cs-CZ"/>
          </w:rPr>
          <w:t>Fungování nejvyšších kontrolních institucí v zahraničí</w:t>
        </w:r>
        <w:r w:rsidR="00C75FE6" w:rsidRPr="00C75FE6">
          <w:rPr>
            <w:rFonts w:ascii="Times New Roman" w:hAnsi="Times New Roman"/>
            <w:b w:val="0"/>
            <w:i w:val="0"/>
            <w:sz w:val="16"/>
            <w:szCs w:val="16"/>
            <w:lang w:val="cs-CZ"/>
          </w:rPr>
          <w:fldChar w:fldCharType="end"/>
        </w:r>
        <w:r w:rsidR="00C75FE6" w:rsidRPr="00C75FE6">
          <w:rPr>
            <w:rFonts w:ascii="Times New Roman" w:hAnsi="Times New Roman"/>
            <w:b w:val="0"/>
            <w:i w:val="0"/>
            <w:sz w:val="16"/>
            <w:szCs w:val="16"/>
            <w:lang w:val="cs-CZ"/>
          </w:rPr>
          <w:t xml:space="preserve">. Dostupné z: </w:t>
        </w:r>
      </w:ins>
    </w:p>
    <w:p w14:paraId="67BABED0" w14:textId="77777777" w:rsidR="00196089" w:rsidRPr="00F077DD" w:rsidRDefault="007D3091" w:rsidP="00E36510">
      <w:pPr>
        <w:pStyle w:val="Normlnweb"/>
        <w:spacing w:before="0" w:beforeAutospacing="0" w:after="200" w:afterAutospacing="0"/>
        <w:rPr>
          <w:del w:id="587" w:author="LADISLAV BALKO" w:date="2013-11-29T12:02:00Z"/>
          <w:sz w:val="16"/>
          <w:szCs w:val="16"/>
        </w:rPr>
      </w:pPr>
      <w:r w:rsidRPr="00C75FE6">
        <w:rPr>
          <w:sz w:val="16"/>
          <w:szCs w:val="16"/>
        </w:rPr>
        <w:t xml:space="preserve"> </w:t>
      </w:r>
      <w:r w:rsidRPr="00C75FE6">
        <w:rPr>
          <w:rPrChange w:id="588" w:author="LADISLAV BALKO" w:date="2013-11-29T12:02:00Z">
            <w:rPr>
              <w:rStyle w:val="Hypertextovodkaz"/>
              <w:color w:val="auto"/>
              <w:sz w:val="16"/>
              <w:szCs w:val="16"/>
              <w:u w:val="none"/>
            </w:rPr>
          </w:rPrChange>
        </w:rPr>
        <w:fldChar w:fldCharType="begin"/>
      </w:r>
      <w:r w:rsidRPr="00C75FE6">
        <w:rPr>
          <w:sz w:val="16"/>
          <w:rPrChange w:id="589" w:author="LADISLAV BALKO" w:date="2013-11-29T12:02:00Z">
            <w:rPr/>
          </w:rPrChange>
        </w:rPr>
        <w:instrText xml:space="preserve"> HYPERLINK "http://www.europeum.org/cz/integrace/33-integrace--11/794-fungovani-nejvyssich-kontrolnich-instituci-v-zahranici" \t "_blank" </w:instrText>
      </w:r>
      <w:r w:rsidRPr="00C75FE6">
        <w:rPr>
          <w:rPrChange w:id="590" w:author="LADISLAV BALKO" w:date="2013-11-29T12:02:00Z">
            <w:rPr>
              <w:rStyle w:val="Hypertextovodkaz"/>
              <w:color w:val="auto"/>
              <w:sz w:val="16"/>
              <w:szCs w:val="16"/>
              <w:u w:val="none"/>
            </w:rPr>
          </w:rPrChange>
        </w:rPr>
        <w:fldChar w:fldCharType="separate"/>
      </w:r>
      <w:r w:rsidRPr="00C75FE6">
        <w:rPr>
          <w:rStyle w:val="Hypertextovodkaz"/>
          <w:color w:val="auto"/>
          <w:sz w:val="16"/>
          <w:szCs w:val="16"/>
          <w:u w:val="none"/>
        </w:rPr>
        <w:t>http://www.europeum.org/cz/integrace/33-integrace--11/794-fungovani-nejvyssich-kontrolnich-instituci-v-zahranici</w:t>
      </w:r>
      <w:r w:rsidRPr="00C75FE6">
        <w:rPr>
          <w:rStyle w:val="Hypertextovodkaz"/>
          <w:color w:val="auto"/>
          <w:sz w:val="16"/>
          <w:szCs w:val="16"/>
          <w:u w:val="none"/>
        </w:rPr>
        <w:fldChar w:fldCharType="end"/>
      </w:r>
    </w:p>
    <w:p w14:paraId="34865ABA" w14:textId="77777777" w:rsidR="007D3091" w:rsidRPr="009F6FA7" w:rsidRDefault="009F6FA7">
      <w:pPr>
        <w:pStyle w:val="Normlnweb"/>
        <w:spacing w:before="0" w:beforeAutospacing="0" w:after="0" w:afterAutospacing="0"/>
        <w:rPr>
          <w:sz w:val="16"/>
          <w:rPrChange w:id="591" w:author="LADISLAV BALKO" w:date="2013-11-29T12:02:00Z">
            <w:rPr>
              <w:rFonts w:ascii="Times New Roman" w:hAnsi="Times New Roman"/>
            </w:rPr>
          </w:rPrChange>
        </w:rPr>
        <w:pPrChange w:id="592" w:author="LADISLAV BALKO" w:date="2013-11-29T12:02:00Z">
          <w:pPr>
            <w:pStyle w:val="Textpoznpodarou"/>
          </w:pPr>
        </w:pPrChange>
      </w:pPr>
      <w:ins w:id="593" w:author="LADISLAV BALKO" w:date="2013-11-29T12:02:00Z">
        <w:r>
          <w:rPr>
            <w:rStyle w:val="Hypertextovodkaz"/>
            <w:color w:val="auto"/>
            <w:sz w:val="16"/>
            <w:szCs w:val="16"/>
            <w:u w:val="none"/>
          </w:rPr>
          <w:t xml:space="preserve"> </w:t>
        </w:r>
      </w:ins>
    </w:p>
  </w:footnote>
  <w:footnote w:id="7">
    <w:p w14:paraId="21536292" w14:textId="77777777" w:rsidR="009F6FA7" w:rsidRPr="009F6FA7" w:rsidRDefault="009F6FA7" w:rsidP="009F6FA7">
      <w:pPr>
        <w:pStyle w:val="Textpoznpodarou"/>
        <w:spacing w:after="0"/>
        <w:rPr>
          <w:ins w:id="599" w:author="LADISLAV BALKO" w:date="2013-11-29T12:02:00Z"/>
          <w:lang w:val="sk-SK"/>
        </w:rPr>
      </w:pPr>
      <w:ins w:id="600" w:author="LADISLAV BALKO" w:date="2013-11-29T12:02:00Z">
        <w:r w:rsidRPr="009F6FA7">
          <w:rPr>
            <w:rStyle w:val="Znakapoznpodarou"/>
            <w:rFonts w:ascii="Times New Roman" w:hAnsi="Times New Roman"/>
            <w:sz w:val="16"/>
            <w:szCs w:val="16"/>
          </w:rPr>
          <w:footnoteRef/>
        </w:r>
        <w:r w:rsidRPr="0009365C">
          <w:rPr>
            <w:rFonts w:ascii="Times New Roman" w:hAnsi="Times New Roman"/>
            <w:sz w:val="16"/>
            <w:szCs w:val="16"/>
            <w:lang w:val="sk-SK"/>
          </w:rPr>
          <w:t>Viď poznámka pod čiarou 4</w:t>
        </w:r>
      </w:ins>
    </w:p>
  </w:footnote>
  <w:footnote w:id="8">
    <w:p w14:paraId="16F93C14" w14:textId="0F73C78A" w:rsidR="007D3091" w:rsidRPr="00513DAE" w:rsidRDefault="007D3091">
      <w:pPr>
        <w:pStyle w:val="Nadpis2"/>
        <w:shd w:val="clear" w:color="auto" w:fill="FFFFFF"/>
        <w:spacing w:after="0" w:line="270" w:lineRule="atLeast"/>
        <w:rPr>
          <w:sz w:val="16"/>
          <w:lang w:val="pl-PL"/>
          <w:rPrChange w:id="634" w:author="LADISLAV BALKO" w:date="2013-11-29T12:02:00Z">
            <w:rPr>
              <w:sz w:val="16"/>
            </w:rPr>
          </w:rPrChange>
        </w:rPr>
        <w:pPrChange w:id="635" w:author="LADISLAV BALKO" w:date="2013-11-29T12:02:00Z">
          <w:pPr>
            <w:pStyle w:val="Normlnweb"/>
            <w:spacing w:before="0" w:beforeAutospacing="0" w:after="0" w:afterAutospacing="0"/>
          </w:pPr>
        </w:pPrChange>
      </w:pPr>
      <w:r w:rsidRPr="004649D9">
        <w:rPr>
          <w:rStyle w:val="Znakapoznpodarou"/>
          <w:rFonts w:ascii="Times New Roman" w:hAnsi="Times New Roman"/>
          <w:sz w:val="16"/>
          <w:rPrChange w:id="636" w:author="LADISLAV BALKO" w:date="2013-11-29T12:02:00Z">
            <w:rPr>
              <w:rStyle w:val="Znakapoznpodarou"/>
              <w:sz w:val="16"/>
            </w:rPr>
          </w:rPrChange>
        </w:rPr>
        <w:footnoteRef/>
      </w:r>
      <w:del w:id="637" w:author="LADISLAV BALKO" w:date="2013-11-29T12:02:00Z">
        <w:r w:rsidR="00196089" w:rsidRPr="0022025E">
          <w:rPr>
            <w:sz w:val="16"/>
            <w:szCs w:val="16"/>
            <w:lang w:val="sk-SK"/>
          </w:rPr>
          <w:delText xml:space="preserve"> Pozri tiež </w:delText>
        </w:r>
        <w:r w:rsidR="0070447C">
          <w:fldChar w:fldCharType="begin"/>
        </w:r>
        <w:r w:rsidR="0070447C" w:rsidRPr="0022025E">
          <w:rPr>
            <w:lang w:val="sk-SK"/>
          </w:rPr>
          <w:delInstrText xml:space="preserve"> HYPERLINK "http://www.europeum.org/cz/integrace/34-integrace--12/837-stat-v-reflexii-europskeho-myslenia-pravny-stat-a-jeho-piliere-na-prahu-21-storocia" \t "_blank" </w:delInstrText>
        </w:r>
        <w:r w:rsidR="0070447C">
          <w:fldChar w:fldCharType="separate"/>
        </w:r>
        <w:r w:rsidR="00196089" w:rsidRPr="0022025E">
          <w:rPr>
            <w:rStyle w:val="Hypertextovodkaz"/>
            <w:sz w:val="16"/>
            <w:szCs w:val="16"/>
            <w:lang w:val="sk-SK"/>
          </w:rPr>
          <w:delText>http://www.europeum.org/cz/integrace/34-integrace--12/837-stat-v-reflexii-europskeho-myslenia-pravny-stat-a-jeho-piliere-na-prahu-21-storocia</w:delText>
        </w:r>
        <w:r w:rsidR="0070447C">
          <w:rPr>
            <w:rStyle w:val="Hypertextovodkaz"/>
            <w:color w:val="auto"/>
            <w:sz w:val="16"/>
            <w:szCs w:val="16"/>
            <w:u w:val="none"/>
          </w:rPr>
          <w:fldChar w:fldCharType="end"/>
        </w:r>
      </w:del>
      <w:ins w:id="638" w:author="LADISLAV BALKO" w:date="2013-11-29T12:02:00Z">
        <w:r w:rsidRPr="004649D9">
          <w:rPr>
            <w:rFonts w:ascii="Times New Roman" w:hAnsi="Times New Roman"/>
            <w:sz w:val="16"/>
            <w:szCs w:val="16"/>
            <w:lang w:val="sk-SK"/>
          </w:rPr>
          <w:t xml:space="preserve"> </w:t>
        </w:r>
        <w:r w:rsidRPr="00513DAE">
          <w:rPr>
            <w:rFonts w:ascii="Times New Roman" w:hAnsi="Times New Roman"/>
            <w:b w:val="0"/>
            <w:i w:val="0"/>
            <w:sz w:val="16"/>
            <w:szCs w:val="16"/>
            <w:lang w:val="sk-SK"/>
          </w:rPr>
          <w:t xml:space="preserve">Pozri </w:t>
        </w:r>
        <w:r w:rsidR="0009365C" w:rsidRPr="00513DAE">
          <w:rPr>
            <w:rFonts w:ascii="Times New Roman" w:hAnsi="Times New Roman"/>
            <w:b w:val="0"/>
            <w:i w:val="0"/>
            <w:sz w:val="16"/>
            <w:szCs w:val="16"/>
            <w:lang w:val="cs-CZ"/>
          </w:rPr>
          <w:fldChar w:fldCharType="begin"/>
        </w:r>
        <w:r w:rsidR="0009365C" w:rsidRPr="00513DAE">
          <w:rPr>
            <w:rFonts w:ascii="Times New Roman" w:hAnsi="Times New Roman"/>
            <w:b w:val="0"/>
            <w:i w:val="0"/>
            <w:sz w:val="16"/>
            <w:szCs w:val="16"/>
            <w:lang w:val="cs-CZ"/>
          </w:rPr>
          <w:instrText xml:space="preserve"> HYPERLINK "http://www.europeum.org/cz/integrace/34-integrace--12/837-stat-v-reflexii-europskeho-myslenia-pravny-stat-a-jeho-piliere-na-prahu-21-storocia" </w:instrText>
        </w:r>
        <w:r w:rsidR="0009365C" w:rsidRPr="00513DAE">
          <w:rPr>
            <w:rFonts w:ascii="Times New Roman" w:hAnsi="Times New Roman"/>
            <w:b w:val="0"/>
            <w:i w:val="0"/>
            <w:sz w:val="16"/>
            <w:szCs w:val="16"/>
            <w:lang w:val="cs-CZ"/>
          </w:rPr>
          <w:fldChar w:fldCharType="separate"/>
        </w:r>
        <w:r w:rsidR="0009365C" w:rsidRPr="00513DAE">
          <w:rPr>
            <w:rFonts w:ascii="Times New Roman" w:hAnsi="Times New Roman"/>
            <w:b w:val="0"/>
            <w:i w:val="0"/>
            <w:sz w:val="16"/>
            <w:szCs w:val="16"/>
            <w:lang w:val="cs-CZ"/>
          </w:rPr>
          <w:t>Štát v reflexii európskeho myslenia: Právny štát a jeho piliere na prahu 21. storočia</w:t>
        </w:r>
        <w:r w:rsidR="0009365C" w:rsidRPr="00513DAE">
          <w:rPr>
            <w:rFonts w:ascii="Times New Roman" w:hAnsi="Times New Roman"/>
            <w:b w:val="0"/>
            <w:i w:val="0"/>
            <w:sz w:val="16"/>
            <w:szCs w:val="16"/>
            <w:lang w:val="cs-CZ"/>
          </w:rPr>
          <w:fldChar w:fldCharType="end"/>
        </w:r>
        <w:r w:rsidR="0009365C" w:rsidRPr="00513DAE">
          <w:rPr>
            <w:rFonts w:ascii="Times New Roman" w:hAnsi="Times New Roman"/>
            <w:b w:val="0"/>
            <w:i w:val="0"/>
            <w:sz w:val="16"/>
            <w:szCs w:val="16"/>
            <w:lang w:val="cs-CZ"/>
          </w:rPr>
          <w:t xml:space="preserve">. Dostupné z: </w:t>
        </w:r>
        <w:r w:rsidR="0009365C" w:rsidRPr="00513DAE">
          <w:rPr>
            <w:rFonts w:ascii="Times New Roman" w:hAnsi="Times New Roman"/>
            <w:b w:val="0"/>
            <w:i w:val="0"/>
            <w:sz w:val="16"/>
            <w:szCs w:val="16"/>
            <w:lang w:val="pl-PL"/>
          </w:rPr>
          <w:fldChar w:fldCharType="begin"/>
        </w:r>
        <w:r w:rsidR="0009365C" w:rsidRPr="00513DAE">
          <w:rPr>
            <w:rFonts w:ascii="Times New Roman" w:hAnsi="Times New Roman"/>
            <w:b w:val="0"/>
            <w:i w:val="0"/>
            <w:sz w:val="16"/>
            <w:szCs w:val="16"/>
            <w:lang w:val="pl-PL"/>
          </w:rPr>
          <w:instrText xml:space="preserve"> HYPERLINK "http://www.europeum.org/cz/integrace/34-integrace--12/837-stat-v-reflexii-europskeho-myslenia-pravny-stat-a-jeho-piliere-na-prahu-21-storocia" </w:instrText>
        </w:r>
        <w:r w:rsidR="0009365C" w:rsidRPr="00513DAE">
          <w:rPr>
            <w:rFonts w:ascii="Times New Roman" w:hAnsi="Times New Roman"/>
            <w:b w:val="0"/>
            <w:i w:val="0"/>
            <w:sz w:val="16"/>
            <w:szCs w:val="16"/>
            <w:lang w:val="pl-PL"/>
          </w:rPr>
          <w:fldChar w:fldCharType="separate"/>
        </w:r>
        <w:r w:rsidR="0009365C" w:rsidRPr="00513DAE">
          <w:rPr>
            <w:rStyle w:val="Hypertextovodkaz"/>
            <w:rFonts w:ascii="Times New Roman" w:hAnsi="Times New Roman"/>
            <w:b w:val="0"/>
            <w:i w:val="0"/>
            <w:color w:val="auto"/>
            <w:sz w:val="16"/>
            <w:szCs w:val="16"/>
            <w:u w:val="none"/>
            <w:lang w:val="pl-PL"/>
          </w:rPr>
          <w:t>http://www.europeum.org/cz/integrace/34-integrace--12/837-stat-v-reflexii-europskeho-myslenia-pravny-stat-a-jeho-piliere-na-prahu-21-storocia</w:t>
        </w:r>
        <w:r w:rsidR="0009365C" w:rsidRPr="00513DAE">
          <w:rPr>
            <w:rFonts w:ascii="Times New Roman" w:hAnsi="Times New Roman"/>
            <w:b w:val="0"/>
            <w:i w:val="0"/>
            <w:sz w:val="16"/>
            <w:szCs w:val="16"/>
            <w:lang w:val="pl-PL"/>
          </w:rPr>
          <w:fldChar w:fldCharType="end"/>
        </w:r>
      </w:ins>
    </w:p>
  </w:footnote>
  <w:footnote w:id="9">
    <w:p w14:paraId="72829837" w14:textId="3AD16DF3" w:rsidR="004649D9" w:rsidRPr="00513DAE" w:rsidRDefault="007D3091" w:rsidP="00513DAE">
      <w:pPr>
        <w:pStyle w:val="Nadpis2"/>
        <w:shd w:val="clear" w:color="auto" w:fill="FFFFFF"/>
        <w:spacing w:after="0" w:line="270" w:lineRule="atLeast"/>
        <w:rPr>
          <w:ins w:id="651" w:author="LADISLAV BALKO" w:date="2013-11-29T12:02:00Z"/>
          <w:rFonts w:ascii="Times New Roman" w:hAnsi="Times New Roman"/>
          <w:b w:val="0"/>
          <w:i w:val="0"/>
          <w:sz w:val="16"/>
          <w:szCs w:val="16"/>
          <w:lang w:val="cs-CZ"/>
        </w:rPr>
      </w:pPr>
      <w:r w:rsidRPr="00513DAE">
        <w:rPr>
          <w:rStyle w:val="Znakapoznpodarou"/>
          <w:rFonts w:ascii="Times New Roman" w:hAnsi="Times New Roman"/>
          <w:i w:val="0"/>
          <w:sz w:val="16"/>
          <w:rPrChange w:id="652" w:author="LADISLAV BALKO" w:date="2013-11-29T12:02:00Z">
            <w:rPr>
              <w:rStyle w:val="Znakapoznpodarou"/>
              <w:sz w:val="16"/>
            </w:rPr>
          </w:rPrChange>
        </w:rPr>
        <w:footnoteRef/>
      </w:r>
      <w:del w:id="653" w:author="LADISLAV BALKO" w:date="2013-11-29T12:02:00Z">
        <w:r w:rsidR="00196089" w:rsidRPr="0022025E">
          <w:rPr>
            <w:sz w:val="16"/>
            <w:szCs w:val="16"/>
            <w:lang w:val="pl-PL"/>
          </w:rPr>
          <w:delText xml:space="preserve"> Pozri podrobne :</w:delText>
        </w:r>
      </w:del>
      <w:ins w:id="654" w:author="LADISLAV BALKO" w:date="2013-11-29T12:02:00Z">
        <w:r w:rsidRPr="00513DAE">
          <w:rPr>
            <w:rFonts w:ascii="Times New Roman" w:hAnsi="Times New Roman"/>
            <w:b w:val="0"/>
            <w:i w:val="0"/>
            <w:sz w:val="16"/>
            <w:szCs w:val="16"/>
            <w:lang w:val="pl-PL"/>
          </w:rPr>
          <w:t xml:space="preserve"> </w:t>
        </w:r>
        <w:r w:rsidRPr="00513DAE">
          <w:rPr>
            <w:rFonts w:ascii="Times New Roman" w:hAnsi="Times New Roman"/>
            <w:b w:val="0"/>
            <w:i w:val="0"/>
            <w:sz w:val="16"/>
            <w:szCs w:val="16"/>
            <w:lang w:val="pl-PL"/>
          </w:rPr>
          <w:t xml:space="preserve">Pozri </w:t>
        </w:r>
        <w:r w:rsidRPr="00513DAE">
          <w:rPr>
            <w:rFonts w:ascii="Times New Roman" w:hAnsi="Times New Roman"/>
            <w:b w:val="0"/>
            <w:i w:val="0"/>
            <w:sz w:val="16"/>
            <w:szCs w:val="16"/>
            <w:lang w:val="pl-PL"/>
          </w:rPr>
          <w:t>podrobne :</w:t>
        </w:r>
        <w:r w:rsidR="004649D9" w:rsidRPr="00513DAE">
          <w:rPr>
            <w:rFonts w:ascii="Times New Roman" w:hAnsi="Times New Roman"/>
            <w:b w:val="0"/>
            <w:i w:val="0"/>
            <w:sz w:val="16"/>
            <w:szCs w:val="16"/>
            <w:lang w:val="cs-CZ"/>
          </w:rPr>
          <w:t xml:space="preserve"> </w:t>
        </w:r>
        <w:r w:rsidR="004649D9" w:rsidRPr="00513DAE">
          <w:rPr>
            <w:rFonts w:ascii="Times New Roman" w:hAnsi="Times New Roman"/>
            <w:b w:val="0"/>
            <w:i w:val="0"/>
            <w:sz w:val="16"/>
            <w:szCs w:val="16"/>
            <w:lang w:val="cs-CZ"/>
          </w:rPr>
          <w:fldChar w:fldCharType="begin"/>
        </w:r>
        <w:r w:rsidR="004649D9" w:rsidRPr="00513DAE">
          <w:rPr>
            <w:rFonts w:ascii="Times New Roman" w:hAnsi="Times New Roman"/>
            <w:b w:val="0"/>
            <w:i w:val="0"/>
            <w:sz w:val="16"/>
            <w:szCs w:val="16"/>
            <w:lang w:val="cs-CZ"/>
          </w:rPr>
          <w:instrText xml:space="preserve"> HYPERLINK "http://www.europeum.org/cz/integrace/33-integrace--11/795-limska-deklarace-a-postaveni-nejvyssich-kontrolnich-uradu" </w:instrText>
        </w:r>
        <w:r w:rsidR="004649D9" w:rsidRPr="00513DAE">
          <w:rPr>
            <w:rFonts w:ascii="Times New Roman" w:hAnsi="Times New Roman"/>
            <w:b w:val="0"/>
            <w:i w:val="0"/>
            <w:sz w:val="16"/>
            <w:szCs w:val="16"/>
            <w:lang w:val="cs-CZ"/>
          </w:rPr>
          <w:fldChar w:fldCharType="separate"/>
        </w:r>
        <w:r w:rsidR="004649D9" w:rsidRPr="00513DAE">
          <w:rPr>
            <w:rFonts w:ascii="Times New Roman" w:hAnsi="Times New Roman"/>
            <w:b w:val="0"/>
            <w:i w:val="0"/>
            <w:sz w:val="16"/>
            <w:szCs w:val="16"/>
            <w:lang w:val="cs-CZ"/>
          </w:rPr>
          <w:t>Limská deklarace a postavení nejvyšších kontrolních úřadů</w:t>
        </w:r>
        <w:r w:rsidR="004649D9" w:rsidRPr="00513DAE">
          <w:rPr>
            <w:rFonts w:ascii="Times New Roman" w:hAnsi="Times New Roman"/>
            <w:b w:val="0"/>
            <w:i w:val="0"/>
            <w:sz w:val="16"/>
            <w:szCs w:val="16"/>
            <w:lang w:val="cs-CZ"/>
          </w:rPr>
          <w:fldChar w:fldCharType="end"/>
        </w:r>
        <w:r w:rsidR="004649D9" w:rsidRPr="00513DAE">
          <w:rPr>
            <w:rFonts w:ascii="Times New Roman" w:hAnsi="Times New Roman"/>
            <w:b w:val="0"/>
            <w:i w:val="0"/>
            <w:sz w:val="16"/>
            <w:szCs w:val="16"/>
            <w:lang w:val="cs-CZ"/>
          </w:rPr>
          <w:t xml:space="preserve">. Dostupné z: </w:t>
        </w:r>
      </w:ins>
    </w:p>
    <w:p w14:paraId="171664BA" w14:textId="77777777" w:rsidR="007D3091" w:rsidRPr="00513DAE" w:rsidRDefault="007D3091" w:rsidP="00513DAE">
      <w:pPr>
        <w:pStyle w:val="Normlnweb"/>
        <w:spacing w:before="0" w:beforeAutospacing="0" w:after="0" w:afterAutospacing="0"/>
        <w:rPr>
          <w:sz w:val="16"/>
          <w:szCs w:val="16"/>
        </w:rPr>
      </w:pPr>
      <w:r w:rsidRPr="00513DAE">
        <w:rPr>
          <w:sz w:val="16"/>
          <w:szCs w:val="16"/>
        </w:rPr>
        <w:t xml:space="preserve"> http://www.europeum.org/cz/integrace/33-integrace--11/795-limska-deklarace-a-postaveni-nejvyssich-kontrolnich-uradu</w:t>
      </w:r>
    </w:p>
    <w:p w14:paraId="5122F907" w14:textId="77777777" w:rsidR="007D3091" w:rsidRPr="00513DAE" w:rsidRDefault="007D3091" w:rsidP="00513DAE">
      <w:pPr>
        <w:pStyle w:val="Normlnweb"/>
        <w:spacing w:before="0" w:beforeAutospacing="0" w:after="0" w:afterAutospacing="0"/>
        <w:rPr>
          <w:sz w:val="16"/>
          <w:szCs w:val="16"/>
        </w:rPr>
      </w:pPr>
    </w:p>
    <w:p w14:paraId="45B869FE" w14:textId="77777777" w:rsidR="007D3091" w:rsidRPr="00513DAE" w:rsidRDefault="007D3091" w:rsidP="00513DAE">
      <w:pPr>
        <w:pStyle w:val="Textpoznpodarou"/>
        <w:spacing w:after="0"/>
        <w:rPr>
          <w:rFonts w:ascii="Times New Roman" w:hAnsi="Times New Roman"/>
          <w:sz w:val="16"/>
          <w:lang w:val="sk-SK"/>
          <w:rPrChange w:id="655" w:author="LADISLAV BALKO" w:date="2013-11-29T12:02:00Z">
            <w:rPr>
              <w:rFonts w:ascii="Times New Roman" w:hAnsi="Times New Roman"/>
              <w:sz w:val="16"/>
            </w:rPr>
          </w:rPrChange>
        </w:rPr>
      </w:pPr>
    </w:p>
  </w:footnote>
  <w:footnote w:id="10">
    <w:p w14:paraId="5039678D" w14:textId="77777777" w:rsidR="00AF57BD" w:rsidRDefault="007D3091" w:rsidP="00AF57BD">
      <w:pPr>
        <w:pStyle w:val="Textpoznpodarou"/>
        <w:spacing w:after="0"/>
        <w:rPr>
          <w:del w:id="663" w:author="LADISLAV BALKO" w:date="2013-11-29T12:02:00Z"/>
          <w:rFonts w:ascii="Times New Roman" w:hAnsi="Times New Roman"/>
          <w:sz w:val="16"/>
          <w:szCs w:val="16"/>
          <w:lang w:val="sk-SK"/>
        </w:rPr>
      </w:pPr>
      <w:r w:rsidRPr="00B0011C">
        <w:rPr>
          <w:rStyle w:val="Znakapoznpodarou"/>
          <w:rFonts w:ascii="Times New Roman" w:hAnsi="Times New Roman"/>
          <w:sz w:val="16"/>
        </w:rPr>
        <w:footnoteRef/>
      </w:r>
      <w:del w:id="664" w:author="LADISLAV BALKO" w:date="2013-11-29T12:02:00Z">
        <w:r w:rsidR="00DA6A51" w:rsidRPr="00DA6A51">
          <w:rPr>
            <w:rFonts w:ascii="Times New Roman" w:hAnsi="Times New Roman"/>
            <w:sz w:val="16"/>
            <w:szCs w:val="16"/>
          </w:rPr>
          <w:delText xml:space="preserve"> </w:delText>
        </w:r>
        <w:r w:rsidR="00DA6A51" w:rsidRPr="00DA6A51">
          <w:rPr>
            <w:rFonts w:ascii="Times New Roman" w:hAnsi="Times New Roman"/>
            <w:sz w:val="16"/>
            <w:szCs w:val="16"/>
            <w:lang w:val="sk-SK"/>
          </w:rPr>
          <w:delText>Pozri: http://www.europeum.org/cz/integrace/33-integrace--11/794-fungovani-nejvyssich-kontrolnich-instituci-v-zahranici</w:delText>
        </w:r>
        <w:r w:rsidR="00AF57BD">
          <w:rPr>
            <w:rFonts w:ascii="Times New Roman" w:hAnsi="Times New Roman"/>
            <w:sz w:val="16"/>
            <w:szCs w:val="16"/>
            <w:lang w:val="sk-SK"/>
          </w:rPr>
          <w:delText>,  Branislav</w:delText>
        </w:r>
      </w:del>
    </w:p>
    <w:p w14:paraId="4EC7170E" w14:textId="454673B3" w:rsidR="00D264C5" w:rsidRPr="00D264C5" w:rsidRDefault="00A00400" w:rsidP="00D264C5">
      <w:pPr>
        <w:pStyle w:val="Nadpis2"/>
        <w:shd w:val="clear" w:color="auto" w:fill="FFFFFF"/>
        <w:spacing w:after="0" w:line="240" w:lineRule="auto"/>
        <w:rPr>
          <w:ins w:id="665" w:author="LADISLAV BALKO" w:date="2013-11-29T12:02:00Z"/>
          <w:rFonts w:ascii="Times New Roman" w:hAnsi="Times New Roman"/>
          <w:b w:val="0"/>
          <w:i w:val="0"/>
          <w:sz w:val="16"/>
          <w:szCs w:val="16"/>
          <w:lang w:val="cs-CZ"/>
        </w:rPr>
      </w:pPr>
      <w:del w:id="666" w:author="LADISLAV BALKO" w:date="2013-11-29T12:02:00Z">
        <w:r>
          <w:rPr>
            <w:rFonts w:ascii="Times New Roman" w:hAnsi="Times New Roman"/>
            <w:sz w:val="16"/>
            <w:szCs w:val="16"/>
            <w:lang w:val="sk-SK"/>
          </w:rPr>
          <w:delText>Švach in:</w:delText>
        </w:r>
        <w:r w:rsidRPr="00A00400">
          <w:rPr>
            <w:rFonts w:ascii="Times New Roman" w:hAnsi="Times New Roman"/>
            <w:sz w:val="16"/>
            <w:szCs w:val="16"/>
            <w:lang w:val="sk-SK"/>
          </w:rPr>
          <w:delText>http://www.google.sk/url?sa=t&amp;rct=j&amp;q=&amp;esrc=s&amp;frm=1&amp;source=web&amp;cd=1&amp;ved=0CC4QFjAA&amp;url=http%3A%2F%2Fis.muni.cz%2Fth%2F162991%2Fpravf_m%2FDiplomova_praca.doc&amp;ei=esoBUsO-MoTktQbv5IDABQ&amp;usg=AFQjCNGXogTRDEJLZafC-dQ2bxhAkco2dg&amp;bvm=bv.50310824,d.Yms</w:delText>
        </w:r>
      </w:del>
      <w:ins w:id="667" w:author="LADISLAV BALKO" w:date="2013-11-29T12:02:00Z">
        <w:r w:rsidR="007D3091" w:rsidRPr="00D264C5">
          <w:rPr>
            <w:rFonts w:ascii="Times New Roman" w:hAnsi="Times New Roman"/>
            <w:b w:val="0"/>
            <w:i w:val="0"/>
            <w:sz w:val="16"/>
            <w:szCs w:val="16"/>
            <w:lang w:val="sk-SK"/>
          </w:rPr>
          <w:t xml:space="preserve"> Pozri:</w:t>
        </w:r>
        <w:r w:rsidR="001F4A1A" w:rsidRPr="00D264C5">
          <w:rPr>
            <w:rFonts w:ascii="Times New Roman" w:hAnsi="Times New Roman"/>
            <w:b w:val="0"/>
            <w:i w:val="0"/>
            <w:sz w:val="16"/>
            <w:szCs w:val="16"/>
            <w:lang w:val="cs-CZ"/>
          </w:rPr>
          <w:t xml:space="preserve"> </w:t>
        </w:r>
      </w:ins>
    </w:p>
    <w:p w14:paraId="46CC4F80" w14:textId="77777777" w:rsidR="001F4A1A" w:rsidRPr="00D264C5" w:rsidRDefault="00D264C5" w:rsidP="00D264C5">
      <w:pPr>
        <w:pStyle w:val="Nadpis2"/>
        <w:shd w:val="clear" w:color="auto" w:fill="FFFFFF"/>
        <w:spacing w:after="0" w:line="240" w:lineRule="auto"/>
        <w:rPr>
          <w:ins w:id="668" w:author="LADISLAV BALKO" w:date="2013-11-29T12:02:00Z"/>
          <w:rFonts w:ascii="Times New Roman" w:hAnsi="Times New Roman"/>
          <w:b w:val="0"/>
          <w:i w:val="0"/>
          <w:sz w:val="16"/>
          <w:szCs w:val="16"/>
          <w:lang w:val="sk-SK"/>
        </w:rPr>
      </w:pPr>
      <w:ins w:id="669" w:author="LADISLAV BALKO" w:date="2013-11-29T12:02:00Z">
        <w:r w:rsidRPr="00D264C5">
          <w:rPr>
            <w:rFonts w:ascii="Times New Roman" w:hAnsi="Times New Roman"/>
            <w:b w:val="0"/>
            <w:i w:val="0"/>
            <w:sz w:val="16"/>
            <w:szCs w:val="16"/>
            <w:lang w:val="cs-CZ"/>
          </w:rPr>
          <w:t>a)</w:t>
        </w:r>
        <w:r w:rsidR="001F4A1A" w:rsidRPr="00D264C5">
          <w:rPr>
            <w:rFonts w:ascii="Times New Roman" w:hAnsi="Times New Roman"/>
            <w:b w:val="0"/>
            <w:i w:val="0"/>
            <w:sz w:val="16"/>
            <w:szCs w:val="16"/>
            <w:lang w:val="cs-CZ"/>
          </w:rPr>
          <w:fldChar w:fldCharType="begin"/>
        </w:r>
        <w:r w:rsidR="001F4A1A" w:rsidRPr="00D264C5">
          <w:rPr>
            <w:rFonts w:ascii="Times New Roman" w:hAnsi="Times New Roman"/>
            <w:b w:val="0"/>
            <w:i w:val="0"/>
            <w:sz w:val="16"/>
            <w:szCs w:val="16"/>
            <w:lang w:val="cs-CZ"/>
          </w:rPr>
          <w:instrText xml:space="preserve"> HYPERLINK "http://www.europeum.org/cz/integrace/33-integrace--11/794-fungovani-nejvyssich-kontrolnich-instituci-v-zahranici" </w:instrText>
        </w:r>
        <w:r w:rsidR="001F4A1A" w:rsidRPr="00D264C5">
          <w:rPr>
            <w:rFonts w:ascii="Times New Roman" w:hAnsi="Times New Roman"/>
            <w:b w:val="0"/>
            <w:i w:val="0"/>
            <w:sz w:val="16"/>
            <w:szCs w:val="16"/>
            <w:lang w:val="cs-CZ"/>
          </w:rPr>
          <w:fldChar w:fldCharType="separate"/>
        </w:r>
        <w:r w:rsidR="001F4A1A" w:rsidRPr="00D264C5">
          <w:rPr>
            <w:rFonts w:ascii="Times New Roman" w:hAnsi="Times New Roman"/>
            <w:b w:val="0"/>
            <w:i w:val="0"/>
            <w:sz w:val="16"/>
            <w:szCs w:val="16"/>
            <w:lang w:val="cs-CZ"/>
          </w:rPr>
          <w:t>Fungování nejvyšších kontrolních institucí v zahraničí</w:t>
        </w:r>
        <w:r w:rsidR="001F4A1A" w:rsidRPr="00D264C5">
          <w:rPr>
            <w:rFonts w:ascii="Times New Roman" w:hAnsi="Times New Roman"/>
            <w:b w:val="0"/>
            <w:i w:val="0"/>
            <w:sz w:val="16"/>
            <w:szCs w:val="16"/>
            <w:lang w:val="cs-CZ"/>
          </w:rPr>
          <w:fldChar w:fldCharType="end"/>
        </w:r>
        <w:r w:rsidR="001F4A1A" w:rsidRPr="00D264C5">
          <w:rPr>
            <w:rFonts w:ascii="Times New Roman" w:hAnsi="Times New Roman"/>
            <w:b w:val="0"/>
            <w:i w:val="0"/>
            <w:sz w:val="16"/>
            <w:szCs w:val="16"/>
            <w:lang w:val="cs-CZ"/>
          </w:rPr>
          <w:t>. Dostupné z:</w:t>
        </w:r>
        <w:r w:rsidR="007D3091" w:rsidRPr="00D264C5">
          <w:rPr>
            <w:rFonts w:ascii="Times New Roman" w:hAnsi="Times New Roman"/>
            <w:b w:val="0"/>
            <w:i w:val="0"/>
            <w:sz w:val="16"/>
            <w:szCs w:val="16"/>
            <w:lang w:val="sk-SK"/>
          </w:rPr>
          <w:t xml:space="preserve"> http://www.europeum.org/cz/integrace/33-integrace--11/794-fungovani-nejvyssich-kontrolnich-instituci-v-zahranici,  </w:t>
        </w:r>
      </w:ins>
    </w:p>
    <w:p w14:paraId="2712AC0E" w14:textId="77777777" w:rsidR="00D264C5" w:rsidRPr="00D264C5" w:rsidRDefault="00D264C5" w:rsidP="00D264C5">
      <w:pPr>
        <w:autoSpaceDE w:val="0"/>
        <w:autoSpaceDN w:val="0"/>
        <w:adjustRightInd w:val="0"/>
        <w:spacing w:after="0" w:line="240" w:lineRule="auto"/>
        <w:rPr>
          <w:ins w:id="670" w:author="LADISLAV BALKO" w:date="2013-11-29T12:02:00Z"/>
          <w:rFonts w:ascii="Times New Roman" w:eastAsia="Times New Roman" w:hAnsi="Times New Roman"/>
          <w:sz w:val="16"/>
          <w:szCs w:val="16"/>
          <w:lang w:eastAsia="en-GB"/>
        </w:rPr>
      </w:pPr>
      <w:ins w:id="671" w:author="LADISLAV BALKO" w:date="2013-11-29T12:02:00Z">
        <w:r w:rsidRPr="00D264C5">
          <w:rPr>
            <w:rFonts w:ascii="Times New Roman" w:hAnsi="Times New Roman"/>
            <w:sz w:val="16"/>
            <w:szCs w:val="16"/>
            <w:lang w:eastAsia="en-GB"/>
          </w:rPr>
          <w:t>b)</w:t>
        </w:r>
        <w:r w:rsidR="007D3091" w:rsidRPr="00D264C5">
          <w:rPr>
            <w:rFonts w:ascii="Times New Roman" w:hAnsi="Times New Roman"/>
            <w:sz w:val="16"/>
            <w:szCs w:val="16"/>
          </w:rPr>
          <w:t>Branislav</w:t>
        </w:r>
        <w:r w:rsidRPr="00D264C5">
          <w:rPr>
            <w:rFonts w:ascii="Times New Roman" w:hAnsi="Times New Roman"/>
            <w:sz w:val="16"/>
            <w:szCs w:val="16"/>
          </w:rPr>
          <w:t xml:space="preserve"> </w:t>
        </w:r>
        <w:proofErr w:type="spellStart"/>
        <w:r w:rsidRPr="00D264C5">
          <w:rPr>
            <w:rFonts w:ascii="Times New Roman" w:hAnsi="Times New Roman"/>
            <w:sz w:val="16"/>
            <w:szCs w:val="16"/>
          </w:rPr>
          <w:t>Š</w:t>
        </w:r>
        <w:r w:rsidR="007D3091" w:rsidRPr="00D264C5">
          <w:rPr>
            <w:rFonts w:ascii="Times New Roman" w:hAnsi="Times New Roman"/>
            <w:sz w:val="16"/>
            <w:szCs w:val="16"/>
          </w:rPr>
          <w:t>vach</w:t>
        </w:r>
        <w:proofErr w:type="spellEnd"/>
        <w:r w:rsidRPr="00D264C5">
          <w:rPr>
            <w:rFonts w:ascii="Times New Roman" w:hAnsi="Times New Roman"/>
            <w:sz w:val="16"/>
            <w:szCs w:val="16"/>
          </w:rPr>
          <w:t xml:space="preserve">, </w:t>
        </w:r>
        <w:r w:rsidRPr="00D264C5">
          <w:rPr>
            <w:rFonts w:ascii="Times New Roman" w:eastAsia="Times New Roman" w:hAnsi="Times New Roman"/>
            <w:sz w:val="16"/>
            <w:szCs w:val="16"/>
            <w:lang w:eastAsia="en-GB"/>
          </w:rPr>
          <w:t>Diplomová práce</w:t>
        </w:r>
      </w:ins>
    </w:p>
    <w:p w14:paraId="125F64AA" w14:textId="77777777" w:rsidR="00D264C5" w:rsidRPr="00D264C5" w:rsidRDefault="00D264C5" w:rsidP="00D264C5">
      <w:pPr>
        <w:autoSpaceDE w:val="0"/>
        <w:autoSpaceDN w:val="0"/>
        <w:adjustRightInd w:val="0"/>
        <w:spacing w:after="0" w:line="240" w:lineRule="auto"/>
        <w:rPr>
          <w:ins w:id="672" w:author="LADISLAV BALKO" w:date="2013-11-29T12:02:00Z"/>
          <w:rFonts w:ascii="Times New Roman" w:eastAsia="Times New Roman" w:hAnsi="Times New Roman"/>
          <w:bCs/>
          <w:sz w:val="16"/>
          <w:szCs w:val="16"/>
          <w:lang w:eastAsia="en-GB"/>
        </w:rPr>
      </w:pPr>
      <w:ins w:id="673" w:author="LADISLAV BALKO" w:date="2013-11-29T12:02:00Z">
        <w:r w:rsidRPr="00D264C5">
          <w:rPr>
            <w:rFonts w:ascii="Times New Roman" w:eastAsia="Times New Roman" w:hAnsi="Times New Roman"/>
            <w:bCs/>
            <w:sz w:val="16"/>
            <w:szCs w:val="16"/>
            <w:lang w:eastAsia="en-GB"/>
          </w:rPr>
          <w:t xml:space="preserve">Orgány ochrany </w:t>
        </w:r>
        <w:proofErr w:type="spellStart"/>
        <w:r w:rsidRPr="00D264C5">
          <w:rPr>
            <w:rFonts w:ascii="Times New Roman" w:eastAsia="Times New Roman" w:hAnsi="Times New Roman"/>
            <w:bCs/>
            <w:sz w:val="16"/>
            <w:szCs w:val="16"/>
            <w:lang w:eastAsia="en-GB"/>
          </w:rPr>
          <w:t>veřejného</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zájmu</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Nejvyšší</w:t>
        </w:r>
        <w:proofErr w:type="spellEnd"/>
        <w:r w:rsidRPr="00D264C5">
          <w:rPr>
            <w:rFonts w:ascii="Times New Roman" w:eastAsia="Times New Roman" w:hAnsi="Times New Roman"/>
            <w:bCs/>
            <w:sz w:val="16"/>
            <w:szCs w:val="16"/>
            <w:lang w:eastAsia="en-GB"/>
          </w:rPr>
          <w:t xml:space="preserve"> kontrolní </w:t>
        </w:r>
        <w:proofErr w:type="spellStart"/>
        <w:r w:rsidRPr="00D264C5">
          <w:rPr>
            <w:rFonts w:ascii="Times New Roman" w:eastAsia="Times New Roman" w:hAnsi="Times New Roman"/>
            <w:bCs/>
            <w:sz w:val="16"/>
            <w:szCs w:val="16"/>
            <w:lang w:eastAsia="en-GB"/>
          </w:rPr>
          <w:t>úřad</w:t>
        </w:r>
        <w:proofErr w:type="spellEnd"/>
        <w:r w:rsidRPr="00D264C5">
          <w:rPr>
            <w:rFonts w:ascii="Times New Roman" w:eastAsia="Times New Roman" w:hAnsi="Times New Roman"/>
            <w:bCs/>
            <w:sz w:val="16"/>
            <w:szCs w:val="16"/>
            <w:lang w:eastAsia="en-GB"/>
          </w:rPr>
          <w:t xml:space="preserve"> a </w:t>
        </w:r>
        <w:proofErr w:type="spellStart"/>
        <w:r w:rsidRPr="00D264C5">
          <w:rPr>
            <w:rFonts w:ascii="Times New Roman" w:eastAsia="Times New Roman" w:hAnsi="Times New Roman"/>
            <w:bCs/>
            <w:sz w:val="16"/>
            <w:szCs w:val="16"/>
            <w:lang w:eastAsia="en-GB"/>
          </w:rPr>
          <w:t>Úřad</w:t>
        </w:r>
        <w:proofErr w:type="spellEnd"/>
      </w:ins>
    </w:p>
    <w:p w14:paraId="70A57D7C" w14:textId="77777777" w:rsidR="007D3091" w:rsidRPr="00B0011C" w:rsidRDefault="00D264C5">
      <w:pPr>
        <w:spacing w:after="0" w:line="240" w:lineRule="auto"/>
        <w:rPr>
          <w:rFonts w:ascii="Times New Roman" w:hAnsi="Times New Roman"/>
          <w:sz w:val="16"/>
        </w:rPr>
        <w:pPrChange w:id="674" w:author="LADISLAV BALKO" w:date="2013-11-29T12:02:00Z">
          <w:pPr>
            <w:pStyle w:val="Textpoznpodarou"/>
            <w:spacing w:after="0"/>
          </w:pPr>
        </w:pPrChange>
      </w:pPr>
      <w:proofErr w:type="spellStart"/>
      <w:ins w:id="675" w:author="LADISLAV BALKO" w:date="2013-11-29T12:02:00Z">
        <w:r w:rsidRPr="00D264C5">
          <w:rPr>
            <w:rFonts w:ascii="Times New Roman" w:eastAsia="Times New Roman" w:hAnsi="Times New Roman"/>
            <w:bCs/>
            <w:sz w:val="16"/>
            <w:szCs w:val="16"/>
            <w:lang w:eastAsia="en-GB"/>
          </w:rPr>
          <w:t>pro</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zastupování</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státu</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ve</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věcech</w:t>
        </w:r>
        <w:proofErr w:type="spellEnd"/>
        <w:r w:rsidRPr="00D264C5">
          <w:rPr>
            <w:rFonts w:ascii="Times New Roman" w:eastAsia="Times New Roman" w:hAnsi="Times New Roman"/>
            <w:bCs/>
            <w:sz w:val="16"/>
            <w:szCs w:val="16"/>
            <w:lang w:eastAsia="en-GB"/>
          </w:rPr>
          <w:t xml:space="preserve"> majetkových), Právnická fakulta </w:t>
        </w:r>
        <w:proofErr w:type="spellStart"/>
        <w:r w:rsidRPr="00D264C5">
          <w:rPr>
            <w:rFonts w:ascii="Times New Roman" w:eastAsia="Times New Roman" w:hAnsi="Times New Roman"/>
            <w:bCs/>
            <w:sz w:val="16"/>
            <w:szCs w:val="16"/>
            <w:lang w:eastAsia="en-GB"/>
          </w:rPr>
          <w:t>Masarykovy</w:t>
        </w:r>
        <w:proofErr w:type="spellEnd"/>
        <w:r w:rsidRPr="00D264C5">
          <w:rPr>
            <w:rFonts w:ascii="Times New Roman" w:eastAsia="Times New Roman" w:hAnsi="Times New Roman"/>
            <w:bCs/>
            <w:sz w:val="16"/>
            <w:szCs w:val="16"/>
            <w:lang w:eastAsia="en-GB"/>
          </w:rPr>
          <w:t xml:space="preserve"> </w:t>
        </w:r>
        <w:proofErr w:type="spellStart"/>
        <w:r w:rsidRPr="00D264C5">
          <w:rPr>
            <w:rFonts w:ascii="Times New Roman" w:eastAsia="Times New Roman" w:hAnsi="Times New Roman"/>
            <w:bCs/>
            <w:sz w:val="16"/>
            <w:szCs w:val="16"/>
            <w:lang w:eastAsia="en-GB"/>
          </w:rPr>
          <w:t>university</w:t>
        </w:r>
        <w:proofErr w:type="spellEnd"/>
        <w:r w:rsidRPr="00D264C5">
          <w:rPr>
            <w:rFonts w:ascii="Times New Roman" w:eastAsia="Times New Roman" w:hAnsi="Times New Roman"/>
            <w:bCs/>
            <w:sz w:val="16"/>
            <w:szCs w:val="16"/>
            <w:lang w:eastAsia="en-GB"/>
          </w:rPr>
          <w:t>,</w:t>
        </w:r>
        <w:r w:rsidRPr="00D264C5">
          <w:rPr>
            <w:rFonts w:ascii="Times New Roman" w:eastAsia="Times New Roman" w:hAnsi="Times New Roman"/>
            <w:sz w:val="16"/>
            <w:szCs w:val="16"/>
            <w:lang w:eastAsia="en-GB"/>
          </w:rPr>
          <w:t xml:space="preserve"> 2008/2009. Dostupné z: http://is.muni.cz/th/162991/pravf_m/Diplomova_praca.pdf</w:t>
        </w:r>
        <w:r w:rsidRPr="00D264C5">
          <w:rPr>
            <w:rFonts w:ascii="Times New Roman" w:eastAsia="Times New Roman" w:hAnsi="Times New Roman"/>
            <w:bCs/>
            <w:sz w:val="16"/>
            <w:szCs w:val="16"/>
            <w:lang w:eastAsia="en-GB"/>
          </w:rPr>
          <w:t xml:space="preserve"> </w:t>
        </w:r>
        <w:r w:rsidRPr="00D264C5">
          <w:rPr>
            <w:rFonts w:ascii="Times New Roman" w:hAnsi="Times New Roman"/>
            <w:sz w:val="16"/>
            <w:szCs w:val="16"/>
          </w:rPr>
          <w:t xml:space="preserve"> </w:t>
        </w:r>
      </w:ins>
    </w:p>
  </w:footnote>
  <w:footnote w:id="11">
    <w:p w14:paraId="17CBF2F0" w14:textId="77777777" w:rsidR="007740C5" w:rsidRPr="007740C5" w:rsidRDefault="007740C5">
      <w:pPr>
        <w:pStyle w:val="Textpoznpodarou"/>
        <w:rPr>
          <w:ins w:id="748" w:author="LADISLAV BALKO" w:date="2013-11-29T12:02:00Z"/>
          <w:rFonts w:ascii="Times New Roman" w:hAnsi="Times New Roman"/>
          <w:sz w:val="16"/>
          <w:szCs w:val="16"/>
          <w:lang w:val="sk-SK"/>
        </w:rPr>
      </w:pPr>
      <w:ins w:id="749" w:author="LADISLAV BALKO" w:date="2013-11-29T12:02:00Z">
        <w:r w:rsidRPr="007740C5">
          <w:rPr>
            <w:rStyle w:val="Znakapoznpodarou"/>
            <w:rFonts w:ascii="Times New Roman" w:hAnsi="Times New Roman"/>
            <w:sz w:val="16"/>
            <w:szCs w:val="16"/>
          </w:rPr>
          <w:footnoteRef/>
        </w:r>
        <w:r w:rsidRPr="007740C5">
          <w:rPr>
            <w:rFonts w:ascii="Times New Roman" w:hAnsi="Times New Roman"/>
            <w:sz w:val="16"/>
            <w:szCs w:val="16"/>
            <w:lang w:val="sk-SK"/>
          </w:rPr>
          <w:tab/>
          <w:t>Pozri na citované dielo v pozn.4</w:t>
        </w:r>
      </w:ins>
    </w:p>
  </w:footnote>
  <w:footnote w:id="12">
    <w:p w14:paraId="0633A274" w14:textId="619C9CD4" w:rsidR="009E5B54" w:rsidRDefault="007D3091" w:rsidP="007D3091">
      <w:pPr>
        <w:pStyle w:val="Textpoznpodarou"/>
        <w:spacing w:after="0"/>
        <w:rPr>
          <w:rFonts w:ascii="Times New Roman" w:hAnsi="Times New Roman"/>
          <w:sz w:val="16"/>
          <w:lang w:val="sk-SK"/>
          <w:rPrChange w:id="781" w:author="LADISLAV BALKO" w:date="2013-11-29T12:02:00Z">
            <w:rPr>
              <w:rFonts w:ascii="Times New Roman" w:hAnsi="Times New Roman"/>
              <w:sz w:val="16"/>
            </w:rPr>
          </w:rPrChange>
        </w:rPr>
      </w:pPr>
      <w:r w:rsidRPr="009E5B54">
        <w:rPr>
          <w:rStyle w:val="Znakapoznpodarou"/>
          <w:rFonts w:ascii="Times New Roman" w:hAnsi="Times New Roman"/>
          <w:sz w:val="16"/>
          <w:rPrChange w:id="782" w:author="LADISLAV BALKO" w:date="2013-11-29T12:02:00Z">
            <w:rPr>
              <w:rStyle w:val="Znakapoznpodarou"/>
              <w:sz w:val="16"/>
            </w:rPr>
          </w:rPrChange>
        </w:rPr>
        <w:footnoteRef/>
      </w:r>
      <w:r w:rsidRPr="009E5B54">
        <w:rPr>
          <w:rFonts w:ascii="Times New Roman" w:hAnsi="Times New Roman"/>
          <w:sz w:val="16"/>
          <w:lang w:val="sk-SK"/>
          <w:rPrChange w:id="783" w:author="LADISLAV BALKO" w:date="2013-11-29T12:02:00Z">
            <w:rPr>
              <w:sz w:val="16"/>
            </w:rPr>
          </w:rPrChange>
        </w:rPr>
        <w:t xml:space="preserve"> </w:t>
      </w:r>
      <w:r w:rsidRPr="009E5B54">
        <w:rPr>
          <w:rFonts w:ascii="Times New Roman" w:hAnsi="Times New Roman"/>
          <w:sz w:val="16"/>
          <w:lang w:val="sk-SK"/>
          <w:rPrChange w:id="784" w:author="LADISLAV BALKO" w:date="2013-11-29T12:02:00Z">
            <w:rPr>
              <w:sz w:val="16"/>
            </w:rPr>
          </w:rPrChange>
        </w:rPr>
        <w:t>podrobne pozri: Európska únia Konsolidované znenie Zmlúv Charta základných práv Európskej únie, Luxemburg:</w:t>
      </w:r>
      <w:r w:rsidR="009E5B54">
        <w:rPr>
          <w:rFonts w:ascii="Times New Roman" w:hAnsi="Times New Roman"/>
          <w:sz w:val="16"/>
          <w:lang w:val="sk-SK"/>
          <w:rPrChange w:id="785" w:author="LADISLAV BALKO" w:date="2013-11-29T12:02:00Z">
            <w:rPr>
              <w:rFonts w:ascii="Times New Roman" w:hAnsi="Times New Roman"/>
              <w:sz w:val="16"/>
            </w:rPr>
          </w:rPrChange>
        </w:rPr>
        <w:t xml:space="preserve"> Úrad pre</w:t>
      </w:r>
      <w:del w:id="786" w:author="LADISLAV BALKO" w:date="2013-11-29T12:02:00Z">
        <w:r w:rsidR="00196089" w:rsidRPr="0022025E">
          <w:rPr>
            <w:rFonts w:ascii="Times New Roman" w:hAnsi="Times New Roman"/>
            <w:sz w:val="16"/>
            <w:szCs w:val="16"/>
            <w:lang w:val="sk-SK"/>
          </w:rPr>
          <w:delText xml:space="preserve"> vydávanie</w:delText>
        </w:r>
      </w:del>
    </w:p>
    <w:p w14:paraId="05EBF7A3" w14:textId="77777777" w:rsidR="007D3091" w:rsidRPr="009E5B54" w:rsidRDefault="007D3091" w:rsidP="007D3091">
      <w:pPr>
        <w:pStyle w:val="Textpoznpodarou"/>
        <w:spacing w:after="0"/>
        <w:rPr>
          <w:rFonts w:ascii="Times New Roman" w:hAnsi="Times New Roman"/>
          <w:sz w:val="16"/>
          <w:lang w:val="sk-SK"/>
          <w:rPrChange w:id="787" w:author="LADISLAV BALKO" w:date="2013-11-29T12:02:00Z">
            <w:rPr>
              <w:sz w:val="16"/>
              <w:lang w:val="sk-SK"/>
            </w:rPr>
          </w:rPrChange>
        </w:rPr>
      </w:pPr>
      <w:ins w:id="788" w:author="LADISLAV BALKO" w:date="2013-11-29T12:02:00Z">
        <w:r w:rsidRPr="009E5B54">
          <w:rPr>
            <w:rFonts w:ascii="Times New Roman" w:hAnsi="Times New Roman"/>
            <w:sz w:val="16"/>
            <w:szCs w:val="16"/>
            <w:lang w:val="sk-SK"/>
          </w:rPr>
          <w:t>vydávanie</w:t>
        </w:r>
        <w:r w:rsidR="009E5B54" w:rsidRPr="009E5B54">
          <w:rPr>
            <w:rFonts w:ascii="Times New Roman" w:hAnsi="Times New Roman"/>
            <w:sz w:val="16"/>
            <w:szCs w:val="16"/>
            <w:lang w:val="sk-SK"/>
          </w:rPr>
          <w:t xml:space="preserve"> </w:t>
        </w:r>
      </w:ins>
      <w:r w:rsidRPr="009E5B54">
        <w:rPr>
          <w:rFonts w:ascii="Times New Roman" w:hAnsi="Times New Roman"/>
          <w:sz w:val="16"/>
          <w:lang w:val="sk-SK"/>
          <w:rPrChange w:id="789" w:author="LADISLAV BALKO" w:date="2013-11-29T12:02:00Z">
            <w:rPr>
              <w:rFonts w:ascii="Times New Roman" w:hAnsi="Times New Roman"/>
              <w:sz w:val="16"/>
            </w:rPr>
          </w:rPrChange>
        </w:rPr>
        <w:t>publikácií Európskej únie, 2010, s. 169 – 171)</w:t>
      </w:r>
    </w:p>
  </w:footnote>
  <w:footnote w:id="13">
    <w:p w14:paraId="4887E43B" w14:textId="77777777" w:rsidR="007D3091" w:rsidRPr="009E5B54" w:rsidRDefault="007D3091">
      <w:pPr>
        <w:autoSpaceDE w:val="0"/>
        <w:autoSpaceDN w:val="0"/>
        <w:adjustRightInd w:val="0"/>
        <w:spacing w:after="0" w:line="240" w:lineRule="auto"/>
        <w:rPr>
          <w:rFonts w:ascii="Times New Roman" w:hAnsi="Times New Roman"/>
          <w:sz w:val="16"/>
          <w:rPrChange w:id="790" w:author="LADISLAV BALKO" w:date="2013-11-29T12:02:00Z">
            <w:rPr>
              <w:lang w:val="sk-SK"/>
            </w:rPr>
          </w:rPrChange>
        </w:rPr>
        <w:pPrChange w:id="791" w:author="LADISLAV BALKO" w:date="2013-11-29T12:02:00Z">
          <w:pPr>
            <w:pStyle w:val="Textpoznpodarou"/>
          </w:pPr>
        </w:pPrChange>
      </w:pPr>
      <w:r w:rsidRPr="009E5B54">
        <w:rPr>
          <w:rStyle w:val="Znakapoznpodarou"/>
          <w:rFonts w:ascii="Times New Roman" w:hAnsi="Times New Roman"/>
          <w:sz w:val="16"/>
          <w:rPrChange w:id="792" w:author="LADISLAV BALKO" w:date="2013-11-29T12:02:00Z">
            <w:rPr>
              <w:rStyle w:val="Znakapoznpodarou"/>
              <w:sz w:val="16"/>
            </w:rPr>
          </w:rPrChange>
        </w:rPr>
        <w:footnoteRef/>
      </w:r>
      <w:ins w:id="793" w:author="LADISLAV BALKO" w:date="2013-11-29T12:02:00Z">
        <w:r w:rsidRPr="009E5B54">
          <w:rPr>
            <w:rFonts w:ascii="Times New Roman" w:hAnsi="Times New Roman"/>
            <w:sz w:val="16"/>
            <w:szCs w:val="16"/>
          </w:rPr>
          <w:t xml:space="preserve"> </w:t>
        </w:r>
        <w:r w:rsidR="009E5B54" w:rsidRPr="009E5B54">
          <w:rPr>
            <w:rFonts w:ascii="Times New Roman" w:hAnsi="Times New Roman"/>
            <w:sz w:val="16"/>
            <w:szCs w:val="16"/>
          </w:rPr>
          <w:t xml:space="preserve">Pozri </w:t>
        </w:r>
        <w:r w:rsidR="009E5B54" w:rsidRPr="009E5B54">
          <w:rPr>
            <w:rFonts w:ascii="Times New Roman" w:eastAsia="Times New Roman" w:hAnsi="Times New Roman"/>
            <w:sz w:val="16"/>
            <w:szCs w:val="16"/>
            <w:lang w:val="en-GB" w:eastAsia="en-GB"/>
          </w:rPr>
          <w:t xml:space="preserve">Address by Mr Hans KUTSCHER, President of the Court of Justice, on 25 October 1977,at the swearing-in of the first Members of the Court of Auditors. </w:t>
        </w:r>
        <w:r w:rsidR="009E5B54" w:rsidRPr="009E5B54">
          <w:rPr>
            <w:rFonts w:ascii="Times New Roman" w:eastAsia="Times New Roman" w:hAnsi="Times New Roman"/>
            <w:sz w:val="16"/>
            <w:szCs w:val="16"/>
            <w:lang w:val="pl-PL" w:eastAsia="en-GB"/>
          </w:rPr>
          <w:t>Dostupné z:</w:t>
        </w:r>
      </w:ins>
      <w:r w:rsidR="009E5B54" w:rsidRPr="009E5B54">
        <w:rPr>
          <w:rFonts w:ascii="Times New Roman" w:hAnsi="Times New Roman"/>
          <w:sz w:val="16"/>
          <w:rPrChange w:id="794" w:author="LADISLAV BALKO" w:date="2013-11-29T12:02:00Z">
            <w:rPr>
              <w:sz w:val="16"/>
            </w:rPr>
          </w:rPrChange>
        </w:rPr>
        <w:t xml:space="preserve"> </w:t>
      </w:r>
      <w:r w:rsidRPr="009E5B54">
        <w:rPr>
          <w:rFonts w:ascii="Times New Roman" w:hAnsi="Times New Roman"/>
          <w:sz w:val="16"/>
          <w:szCs w:val="16"/>
        </w:rPr>
        <w:t>http://eca.europa.eu/portal/pls/portal/docs/1/133869.PDF</w:t>
      </w:r>
    </w:p>
  </w:footnote>
  <w:footnote w:id="14">
    <w:p w14:paraId="204B983B" w14:textId="77777777" w:rsidR="007D3091" w:rsidRPr="00B0011C" w:rsidRDefault="007D3091">
      <w:pPr>
        <w:rPr>
          <w:rFonts w:ascii="Times New Roman" w:hAnsi="Times New Roman"/>
          <w:sz w:val="16"/>
        </w:rPr>
        <w:pPrChange w:id="828" w:author="LADISLAV BALKO" w:date="2013-11-29T12:02:00Z">
          <w:pPr>
            <w:pStyle w:val="Textpoznpodarou"/>
          </w:pPr>
        </w:pPrChange>
      </w:pPr>
      <w:r w:rsidRPr="00B74A95">
        <w:rPr>
          <w:rStyle w:val="Znakapoznpodarou"/>
          <w:rFonts w:ascii="Times New Roman" w:hAnsi="Times New Roman"/>
          <w:sz w:val="16"/>
          <w:szCs w:val="16"/>
        </w:rPr>
        <w:footnoteRef/>
      </w:r>
      <w:r w:rsidRPr="00B74A95">
        <w:rPr>
          <w:rFonts w:ascii="Times New Roman" w:hAnsi="Times New Roman"/>
          <w:sz w:val="16"/>
          <w:szCs w:val="16"/>
        </w:rPr>
        <w:t xml:space="preserve"> </w:t>
      </w:r>
      <w:r w:rsidRPr="00B0011C">
        <w:rPr>
          <w:rFonts w:ascii="Times New Roman" w:hAnsi="Times New Roman"/>
          <w:sz w:val="16"/>
        </w:rPr>
        <w:t>Podrobne pozri</w:t>
      </w:r>
      <w:r w:rsidR="0043065A" w:rsidRPr="00B0011C">
        <w:rPr>
          <w:rFonts w:ascii="Times New Roman" w:hAnsi="Times New Roman"/>
          <w:sz w:val="16"/>
        </w:rPr>
        <w:t xml:space="preserve"> </w:t>
      </w:r>
      <w:ins w:id="829" w:author="LADISLAV BALKO" w:date="2013-11-29T12:02:00Z">
        <w:r w:rsidR="00B74A95" w:rsidRPr="00B74A95">
          <w:rPr>
            <w:rFonts w:ascii="Times New Roman" w:hAnsi="Times New Roman"/>
            <w:color w:val="333333"/>
            <w:sz w:val="16"/>
            <w:szCs w:val="16"/>
          </w:rPr>
          <w:t xml:space="preserve">Európsky dvor audítorov  - ochranca financií EÚ. Dostupné z: </w:t>
        </w:r>
        <w:r w:rsidRPr="00B74A95">
          <w:rPr>
            <w:rFonts w:ascii="Times New Roman" w:hAnsi="Times New Roman"/>
            <w:sz w:val="16"/>
            <w:szCs w:val="16"/>
          </w:rPr>
          <w:t xml:space="preserve"> </w:t>
        </w:r>
      </w:ins>
      <w:r w:rsidRPr="00B0011C">
        <w:rPr>
          <w:rFonts w:ascii="Times New Roman" w:hAnsi="Times New Roman"/>
          <w:sz w:val="16"/>
        </w:rPr>
        <w:t>http://eca.europa.eu/portal/page/portal/eca_main_pages/home</w:t>
      </w:r>
    </w:p>
  </w:footnote>
  <w:footnote w:id="15">
    <w:p w14:paraId="0F1BDF63" w14:textId="77777777" w:rsidR="007D3091" w:rsidRPr="009F1EE7" w:rsidRDefault="007D3091" w:rsidP="00B74A95">
      <w:pPr>
        <w:pStyle w:val="Textpoznpodarou"/>
        <w:spacing w:after="0"/>
        <w:rPr>
          <w:rFonts w:ascii="Times New Roman" w:hAnsi="Times New Roman"/>
          <w:sz w:val="16"/>
          <w:szCs w:val="16"/>
          <w:lang w:val="sk-SK"/>
        </w:rPr>
      </w:pPr>
      <w:r w:rsidRPr="009F1EE7">
        <w:rPr>
          <w:rStyle w:val="Znakapoznpodarou"/>
          <w:rFonts w:ascii="Times New Roman" w:hAnsi="Times New Roman"/>
          <w:sz w:val="16"/>
          <w:szCs w:val="16"/>
        </w:rPr>
        <w:footnoteRef/>
      </w:r>
      <w:r w:rsidRPr="00B74A95">
        <w:rPr>
          <w:rFonts w:ascii="Times New Roman" w:hAnsi="Times New Roman"/>
          <w:sz w:val="16"/>
          <w:lang w:val="sk-SK"/>
          <w:rPrChange w:id="862" w:author="LADISLAV BALKO" w:date="2013-11-29T12:02:00Z">
            <w:rPr>
              <w:rFonts w:ascii="Times New Roman" w:hAnsi="Times New Roman"/>
              <w:sz w:val="16"/>
            </w:rPr>
          </w:rPrChange>
        </w:rPr>
        <w:t xml:space="preserve"> </w:t>
      </w:r>
      <w:r w:rsidRPr="009F1EE7">
        <w:rPr>
          <w:rFonts w:ascii="Times New Roman" w:hAnsi="Times New Roman"/>
          <w:sz w:val="16"/>
          <w:szCs w:val="16"/>
          <w:lang w:val="sk-SK"/>
        </w:rPr>
        <w:t xml:space="preserve">podrobne: </w:t>
      </w:r>
      <w:ins w:id="863" w:author="LADISLAV BALKO" w:date="2013-11-29T12:02:00Z">
        <w:r w:rsidR="00B74A95">
          <w:rPr>
            <w:rFonts w:ascii="Times New Roman" w:hAnsi="Times New Roman"/>
            <w:sz w:val="16"/>
            <w:szCs w:val="16"/>
            <w:lang w:val="sk-SK"/>
          </w:rPr>
          <w:t xml:space="preserve">Európsky dvor </w:t>
        </w:r>
        <w:proofErr w:type="spellStart"/>
        <w:r w:rsidR="00B74A95">
          <w:rPr>
            <w:rFonts w:ascii="Times New Roman" w:hAnsi="Times New Roman"/>
            <w:sz w:val="16"/>
            <w:szCs w:val="16"/>
            <w:lang w:val="sk-SK"/>
          </w:rPr>
          <w:t>audítorov-ochranca</w:t>
        </w:r>
        <w:proofErr w:type="spellEnd"/>
        <w:r w:rsidR="00B74A95">
          <w:rPr>
            <w:rFonts w:ascii="Times New Roman" w:hAnsi="Times New Roman"/>
            <w:sz w:val="16"/>
            <w:szCs w:val="16"/>
            <w:lang w:val="sk-SK"/>
          </w:rPr>
          <w:t xml:space="preserve"> financií EÚ. Dostupné z: </w:t>
        </w:r>
      </w:ins>
      <w:r w:rsidRPr="009F1EE7">
        <w:rPr>
          <w:rFonts w:ascii="Times New Roman" w:hAnsi="Times New Roman"/>
          <w:sz w:val="16"/>
          <w:szCs w:val="16"/>
          <w:lang w:val="sk-SK"/>
        </w:rPr>
        <w:t>http://eca.europa.eu/portal/page/portal/eca_main_pages/home</w:t>
      </w:r>
    </w:p>
  </w:footnote>
  <w:footnote w:id="16">
    <w:p w14:paraId="3B55852C" w14:textId="1EE2106B" w:rsidR="00B74A95" w:rsidRDefault="007D3091" w:rsidP="00B74A95">
      <w:pPr>
        <w:pStyle w:val="Textpoznpodarou"/>
        <w:spacing w:after="0"/>
        <w:rPr>
          <w:ins w:id="874" w:author="LADISLAV BALKO" w:date="2013-11-29T12:02:00Z"/>
          <w:rFonts w:ascii="Times New Roman" w:hAnsi="Times New Roman"/>
          <w:sz w:val="16"/>
          <w:szCs w:val="16"/>
          <w:lang w:val="sk-SK"/>
        </w:rPr>
      </w:pPr>
      <w:r w:rsidRPr="00AE1AFC">
        <w:rPr>
          <w:rStyle w:val="Znakapoznpodarou"/>
          <w:rFonts w:ascii="Times New Roman" w:hAnsi="Times New Roman"/>
          <w:sz w:val="16"/>
          <w:szCs w:val="16"/>
        </w:rPr>
        <w:footnoteRef/>
      </w:r>
      <w:r w:rsidRPr="00D14C56">
        <w:rPr>
          <w:rFonts w:ascii="Times New Roman" w:hAnsi="Times New Roman"/>
          <w:sz w:val="16"/>
          <w:lang w:val="sk-SK"/>
          <w:rPrChange w:id="875" w:author="LADISLAV BALKO" w:date="2013-11-29T12:02:00Z">
            <w:rPr>
              <w:rFonts w:ascii="Times New Roman" w:hAnsi="Times New Roman"/>
              <w:sz w:val="16"/>
            </w:rPr>
          </w:rPrChange>
        </w:rPr>
        <w:t xml:space="preserve"> </w:t>
      </w:r>
      <w:r w:rsidRPr="00AE1AFC">
        <w:rPr>
          <w:rFonts w:ascii="Times New Roman" w:hAnsi="Times New Roman"/>
          <w:sz w:val="16"/>
          <w:szCs w:val="16"/>
          <w:lang w:val="sk-SK"/>
        </w:rPr>
        <w:t>Podrobne pozri Rokovací poriadok Európskeho dvora audítorov</w:t>
      </w:r>
      <w:del w:id="876" w:author="LADISLAV BALKO" w:date="2013-11-29T12:02:00Z">
        <w:r w:rsidR="00AE1AFC" w:rsidRPr="00AE1AFC">
          <w:rPr>
            <w:rFonts w:ascii="Times New Roman" w:hAnsi="Times New Roman"/>
            <w:sz w:val="16"/>
            <w:szCs w:val="16"/>
            <w:lang w:val="sk-SK"/>
          </w:rPr>
          <w:delText xml:space="preserve"> in </w:delText>
        </w:r>
      </w:del>
      <w:ins w:id="877" w:author="LADISLAV BALKO" w:date="2013-11-29T12:02:00Z">
        <w:r w:rsidR="00B74A95">
          <w:rPr>
            <w:rFonts w:ascii="Times New Roman" w:hAnsi="Times New Roman"/>
            <w:sz w:val="16"/>
            <w:szCs w:val="16"/>
            <w:lang w:val="sk-SK"/>
          </w:rPr>
          <w:t>. Dostupné z:</w:t>
        </w:r>
      </w:ins>
    </w:p>
    <w:p w14:paraId="5AE2C944" w14:textId="77777777" w:rsidR="007D3091" w:rsidRPr="00AE1AFC" w:rsidRDefault="007D3091">
      <w:pPr>
        <w:pStyle w:val="Textpoznpodarou"/>
        <w:spacing w:after="0"/>
        <w:rPr>
          <w:rFonts w:ascii="Times New Roman" w:hAnsi="Times New Roman"/>
          <w:sz w:val="16"/>
          <w:szCs w:val="16"/>
          <w:lang w:val="sk-SK"/>
        </w:rPr>
        <w:pPrChange w:id="878" w:author="LADISLAV BALKO" w:date="2013-11-29T12:02:00Z">
          <w:pPr>
            <w:pStyle w:val="Textpoznpodarou"/>
          </w:pPr>
        </w:pPrChange>
      </w:pPr>
      <w:r w:rsidRPr="00AE1AFC">
        <w:rPr>
          <w:rFonts w:ascii="Times New Roman" w:hAnsi="Times New Roman"/>
          <w:sz w:val="16"/>
          <w:szCs w:val="16"/>
          <w:lang w:val="sk-SK"/>
        </w:rPr>
        <w:t>http://eca.europa.eu/portal/pls/portal/docs/1/4466733.PDF</w:t>
      </w:r>
    </w:p>
  </w:footnote>
  <w:footnote w:id="17">
    <w:p w14:paraId="49501F34" w14:textId="77777777" w:rsidR="007D3091" w:rsidRPr="00631769" w:rsidRDefault="007D3091" w:rsidP="007D3091">
      <w:pPr>
        <w:spacing w:before="150" w:after="0" w:line="240" w:lineRule="auto"/>
        <w:ind w:right="85"/>
        <w:jc w:val="both"/>
        <w:rPr>
          <w:rFonts w:ascii="Times New Roman" w:hAnsi="Times New Roman"/>
          <w:sz w:val="16"/>
          <w:szCs w:val="16"/>
        </w:rPr>
      </w:pPr>
      <w:r w:rsidRPr="00631769">
        <w:rPr>
          <w:rStyle w:val="Znakapoznpodarou"/>
          <w:rFonts w:ascii="Times New Roman" w:hAnsi="Times New Roman"/>
          <w:sz w:val="16"/>
          <w:szCs w:val="16"/>
        </w:rPr>
        <w:footnoteRef/>
      </w:r>
      <w:r w:rsidRPr="00631769">
        <w:rPr>
          <w:rFonts w:ascii="Times New Roman" w:hAnsi="Times New Roman"/>
          <w:sz w:val="16"/>
          <w:szCs w:val="16"/>
        </w:rPr>
        <w:t xml:space="preserve"> Medzičasom zrušené nariadením Rady (EÚ) č. 904/2010 o administratívnej spolupráci a boji proti podvodom v oblasti DPH.</w:t>
      </w:r>
    </w:p>
    <w:p w14:paraId="21C9DE24" w14:textId="77777777" w:rsidR="007D3091" w:rsidRPr="00D35FE3" w:rsidRDefault="007D3091" w:rsidP="007D3091">
      <w:pPr>
        <w:pStyle w:val="Textpoznpodarou"/>
        <w:rPr>
          <w:lang w:val="sk-SK"/>
        </w:rPr>
      </w:pPr>
    </w:p>
  </w:footnote>
  <w:footnote w:id="18">
    <w:p w14:paraId="0C43C4D0" w14:textId="77777777" w:rsidR="00991C45" w:rsidRPr="0022025E" w:rsidRDefault="007D3091" w:rsidP="00991C45">
      <w:pPr>
        <w:pStyle w:val="Textpoznpodarou"/>
        <w:spacing w:after="0"/>
        <w:rPr>
          <w:del w:id="919" w:author="LADISLAV BALKO" w:date="2013-11-29T12:02:00Z"/>
          <w:rFonts w:ascii="Times New Roman" w:hAnsi="Times New Roman"/>
          <w:color w:val="000000"/>
          <w:sz w:val="16"/>
          <w:szCs w:val="16"/>
          <w:lang w:val="sk-SK"/>
        </w:rPr>
      </w:pPr>
      <w:r w:rsidRPr="00991C45">
        <w:rPr>
          <w:rStyle w:val="Znakapoznpodarou"/>
          <w:rFonts w:ascii="Times New Roman" w:hAnsi="Times New Roman"/>
          <w:sz w:val="16"/>
          <w:szCs w:val="16"/>
        </w:rPr>
        <w:footnoteRef/>
      </w:r>
      <w:r w:rsidRPr="00D14C56">
        <w:rPr>
          <w:rFonts w:ascii="Times New Roman" w:hAnsi="Times New Roman"/>
          <w:sz w:val="16"/>
          <w:lang w:val="sk-SK"/>
          <w:rPrChange w:id="920" w:author="LADISLAV BALKO" w:date="2013-11-29T12:02:00Z">
            <w:rPr>
              <w:rFonts w:ascii="Times New Roman" w:hAnsi="Times New Roman"/>
              <w:sz w:val="16"/>
            </w:rPr>
          </w:rPrChange>
        </w:rPr>
        <w:t xml:space="preserve"> </w:t>
      </w:r>
      <w:r w:rsidRPr="00991C45">
        <w:rPr>
          <w:rFonts w:ascii="Times New Roman" w:hAnsi="Times New Roman"/>
          <w:sz w:val="16"/>
          <w:szCs w:val="16"/>
          <w:lang w:val="sk-SK"/>
        </w:rPr>
        <w:t xml:space="preserve">Podrobne pozri napr. </w:t>
      </w:r>
      <w:r w:rsidRPr="00991C45">
        <w:rPr>
          <w:rFonts w:ascii="Times New Roman" w:hAnsi="Times New Roman"/>
          <w:sz w:val="16"/>
          <w:szCs w:val="16"/>
          <w:lang w:val="sk-SK"/>
        </w:rPr>
        <w:t xml:space="preserve">Výročná správa Dvora audítorov o plnení rozpočtu za rozpočtový rok 2011 spolu s odpoveďami inštitúcií in </w:t>
      </w:r>
      <w:r w:rsidRPr="00D14C56">
        <w:rPr>
          <w:rFonts w:ascii="Times New Roman" w:hAnsi="Times New Roman"/>
          <w:color w:val="000000"/>
          <w:sz w:val="16"/>
          <w:lang w:val="sk-SK"/>
          <w:rPrChange w:id="921" w:author="LADISLAV BALKO" w:date="2013-11-29T12:02:00Z">
            <w:rPr>
              <w:rFonts w:ascii="Times New Roman" w:hAnsi="Times New Roman"/>
              <w:color w:val="000000"/>
              <w:sz w:val="16"/>
            </w:rPr>
          </w:rPrChange>
        </w:rPr>
        <w:t>Úradný</w:t>
      </w:r>
    </w:p>
    <w:p w14:paraId="585BD328" w14:textId="77777777" w:rsidR="007D3091" w:rsidRPr="00991C45" w:rsidRDefault="00B74A95" w:rsidP="007D3091">
      <w:pPr>
        <w:pStyle w:val="Textpoznpodarou"/>
        <w:spacing w:after="0"/>
        <w:rPr>
          <w:rFonts w:ascii="Times New Roman" w:hAnsi="Times New Roman"/>
          <w:sz w:val="16"/>
          <w:szCs w:val="16"/>
          <w:lang w:val="sk-SK"/>
        </w:rPr>
      </w:pPr>
      <w:ins w:id="922" w:author="LADISLAV BALKO" w:date="2013-11-29T12:02:00Z">
        <w:r>
          <w:rPr>
            <w:rFonts w:ascii="Times New Roman" w:hAnsi="Times New Roman"/>
            <w:color w:val="000000"/>
            <w:sz w:val="16"/>
            <w:szCs w:val="16"/>
            <w:lang w:val="sk-SK"/>
          </w:rPr>
          <w:t xml:space="preserve"> </w:t>
        </w:r>
      </w:ins>
      <w:r w:rsidR="007D3091" w:rsidRPr="00D14C56">
        <w:rPr>
          <w:rFonts w:ascii="Times New Roman" w:hAnsi="Times New Roman"/>
          <w:color w:val="000000"/>
          <w:sz w:val="16"/>
          <w:lang w:val="sk-SK"/>
          <w:rPrChange w:id="923" w:author="LADISLAV BALKO" w:date="2013-11-29T12:02:00Z">
            <w:rPr>
              <w:rFonts w:ascii="Times New Roman" w:hAnsi="Times New Roman"/>
              <w:color w:val="000000"/>
              <w:sz w:val="16"/>
            </w:rPr>
          </w:rPrChange>
        </w:rPr>
        <w:t>vestník Európskej únie C 344/36 - C 344/39</w:t>
      </w:r>
    </w:p>
  </w:footnote>
  <w:footnote w:id="19">
    <w:p w14:paraId="55C09BB1" w14:textId="587E9C6C" w:rsidR="007D3091" w:rsidRPr="00B74A95" w:rsidRDefault="007D3091" w:rsidP="007D3091">
      <w:pPr>
        <w:pStyle w:val="Textpoznpodarou"/>
        <w:spacing w:after="0"/>
        <w:jc w:val="both"/>
        <w:rPr>
          <w:rFonts w:ascii="Times New Roman" w:hAnsi="Times New Roman"/>
          <w:sz w:val="16"/>
          <w:lang w:val="sk-SK"/>
          <w:rPrChange w:id="948" w:author="LADISLAV BALKO" w:date="2013-11-29T12:02:00Z">
            <w:rPr>
              <w:rFonts w:ascii="Times New Roman" w:hAnsi="Times New Roman"/>
              <w:sz w:val="16"/>
            </w:rPr>
          </w:rPrChange>
        </w:rPr>
      </w:pPr>
      <w:r w:rsidRPr="00B74A95">
        <w:rPr>
          <w:rStyle w:val="Znakapoznpodarou"/>
          <w:rFonts w:ascii="Times New Roman" w:hAnsi="Times New Roman"/>
          <w:sz w:val="16"/>
          <w:szCs w:val="16"/>
        </w:rPr>
        <w:footnoteRef/>
      </w:r>
      <w:r w:rsidRPr="00B74A95">
        <w:rPr>
          <w:rFonts w:ascii="Times New Roman" w:hAnsi="Times New Roman"/>
          <w:sz w:val="16"/>
          <w:lang w:val="sk-SK"/>
          <w:rPrChange w:id="949" w:author="LADISLAV BALKO" w:date="2013-11-29T12:02:00Z">
            <w:rPr>
              <w:rFonts w:ascii="Times New Roman" w:hAnsi="Times New Roman"/>
              <w:sz w:val="16"/>
            </w:rPr>
          </w:rPrChange>
        </w:rPr>
        <w:t xml:space="preserve"> </w:t>
      </w:r>
      <w:r w:rsidRPr="00B74A95">
        <w:rPr>
          <w:rFonts w:ascii="Times New Roman" w:hAnsi="Times New Roman"/>
          <w:sz w:val="16"/>
          <w:lang w:val="sk-SK"/>
          <w:rPrChange w:id="950" w:author="LADISLAV BALKO" w:date="2013-11-29T12:02:00Z">
            <w:rPr>
              <w:rFonts w:ascii="Times New Roman" w:hAnsi="Times New Roman"/>
              <w:sz w:val="16"/>
            </w:rPr>
          </w:rPrChange>
        </w:rPr>
        <w:t xml:space="preserve">pozri: </w:t>
      </w:r>
      <w:del w:id="951" w:author="LADISLAV BALKO" w:date="2013-11-29T12:02:00Z">
        <w:r w:rsidR="00027D0B" w:rsidRPr="0022025E">
          <w:rPr>
            <w:rFonts w:ascii="Times New Roman" w:hAnsi="Times New Roman"/>
            <w:sz w:val="16"/>
            <w:szCs w:val="16"/>
            <w:lang w:val="sk-SK"/>
          </w:rPr>
          <w:delText>http://www.medialnavychova</w:delText>
        </w:r>
      </w:del>
      <w:ins w:id="952" w:author="LADISLAV BALKO" w:date="2013-11-29T12:02:00Z">
        <w:r w:rsidR="00B74A95" w:rsidRPr="00B74A95">
          <w:rPr>
            <w:rFonts w:ascii="Times New Roman" w:hAnsi="Times New Roman"/>
            <w:sz w:val="16"/>
            <w:szCs w:val="16"/>
            <w:lang w:val="sk-SK"/>
          </w:rPr>
          <w:fldChar w:fldCharType="begin"/>
        </w:r>
        <w:r w:rsidR="00B74A95" w:rsidRPr="00B74A95">
          <w:rPr>
            <w:rFonts w:ascii="Times New Roman" w:hAnsi="Times New Roman"/>
            <w:sz w:val="16"/>
            <w:szCs w:val="16"/>
            <w:lang w:val="sk-SK"/>
          </w:rPr>
          <w:instrText xml:space="preserve"> HYPERLINK "http://www.medialna" </w:instrText>
        </w:r>
        <w:r w:rsidR="00B74A95" w:rsidRPr="00B74A95">
          <w:rPr>
            <w:rFonts w:ascii="Times New Roman" w:hAnsi="Times New Roman"/>
            <w:sz w:val="16"/>
            <w:szCs w:val="16"/>
            <w:lang w:val="sk-SK"/>
          </w:rPr>
          <w:fldChar w:fldCharType="separate"/>
        </w:r>
        <w:r w:rsidR="00B74A95" w:rsidRPr="00B74A95">
          <w:rPr>
            <w:rStyle w:val="Hypertextovodkaz"/>
            <w:rFonts w:ascii="Times New Roman" w:hAnsi="Times New Roman"/>
            <w:color w:val="auto"/>
            <w:sz w:val="16"/>
            <w:szCs w:val="16"/>
            <w:u w:val="none"/>
            <w:lang w:val="sk-SK"/>
          </w:rPr>
          <w:t>http://www.medialna</w:t>
        </w:r>
        <w:r w:rsidR="00B74A95" w:rsidRPr="00B74A95">
          <w:rPr>
            <w:rFonts w:ascii="Times New Roman" w:hAnsi="Times New Roman"/>
            <w:sz w:val="16"/>
            <w:szCs w:val="16"/>
            <w:lang w:val="sk-SK"/>
          </w:rPr>
          <w:fldChar w:fldCharType="end"/>
        </w:r>
        <w:r w:rsidR="00B74A95" w:rsidRPr="00B74A95">
          <w:rPr>
            <w:rFonts w:ascii="Times New Roman" w:hAnsi="Times New Roman"/>
            <w:sz w:val="16"/>
            <w:szCs w:val="16"/>
            <w:lang w:val="sk-SK"/>
          </w:rPr>
          <w:t xml:space="preserve"> </w:t>
        </w:r>
        <w:proofErr w:type="spellStart"/>
        <w:r w:rsidRPr="00B74A95">
          <w:rPr>
            <w:rFonts w:ascii="Times New Roman" w:hAnsi="Times New Roman"/>
            <w:sz w:val="16"/>
            <w:szCs w:val="16"/>
            <w:lang w:val="sk-SK"/>
          </w:rPr>
          <w:t>vychova</w:t>
        </w:r>
      </w:ins>
      <w:r w:rsidRPr="00B74A95">
        <w:rPr>
          <w:rFonts w:ascii="Times New Roman" w:hAnsi="Times New Roman"/>
          <w:sz w:val="16"/>
          <w:lang w:val="sk-SK"/>
          <w:rPrChange w:id="953" w:author="LADISLAV BALKO" w:date="2013-11-29T12:02:00Z">
            <w:rPr>
              <w:rFonts w:ascii="Times New Roman" w:hAnsi="Times New Roman"/>
              <w:sz w:val="16"/>
            </w:rPr>
          </w:rPrChange>
        </w:rPr>
        <w:t>.sk</w:t>
      </w:r>
      <w:proofErr w:type="spellEnd"/>
      <w:r w:rsidRPr="00B74A95">
        <w:rPr>
          <w:rFonts w:ascii="Times New Roman" w:hAnsi="Times New Roman"/>
          <w:sz w:val="16"/>
          <w:lang w:val="sk-SK"/>
          <w:rPrChange w:id="954" w:author="LADISLAV BALKO" w:date="2013-11-29T12:02:00Z">
            <w:rPr>
              <w:rFonts w:ascii="Times New Roman" w:hAnsi="Times New Roman"/>
              <w:sz w:val="16"/>
            </w:rPr>
          </w:rPrChange>
        </w:rPr>
        <w:t>/</w:t>
      </w:r>
      <w:proofErr w:type="spellStart"/>
      <w:r w:rsidRPr="00B74A95">
        <w:rPr>
          <w:rFonts w:ascii="Times New Roman" w:hAnsi="Times New Roman"/>
          <w:sz w:val="16"/>
          <w:lang w:val="sk-SK"/>
          <w:rPrChange w:id="955" w:author="LADISLAV BALKO" w:date="2013-11-29T12:02:00Z">
            <w:rPr>
              <w:rFonts w:ascii="Times New Roman" w:hAnsi="Times New Roman"/>
              <w:sz w:val="16"/>
            </w:rPr>
          </w:rPrChange>
        </w:rPr>
        <w:t>siedma-velmoc</w:t>
      </w:r>
      <w:proofErr w:type="spellEnd"/>
      <w:r w:rsidRPr="00B74A95">
        <w:rPr>
          <w:rFonts w:ascii="Times New Roman" w:hAnsi="Times New Roman"/>
          <w:sz w:val="16"/>
          <w:lang w:val="sk-SK"/>
          <w:rPrChange w:id="956" w:author="LADISLAV BALKO" w:date="2013-11-29T12:02:00Z">
            <w:rPr>
              <w:rFonts w:ascii="Times New Roman" w:hAnsi="Times New Roman"/>
              <w:sz w:val="16"/>
            </w:rPr>
          </w:rPrChange>
        </w:rPr>
        <w:t>/</w:t>
      </w:r>
    </w:p>
  </w:footnote>
  <w:footnote w:id="20">
    <w:p w14:paraId="5921C04C" w14:textId="28121364" w:rsidR="007D3091" w:rsidRPr="00B74A95" w:rsidRDefault="007D3091" w:rsidP="007D3091">
      <w:pPr>
        <w:pStyle w:val="Textpoznpodarou"/>
        <w:spacing w:after="0"/>
        <w:jc w:val="both"/>
        <w:rPr>
          <w:lang w:val="sk-SK"/>
          <w:rPrChange w:id="958" w:author="LADISLAV BALKO" w:date="2013-11-29T12:02:00Z">
            <w:rPr/>
          </w:rPrChange>
        </w:rPr>
      </w:pPr>
      <w:r w:rsidRPr="00B74A95">
        <w:rPr>
          <w:rStyle w:val="Znakapoznpodarou"/>
          <w:rFonts w:ascii="Times New Roman" w:hAnsi="Times New Roman"/>
          <w:sz w:val="16"/>
          <w:szCs w:val="16"/>
        </w:rPr>
        <w:footnoteRef/>
      </w:r>
      <w:ins w:id="959" w:author="LADISLAV BALKO" w:date="2013-11-29T12:02:00Z">
        <w:r w:rsidRPr="00B74A95">
          <w:rPr>
            <w:rFonts w:ascii="Times New Roman" w:hAnsi="Times New Roman"/>
            <w:sz w:val="16"/>
            <w:szCs w:val="16"/>
            <w:lang w:val="sk-SK"/>
          </w:rPr>
          <w:t xml:space="preserve"> </w:t>
        </w:r>
        <w:r w:rsidR="00B74A95" w:rsidRPr="00B74A95">
          <w:rPr>
            <w:rFonts w:ascii="Times New Roman" w:hAnsi="Times New Roman"/>
            <w:sz w:val="16"/>
            <w:szCs w:val="16"/>
            <w:lang w:val="sk-SK"/>
          </w:rPr>
          <w:t>Pozri</w:t>
        </w:r>
      </w:ins>
      <w:r w:rsidR="00B74A95" w:rsidRPr="00B74A95">
        <w:rPr>
          <w:rFonts w:ascii="Times New Roman" w:hAnsi="Times New Roman"/>
          <w:sz w:val="16"/>
          <w:lang w:val="sk-SK"/>
          <w:rPrChange w:id="960" w:author="LADISLAV BALKO" w:date="2013-11-29T12:02:00Z">
            <w:rPr>
              <w:rFonts w:ascii="Times New Roman" w:hAnsi="Times New Roman"/>
              <w:sz w:val="16"/>
            </w:rPr>
          </w:rPrChange>
        </w:rPr>
        <w:t xml:space="preserve"> </w:t>
      </w:r>
      <w:r w:rsidRPr="00B74A95">
        <w:rPr>
          <w:rFonts w:ascii="Times New Roman" w:hAnsi="Times New Roman"/>
          <w:sz w:val="16"/>
          <w:lang w:val="sk-SK"/>
          <w:rPrChange w:id="961" w:author="LADISLAV BALKO" w:date="2013-11-29T12:02:00Z">
            <w:rPr>
              <w:rFonts w:ascii="Times New Roman" w:hAnsi="Times New Roman"/>
              <w:sz w:val="16"/>
            </w:rPr>
          </w:rPrChange>
        </w:rPr>
        <w:t>Viera Urbanová</w:t>
      </w:r>
      <w:del w:id="962" w:author="LADISLAV BALKO" w:date="2013-11-29T12:02:00Z">
        <w:r w:rsidR="00027D0B" w:rsidRPr="0022025E">
          <w:rPr>
            <w:rFonts w:ascii="Times New Roman" w:hAnsi="Times New Roman"/>
            <w:sz w:val="16"/>
            <w:szCs w:val="16"/>
            <w:lang w:val="sk-SK"/>
          </w:rPr>
          <w:delText xml:space="preserve"> in: </w:delText>
        </w:r>
      </w:del>
      <w:ins w:id="963" w:author="LADISLAV BALKO" w:date="2013-11-29T12:02:00Z">
        <w:r w:rsidR="00B74A95" w:rsidRPr="00B74A95">
          <w:rPr>
            <w:rFonts w:ascii="Times New Roman" w:hAnsi="Times New Roman"/>
            <w:sz w:val="16"/>
            <w:szCs w:val="16"/>
            <w:lang w:val="sk-SK"/>
          </w:rPr>
          <w:t xml:space="preserve">, Vládne </w:t>
        </w:r>
        <w:proofErr w:type="spellStart"/>
        <w:r w:rsidR="00B74A95" w:rsidRPr="00B74A95">
          <w:rPr>
            <w:rFonts w:ascii="Times New Roman" w:hAnsi="Times New Roman"/>
            <w:sz w:val="16"/>
            <w:szCs w:val="16"/>
            <w:lang w:val="sk-SK"/>
          </w:rPr>
          <w:t>mimovládky</w:t>
        </w:r>
        <w:proofErr w:type="spellEnd"/>
        <w:r w:rsidR="00B74A95" w:rsidRPr="00B74A95">
          <w:rPr>
            <w:rFonts w:ascii="Times New Roman" w:hAnsi="Times New Roman"/>
            <w:sz w:val="16"/>
            <w:szCs w:val="16"/>
            <w:lang w:val="sk-SK"/>
          </w:rPr>
          <w:t>. Dostupné z:</w:t>
        </w:r>
      </w:ins>
      <w:r w:rsidRPr="00B74A95">
        <w:rPr>
          <w:rFonts w:ascii="Times New Roman" w:hAnsi="Times New Roman"/>
          <w:sz w:val="16"/>
          <w:lang w:val="sk-SK"/>
          <w:rPrChange w:id="964" w:author="LADISLAV BALKO" w:date="2013-11-29T12:02:00Z">
            <w:rPr>
              <w:rFonts w:ascii="Times New Roman" w:hAnsi="Times New Roman"/>
              <w:sz w:val="16"/>
            </w:rPr>
          </w:rPrChange>
        </w:rPr>
        <w:t>http://www.extraplus.sk/1264/vladne-mimovladky</w:t>
      </w:r>
    </w:p>
  </w:footnote>
  <w:footnote w:id="21">
    <w:p w14:paraId="7EDB0C21" w14:textId="77777777" w:rsidR="007D3091" w:rsidRPr="00D14C56" w:rsidRDefault="007D3091" w:rsidP="007D3091">
      <w:pPr>
        <w:pStyle w:val="Textpoznpodarou"/>
        <w:spacing w:after="0"/>
        <w:jc w:val="both"/>
        <w:rPr>
          <w:rFonts w:ascii="Times New Roman" w:hAnsi="Times New Roman"/>
          <w:sz w:val="16"/>
          <w:lang w:val="it-IT"/>
          <w:rPrChange w:id="965" w:author="LADISLAV BALKO" w:date="2013-11-29T12:02:00Z">
            <w:rPr>
              <w:rFonts w:ascii="Times New Roman" w:hAnsi="Times New Roman"/>
              <w:sz w:val="16"/>
            </w:rPr>
          </w:rPrChange>
        </w:rPr>
      </w:pPr>
      <w:r w:rsidRPr="00B74A95">
        <w:rPr>
          <w:rStyle w:val="Znakapoznpodarou"/>
          <w:rFonts w:ascii="Times New Roman" w:hAnsi="Times New Roman"/>
          <w:sz w:val="16"/>
          <w:szCs w:val="16"/>
        </w:rPr>
        <w:footnoteRef/>
      </w:r>
      <w:r w:rsidRPr="00B74A95">
        <w:rPr>
          <w:rFonts w:ascii="Times New Roman" w:hAnsi="Times New Roman"/>
          <w:sz w:val="16"/>
          <w:lang w:val="it-IT"/>
          <w:rPrChange w:id="966" w:author="LADISLAV BALKO" w:date="2013-11-29T12:02:00Z">
            <w:rPr>
              <w:rFonts w:ascii="Times New Roman" w:hAnsi="Times New Roman"/>
              <w:sz w:val="16"/>
            </w:rPr>
          </w:rPrChange>
        </w:rPr>
        <w:t xml:space="preserve"> pozri viac http://student.netbox.sk/d/euba/tvfko.doc</w:t>
      </w:r>
    </w:p>
  </w:footnote>
  <w:footnote w:id="22">
    <w:p w14:paraId="346D5D1A" w14:textId="77777777" w:rsidR="007D3091" w:rsidRPr="00832C09" w:rsidRDefault="007D3091" w:rsidP="007D3091">
      <w:pPr>
        <w:autoSpaceDE w:val="0"/>
        <w:autoSpaceDN w:val="0"/>
        <w:adjustRightInd w:val="0"/>
        <w:spacing w:after="0" w:line="240" w:lineRule="auto"/>
        <w:jc w:val="both"/>
        <w:rPr>
          <w:rFonts w:ascii="Times New Roman" w:hAnsi="Times New Roman"/>
          <w:sz w:val="16"/>
          <w:szCs w:val="16"/>
        </w:rPr>
      </w:pPr>
      <w:r w:rsidRPr="00832C09">
        <w:rPr>
          <w:rStyle w:val="Znakapoznpodarou"/>
          <w:rFonts w:ascii="Times New Roman" w:hAnsi="Times New Roman"/>
          <w:sz w:val="16"/>
          <w:szCs w:val="16"/>
        </w:rPr>
        <w:footnoteRef/>
      </w:r>
      <w:r w:rsidRPr="00832C09">
        <w:rPr>
          <w:rFonts w:ascii="Times New Roman" w:hAnsi="Times New Roman"/>
          <w:sz w:val="16"/>
          <w:szCs w:val="16"/>
        </w:rPr>
        <w:t xml:space="preserve"> Pozri Martin </w:t>
      </w:r>
      <w:proofErr w:type="spellStart"/>
      <w:r w:rsidRPr="00832C09">
        <w:rPr>
          <w:rFonts w:ascii="Times New Roman" w:hAnsi="Times New Roman"/>
          <w:sz w:val="16"/>
          <w:szCs w:val="16"/>
        </w:rPr>
        <w:t>Bútora</w:t>
      </w:r>
      <w:proofErr w:type="spellEnd"/>
      <w:r w:rsidRPr="00832C09">
        <w:rPr>
          <w:rFonts w:ascii="Times New Roman" w:hAnsi="Times New Roman"/>
          <w:sz w:val="16"/>
          <w:szCs w:val="16"/>
        </w:rPr>
        <w:t xml:space="preserve">, Zora </w:t>
      </w:r>
      <w:proofErr w:type="spellStart"/>
      <w:r w:rsidRPr="00832C09">
        <w:rPr>
          <w:rFonts w:ascii="Times New Roman" w:hAnsi="Times New Roman"/>
          <w:sz w:val="16"/>
          <w:szCs w:val="16"/>
        </w:rPr>
        <w:t>Bútorová</w:t>
      </w:r>
      <w:proofErr w:type="spellEnd"/>
      <w:r w:rsidRPr="00832C09">
        <w:rPr>
          <w:rFonts w:ascii="Times New Roman" w:hAnsi="Times New Roman"/>
          <w:sz w:val="16"/>
          <w:szCs w:val="16"/>
        </w:rPr>
        <w:t xml:space="preserve">, Boris </w:t>
      </w:r>
      <w:proofErr w:type="spellStart"/>
      <w:r w:rsidRPr="00832C09">
        <w:rPr>
          <w:rFonts w:ascii="Times New Roman" w:hAnsi="Times New Roman"/>
          <w:sz w:val="16"/>
          <w:szCs w:val="16"/>
        </w:rPr>
        <w:t>Strečanský</w:t>
      </w:r>
      <w:proofErr w:type="spellEnd"/>
      <w:r w:rsidRPr="00832C09">
        <w:rPr>
          <w:rFonts w:ascii="Times New Roman" w:hAnsi="Times New Roman"/>
          <w:sz w:val="16"/>
          <w:szCs w:val="16"/>
        </w:rPr>
        <w:t xml:space="preserve"> In: Občianstvo a mimovládny sektor na Slovensku Trendy a perspektívy, Občianske združenie Včelí dom, Bratislava 2012, http://www.vcelidom.sk/source/download/aktivne-obcianstvo-a-neziskovy-sektor-na-slovensku_trendy-a-perspektivy.pdf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985E3" w14:textId="77777777" w:rsidR="007B6AA5" w:rsidRDefault="007B6AA5">
    <w:pPr>
      <w:tabs>
        <w:tab w:val="center" w:pos="4395"/>
        <w:tab w:val="right" w:pos="8789"/>
      </w:tabs>
      <w:pPrChange w:id="981" w:author="LADISLAV BALKO" w:date="2013-11-29T12:02:00Z">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F6"/>
    <w:multiLevelType w:val="hybridMultilevel"/>
    <w:tmpl w:val="DFBE2E6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2599D"/>
    <w:multiLevelType w:val="multilevel"/>
    <w:tmpl w:val="8912F6BA"/>
    <w:lvl w:ilvl="0">
      <w:start w:val="1"/>
      <w:numFmt w:val="upperRoman"/>
      <w:pStyle w:val="Partie"/>
      <w:lvlText w:val="%1."/>
      <w:lvlJc w:val="left"/>
      <w:pPr>
        <w:tabs>
          <w:tab w:val="num" w:pos="567"/>
        </w:tabs>
        <w:ind w:left="567" w:hanging="567"/>
      </w:pPr>
    </w:lvl>
    <w:lvl w:ilvl="1">
      <w:start w:val="7"/>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2">
    <w:nsid w:val="06D1267A"/>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4">
    <w:nsid w:val="1A851134"/>
    <w:multiLevelType w:val="hybridMultilevel"/>
    <w:tmpl w:val="22963A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CE93E9E"/>
    <w:multiLevelType w:val="multilevel"/>
    <w:tmpl w:val="FCC6C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3FE1347"/>
    <w:multiLevelType w:val="multilevel"/>
    <w:tmpl w:val="79B2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27448"/>
    <w:multiLevelType w:val="hybridMultilevel"/>
    <w:tmpl w:val="2A66EB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9">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pStyle w:val="Nadpis6"/>
      <w:lvlText w:val="%6)"/>
      <w:lvlJc w:val="left"/>
      <w:pPr>
        <w:tabs>
          <w:tab w:val="num" w:pos="1571"/>
        </w:tabs>
        <w:ind w:left="1134" w:hanging="283"/>
      </w:pPr>
      <w:rPr>
        <w:rFonts w:ascii="Times New Roman" w:hAnsi="Times New Roman" w:hint="default"/>
        <w:sz w:val="22"/>
      </w:r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64D7525D"/>
    <w:multiLevelType w:val="multilevel"/>
    <w:tmpl w:val="EED0202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12">
    <w:nsid w:val="725E60A8"/>
    <w:multiLevelType w:val="hybridMultilevel"/>
    <w:tmpl w:val="37D2EF58"/>
    <w:lvl w:ilvl="0" w:tplc="B1FCBEEE">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B1FCBEEE">
      <w:numFmt w:val="bullet"/>
      <w:lvlText w:val="-"/>
      <w:lvlJc w:val="left"/>
      <w:pPr>
        <w:ind w:left="1860" w:hanging="360"/>
      </w:pPr>
      <w:rPr>
        <w:rFonts w:ascii="Times New Roman" w:eastAsia="Times New Roman" w:hAnsi="Times New Roman" w:cs="Times New Roman"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8"/>
  </w:num>
  <w:num w:numId="6">
    <w:abstractNumId w:val="8"/>
  </w:num>
  <w:num w:numId="7">
    <w:abstractNumId w:val="11"/>
  </w:num>
  <w:num w:numId="8">
    <w:abstractNumId w:val="3"/>
  </w:num>
  <w:num w:numId="9">
    <w:abstractNumId w:val="9"/>
  </w:num>
  <w:num w:numId="10">
    <w:abstractNumId w:val="9"/>
  </w:num>
  <w:num w:numId="11">
    <w:abstractNumId w:val="8"/>
  </w:num>
  <w:num w:numId="12">
    <w:abstractNumId w:val="8"/>
  </w:num>
  <w:num w:numId="13">
    <w:abstractNumId w:val="8"/>
  </w:num>
  <w:num w:numId="14">
    <w:abstractNumId w:val="8"/>
  </w:num>
  <w:num w:numId="15">
    <w:abstractNumId w:val="8"/>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10"/>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
  </w:num>
  <w:num w:numId="23">
    <w:abstractNumId w:val="7"/>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091"/>
    <w:rsid w:val="00001E0E"/>
    <w:rsid w:val="00021786"/>
    <w:rsid w:val="0002782F"/>
    <w:rsid w:val="00027D0B"/>
    <w:rsid w:val="00033158"/>
    <w:rsid w:val="00066644"/>
    <w:rsid w:val="000701C2"/>
    <w:rsid w:val="0007070B"/>
    <w:rsid w:val="00076AD6"/>
    <w:rsid w:val="00080D64"/>
    <w:rsid w:val="00082C1D"/>
    <w:rsid w:val="0009365C"/>
    <w:rsid w:val="00096BB0"/>
    <w:rsid w:val="000B03D9"/>
    <w:rsid w:val="000C2A0F"/>
    <w:rsid w:val="000E4DD0"/>
    <w:rsid w:val="000E5215"/>
    <w:rsid w:val="000F7744"/>
    <w:rsid w:val="001020D0"/>
    <w:rsid w:val="001043BE"/>
    <w:rsid w:val="00120CBD"/>
    <w:rsid w:val="00122744"/>
    <w:rsid w:val="001229E6"/>
    <w:rsid w:val="00126AF1"/>
    <w:rsid w:val="001311EC"/>
    <w:rsid w:val="00144DED"/>
    <w:rsid w:val="00155764"/>
    <w:rsid w:val="00157947"/>
    <w:rsid w:val="0016350D"/>
    <w:rsid w:val="00166B26"/>
    <w:rsid w:val="00184A69"/>
    <w:rsid w:val="00191440"/>
    <w:rsid w:val="00196089"/>
    <w:rsid w:val="00197A0F"/>
    <w:rsid w:val="001A1AE0"/>
    <w:rsid w:val="001A1DDA"/>
    <w:rsid w:val="001A6DCB"/>
    <w:rsid w:val="001C0C0D"/>
    <w:rsid w:val="001C43A6"/>
    <w:rsid w:val="001C7BBD"/>
    <w:rsid w:val="001E290C"/>
    <w:rsid w:val="001F0F2A"/>
    <w:rsid w:val="001F24D3"/>
    <w:rsid w:val="001F4A1A"/>
    <w:rsid w:val="00201AC2"/>
    <w:rsid w:val="0021469F"/>
    <w:rsid w:val="0022025E"/>
    <w:rsid w:val="002204F5"/>
    <w:rsid w:val="00236787"/>
    <w:rsid w:val="002368EC"/>
    <w:rsid w:val="0023695F"/>
    <w:rsid w:val="002745E0"/>
    <w:rsid w:val="002758C1"/>
    <w:rsid w:val="00284473"/>
    <w:rsid w:val="002974B0"/>
    <w:rsid w:val="002B5CBB"/>
    <w:rsid w:val="002D1765"/>
    <w:rsid w:val="002D68B5"/>
    <w:rsid w:val="002F4969"/>
    <w:rsid w:val="00310056"/>
    <w:rsid w:val="0031546C"/>
    <w:rsid w:val="00320DEF"/>
    <w:rsid w:val="00321D5F"/>
    <w:rsid w:val="00323374"/>
    <w:rsid w:val="00327952"/>
    <w:rsid w:val="00335FCF"/>
    <w:rsid w:val="00337F91"/>
    <w:rsid w:val="00345CD1"/>
    <w:rsid w:val="00355BB4"/>
    <w:rsid w:val="0035613B"/>
    <w:rsid w:val="00356CFA"/>
    <w:rsid w:val="00357574"/>
    <w:rsid w:val="00361E51"/>
    <w:rsid w:val="0037229D"/>
    <w:rsid w:val="00382CBE"/>
    <w:rsid w:val="00383F14"/>
    <w:rsid w:val="00384BF1"/>
    <w:rsid w:val="00387148"/>
    <w:rsid w:val="00396225"/>
    <w:rsid w:val="003B5F8E"/>
    <w:rsid w:val="003D1051"/>
    <w:rsid w:val="003D377E"/>
    <w:rsid w:val="003E4296"/>
    <w:rsid w:val="003F2DC4"/>
    <w:rsid w:val="003F3766"/>
    <w:rsid w:val="004079BB"/>
    <w:rsid w:val="00407DD5"/>
    <w:rsid w:val="00414289"/>
    <w:rsid w:val="0041580F"/>
    <w:rsid w:val="00417D29"/>
    <w:rsid w:val="00420EBD"/>
    <w:rsid w:val="0043065A"/>
    <w:rsid w:val="00431480"/>
    <w:rsid w:val="00431E1E"/>
    <w:rsid w:val="0044032C"/>
    <w:rsid w:val="00443908"/>
    <w:rsid w:val="004446F9"/>
    <w:rsid w:val="00460E07"/>
    <w:rsid w:val="004649D9"/>
    <w:rsid w:val="00466B33"/>
    <w:rsid w:val="00471928"/>
    <w:rsid w:val="004744FE"/>
    <w:rsid w:val="00474B90"/>
    <w:rsid w:val="0047522F"/>
    <w:rsid w:val="00484432"/>
    <w:rsid w:val="004A179E"/>
    <w:rsid w:val="004A78D3"/>
    <w:rsid w:val="004B6FD1"/>
    <w:rsid w:val="004D00E4"/>
    <w:rsid w:val="004D1BD2"/>
    <w:rsid w:val="004D5D60"/>
    <w:rsid w:val="004F29DD"/>
    <w:rsid w:val="004F4356"/>
    <w:rsid w:val="004F687D"/>
    <w:rsid w:val="00510CD4"/>
    <w:rsid w:val="00512F86"/>
    <w:rsid w:val="00513DAE"/>
    <w:rsid w:val="00522C19"/>
    <w:rsid w:val="0052749A"/>
    <w:rsid w:val="005374C4"/>
    <w:rsid w:val="005761C3"/>
    <w:rsid w:val="00581787"/>
    <w:rsid w:val="00591212"/>
    <w:rsid w:val="005A2375"/>
    <w:rsid w:val="005B0339"/>
    <w:rsid w:val="005B536A"/>
    <w:rsid w:val="005B64B1"/>
    <w:rsid w:val="005B7FE9"/>
    <w:rsid w:val="005C162C"/>
    <w:rsid w:val="005D2BB4"/>
    <w:rsid w:val="005E4B09"/>
    <w:rsid w:val="005E6BD1"/>
    <w:rsid w:val="005F703A"/>
    <w:rsid w:val="005F7041"/>
    <w:rsid w:val="005F73A4"/>
    <w:rsid w:val="00612B8B"/>
    <w:rsid w:val="006135E7"/>
    <w:rsid w:val="0061796E"/>
    <w:rsid w:val="00631769"/>
    <w:rsid w:val="006605FA"/>
    <w:rsid w:val="0066365E"/>
    <w:rsid w:val="00664AC5"/>
    <w:rsid w:val="006728AB"/>
    <w:rsid w:val="0068004E"/>
    <w:rsid w:val="00692FAB"/>
    <w:rsid w:val="006A38F3"/>
    <w:rsid w:val="006A749D"/>
    <w:rsid w:val="006A7E19"/>
    <w:rsid w:val="006B39C3"/>
    <w:rsid w:val="006B606A"/>
    <w:rsid w:val="006B762C"/>
    <w:rsid w:val="006D4830"/>
    <w:rsid w:val="006D59E8"/>
    <w:rsid w:val="006E363A"/>
    <w:rsid w:val="006F7B9F"/>
    <w:rsid w:val="007025B3"/>
    <w:rsid w:val="0070447C"/>
    <w:rsid w:val="007067B1"/>
    <w:rsid w:val="00715D85"/>
    <w:rsid w:val="00721D5A"/>
    <w:rsid w:val="00744670"/>
    <w:rsid w:val="007500FF"/>
    <w:rsid w:val="00752A1D"/>
    <w:rsid w:val="00753DEA"/>
    <w:rsid w:val="00761024"/>
    <w:rsid w:val="00763F6C"/>
    <w:rsid w:val="00766F1D"/>
    <w:rsid w:val="007740C5"/>
    <w:rsid w:val="00786C04"/>
    <w:rsid w:val="00792202"/>
    <w:rsid w:val="00796556"/>
    <w:rsid w:val="007A154F"/>
    <w:rsid w:val="007B46AD"/>
    <w:rsid w:val="007B69B2"/>
    <w:rsid w:val="007B6AA5"/>
    <w:rsid w:val="007C0C24"/>
    <w:rsid w:val="007C486D"/>
    <w:rsid w:val="007C753F"/>
    <w:rsid w:val="007C7587"/>
    <w:rsid w:val="007D1D86"/>
    <w:rsid w:val="007D3091"/>
    <w:rsid w:val="007D3E3A"/>
    <w:rsid w:val="007D45CF"/>
    <w:rsid w:val="007F6E22"/>
    <w:rsid w:val="00802645"/>
    <w:rsid w:val="00813095"/>
    <w:rsid w:val="0082185F"/>
    <w:rsid w:val="008245FA"/>
    <w:rsid w:val="00826E23"/>
    <w:rsid w:val="0082750A"/>
    <w:rsid w:val="00840631"/>
    <w:rsid w:val="00846C5F"/>
    <w:rsid w:val="008476F3"/>
    <w:rsid w:val="00862C7A"/>
    <w:rsid w:val="00864FEE"/>
    <w:rsid w:val="00871BCE"/>
    <w:rsid w:val="00874873"/>
    <w:rsid w:val="008826C9"/>
    <w:rsid w:val="00882B14"/>
    <w:rsid w:val="00886C8F"/>
    <w:rsid w:val="00892D53"/>
    <w:rsid w:val="008A4C54"/>
    <w:rsid w:val="008A743A"/>
    <w:rsid w:val="008B3A1D"/>
    <w:rsid w:val="008B5248"/>
    <w:rsid w:val="008C3152"/>
    <w:rsid w:val="008C5B7C"/>
    <w:rsid w:val="008D480B"/>
    <w:rsid w:val="008D524E"/>
    <w:rsid w:val="008D69E2"/>
    <w:rsid w:val="008E1E90"/>
    <w:rsid w:val="008E589D"/>
    <w:rsid w:val="008F06FE"/>
    <w:rsid w:val="008F3DA2"/>
    <w:rsid w:val="008F6CBE"/>
    <w:rsid w:val="008F723B"/>
    <w:rsid w:val="009042F4"/>
    <w:rsid w:val="00905CBB"/>
    <w:rsid w:val="009322DD"/>
    <w:rsid w:val="009434ED"/>
    <w:rsid w:val="00952F70"/>
    <w:rsid w:val="00957F65"/>
    <w:rsid w:val="009668E2"/>
    <w:rsid w:val="0097386A"/>
    <w:rsid w:val="009809F7"/>
    <w:rsid w:val="00983F21"/>
    <w:rsid w:val="00987C94"/>
    <w:rsid w:val="00991C45"/>
    <w:rsid w:val="009A1705"/>
    <w:rsid w:val="009A1C01"/>
    <w:rsid w:val="009A416B"/>
    <w:rsid w:val="009B3B55"/>
    <w:rsid w:val="009C0B70"/>
    <w:rsid w:val="009C7952"/>
    <w:rsid w:val="009D4954"/>
    <w:rsid w:val="009E4EA3"/>
    <w:rsid w:val="009E5B54"/>
    <w:rsid w:val="009F1EE7"/>
    <w:rsid w:val="009F4E46"/>
    <w:rsid w:val="009F605C"/>
    <w:rsid w:val="009F6FA7"/>
    <w:rsid w:val="00A00400"/>
    <w:rsid w:val="00A0313B"/>
    <w:rsid w:val="00A060D0"/>
    <w:rsid w:val="00A12EBB"/>
    <w:rsid w:val="00A14070"/>
    <w:rsid w:val="00A143D2"/>
    <w:rsid w:val="00A20091"/>
    <w:rsid w:val="00A27DA0"/>
    <w:rsid w:val="00A45C3A"/>
    <w:rsid w:val="00A55185"/>
    <w:rsid w:val="00A56A8A"/>
    <w:rsid w:val="00A7026C"/>
    <w:rsid w:val="00A7199D"/>
    <w:rsid w:val="00A74AD4"/>
    <w:rsid w:val="00A80D12"/>
    <w:rsid w:val="00A814BE"/>
    <w:rsid w:val="00A837C7"/>
    <w:rsid w:val="00A86F77"/>
    <w:rsid w:val="00AC0B63"/>
    <w:rsid w:val="00AC1590"/>
    <w:rsid w:val="00AD5958"/>
    <w:rsid w:val="00AD7EEE"/>
    <w:rsid w:val="00AE0487"/>
    <w:rsid w:val="00AE1AFC"/>
    <w:rsid w:val="00AE4C1F"/>
    <w:rsid w:val="00AF436A"/>
    <w:rsid w:val="00AF57BD"/>
    <w:rsid w:val="00AF5E96"/>
    <w:rsid w:val="00AF6498"/>
    <w:rsid w:val="00B0011C"/>
    <w:rsid w:val="00B05653"/>
    <w:rsid w:val="00B062C0"/>
    <w:rsid w:val="00B101D3"/>
    <w:rsid w:val="00B12E78"/>
    <w:rsid w:val="00B16F64"/>
    <w:rsid w:val="00B202A2"/>
    <w:rsid w:val="00B33797"/>
    <w:rsid w:val="00B42A7C"/>
    <w:rsid w:val="00B43B96"/>
    <w:rsid w:val="00B46280"/>
    <w:rsid w:val="00B46E7C"/>
    <w:rsid w:val="00B578C7"/>
    <w:rsid w:val="00B60BBA"/>
    <w:rsid w:val="00B62BC7"/>
    <w:rsid w:val="00B6407C"/>
    <w:rsid w:val="00B643E6"/>
    <w:rsid w:val="00B73216"/>
    <w:rsid w:val="00B74A95"/>
    <w:rsid w:val="00B768B3"/>
    <w:rsid w:val="00B832CD"/>
    <w:rsid w:val="00B9643C"/>
    <w:rsid w:val="00BA0002"/>
    <w:rsid w:val="00BA198E"/>
    <w:rsid w:val="00BA19A7"/>
    <w:rsid w:val="00BB27E6"/>
    <w:rsid w:val="00BB2A3C"/>
    <w:rsid w:val="00BC7010"/>
    <w:rsid w:val="00BD4FF2"/>
    <w:rsid w:val="00BD5387"/>
    <w:rsid w:val="00BE3292"/>
    <w:rsid w:val="00BE4D42"/>
    <w:rsid w:val="00C04CF3"/>
    <w:rsid w:val="00C07F0A"/>
    <w:rsid w:val="00C07F23"/>
    <w:rsid w:val="00C1013A"/>
    <w:rsid w:val="00C13FF8"/>
    <w:rsid w:val="00C20390"/>
    <w:rsid w:val="00C30EBC"/>
    <w:rsid w:val="00C3400E"/>
    <w:rsid w:val="00C3492B"/>
    <w:rsid w:val="00C374E9"/>
    <w:rsid w:val="00C37980"/>
    <w:rsid w:val="00C41664"/>
    <w:rsid w:val="00C6183A"/>
    <w:rsid w:val="00C66B2D"/>
    <w:rsid w:val="00C75FE6"/>
    <w:rsid w:val="00C82C8E"/>
    <w:rsid w:val="00C832A4"/>
    <w:rsid w:val="00C90A84"/>
    <w:rsid w:val="00CA5B31"/>
    <w:rsid w:val="00CB037E"/>
    <w:rsid w:val="00CB0C38"/>
    <w:rsid w:val="00CB2631"/>
    <w:rsid w:val="00CD0458"/>
    <w:rsid w:val="00CD2D97"/>
    <w:rsid w:val="00CE13C8"/>
    <w:rsid w:val="00CE7733"/>
    <w:rsid w:val="00CF15E5"/>
    <w:rsid w:val="00CF3A7F"/>
    <w:rsid w:val="00CF7968"/>
    <w:rsid w:val="00D10516"/>
    <w:rsid w:val="00D127D4"/>
    <w:rsid w:val="00D13AC2"/>
    <w:rsid w:val="00D13F50"/>
    <w:rsid w:val="00D22D2E"/>
    <w:rsid w:val="00D25BB2"/>
    <w:rsid w:val="00D264C5"/>
    <w:rsid w:val="00D32204"/>
    <w:rsid w:val="00D40CF5"/>
    <w:rsid w:val="00D40DF4"/>
    <w:rsid w:val="00D4539A"/>
    <w:rsid w:val="00D47223"/>
    <w:rsid w:val="00D54BA4"/>
    <w:rsid w:val="00D57176"/>
    <w:rsid w:val="00D57575"/>
    <w:rsid w:val="00D6095C"/>
    <w:rsid w:val="00D61BB9"/>
    <w:rsid w:val="00D652F8"/>
    <w:rsid w:val="00DA6A51"/>
    <w:rsid w:val="00DC1F3A"/>
    <w:rsid w:val="00DC6B95"/>
    <w:rsid w:val="00DD3185"/>
    <w:rsid w:val="00E05640"/>
    <w:rsid w:val="00E10A86"/>
    <w:rsid w:val="00E123BA"/>
    <w:rsid w:val="00E1533B"/>
    <w:rsid w:val="00E22E89"/>
    <w:rsid w:val="00E2526B"/>
    <w:rsid w:val="00E252C1"/>
    <w:rsid w:val="00E253FD"/>
    <w:rsid w:val="00E31BCD"/>
    <w:rsid w:val="00E33B56"/>
    <w:rsid w:val="00E35543"/>
    <w:rsid w:val="00E36510"/>
    <w:rsid w:val="00E4023F"/>
    <w:rsid w:val="00E429D2"/>
    <w:rsid w:val="00E42CCC"/>
    <w:rsid w:val="00E53739"/>
    <w:rsid w:val="00E5491C"/>
    <w:rsid w:val="00E61506"/>
    <w:rsid w:val="00E67FFC"/>
    <w:rsid w:val="00E75FC9"/>
    <w:rsid w:val="00E80123"/>
    <w:rsid w:val="00E916E1"/>
    <w:rsid w:val="00E91CBD"/>
    <w:rsid w:val="00E92A7A"/>
    <w:rsid w:val="00EA341B"/>
    <w:rsid w:val="00EB0691"/>
    <w:rsid w:val="00EC69B8"/>
    <w:rsid w:val="00ED4D79"/>
    <w:rsid w:val="00EE1377"/>
    <w:rsid w:val="00EE198B"/>
    <w:rsid w:val="00F077DD"/>
    <w:rsid w:val="00F07B64"/>
    <w:rsid w:val="00F264AA"/>
    <w:rsid w:val="00F36692"/>
    <w:rsid w:val="00F37B22"/>
    <w:rsid w:val="00F42AC6"/>
    <w:rsid w:val="00F466DF"/>
    <w:rsid w:val="00F47945"/>
    <w:rsid w:val="00F6018A"/>
    <w:rsid w:val="00F62336"/>
    <w:rsid w:val="00F6428E"/>
    <w:rsid w:val="00F66959"/>
    <w:rsid w:val="00F676B1"/>
    <w:rsid w:val="00F77C91"/>
    <w:rsid w:val="00F81197"/>
    <w:rsid w:val="00F81CEC"/>
    <w:rsid w:val="00FA7447"/>
    <w:rsid w:val="00FB13F7"/>
    <w:rsid w:val="00FB6771"/>
    <w:rsid w:val="00FC0165"/>
    <w:rsid w:val="00FC53CA"/>
    <w:rsid w:val="00FD62C1"/>
    <w:rsid w:val="00FD7CCA"/>
    <w:rsid w:val="00FE5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011C"/>
    <w:pPr>
      <w:spacing w:after="200" w:line="276" w:lineRule="auto"/>
      <w:pPrChange w:id="0" w:author="LADISLAV BALKO" w:date="2013-11-29T12:02:00Z">
        <w:pPr>
          <w:spacing w:after="200" w:line="276" w:lineRule="auto"/>
        </w:pPr>
      </w:pPrChange>
    </w:pPr>
    <w:rPr>
      <w:rFonts w:ascii="Calibri" w:eastAsia="Calibri" w:hAnsi="Calibri"/>
      <w:sz w:val="22"/>
      <w:szCs w:val="22"/>
      <w:lang w:val="sk-SK" w:eastAsia="en-US"/>
      <w:rPrChange w:id="0" w:author="LADISLAV BALKO" w:date="2013-11-29T12:02:00Z">
        <w:rPr>
          <w:rFonts w:asciiTheme="minorHAnsi" w:eastAsiaTheme="minorEastAsia" w:hAnsiTheme="minorHAnsi" w:cstheme="minorBidi"/>
          <w:sz w:val="22"/>
          <w:szCs w:val="22"/>
          <w:lang w:val="cs-CZ" w:eastAsia="cs-CZ" w:bidi="ar-SA"/>
        </w:rPr>
      </w:rPrChange>
    </w:rPr>
  </w:style>
  <w:style w:type="paragraph" w:styleId="Nadpis1">
    <w:name w:val="heading 1"/>
    <w:basedOn w:val="HeadingBase"/>
    <w:next w:val="Normln"/>
    <w:link w:val="Nadpis1Char"/>
    <w:uiPriority w:val="9"/>
    <w:qFormat/>
    <w:rsid w:val="00B0011C"/>
    <w:pPr>
      <w:outlineLvl w:val="0"/>
      <w:pPrChange w:id="1" w:author="LADISLAV BALKO" w:date="2013-11-29T12:02:00Z">
        <w:pPr>
          <w:keepNext/>
          <w:numPr>
            <w:numId w:val="22"/>
          </w:numPr>
          <w:spacing w:before="240" w:after="60" w:line="360" w:lineRule="auto"/>
          <w:ind w:left="431" w:hanging="431"/>
          <w:jc w:val="both"/>
          <w:outlineLvl w:val="0"/>
        </w:pPr>
      </w:pPrChange>
    </w:pPr>
    <w:rPr>
      <w:b/>
      <w:caps/>
      <w:kern w:val="24"/>
      <w:u w:val="single"/>
      <w:rPrChange w:id="1" w:author="LADISLAV BALKO" w:date="2013-11-29T12:02:00Z">
        <w:rPr>
          <w:b/>
          <w:bCs/>
          <w:kern w:val="32"/>
          <w:sz w:val="28"/>
          <w:szCs w:val="32"/>
          <w:lang w:val="cs-CZ" w:eastAsia="cs-CZ" w:bidi="ar-SA"/>
        </w:rPr>
      </w:rPrChange>
    </w:rPr>
  </w:style>
  <w:style w:type="paragraph" w:styleId="Nadpis2">
    <w:name w:val="heading 2"/>
    <w:basedOn w:val="HeadingBase"/>
    <w:next w:val="Normln"/>
    <w:link w:val="Nadpis2Char"/>
    <w:uiPriority w:val="9"/>
    <w:qFormat/>
    <w:rsid w:val="00B0011C"/>
    <w:pPr>
      <w:outlineLvl w:val="1"/>
      <w:pPrChange w:id="2" w:author="LADISLAV BALKO" w:date="2013-11-29T12:02:00Z">
        <w:pPr>
          <w:keepNext/>
          <w:keepLines/>
          <w:numPr>
            <w:ilvl w:val="1"/>
            <w:numId w:val="22"/>
          </w:numPr>
          <w:spacing w:before="200" w:line="360" w:lineRule="auto"/>
          <w:ind w:left="1284" w:hanging="576"/>
          <w:jc w:val="both"/>
          <w:outlineLvl w:val="1"/>
        </w:pPr>
      </w:pPrChange>
    </w:pPr>
    <w:rPr>
      <w:b/>
      <w:i/>
      <w:rPrChange w:id="2" w:author="LADISLAV BALKO" w:date="2013-11-29T12:02:00Z">
        <w:rPr>
          <w:b/>
          <w:bCs/>
          <w:color w:val="000000"/>
          <w:sz w:val="26"/>
          <w:szCs w:val="26"/>
          <w:lang w:val="cs-CZ" w:eastAsia="cs-CZ" w:bidi="ar-SA"/>
        </w:rPr>
      </w:rPrChange>
    </w:rPr>
  </w:style>
  <w:style w:type="paragraph" w:styleId="Nadpis3">
    <w:name w:val="heading 3"/>
    <w:basedOn w:val="HeadingBase"/>
    <w:next w:val="Normln"/>
    <w:link w:val="Nadpis3Char"/>
    <w:uiPriority w:val="9"/>
    <w:qFormat/>
    <w:rsid w:val="00B0011C"/>
    <w:pPr>
      <w:outlineLvl w:val="2"/>
      <w:pPrChange w:id="3" w:author="LADISLAV BALKO" w:date="2013-11-29T12:02:00Z">
        <w:pPr>
          <w:keepNext/>
          <w:numPr>
            <w:ilvl w:val="2"/>
            <w:numId w:val="22"/>
          </w:numPr>
          <w:spacing w:before="240" w:after="60" w:line="360" w:lineRule="auto"/>
          <w:ind w:left="2136" w:hanging="720"/>
          <w:jc w:val="both"/>
          <w:outlineLvl w:val="2"/>
        </w:pPr>
      </w:pPrChange>
    </w:pPr>
    <w:rPr>
      <w:b/>
      <w:rPrChange w:id="3" w:author="LADISLAV BALKO" w:date="2013-11-29T12:02:00Z">
        <w:rPr>
          <w:b/>
          <w:bCs/>
          <w:sz w:val="24"/>
          <w:szCs w:val="26"/>
          <w:lang w:val="cs-CZ" w:eastAsia="cs-CZ" w:bidi="ar-SA"/>
        </w:rPr>
      </w:rPrChange>
    </w:rPr>
  </w:style>
  <w:style w:type="paragraph" w:styleId="Nadpis4">
    <w:name w:val="heading 4"/>
    <w:basedOn w:val="HeadingBase"/>
    <w:next w:val="Normln"/>
    <w:link w:val="Nadpis4Char"/>
    <w:uiPriority w:val="9"/>
    <w:qFormat/>
    <w:rsid w:val="00B0011C"/>
    <w:pPr>
      <w:outlineLvl w:val="3"/>
      <w:pPrChange w:id="4" w:author="LADISLAV BALKO" w:date="2013-11-29T12:02:00Z">
        <w:pPr>
          <w:keepNext/>
          <w:numPr>
            <w:ilvl w:val="3"/>
            <w:numId w:val="22"/>
          </w:numPr>
          <w:spacing w:before="240" w:after="60" w:line="276" w:lineRule="auto"/>
          <w:ind w:left="2280" w:hanging="864"/>
          <w:jc w:val="both"/>
          <w:outlineLvl w:val="3"/>
        </w:pPr>
      </w:pPrChange>
    </w:pPr>
    <w:rPr>
      <w:u w:val="single"/>
      <w:rPrChange w:id="4" w:author="LADISLAV BALKO" w:date="2013-11-29T12:02:00Z">
        <w:rPr>
          <w:b/>
          <w:bCs/>
          <w:i/>
          <w:sz w:val="22"/>
          <w:szCs w:val="28"/>
          <w:lang w:val="cs-CZ" w:eastAsia="cs-CZ" w:bidi="ar-SA"/>
        </w:rPr>
      </w:rPrChange>
    </w:rPr>
  </w:style>
  <w:style w:type="paragraph" w:styleId="Nadpis5">
    <w:name w:val="heading 5"/>
    <w:basedOn w:val="HeadingBase"/>
    <w:next w:val="Normln"/>
    <w:link w:val="Nadpis5Char"/>
    <w:uiPriority w:val="9"/>
    <w:qFormat/>
    <w:rsid w:val="00B0011C"/>
    <w:pPr>
      <w:outlineLvl w:val="4"/>
      <w:pPrChange w:id="5" w:author="LADISLAV BALKO" w:date="2013-11-29T12:02:00Z">
        <w:pPr>
          <w:numPr>
            <w:ilvl w:val="4"/>
            <w:numId w:val="22"/>
          </w:numPr>
          <w:spacing w:before="240" w:after="60" w:line="276" w:lineRule="auto"/>
          <w:ind w:left="1008" w:hanging="1008"/>
          <w:jc w:val="both"/>
          <w:outlineLvl w:val="4"/>
        </w:pPr>
      </w:pPrChange>
    </w:pPr>
    <w:rPr>
      <w:i/>
      <w:rPrChange w:id="5" w:author="LADISLAV BALKO" w:date="2013-11-29T12:02:00Z">
        <w:rPr>
          <w:rFonts w:ascii="Calibri" w:hAnsi="Calibri"/>
          <w:b/>
          <w:bCs/>
          <w:i/>
          <w:iCs/>
          <w:sz w:val="26"/>
          <w:szCs w:val="26"/>
          <w:lang w:val="cs-CZ" w:eastAsia="cs-CZ" w:bidi="ar-SA"/>
        </w:rPr>
      </w:rPrChange>
    </w:rPr>
  </w:style>
  <w:style w:type="paragraph" w:styleId="Nadpis6">
    <w:name w:val="heading 6"/>
    <w:basedOn w:val="Normln"/>
    <w:next w:val="Normln"/>
    <w:link w:val="Nadpis6Char"/>
    <w:uiPriority w:val="9"/>
    <w:qFormat/>
    <w:rsid w:val="00B0011C"/>
    <w:pPr>
      <w:numPr>
        <w:ilvl w:val="5"/>
        <w:numId w:val="10"/>
      </w:numPr>
      <w:spacing w:before="240" w:after="60"/>
      <w:outlineLvl w:val="5"/>
      <w:pPrChange w:id="6" w:author="LADISLAV BALKO" w:date="2013-11-29T12:02:00Z">
        <w:pPr>
          <w:numPr>
            <w:ilvl w:val="5"/>
            <w:numId w:val="22"/>
          </w:numPr>
          <w:spacing w:before="240" w:after="60" w:line="276" w:lineRule="auto"/>
          <w:ind w:left="1152" w:hanging="1152"/>
          <w:jc w:val="both"/>
          <w:outlineLvl w:val="5"/>
        </w:pPr>
      </w:pPrChange>
    </w:pPr>
    <w:rPr>
      <w:rFonts w:ascii="Times New Roman" w:hAnsi="Times New Roman"/>
      <w:i/>
      <w:rPrChange w:id="6" w:author="LADISLAV BALKO" w:date="2013-11-29T12:02:00Z">
        <w:rPr>
          <w:rFonts w:ascii="Calibri" w:hAnsi="Calibri"/>
          <w:b/>
          <w:bCs/>
          <w:sz w:val="22"/>
          <w:szCs w:val="22"/>
          <w:lang w:val="cs-CZ" w:eastAsia="cs-CZ" w:bidi="ar-SA"/>
        </w:rPr>
      </w:rPrChange>
    </w:rPr>
  </w:style>
  <w:style w:type="paragraph" w:styleId="Nadpis7">
    <w:name w:val="heading 7"/>
    <w:basedOn w:val="Normln"/>
    <w:next w:val="Normln"/>
    <w:link w:val="Nadpis7Char"/>
    <w:uiPriority w:val="9"/>
    <w:qFormat/>
    <w:rsid w:val="00B0011C"/>
    <w:pPr>
      <w:keepNext/>
      <w:numPr>
        <w:ilvl w:val="6"/>
        <w:numId w:val="10"/>
      </w:numPr>
      <w:tabs>
        <w:tab w:val="right" w:pos="8789"/>
      </w:tabs>
      <w:suppressAutoHyphens/>
      <w:outlineLvl w:val="6"/>
      <w:pPrChange w:id="7" w:author="LADISLAV BALKO" w:date="2013-11-29T12:02:00Z">
        <w:pPr>
          <w:numPr>
            <w:ilvl w:val="6"/>
            <w:numId w:val="22"/>
          </w:numPr>
          <w:spacing w:before="240" w:after="60" w:line="276" w:lineRule="auto"/>
          <w:ind w:left="1296" w:hanging="1296"/>
          <w:jc w:val="both"/>
          <w:outlineLvl w:val="6"/>
        </w:pPr>
      </w:pPrChange>
    </w:pPr>
    <w:rPr>
      <w:rFonts w:ascii="Times New Roman" w:hAnsi="Times New Roman"/>
      <w:i/>
      <w:sz w:val="20"/>
      <w:rPrChange w:id="7" w:author="LADISLAV BALKO" w:date="2013-11-29T12:02:00Z">
        <w:rPr>
          <w:rFonts w:ascii="Calibri" w:hAnsi="Calibri"/>
          <w:sz w:val="24"/>
          <w:szCs w:val="24"/>
          <w:lang w:val="cs-CZ" w:eastAsia="cs-CZ" w:bidi="ar-SA"/>
        </w:rPr>
      </w:rPrChange>
    </w:rPr>
  </w:style>
  <w:style w:type="paragraph" w:styleId="Nadpis8">
    <w:name w:val="heading 8"/>
    <w:basedOn w:val="Normln"/>
    <w:next w:val="Normln"/>
    <w:link w:val="Nadpis8Char"/>
    <w:uiPriority w:val="9"/>
    <w:semiHidden/>
    <w:unhideWhenUsed/>
    <w:qFormat/>
    <w:rsid w:val="00B0011C"/>
    <w:pPr>
      <w:spacing w:before="240" w:after="60"/>
      <w:jc w:val="both"/>
      <w:outlineLvl w:val="7"/>
      <w:pPrChange w:id="8" w:author="LADISLAV BALKO" w:date="2013-11-29T12:02:00Z">
        <w:pPr>
          <w:numPr>
            <w:ilvl w:val="7"/>
            <w:numId w:val="22"/>
          </w:numPr>
          <w:spacing w:before="240" w:after="60" w:line="276" w:lineRule="auto"/>
          <w:ind w:left="1440" w:hanging="1440"/>
          <w:jc w:val="both"/>
          <w:outlineLvl w:val="7"/>
        </w:pPr>
      </w:pPrChange>
    </w:pPr>
    <w:rPr>
      <w:rFonts w:eastAsia="Times New Roman"/>
      <w:i/>
      <w:iCs/>
      <w:sz w:val="24"/>
      <w:szCs w:val="24"/>
      <w:lang w:val="cs-CZ" w:eastAsia="cs-CZ"/>
      <w:rPrChange w:id="8" w:author="LADISLAV BALKO" w:date="2013-11-29T12:02:00Z">
        <w:rPr>
          <w:rFonts w:ascii="Calibri" w:hAnsi="Calibri"/>
          <w:i/>
          <w:iCs/>
          <w:sz w:val="24"/>
          <w:szCs w:val="24"/>
          <w:lang w:val="cs-CZ" w:eastAsia="cs-CZ" w:bidi="ar-SA"/>
        </w:rPr>
      </w:rPrChange>
    </w:rPr>
  </w:style>
  <w:style w:type="paragraph" w:styleId="Nadpis9">
    <w:name w:val="heading 9"/>
    <w:basedOn w:val="Normln"/>
    <w:next w:val="Normln"/>
    <w:link w:val="Nadpis9Char"/>
    <w:uiPriority w:val="9"/>
    <w:semiHidden/>
    <w:unhideWhenUsed/>
    <w:qFormat/>
    <w:rsid w:val="00B0011C"/>
    <w:pPr>
      <w:spacing w:before="240" w:after="60"/>
      <w:jc w:val="both"/>
      <w:outlineLvl w:val="8"/>
      <w:pPrChange w:id="9" w:author="LADISLAV BALKO" w:date="2013-11-29T12:02:00Z">
        <w:pPr>
          <w:numPr>
            <w:ilvl w:val="8"/>
            <w:numId w:val="22"/>
          </w:numPr>
          <w:spacing w:before="240" w:after="60" w:line="276" w:lineRule="auto"/>
          <w:ind w:left="1584" w:hanging="1584"/>
          <w:jc w:val="both"/>
          <w:outlineLvl w:val="8"/>
        </w:pPr>
      </w:pPrChange>
    </w:pPr>
    <w:rPr>
      <w:rFonts w:ascii="Cambria" w:eastAsia="Times New Roman" w:hAnsi="Cambria"/>
      <w:lang w:val="cs-CZ" w:eastAsia="cs-CZ"/>
      <w:rPrChange w:id="9" w:author="LADISLAV BALKO" w:date="2013-11-29T12:02:00Z">
        <w:rPr>
          <w:rFonts w:ascii="Cambria" w:hAnsi="Cambria"/>
          <w:sz w:val="22"/>
          <w:szCs w:val="22"/>
          <w:lang w:val="cs-CZ" w:eastAsia="cs-CZ"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mplateBase">
    <w:name w:val="(Template_Base)"/>
    <w:rsid w:val="00A56A8A"/>
    <w:pPr>
      <w:spacing w:after="240" w:line="360" w:lineRule="auto"/>
    </w:pPr>
    <w:rPr>
      <w:rFonts w:ascii="Arial" w:hAnsi="Arial"/>
      <w:sz w:val="24"/>
      <w:lang w:val="en-GB" w:eastAsia="en-GB"/>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Odkaznavysvtlivky">
    <w:name w:val="endnote reference"/>
    <w:semiHidden/>
    <w:rsid w:val="008B3A1D"/>
    <w:rPr>
      <w:rFonts w:ascii="Arial" w:hAnsi="Arial"/>
      <w:b/>
      <w:vertAlign w:val="superscript"/>
    </w:rPr>
  </w:style>
  <w:style w:type="paragraph" w:styleId="Textvysvtlivek">
    <w:name w:val="endnote text"/>
    <w:basedOn w:val="TemplateBase"/>
    <w:link w:val="TextvysvtlivekChar"/>
    <w:semiHidden/>
    <w:rsid w:val="008B3A1D"/>
    <w:pPr>
      <w:keepLines/>
      <w:spacing w:line="240" w:lineRule="auto"/>
      <w:ind w:left="454" w:hanging="454"/>
    </w:pPr>
    <w:rPr>
      <w:sz w:val="22"/>
    </w:rPr>
  </w:style>
  <w:style w:type="character" w:customStyle="1" w:styleId="TextvysvtlivekChar">
    <w:name w:val="Text vysvětlivek Char"/>
    <w:link w:val="Textvysvtlivek"/>
    <w:semiHidden/>
    <w:rsid w:val="008B3A1D"/>
    <w:rPr>
      <w:rFonts w:ascii="Arial" w:hAnsi="Arial"/>
      <w:sz w:val="22"/>
    </w:rPr>
  </w:style>
  <w:style w:type="paragraph" w:styleId="Zpat">
    <w:name w:val="footer"/>
    <w:basedOn w:val="TemplateBase"/>
    <w:link w:val="ZpatChar"/>
    <w:rsid w:val="008B3A1D"/>
    <w:pPr>
      <w:tabs>
        <w:tab w:val="center" w:pos="4153"/>
        <w:tab w:val="right" w:pos="8306"/>
      </w:tabs>
    </w:pPr>
    <w:rPr>
      <w:sz w:val="20"/>
    </w:rPr>
  </w:style>
  <w:style w:type="character" w:customStyle="1" w:styleId="ZpatChar">
    <w:name w:val="Zápatí Char"/>
    <w:link w:val="Zpat"/>
    <w:rsid w:val="008B3A1D"/>
    <w:rPr>
      <w:rFonts w:ascii="Arial" w:hAnsi="Arial"/>
    </w:rPr>
  </w:style>
  <w:style w:type="character" w:styleId="Znakapoznpodarou">
    <w:name w:val="footnote reference"/>
    <w:aliases w:val="Footnote Reference Number,Footnote Reference_LVL6,Footnote Reference_LVL61,Footnote Reference_LVL62,Footnote Reference_LVL63,Footnote Reference_LVL64"/>
    <w:uiPriority w:val="99"/>
    <w:semiHidden/>
    <w:rsid w:val="008B3A1D"/>
    <w:rPr>
      <w:rFonts w:ascii="Arial" w:hAnsi="Arial"/>
      <w:b/>
      <w:vertAlign w:val="superscript"/>
    </w:rPr>
  </w:style>
  <w:style w:type="paragraph" w:styleId="Textpoznpodarou">
    <w:name w:val="footnote text"/>
    <w:basedOn w:val="TemplateBase"/>
    <w:link w:val="TextpoznpodarouChar"/>
    <w:uiPriority w:val="99"/>
    <w:rsid w:val="008B3A1D"/>
    <w:pPr>
      <w:spacing w:line="240" w:lineRule="auto"/>
      <w:ind w:left="454" w:hanging="454"/>
    </w:pPr>
    <w:rPr>
      <w:sz w:val="22"/>
    </w:rPr>
  </w:style>
  <w:style w:type="character" w:customStyle="1" w:styleId="TextpoznpodarouChar">
    <w:name w:val="Text pozn. pod čarou Char"/>
    <w:link w:val="Textpoznpodarou"/>
    <w:uiPriority w:val="99"/>
    <w:rsid w:val="008B3A1D"/>
    <w:rPr>
      <w:rFonts w:ascii="Arial" w:hAnsi="Arial"/>
      <w:sz w:val="22"/>
    </w:rPr>
  </w:style>
  <w:style w:type="paragraph" w:styleId="Zhlav">
    <w:name w:val="header"/>
    <w:basedOn w:val="TemplateBase"/>
    <w:link w:val="ZhlavChar"/>
    <w:rsid w:val="008B3A1D"/>
    <w:pPr>
      <w:tabs>
        <w:tab w:val="center" w:pos="4320"/>
        <w:tab w:val="right" w:pos="8640"/>
      </w:tabs>
    </w:pPr>
  </w:style>
  <w:style w:type="character" w:customStyle="1" w:styleId="ZhlavChar">
    <w:name w:val="Záhlaví Char"/>
    <w:link w:val="Zhlav"/>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slostrnky">
    <w:name w:val="page number"/>
    <w:basedOn w:val="Standardnpsmoodstavce"/>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Nadpis1"/>
    <w:rsid w:val="008B3A1D"/>
    <w:pPr>
      <w:numPr>
        <w:numId w:val="16"/>
      </w:numPr>
    </w:pPr>
    <w:rPr>
      <w:u w:val="none"/>
    </w:rPr>
  </w:style>
  <w:style w:type="paragraph" w:styleId="Podpis">
    <w:name w:val="Signature"/>
    <w:basedOn w:val="TemplateBase"/>
    <w:link w:val="PodpisChar"/>
    <w:rsid w:val="008B3A1D"/>
    <w:pPr>
      <w:keepNext/>
      <w:spacing w:before="360" w:after="360" w:line="240" w:lineRule="auto"/>
      <w:ind w:left="5103"/>
      <w:jc w:val="center"/>
    </w:pPr>
  </w:style>
  <w:style w:type="character" w:customStyle="1" w:styleId="PodpisChar">
    <w:name w:val="Podpis Char"/>
    <w:link w:val="Podpis"/>
    <w:rsid w:val="008B3A1D"/>
    <w:rPr>
      <w:rFonts w:ascii="Arial" w:hAnsi="Arial"/>
      <w:sz w:val="24"/>
    </w:rPr>
  </w:style>
  <w:style w:type="paragraph" w:customStyle="1" w:styleId="SignaturePrsident">
    <w:name w:val="Signature Président"/>
    <w:basedOn w:val="Normln"/>
    <w:next w:val="Normln"/>
    <w:rsid w:val="008B3A1D"/>
    <w:pPr>
      <w:tabs>
        <w:tab w:val="left" w:pos="5528"/>
        <w:tab w:val="left" w:pos="5812"/>
        <w:tab w:val="left" w:pos="6379"/>
      </w:tabs>
      <w:spacing w:line="240" w:lineRule="auto"/>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Obsah1">
    <w:name w:val="toc 1"/>
    <w:basedOn w:val="TOCBase"/>
    <w:autoRedefine/>
    <w:semiHidden/>
    <w:rsid w:val="008B3A1D"/>
    <w:pPr>
      <w:tabs>
        <w:tab w:val="left" w:pos="7655"/>
      </w:tabs>
    </w:pPr>
  </w:style>
  <w:style w:type="paragraph" w:styleId="Obsah2">
    <w:name w:val="toc 2"/>
    <w:basedOn w:val="TOCBase"/>
    <w:autoRedefine/>
    <w:semiHidden/>
    <w:rsid w:val="008B3A1D"/>
    <w:pPr>
      <w:tabs>
        <w:tab w:val="left" w:pos="7655"/>
      </w:tabs>
      <w:ind w:left="454"/>
    </w:pPr>
  </w:style>
  <w:style w:type="paragraph" w:styleId="Obsah3">
    <w:name w:val="toc 3"/>
    <w:basedOn w:val="TOCBase"/>
    <w:autoRedefine/>
    <w:semiHidden/>
    <w:rsid w:val="008B3A1D"/>
    <w:pPr>
      <w:tabs>
        <w:tab w:val="left" w:pos="7655"/>
      </w:tabs>
      <w:ind w:left="851"/>
    </w:pPr>
  </w:style>
  <w:style w:type="paragraph" w:styleId="Obsah4">
    <w:name w:val="toc 4"/>
    <w:basedOn w:val="TOCBase"/>
    <w:next w:val="Normln"/>
    <w:autoRedefine/>
    <w:semiHidden/>
    <w:rsid w:val="008B3A1D"/>
    <w:pPr>
      <w:ind w:left="720"/>
    </w:pPr>
  </w:style>
  <w:style w:type="paragraph" w:styleId="Obsah5">
    <w:name w:val="toc 5"/>
    <w:basedOn w:val="TOCBase"/>
    <w:next w:val="Normln"/>
    <w:autoRedefine/>
    <w:semiHidden/>
    <w:rsid w:val="008B3A1D"/>
    <w:pPr>
      <w:ind w:left="960"/>
    </w:pPr>
  </w:style>
  <w:style w:type="paragraph" w:customStyle="1" w:styleId="CM4">
    <w:name w:val="CM4"/>
    <w:basedOn w:val="Normln"/>
    <w:next w:val="Normln"/>
    <w:uiPriority w:val="99"/>
    <w:rsid w:val="007D3091"/>
    <w:pPr>
      <w:autoSpaceDE w:val="0"/>
      <w:autoSpaceDN w:val="0"/>
      <w:adjustRightInd w:val="0"/>
      <w:spacing w:after="0" w:line="240" w:lineRule="auto"/>
    </w:pPr>
    <w:rPr>
      <w:rFonts w:ascii="EUAlbertina" w:hAnsi="EUAlbertina"/>
      <w:sz w:val="24"/>
      <w:szCs w:val="24"/>
    </w:rPr>
  </w:style>
  <w:style w:type="character" w:styleId="Hypertextovodkaz">
    <w:name w:val="Hyperlink"/>
    <w:uiPriority w:val="99"/>
    <w:unhideWhenUsed/>
    <w:rsid w:val="007D3091"/>
    <w:rPr>
      <w:color w:val="002E9A"/>
      <w:u w:val="single"/>
    </w:rPr>
  </w:style>
  <w:style w:type="paragraph" w:styleId="Normlnweb">
    <w:name w:val="Normal (Web)"/>
    <w:basedOn w:val="Normln"/>
    <w:uiPriority w:val="99"/>
    <w:unhideWhenUsed/>
    <w:rsid w:val="007D3091"/>
    <w:pPr>
      <w:spacing w:before="100" w:beforeAutospacing="1" w:after="100" w:afterAutospacing="1" w:line="240" w:lineRule="auto"/>
    </w:pPr>
    <w:rPr>
      <w:rFonts w:ascii="Times New Roman" w:eastAsia="Times New Roman" w:hAnsi="Times New Roman"/>
      <w:sz w:val="24"/>
      <w:szCs w:val="24"/>
      <w:lang w:eastAsia="sk-SK"/>
    </w:rPr>
  </w:style>
  <w:style w:type="character" w:styleId="Zvraznn">
    <w:name w:val="Emphasis"/>
    <w:uiPriority w:val="20"/>
    <w:qFormat/>
    <w:rsid w:val="007D3091"/>
    <w:rPr>
      <w:b/>
      <w:bCs/>
      <w:i/>
      <w:iCs/>
    </w:rPr>
  </w:style>
  <w:style w:type="character" w:styleId="Siln">
    <w:name w:val="Strong"/>
    <w:uiPriority w:val="22"/>
    <w:qFormat/>
    <w:rsid w:val="007D3091"/>
    <w:rPr>
      <w:b/>
      <w:bCs/>
    </w:rPr>
  </w:style>
  <w:style w:type="character" w:customStyle="1" w:styleId="hps">
    <w:name w:val="hps"/>
    <w:rsid w:val="007D3091"/>
  </w:style>
  <w:style w:type="character" w:customStyle="1" w:styleId="Nadpis8Char">
    <w:name w:val="Nadpis 8 Char"/>
    <w:basedOn w:val="Standardnpsmoodstavce"/>
    <w:link w:val="Nadpis8"/>
    <w:uiPriority w:val="9"/>
    <w:semiHidden/>
    <w:rsid w:val="00B0011C"/>
    <w:rPr>
      <w:rFonts w:ascii="Calibri" w:hAnsi="Calibri"/>
      <w:i/>
      <w:iCs/>
      <w:sz w:val="24"/>
      <w:szCs w:val="24"/>
    </w:rPr>
  </w:style>
  <w:style w:type="character" w:customStyle="1" w:styleId="Nadpis9Char">
    <w:name w:val="Nadpis 9 Char"/>
    <w:basedOn w:val="Standardnpsmoodstavce"/>
    <w:link w:val="Nadpis9"/>
    <w:uiPriority w:val="9"/>
    <w:semiHidden/>
    <w:rsid w:val="00B0011C"/>
    <w:rPr>
      <w:rFonts w:ascii="Cambria" w:hAnsi="Cambria"/>
      <w:sz w:val="22"/>
      <w:szCs w:val="22"/>
    </w:rPr>
  </w:style>
  <w:style w:type="paragraph" w:customStyle="1" w:styleId="CM1">
    <w:name w:val="CM1"/>
    <w:basedOn w:val="Normln"/>
    <w:next w:val="Normln"/>
    <w:uiPriority w:val="99"/>
    <w:rsid w:val="00B0011C"/>
    <w:pPr>
      <w:autoSpaceDE w:val="0"/>
      <w:autoSpaceDN w:val="0"/>
      <w:adjustRightInd w:val="0"/>
      <w:spacing w:after="0" w:line="240" w:lineRule="auto"/>
    </w:pPr>
    <w:rPr>
      <w:rFonts w:ascii="EUAlbertina" w:eastAsiaTheme="minorEastAsia" w:hAnsi="EUAlbertina" w:cstheme="minorBidi"/>
      <w:sz w:val="24"/>
      <w:szCs w:val="24"/>
      <w:lang w:val="cs-CZ" w:eastAsia="cs-CZ"/>
    </w:rPr>
  </w:style>
  <w:style w:type="paragraph" w:customStyle="1" w:styleId="CM3">
    <w:name w:val="CM3"/>
    <w:basedOn w:val="Normln"/>
    <w:next w:val="Normln"/>
    <w:uiPriority w:val="99"/>
    <w:rsid w:val="00B0011C"/>
    <w:pPr>
      <w:autoSpaceDE w:val="0"/>
      <w:autoSpaceDN w:val="0"/>
      <w:adjustRightInd w:val="0"/>
      <w:spacing w:after="0" w:line="240" w:lineRule="auto"/>
    </w:pPr>
    <w:rPr>
      <w:rFonts w:ascii="EUAlbertina" w:eastAsiaTheme="minorEastAsia" w:hAnsi="EUAlbertina" w:cstheme="minorBidi"/>
      <w:sz w:val="24"/>
      <w:szCs w:val="24"/>
      <w:lang w:val="cs-CZ" w:eastAsia="cs-CZ"/>
    </w:rPr>
  </w:style>
  <w:style w:type="character" w:customStyle="1" w:styleId="Nadpis1Char">
    <w:name w:val="Nadpis 1 Char"/>
    <w:basedOn w:val="Standardnpsmoodstavce"/>
    <w:link w:val="Nadpis1"/>
    <w:uiPriority w:val="9"/>
    <w:rsid w:val="00B0011C"/>
    <w:rPr>
      <w:rFonts w:ascii="Arial" w:hAnsi="Arial"/>
      <w:b/>
      <w:caps/>
      <w:kern w:val="24"/>
      <w:sz w:val="24"/>
      <w:u w:val="single"/>
      <w:lang w:val="en-GB" w:eastAsia="en-GB"/>
    </w:rPr>
  </w:style>
  <w:style w:type="character" w:customStyle="1" w:styleId="Nadpis2Char">
    <w:name w:val="Nadpis 2 Char"/>
    <w:basedOn w:val="Standardnpsmoodstavce"/>
    <w:link w:val="Nadpis2"/>
    <w:uiPriority w:val="9"/>
    <w:rsid w:val="00B0011C"/>
    <w:rPr>
      <w:rFonts w:ascii="Arial" w:hAnsi="Arial"/>
      <w:b/>
      <w:i/>
      <w:sz w:val="24"/>
      <w:lang w:val="en-GB" w:eastAsia="en-GB"/>
    </w:rPr>
  </w:style>
  <w:style w:type="character" w:customStyle="1" w:styleId="Nadpis3Char">
    <w:name w:val="Nadpis 3 Char"/>
    <w:basedOn w:val="Standardnpsmoodstavce"/>
    <w:link w:val="Nadpis3"/>
    <w:uiPriority w:val="9"/>
    <w:rsid w:val="00B0011C"/>
    <w:rPr>
      <w:rFonts w:ascii="Arial" w:hAnsi="Arial"/>
      <w:b/>
      <w:sz w:val="24"/>
      <w:lang w:val="en-GB" w:eastAsia="en-GB"/>
    </w:rPr>
  </w:style>
  <w:style w:type="character" w:customStyle="1" w:styleId="Nadpis4Char">
    <w:name w:val="Nadpis 4 Char"/>
    <w:basedOn w:val="Standardnpsmoodstavce"/>
    <w:link w:val="Nadpis4"/>
    <w:uiPriority w:val="9"/>
    <w:rsid w:val="00B0011C"/>
    <w:rPr>
      <w:rFonts w:ascii="Arial" w:hAnsi="Arial"/>
      <w:sz w:val="24"/>
      <w:u w:val="single"/>
      <w:lang w:val="en-GB" w:eastAsia="en-GB"/>
    </w:rPr>
  </w:style>
  <w:style w:type="character" w:customStyle="1" w:styleId="Nadpis5Char">
    <w:name w:val="Nadpis 5 Char"/>
    <w:basedOn w:val="Standardnpsmoodstavce"/>
    <w:link w:val="Nadpis5"/>
    <w:uiPriority w:val="9"/>
    <w:rsid w:val="00B0011C"/>
    <w:rPr>
      <w:rFonts w:ascii="Arial" w:hAnsi="Arial"/>
      <w:i/>
      <w:sz w:val="24"/>
      <w:lang w:val="en-GB" w:eastAsia="en-GB"/>
    </w:rPr>
  </w:style>
  <w:style w:type="character" w:customStyle="1" w:styleId="Nadpis6Char">
    <w:name w:val="Nadpis 6 Char"/>
    <w:basedOn w:val="Standardnpsmoodstavce"/>
    <w:link w:val="Nadpis6"/>
    <w:uiPriority w:val="9"/>
    <w:rsid w:val="00B0011C"/>
    <w:rPr>
      <w:rFonts w:eastAsia="Calibri"/>
      <w:i/>
      <w:sz w:val="22"/>
      <w:szCs w:val="22"/>
      <w:lang w:val="sk-SK" w:eastAsia="en-US"/>
    </w:rPr>
  </w:style>
  <w:style w:type="character" w:customStyle="1" w:styleId="Nadpis7Char">
    <w:name w:val="Nadpis 7 Char"/>
    <w:basedOn w:val="Standardnpsmoodstavce"/>
    <w:link w:val="Nadpis7"/>
    <w:uiPriority w:val="9"/>
    <w:rsid w:val="00B0011C"/>
    <w:rPr>
      <w:rFonts w:eastAsia="Calibri"/>
      <w:i/>
      <w:szCs w:val="22"/>
      <w:lang w:val="sk-SK" w:eastAsia="en-US"/>
    </w:rPr>
  </w:style>
  <w:style w:type="paragraph" w:styleId="Nzev">
    <w:name w:val="Title"/>
    <w:basedOn w:val="Normln"/>
    <w:link w:val="NzevChar"/>
    <w:qFormat/>
    <w:rsid w:val="00B0011C"/>
    <w:pPr>
      <w:spacing w:after="0" w:line="360" w:lineRule="auto"/>
      <w:jc w:val="center"/>
    </w:pPr>
    <w:rPr>
      <w:rFonts w:ascii="Times New Roman" w:eastAsia="Times New Roman" w:hAnsi="Times New Roman"/>
      <w:b/>
      <w:bCs/>
      <w:sz w:val="24"/>
      <w:szCs w:val="24"/>
      <w:lang w:val="cs-CZ" w:eastAsia="cs-CZ"/>
    </w:rPr>
  </w:style>
  <w:style w:type="character" w:customStyle="1" w:styleId="NzevChar">
    <w:name w:val="Název Char"/>
    <w:basedOn w:val="Standardnpsmoodstavce"/>
    <w:link w:val="Nzev"/>
    <w:rsid w:val="00B0011C"/>
    <w:rPr>
      <w:b/>
      <w:bCs/>
      <w:sz w:val="24"/>
      <w:szCs w:val="24"/>
    </w:rPr>
  </w:style>
  <w:style w:type="paragraph" w:styleId="Textbubliny">
    <w:name w:val="Balloon Text"/>
    <w:basedOn w:val="Normln"/>
    <w:link w:val="TextbublinyChar"/>
    <w:uiPriority w:val="99"/>
    <w:semiHidden/>
    <w:unhideWhenUsed/>
    <w:rsid w:val="00B001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011C"/>
    <w:rPr>
      <w:rFonts w:ascii="Tahoma" w:eastAsia="Calibri" w:hAnsi="Tahoma" w:cs="Tahoma"/>
      <w:sz w:val="16"/>
      <w:szCs w:val="16"/>
      <w:lang w:val="sk-SK" w:eastAsia="en-US"/>
    </w:rPr>
  </w:style>
  <w:style w:type="paragraph" w:styleId="Revize">
    <w:name w:val="Revision"/>
    <w:hidden/>
    <w:uiPriority w:val="99"/>
    <w:semiHidden/>
    <w:rsid w:val="00B0011C"/>
    <w:rPr>
      <w:rFonts w:ascii="Calibri" w:eastAsia="Calibri" w:hAnsi="Calibri"/>
      <w:sz w:val="22"/>
      <w:szCs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011C"/>
    <w:pPr>
      <w:spacing w:after="200" w:line="276" w:lineRule="auto"/>
      <w:pPrChange w:id="10" w:author="LADISLAV BALKO" w:date="2013-11-29T12:02:00Z">
        <w:pPr>
          <w:spacing w:after="200" w:line="276" w:lineRule="auto"/>
        </w:pPr>
      </w:pPrChange>
    </w:pPr>
    <w:rPr>
      <w:rFonts w:ascii="Calibri" w:eastAsia="Calibri" w:hAnsi="Calibri"/>
      <w:sz w:val="22"/>
      <w:szCs w:val="22"/>
      <w:lang w:val="sk-SK" w:eastAsia="en-US"/>
      <w:rPrChange w:id="10" w:author="LADISLAV BALKO" w:date="2013-11-29T12:02:00Z">
        <w:rPr>
          <w:rFonts w:asciiTheme="minorHAnsi" w:eastAsiaTheme="minorEastAsia" w:hAnsiTheme="minorHAnsi" w:cstheme="minorBidi"/>
          <w:sz w:val="22"/>
          <w:szCs w:val="22"/>
          <w:lang w:val="cs-CZ" w:eastAsia="cs-CZ" w:bidi="ar-SA"/>
        </w:rPr>
      </w:rPrChange>
    </w:rPr>
  </w:style>
  <w:style w:type="paragraph" w:styleId="Nadpis1">
    <w:name w:val="heading 1"/>
    <w:basedOn w:val="HeadingBase"/>
    <w:next w:val="Normln"/>
    <w:link w:val="Nadpis1Char"/>
    <w:uiPriority w:val="9"/>
    <w:qFormat/>
    <w:rsid w:val="00B0011C"/>
    <w:pPr>
      <w:outlineLvl w:val="0"/>
      <w:pPrChange w:id="11" w:author="LADISLAV BALKO" w:date="2013-11-29T12:02:00Z">
        <w:pPr>
          <w:keepNext/>
          <w:numPr>
            <w:numId w:val="22"/>
          </w:numPr>
          <w:spacing w:before="240" w:after="60" w:line="360" w:lineRule="auto"/>
          <w:ind w:left="431" w:hanging="431"/>
          <w:jc w:val="both"/>
          <w:outlineLvl w:val="0"/>
        </w:pPr>
      </w:pPrChange>
    </w:pPr>
    <w:rPr>
      <w:b/>
      <w:caps/>
      <w:kern w:val="24"/>
      <w:u w:val="single"/>
      <w:rPrChange w:id="11" w:author="LADISLAV BALKO" w:date="2013-11-29T12:02:00Z">
        <w:rPr>
          <w:b/>
          <w:bCs/>
          <w:kern w:val="32"/>
          <w:sz w:val="28"/>
          <w:szCs w:val="32"/>
          <w:lang w:val="cs-CZ" w:eastAsia="cs-CZ" w:bidi="ar-SA"/>
        </w:rPr>
      </w:rPrChange>
    </w:rPr>
  </w:style>
  <w:style w:type="paragraph" w:styleId="Nadpis2">
    <w:name w:val="heading 2"/>
    <w:basedOn w:val="HeadingBase"/>
    <w:next w:val="Normln"/>
    <w:link w:val="Nadpis2Char"/>
    <w:uiPriority w:val="9"/>
    <w:qFormat/>
    <w:rsid w:val="00B0011C"/>
    <w:pPr>
      <w:outlineLvl w:val="1"/>
      <w:pPrChange w:id="12" w:author="LADISLAV BALKO" w:date="2013-11-29T12:02:00Z">
        <w:pPr>
          <w:keepNext/>
          <w:keepLines/>
          <w:numPr>
            <w:ilvl w:val="1"/>
            <w:numId w:val="22"/>
          </w:numPr>
          <w:spacing w:before="200" w:line="360" w:lineRule="auto"/>
          <w:ind w:left="1284" w:hanging="576"/>
          <w:jc w:val="both"/>
          <w:outlineLvl w:val="1"/>
        </w:pPr>
      </w:pPrChange>
    </w:pPr>
    <w:rPr>
      <w:b/>
      <w:i/>
      <w:rPrChange w:id="12" w:author="LADISLAV BALKO" w:date="2013-11-29T12:02:00Z">
        <w:rPr>
          <w:b/>
          <w:bCs/>
          <w:color w:val="000000"/>
          <w:sz w:val="26"/>
          <w:szCs w:val="26"/>
          <w:lang w:val="cs-CZ" w:eastAsia="cs-CZ" w:bidi="ar-SA"/>
        </w:rPr>
      </w:rPrChange>
    </w:rPr>
  </w:style>
  <w:style w:type="paragraph" w:styleId="Nadpis3">
    <w:name w:val="heading 3"/>
    <w:basedOn w:val="HeadingBase"/>
    <w:next w:val="Normln"/>
    <w:link w:val="Nadpis3Char"/>
    <w:uiPriority w:val="9"/>
    <w:qFormat/>
    <w:rsid w:val="00B0011C"/>
    <w:pPr>
      <w:outlineLvl w:val="2"/>
      <w:pPrChange w:id="13" w:author="LADISLAV BALKO" w:date="2013-11-29T12:02:00Z">
        <w:pPr>
          <w:keepNext/>
          <w:numPr>
            <w:ilvl w:val="2"/>
            <w:numId w:val="22"/>
          </w:numPr>
          <w:spacing w:before="240" w:after="60" w:line="360" w:lineRule="auto"/>
          <w:ind w:left="2136" w:hanging="720"/>
          <w:jc w:val="both"/>
          <w:outlineLvl w:val="2"/>
        </w:pPr>
      </w:pPrChange>
    </w:pPr>
    <w:rPr>
      <w:b/>
      <w:rPrChange w:id="13" w:author="LADISLAV BALKO" w:date="2013-11-29T12:02:00Z">
        <w:rPr>
          <w:b/>
          <w:bCs/>
          <w:sz w:val="24"/>
          <w:szCs w:val="26"/>
          <w:lang w:val="cs-CZ" w:eastAsia="cs-CZ" w:bidi="ar-SA"/>
        </w:rPr>
      </w:rPrChange>
    </w:rPr>
  </w:style>
  <w:style w:type="paragraph" w:styleId="Nadpis4">
    <w:name w:val="heading 4"/>
    <w:basedOn w:val="HeadingBase"/>
    <w:next w:val="Normln"/>
    <w:link w:val="Nadpis4Char"/>
    <w:uiPriority w:val="9"/>
    <w:qFormat/>
    <w:rsid w:val="00B0011C"/>
    <w:pPr>
      <w:outlineLvl w:val="3"/>
      <w:pPrChange w:id="14" w:author="LADISLAV BALKO" w:date="2013-11-29T12:02:00Z">
        <w:pPr>
          <w:keepNext/>
          <w:numPr>
            <w:ilvl w:val="3"/>
            <w:numId w:val="22"/>
          </w:numPr>
          <w:spacing w:before="240" w:after="60" w:line="276" w:lineRule="auto"/>
          <w:ind w:left="2280" w:hanging="864"/>
          <w:jc w:val="both"/>
          <w:outlineLvl w:val="3"/>
        </w:pPr>
      </w:pPrChange>
    </w:pPr>
    <w:rPr>
      <w:u w:val="single"/>
      <w:rPrChange w:id="14" w:author="LADISLAV BALKO" w:date="2013-11-29T12:02:00Z">
        <w:rPr>
          <w:b/>
          <w:bCs/>
          <w:i/>
          <w:sz w:val="22"/>
          <w:szCs w:val="28"/>
          <w:lang w:val="cs-CZ" w:eastAsia="cs-CZ" w:bidi="ar-SA"/>
        </w:rPr>
      </w:rPrChange>
    </w:rPr>
  </w:style>
  <w:style w:type="paragraph" w:styleId="Nadpis5">
    <w:name w:val="heading 5"/>
    <w:basedOn w:val="HeadingBase"/>
    <w:next w:val="Normln"/>
    <w:link w:val="Nadpis5Char"/>
    <w:uiPriority w:val="9"/>
    <w:qFormat/>
    <w:rsid w:val="00B0011C"/>
    <w:pPr>
      <w:outlineLvl w:val="4"/>
      <w:pPrChange w:id="15" w:author="LADISLAV BALKO" w:date="2013-11-29T12:02:00Z">
        <w:pPr>
          <w:numPr>
            <w:ilvl w:val="4"/>
            <w:numId w:val="22"/>
          </w:numPr>
          <w:spacing w:before="240" w:after="60" w:line="276" w:lineRule="auto"/>
          <w:ind w:left="1008" w:hanging="1008"/>
          <w:jc w:val="both"/>
          <w:outlineLvl w:val="4"/>
        </w:pPr>
      </w:pPrChange>
    </w:pPr>
    <w:rPr>
      <w:i/>
      <w:rPrChange w:id="15" w:author="LADISLAV BALKO" w:date="2013-11-29T12:02:00Z">
        <w:rPr>
          <w:rFonts w:ascii="Calibri" w:hAnsi="Calibri"/>
          <w:b/>
          <w:bCs/>
          <w:i/>
          <w:iCs/>
          <w:sz w:val="26"/>
          <w:szCs w:val="26"/>
          <w:lang w:val="cs-CZ" w:eastAsia="cs-CZ" w:bidi="ar-SA"/>
        </w:rPr>
      </w:rPrChange>
    </w:rPr>
  </w:style>
  <w:style w:type="paragraph" w:styleId="Nadpis6">
    <w:name w:val="heading 6"/>
    <w:basedOn w:val="Normln"/>
    <w:next w:val="Normln"/>
    <w:link w:val="Nadpis6Char"/>
    <w:uiPriority w:val="9"/>
    <w:qFormat/>
    <w:rsid w:val="00B0011C"/>
    <w:pPr>
      <w:numPr>
        <w:ilvl w:val="5"/>
        <w:numId w:val="10"/>
      </w:numPr>
      <w:spacing w:before="240" w:after="60"/>
      <w:outlineLvl w:val="5"/>
      <w:pPrChange w:id="16" w:author="LADISLAV BALKO" w:date="2013-11-29T12:02:00Z">
        <w:pPr>
          <w:numPr>
            <w:ilvl w:val="5"/>
            <w:numId w:val="22"/>
          </w:numPr>
          <w:spacing w:before="240" w:after="60" w:line="276" w:lineRule="auto"/>
          <w:ind w:left="1152" w:hanging="1152"/>
          <w:jc w:val="both"/>
          <w:outlineLvl w:val="5"/>
        </w:pPr>
      </w:pPrChange>
    </w:pPr>
    <w:rPr>
      <w:rFonts w:ascii="Times New Roman" w:hAnsi="Times New Roman"/>
      <w:i/>
      <w:rPrChange w:id="16" w:author="LADISLAV BALKO" w:date="2013-11-29T12:02:00Z">
        <w:rPr>
          <w:rFonts w:ascii="Calibri" w:hAnsi="Calibri"/>
          <w:b/>
          <w:bCs/>
          <w:sz w:val="22"/>
          <w:szCs w:val="22"/>
          <w:lang w:val="cs-CZ" w:eastAsia="cs-CZ" w:bidi="ar-SA"/>
        </w:rPr>
      </w:rPrChange>
    </w:rPr>
  </w:style>
  <w:style w:type="paragraph" w:styleId="Nadpis7">
    <w:name w:val="heading 7"/>
    <w:basedOn w:val="Normln"/>
    <w:next w:val="Normln"/>
    <w:link w:val="Nadpis7Char"/>
    <w:uiPriority w:val="9"/>
    <w:qFormat/>
    <w:rsid w:val="00B0011C"/>
    <w:pPr>
      <w:keepNext/>
      <w:numPr>
        <w:ilvl w:val="6"/>
        <w:numId w:val="10"/>
      </w:numPr>
      <w:tabs>
        <w:tab w:val="right" w:pos="8789"/>
      </w:tabs>
      <w:suppressAutoHyphens/>
      <w:outlineLvl w:val="6"/>
      <w:pPrChange w:id="17" w:author="LADISLAV BALKO" w:date="2013-11-29T12:02:00Z">
        <w:pPr>
          <w:numPr>
            <w:ilvl w:val="6"/>
            <w:numId w:val="22"/>
          </w:numPr>
          <w:spacing w:before="240" w:after="60" w:line="276" w:lineRule="auto"/>
          <w:ind w:left="1296" w:hanging="1296"/>
          <w:jc w:val="both"/>
          <w:outlineLvl w:val="6"/>
        </w:pPr>
      </w:pPrChange>
    </w:pPr>
    <w:rPr>
      <w:rFonts w:ascii="Times New Roman" w:hAnsi="Times New Roman"/>
      <w:i/>
      <w:sz w:val="20"/>
      <w:rPrChange w:id="17" w:author="LADISLAV BALKO" w:date="2013-11-29T12:02:00Z">
        <w:rPr>
          <w:rFonts w:ascii="Calibri" w:hAnsi="Calibri"/>
          <w:sz w:val="24"/>
          <w:szCs w:val="24"/>
          <w:lang w:val="cs-CZ" w:eastAsia="cs-CZ" w:bidi="ar-SA"/>
        </w:rPr>
      </w:rPrChange>
    </w:rPr>
  </w:style>
  <w:style w:type="paragraph" w:styleId="Nadpis8">
    <w:name w:val="heading 8"/>
    <w:basedOn w:val="Normln"/>
    <w:next w:val="Normln"/>
    <w:link w:val="Nadpis8Char"/>
    <w:uiPriority w:val="9"/>
    <w:semiHidden/>
    <w:unhideWhenUsed/>
    <w:qFormat/>
    <w:rsid w:val="00B0011C"/>
    <w:pPr>
      <w:spacing w:before="240" w:after="60"/>
      <w:jc w:val="both"/>
      <w:outlineLvl w:val="7"/>
      <w:pPrChange w:id="18" w:author="LADISLAV BALKO" w:date="2013-11-29T12:02:00Z">
        <w:pPr>
          <w:numPr>
            <w:ilvl w:val="7"/>
            <w:numId w:val="22"/>
          </w:numPr>
          <w:spacing w:before="240" w:after="60" w:line="276" w:lineRule="auto"/>
          <w:ind w:left="1440" w:hanging="1440"/>
          <w:jc w:val="both"/>
          <w:outlineLvl w:val="7"/>
        </w:pPr>
      </w:pPrChange>
    </w:pPr>
    <w:rPr>
      <w:rFonts w:eastAsia="Times New Roman"/>
      <w:i/>
      <w:iCs/>
      <w:sz w:val="24"/>
      <w:szCs w:val="24"/>
      <w:lang w:val="cs-CZ" w:eastAsia="cs-CZ"/>
      <w:rPrChange w:id="18" w:author="LADISLAV BALKO" w:date="2013-11-29T12:02:00Z">
        <w:rPr>
          <w:rFonts w:ascii="Calibri" w:hAnsi="Calibri"/>
          <w:i/>
          <w:iCs/>
          <w:sz w:val="24"/>
          <w:szCs w:val="24"/>
          <w:lang w:val="cs-CZ" w:eastAsia="cs-CZ" w:bidi="ar-SA"/>
        </w:rPr>
      </w:rPrChange>
    </w:rPr>
  </w:style>
  <w:style w:type="paragraph" w:styleId="Nadpis9">
    <w:name w:val="heading 9"/>
    <w:basedOn w:val="Normln"/>
    <w:next w:val="Normln"/>
    <w:link w:val="Nadpis9Char"/>
    <w:uiPriority w:val="9"/>
    <w:semiHidden/>
    <w:unhideWhenUsed/>
    <w:qFormat/>
    <w:rsid w:val="00B0011C"/>
    <w:pPr>
      <w:spacing w:before="240" w:after="60"/>
      <w:jc w:val="both"/>
      <w:outlineLvl w:val="8"/>
      <w:pPrChange w:id="19" w:author="LADISLAV BALKO" w:date="2013-11-29T12:02:00Z">
        <w:pPr>
          <w:numPr>
            <w:ilvl w:val="8"/>
            <w:numId w:val="22"/>
          </w:numPr>
          <w:spacing w:before="240" w:after="60" w:line="276" w:lineRule="auto"/>
          <w:ind w:left="1584" w:hanging="1584"/>
          <w:jc w:val="both"/>
          <w:outlineLvl w:val="8"/>
        </w:pPr>
      </w:pPrChange>
    </w:pPr>
    <w:rPr>
      <w:rFonts w:ascii="Cambria" w:eastAsia="Times New Roman" w:hAnsi="Cambria"/>
      <w:lang w:val="cs-CZ" w:eastAsia="cs-CZ"/>
      <w:rPrChange w:id="19" w:author="LADISLAV BALKO" w:date="2013-11-29T12:02:00Z">
        <w:rPr>
          <w:rFonts w:ascii="Cambria" w:hAnsi="Cambria"/>
          <w:sz w:val="22"/>
          <w:szCs w:val="22"/>
          <w:lang w:val="cs-CZ" w:eastAsia="cs-CZ"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mplateBase">
    <w:name w:val="(Template_Base)"/>
    <w:rsid w:val="00A56A8A"/>
    <w:pPr>
      <w:spacing w:after="240" w:line="360" w:lineRule="auto"/>
    </w:pPr>
    <w:rPr>
      <w:rFonts w:ascii="Arial" w:hAnsi="Arial"/>
      <w:sz w:val="24"/>
      <w:lang w:val="en-GB" w:eastAsia="en-GB"/>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Odkaznavysvtlivky">
    <w:name w:val="endnote reference"/>
    <w:semiHidden/>
    <w:rsid w:val="008B3A1D"/>
    <w:rPr>
      <w:rFonts w:ascii="Arial" w:hAnsi="Arial"/>
      <w:b/>
      <w:vertAlign w:val="superscript"/>
    </w:rPr>
  </w:style>
  <w:style w:type="paragraph" w:styleId="Textvysvtlivek">
    <w:name w:val="endnote text"/>
    <w:basedOn w:val="TemplateBase"/>
    <w:link w:val="TextvysvtlivekChar"/>
    <w:semiHidden/>
    <w:rsid w:val="008B3A1D"/>
    <w:pPr>
      <w:keepLines/>
      <w:spacing w:line="240" w:lineRule="auto"/>
      <w:ind w:left="454" w:hanging="454"/>
    </w:pPr>
    <w:rPr>
      <w:sz w:val="22"/>
    </w:rPr>
  </w:style>
  <w:style w:type="character" w:customStyle="1" w:styleId="TextvysvtlivekChar">
    <w:name w:val="Text vysvětlivek Char"/>
    <w:link w:val="Textvysvtlivek"/>
    <w:semiHidden/>
    <w:rsid w:val="008B3A1D"/>
    <w:rPr>
      <w:rFonts w:ascii="Arial" w:hAnsi="Arial"/>
      <w:sz w:val="22"/>
    </w:rPr>
  </w:style>
  <w:style w:type="paragraph" w:styleId="Zpat">
    <w:name w:val="footer"/>
    <w:basedOn w:val="TemplateBase"/>
    <w:link w:val="ZpatChar"/>
    <w:rsid w:val="008B3A1D"/>
    <w:pPr>
      <w:tabs>
        <w:tab w:val="center" w:pos="4153"/>
        <w:tab w:val="right" w:pos="8306"/>
      </w:tabs>
    </w:pPr>
    <w:rPr>
      <w:sz w:val="20"/>
    </w:rPr>
  </w:style>
  <w:style w:type="character" w:customStyle="1" w:styleId="ZpatChar">
    <w:name w:val="Zápatí Char"/>
    <w:link w:val="Zpat"/>
    <w:rsid w:val="008B3A1D"/>
    <w:rPr>
      <w:rFonts w:ascii="Arial" w:hAnsi="Arial"/>
    </w:rPr>
  </w:style>
  <w:style w:type="character" w:styleId="Znakapoznpodarou">
    <w:name w:val="footnote reference"/>
    <w:aliases w:val="Footnote Reference Number,Footnote Reference_LVL6,Footnote Reference_LVL61,Footnote Reference_LVL62,Footnote Reference_LVL63,Footnote Reference_LVL64"/>
    <w:uiPriority w:val="99"/>
    <w:semiHidden/>
    <w:rsid w:val="008B3A1D"/>
    <w:rPr>
      <w:rFonts w:ascii="Arial" w:hAnsi="Arial"/>
      <w:b/>
      <w:vertAlign w:val="superscript"/>
    </w:rPr>
  </w:style>
  <w:style w:type="paragraph" w:styleId="Textpoznpodarou">
    <w:name w:val="footnote text"/>
    <w:basedOn w:val="TemplateBase"/>
    <w:link w:val="TextpoznpodarouChar"/>
    <w:uiPriority w:val="99"/>
    <w:rsid w:val="008B3A1D"/>
    <w:pPr>
      <w:spacing w:line="240" w:lineRule="auto"/>
      <w:ind w:left="454" w:hanging="454"/>
    </w:pPr>
    <w:rPr>
      <w:sz w:val="22"/>
    </w:rPr>
  </w:style>
  <w:style w:type="character" w:customStyle="1" w:styleId="TextpoznpodarouChar">
    <w:name w:val="Text pozn. pod čarou Char"/>
    <w:link w:val="Textpoznpodarou"/>
    <w:uiPriority w:val="99"/>
    <w:rsid w:val="008B3A1D"/>
    <w:rPr>
      <w:rFonts w:ascii="Arial" w:hAnsi="Arial"/>
      <w:sz w:val="22"/>
    </w:rPr>
  </w:style>
  <w:style w:type="paragraph" w:styleId="Zhlav">
    <w:name w:val="header"/>
    <w:basedOn w:val="TemplateBase"/>
    <w:link w:val="ZhlavChar"/>
    <w:rsid w:val="008B3A1D"/>
    <w:pPr>
      <w:tabs>
        <w:tab w:val="center" w:pos="4320"/>
        <w:tab w:val="right" w:pos="8640"/>
      </w:tabs>
    </w:pPr>
  </w:style>
  <w:style w:type="character" w:customStyle="1" w:styleId="ZhlavChar">
    <w:name w:val="Záhlaví Char"/>
    <w:link w:val="Zhlav"/>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slostrnky">
    <w:name w:val="page number"/>
    <w:basedOn w:val="Standardnpsmoodstavce"/>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Nadpis1"/>
    <w:rsid w:val="008B3A1D"/>
    <w:pPr>
      <w:numPr>
        <w:numId w:val="16"/>
      </w:numPr>
    </w:pPr>
    <w:rPr>
      <w:u w:val="none"/>
    </w:rPr>
  </w:style>
  <w:style w:type="paragraph" w:styleId="Podpis">
    <w:name w:val="Signature"/>
    <w:basedOn w:val="TemplateBase"/>
    <w:link w:val="PodpisChar"/>
    <w:rsid w:val="008B3A1D"/>
    <w:pPr>
      <w:keepNext/>
      <w:spacing w:before="360" w:after="360" w:line="240" w:lineRule="auto"/>
      <w:ind w:left="5103"/>
      <w:jc w:val="center"/>
    </w:pPr>
  </w:style>
  <w:style w:type="character" w:customStyle="1" w:styleId="PodpisChar">
    <w:name w:val="Podpis Char"/>
    <w:link w:val="Podpis"/>
    <w:rsid w:val="008B3A1D"/>
    <w:rPr>
      <w:rFonts w:ascii="Arial" w:hAnsi="Arial"/>
      <w:sz w:val="24"/>
    </w:rPr>
  </w:style>
  <w:style w:type="paragraph" w:customStyle="1" w:styleId="SignaturePrsident">
    <w:name w:val="Signature Président"/>
    <w:basedOn w:val="Normln"/>
    <w:next w:val="Normln"/>
    <w:rsid w:val="008B3A1D"/>
    <w:pPr>
      <w:tabs>
        <w:tab w:val="left" w:pos="5528"/>
        <w:tab w:val="left" w:pos="5812"/>
        <w:tab w:val="left" w:pos="6379"/>
      </w:tabs>
      <w:spacing w:line="240" w:lineRule="auto"/>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Obsah1">
    <w:name w:val="toc 1"/>
    <w:basedOn w:val="TOCBase"/>
    <w:autoRedefine/>
    <w:semiHidden/>
    <w:rsid w:val="008B3A1D"/>
    <w:pPr>
      <w:tabs>
        <w:tab w:val="left" w:pos="7655"/>
      </w:tabs>
    </w:pPr>
  </w:style>
  <w:style w:type="paragraph" w:styleId="Obsah2">
    <w:name w:val="toc 2"/>
    <w:basedOn w:val="TOCBase"/>
    <w:autoRedefine/>
    <w:semiHidden/>
    <w:rsid w:val="008B3A1D"/>
    <w:pPr>
      <w:tabs>
        <w:tab w:val="left" w:pos="7655"/>
      </w:tabs>
      <w:ind w:left="454"/>
    </w:pPr>
  </w:style>
  <w:style w:type="paragraph" w:styleId="Obsah3">
    <w:name w:val="toc 3"/>
    <w:basedOn w:val="TOCBase"/>
    <w:autoRedefine/>
    <w:semiHidden/>
    <w:rsid w:val="008B3A1D"/>
    <w:pPr>
      <w:tabs>
        <w:tab w:val="left" w:pos="7655"/>
      </w:tabs>
      <w:ind w:left="851"/>
    </w:pPr>
  </w:style>
  <w:style w:type="paragraph" w:styleId="Obsah4">
    <w:name w:val="toc 4"/>
    <w:basedOn w:val="TOCBase"/>
    <w:next w:val="Normln"/>
    <w:autoRedefine/>
    <w:semiHidden/>
    <w:rsid w:val="008B3A1D"/>
    <w:pPr>
      <w:ind w:left="720"/>
    </w:pPr>
  </w:style>
  <w:style w:type="paragraph" w:styleId="Obsah5">
    <w:name w:val="toc 5"/>
    <w:basedOn w:val="TOCBase"/>
    <w:next w:val="Normln"/>
    <w:autoRedefine/>
    <w:semiHidden/>
    <w:rsid w:val="008B3A1D"/>
    <w:pPr>
      <w:ind w:left="960"/>
    </w:pPr>
  </w:style>
  <w:style w:type="paragraph" w:customStyle="1" w:styleId="CM4">
    <w:name w:val="CM4"/>
    <w:basedOn w:val="Normln"/>
    <w:next w:val="Normln"/>
    <w:uiPriority w:val="99"/>
    <w:rsid w:val="007D3091"/>
    <w:pPr>
      <w:autoSpaceDE w:val="0"/>
      <w:autoSpaceDN w:val="0"/>
      <w:adjustRightInd w:val="0"/>
      <w:spacing w:after="0" w:line="240" w:lineRule="auto"/>
    </w:pPr>
    <w:rPr>
      <w:rFonts w:ascii="EUAlbertina" w:hAnsi="EUAlbertina"/>
      <w:sz w:val="24"/>
      <w:szCs w:val="24"/>
    </w:rPr>
  </w:style>
  <w:style w:type="character" w:styleId="Hypertextovodkaz">
    <w:name w:val="Hyperlink"/>
    <w:uiPriority w:val="99"/>
    <w:unhideWhenUsed/>
    <w:rsid w:val="007D3091"/>
    <w:rPr>
      <w:color w:val="002E9A"/>
      <w:u w:val="single"/>
    </w:rPr>
  </w:style>
  <w:style w:type="paragraph" w:styleId="Normlnweb">
    <w:name w:val="Normal (Web)"/>
    <w:basedOn w:val="Normln"/>
    <w:uiPriority w:val="99"/>
    <w:unhideWhenUsed/>
    <w:rsid w:val="007D3091"/>
    <w:pPr>
      <w:spacing w:before="100" w:beforeAutospacing="1" w:after="100" w:afterAutospacing="1" w:line="240" w:lineRule="auto"/>
    </w:pPr>
    <w:rPr>
      <w:rFonts w:ascii="Times New Roman" w:eastAsia="Times New Roman" w:hAnsi="Times New Roman"/>
      <w:sz w:val="24"/>
      <w:szCs w:val="24"/>
      <w:lang w:eastAsia="sk-SK"/>
    </w:rPr>
  </w:style>
  <w:style w:type="character" w:styleId="Zvraznn">
    <w:name w:val="Emphasis"/>
    <w:uiPriority w:val="20"/>
    <w:qFormat/>
    <w:rsid w:val="007D3091"/>
    <w:rPr>
      <w:b/>
      <w:bCs/>
      <w:i/>
      <w:iCs/>
    </w:rPr>
  </w:style>
  <w:style w:type="character" w:styleId="Siln">
    <w:name w:val="Strong"/>
    <w:uiPriority w:val="22"/>
    <w:qFormat/>
    <w:rsid w:val="007D3091"/>
    <w:rPr>
      <w:b/>
      <w:bCs/>
    </w:rPr>
  </w:style>
  <w:style w:type="character" w:customStyle="1" w:styleId="hps">
    <w:name w:val="hps"/>
    <w:rsid w:val="007D3091"/>
  </w:style>
  <w:style w:type="character" w:customStyle="1" w:styleId="Nadpis8Char">
    <w:name w:val="Nadpis 8 Char"/>
    <w:basedOn w:val="Standardnpsmoodstavce"/>
    <w:link w:val="Nadpis8"/>
    <w:uiPriority w:val="9"/>
    <w:semiHidden/>
    <w:rsid w:val="00B0011C"/>
    <w:rPr>
      <w:rFonts w:ascii="Calibri" w:hAnsi="Calibri"/>
      <w:i/>
      <w:iCs/>
      <w:sz w:val="24"/>
      <w:szCs w:val="24"/>
    </w:rPr>
  </w:style>
  <w:style w:type="character" w:customStyle="1" w:styleId="Nadpis9Char">
    <w:name w:val="Nadpis 9 Char"/>
    <w:basedOn w:val="Standardnpsmoodstavce"/>
    <w:link w:val="Nadpis9"/>
    <w:uiPriority w:val="9"/>
    <w:semiHidden/>
    <w:rsid w:val="00B0011C"/>
    <w:rPr>
      <w:rFonts w:ascii="Cambria" w:hAnsi="Cambria"/>
      <w:sz w:val="22"/>
      <w:szCs w:val="22"/>
    </w:rPr>
  </w:style>
  <w:style w:type="paragraph" w:customStyle="1" w:styleId="CM1">
    <w:name w:val="CM1"/>
    <w:basedOn w:val="Normln"/>
    <w:next w:val="Normln"/>
    <w:uiPriority w:val="99"/>
    <w:rsid w:val="00B0011C"/>
    <w:pPr>
      <w:autoSpaceDE w:val="0"/>
      <w:autoSpaceDN w:val="0"/>
      <w:adjustRightInd w:val="0"/>
      <w:spacing w:after="0" w:line="240" w:lineRule="auto"/>
    </w:pPr>
    <w:rPr>
      <w:rFonts w:ascii="EUAlbertina" w:eastAsiaTheme="minorEastAsia" w:hAnsi="EUAlbertina" w:cstheme="minorBidi"/>
      <w:sz w:val="24"/>
      <w:szCs w:val="24"/>
      <w:lang w:val="cs-CZ" w:eastAsia="cs-CZ"/>
    </w:rPr>
  </w:style>
  <w:style w:type="paragraph" w:customStyle="1" w:styleId="CM3">
    <w:name w:val="CM3"/>
    <w:basedOn w:val="Normln"/>
    <w:next w:val="Normln"/>
    <w:uiPriority w:val="99"/>
    <w:rsid w:val="00B0011C"/>
    <w:pPr>
      <w:autoSpaceDE w:val="0"/>
      <w:autoSpaceDN w:val="0"/>
      <w:adjustRightInd w:val="0"/>
      <w:spacing w:after="0" w:line="240" w:lineRule="auto"/>
    </w:pPr>
    <w:rPr>
      <w:rFonts w:ascii="EUAlbertina" w:eastAsiaTheme="minorEastAsia" w:hAnsi="EUAlbertina" w:cstheme="minorBidi"/>
      <w:sz w:val="24"/>
      <w:szCs w:val="24"/>
      <w:lang w:val="cs-CZ" w:eastAsia="cs-CZ"/>
    </w:rPr>
  </w:style>
  <w:style w:type="character" w:customStyle="1" w:styleId="Nadpis1Char">
    <w:name w:val="Nadpis 1 Char"/>
    <w:basedOn w:val="Standardnpsmoodstavce"/>
    <w:link w:val="Nadpis1"/>
    <w:uiPriority w:val="9"/>
    <w:rsid w:val="00B0011C"/>
    <w:rPr>
      <w:rFonts w:ascii="Arial" w:hAnsi="Arial"/>
      <w:b/>
      <w:caps/>
      <w:kern w:val="24"/>
      <w:sz w:val="24"/>
      <w:u w:val="single"/>
      <w:lang w:val="en-GB" w:eastAsia="en-GB"/>
    </w:rPr>
  </w:style>
  <w:style w:type="character" w:customStyle="1" w:styleId="Nadpis2Char">
    <w:name w:val="Nadpis 2 Char"/>
    <w:basedOn w:val="Standardnpsmoodstavce"/>
    <w:link w:val="Nadpis2"/>
    <w:uiPriority w:val="9"/>
    <w:rsid w:val="00B0011C"/>
    <w:rPr>
      <w:rFonts w:ascii="Arial" w:hAnsi="Arial"/>
      <w:b/>
      <w:i/>
      <w:sz w:val="24"/>
      <w:lang w:val="en-GB" w:eastAsia="en-GB"/>
    </w:rPr>
  </w:style>
  <w:style w:type="character" w:customStyle="1" w:styleId="Nadpis3Char">
    <w:name w:val="Nadpis 3 Char"/>
    <w:basedOn w:val="Standardnpsmoodstavce"/>
    <w:link w:val="Nadpis3"/>
    <w:uiPriority w:val="9"/>
    <w:rsid w:val="00B0011C"/>
    <w:rPr>
      <w:rFonts w:ascii="Arial" w:hAnsi="Arial"/>
      <w:b/>
      <w:sz w:val="24"/>
      <w:lang w:val="en-GB" w:eastAsia="en-GB"/>
    </w:rPr>
  </w:style>
  <w:style w:type="character" w:customStyle="1" w:styleId="Nadpis4Char">
    <w:name w:val="Nadpis 4 Char"/>
    <w:basedOn w:val="Standardnpsmoodstavce"/>
    <w:link w:val="Nadpis4"/>
    <w:uiPriority w:val="9"/>
    <w:rsid w:val="00B0011C"/>
    <w:rPr>
      <w:rFonts w:ascii="Arial" w:hAnsi="Arial"/>
      <w:sz w:val="24"/>
      <w:u w:val="single"/>
      <w:lang w:val="en-GB" w:eastAsia="en-GB"/>
    </w:rPr>
  </w:style>
  <w:style w:type="character" w:customStyle="1" w:styleId="Nadpis5Char">
    <w:name w:val="Nadpis 5 Char"/>
    <w:basedOn w:val="Standardnpsmoodstavce"/>
    <w:link w:val="Nadpis5"/>
    <w:uiPriority w:val="9"/>
    <w:rsid w:val="00B0011C"/>
    <w:rPr>
      <w:rFonts w:ascii="Arial" w:hAnsi="Arial"/>
      <w:i/>
      <w:sz w:val="24"/>
      <w:lang w:val="en-GB" w:eastAsia="en-GB"/>
    </w:rPr>
  </w:style>
  <w:style w:type="character" w:customStyle="1" w:styleId="Nadpis6Char">
    <w:name w:val="Nadpis 6 Char"/>
    <w:basedOn w:val="Standardnpsmoodstavce"/>
    <w:link w:val="Nadpis6"/>
    <w:uiPriority w:val="9"/>
    <w:rsid w:val="00B0011C"/>
    <w:rPr>
      <w:rFonts w:eastAsia="Calibri"/>
      <w:i/>
      <w:sz w:val="22"/>
      <w:szCs w:val="22"/>
      <w:lang w:val="sk-SK" w:eastAsia="en-US"/>
    </w:rPr>
  </w:style>
  <w:style w:type="character" w:customStyle="1" w:styleId="Nadpis7Char">
    <w:name w:val="Nadpis 7 Char"/>
    <w:basedOn w:val="Standardnpsmoodstavce"/>
    <w:link w:val="Nadpis7"/>
    <w:uiPriority w:val="9"/>
    <w:rsid w:val="00B0011C"/>
    <w:rPr>
      <w:rFonts w:eastAsia="Calibri"/>
      <w:i/>
      <w:szCs w:val="22"/>
      <w:lang w:val="sk-SK" w:eastAsia="en-US"/>
    </w:rPr>
  </w:style>
  <w:style w:type="paragraph" w:styleId="Nzev">
    <w:name w:val="Title"/>
    <w:basedOn w:val="Normln"/>
    <w:link w:val="NzevChar"/>
    <w:qFormat/>
    <w:rsid w:val="00B0011C"/>
    <w:pPr>
      <w:spacing w:after="0" w:line="360" w:lineRule="auto"/>
      <w:jc w:val="center"/>
    </w:pPr>
    <w:rPr>
      <w:rFonts w:ascii="Times New Roman" w:eastAsia="Times New Roman" w:hAnsi="Times New Roman"/>
      <w:b/>
      <w:bCs/>
      <w:sz w:val="24"/>
      <w:szCs w:val="24"/>
      <w:lang w:val="cs-CZ" w:eastAsia="cs-CZ"/>
    </w:rPr>
  </w:style>
  <w:style w:type="character" w:customStyle="1" w:styleId="NzevChar">
    <w:name w:val="Název Char"/>
    <w:basedOn w:val="Standardnpsmoodstavce"/>
    <w:link w:val="Nzev"/>
    <w:rsid w:val="00B0011C"/>
    <w:rPr>
      <w:b/>
      <w:bCs/>
      <w:sz w:val="24"/>
      <w:szCs w:val="24"/>
    </w:rPr>
  </w:style>
  <w:style w:type="paragraph" w:styleId="Textbubliny">
    <w:name w:val="Balloon Text"/>
    <w:basedOn w:val="Normln"/>
    <w:link w:val="TextbublinyChar"/>
    <w:uiPriority w:val="99"/>
    <w:semiHidden/>
    <w:unhideWhenUsed/>
    <w:rsid w:val="00B001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011C"/>
    <w:rPr>
      <w:rFonts w:ascii="Tahoma" w:eastAsia="Calibri" w:hAnsi="Tahoma" w:cs="Tahoma"/>
      <w:sz w:val="16"/>
      <w:szCs w:val="16"/>
      <w:lang w:val="sk-SK" w:eastAsia="en-US"/>
    </w:rPr>
  </w:style>
  <w:style w:type="paragraph" w:styleId="Revize">
    <w:name w:val="Revision"/>
    <w:hidden/>
    <w:uiPriority w:val="99"/>
    <w:semiHidden/>
    <w:rsid w:val="00B0011C"/>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60971">
      <w:bodyDiv w:val="1"/>
      <w:marLeft w:val="0"/>
      <w:marRight w:val="0"/>
      <w:marTop w:val="0"/>
      <w:marBottom w:val="0"/>
      <w:divBdr>
        <w:top w:val="none" w:sz="0" w:space="0" w:color="auto"/>
        <w:left w:val="none" w:sz="0" w:space="0" w:color="auto"/>
        <w:bottom w:val="none" w:sz="0" w:space="0" w:color="auto"/>
        <w:right w:val="none" w:sz="0" w:space="0" w:color="auto"/>
      </w:divBdr>
      <w:divsChild>
        <w:div w:id="2097021133">
          <w:marLeft w:val="0"/>
          <w:marRight w:val="0"/>
          <w:marTop w:val="0"/>
          <w:marBottom w:val="0"/>
          <w:divBdr>
            <w:top w:val="none" w:sz="0" w:space="0" w:color="auto"/>
            <w:left w:val="none" w:sz="0" w:space="0" w:color="auto"/>
            <w:bottom w:val="none" w:sz="0" w:space="0" w:color="auto"/>
            <w:right w:val="none" w:sz="0" w:space="0" w:color="auto"/>
          </w:divBdr>
          <w:divsChild>
            <w:div w:id="1268078992">
              <w:marLeft w:val="3450"/>
              <w:marRight w:val="0"/>
              <w:marTop w:val="0"/>
              <w:marBottom w:val="0"/>
              <w:divBdr>
                <w:top w:val="none" w:sz="0" w:space="0" w:color="auto"/>
                <w:left w:val="none" w:sz="0" w:space="0" w:color="auto"/>
                <w:bottom w:val="none" w:sz="0" w:space="0" w:color="auto"/>
                <w:right w:val="none" w:sz="0" w:space="0" w:color="auto"/>
              </w:divBdr>
              <w:divsChild>
                <w:div w:id="19487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8408">
      <w:bodyDiv w:val="1"/>
      <w:marLeft w:val="0"/>
      <w:marRight w:val="0"/>
      <w:marTop w:val="0"/>
      <w:marBottom w:val="0"/>
      <w:divBdr>
        <w:top w:val="none" w:sz="0" w:space="0" w:color="auto"/>
        <w:left w:val="none" w:sz="0" w:space="0" w:color="auto"/>
        <w:bottom w:val="none" w:sz="0" w:space="0" w:color="auto"/>
        <w:right w:val="none" w:sz="0" w:space="0" w:color="auto"/>
      </w:divBdr>
      <w:divsChild>
        <w:div w:id="818964255">
          <w:marLeft w:val="0"/>
          <w:marRight w:val="0"/>
          <w:marTop w:val="0"/>
          <w:marBottom w:val="0"/>
          <w:divBdr>
            <w:top w:val="none" w:sz="0" w:space="0" w:color="auto"/>
            <w:left w:val="none" w:sz="0" w:space="0" w:color="auto"/>
            <w:bottom w:val="none" w:sz="0" w:space="0" w:color="auto"/>
            <w:right w:val="none" w:sz="0" w:space="0" w:color="auto"/>
          </w:divBdr>
          <w:divsChild>
            <w:div w:id="1058089364">
              <w:marLeft w:val="3450"/>
              <w:marRight w:val="0"/>
              <w:marTop w:val="0"/>
              <w:marBottom w:val="0"/>
              <w:divBdr>
                <w:top w:val="none" w:sz="0" w:space="0" w:color="auto"/>
                <w:left w:val="none" w:sz="0" w:space="0" w:color="auto"/>
                <w:bottom w:val="none" w:sz="0" w:space="0" w:color="auto"/>
                <w:right w:val="none" w:sz="0" w:space="0" w:color="auto"/>
              </w:divBdr>
              <w:divsChild>
                <w:div w:id="985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sChild>
        <w:div w:id="832455607">
          <w:marLeft w:val="0"/>
          <w:marRight w:val="0"/>
          <w:marTop w:val="0"/>
          <w:marBottom w:val="0"/>
          <w:divBdr>
            <w:top w:val="none" w:sz="0" w:space="0" w:color="auto"/>
            <w:left w:val="none" w:sz="0" w:space="0" w:color="auto"/>
            <w:bottom w:val="none" w:sz="0" w:space="0" w:color="auto"/>
            <w:right w:val="none" w:sz="0" w:space="0" w:color="auto"/>
          </w:divBdr>
          <w:divsChild>
            <w:div w:id="1941061494">
              <w:marLeft w:val="3450"/>
              <w:marRight w:val="0"/>
              <w:marTop w:val="0"/>
              <w:marBottom w:val="0"/>
              <w:divBdr>
                <w:top w:val="none" w:sz="0" w:space="0" w:color="auto"/>
                <w:left w:val="none" w:sz="0" w:space="0" w:color="auto"/>
                <w:bottom w:val="none" w:sz="0" w:space="0" w:color="auto"/>
                <w:right w:val="none" w:sz="0" w:space="0" w:color="auto"/>
              </w:divBdr>
              <w:divsChild>
                <w:div w:id="2569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6876">
      <w:bodyDiv w:val="1"/>
      <w:marLeft w:val="0"/>
      <w:marRight w:val="0"/>
      <w:marTop w:val="0"/>
      <w:marBottom w:val="0"/>
      <w:divBdr>
        <w:top w:val="none" w:sz="0" w:space="0" w:color="auto"/>
        <w:left w:val="none" w:sz="0" w:space="0" w:color="auto"/>
        <w:bottom w:val="none" w:sz="0" w:space="0" w:color="auto"/>
        <w:right w:val="none" w:sz="0" w:space="0" w:color="auto"/>
      </w:divBdr>
      <w:divsChild>
        <w:div w:id="738134940">
          <w:marLeft w:val="0"/>
          <w:marRight w:val="0"/>
          <w:marTop w:val="0"/>
          <w:marBottom w:val="0"/>
          <w:divBdr>
            <w:top w:val="none" w:sz="0" w:space="0" w:color="auto"/>
            <w:left w:val="none" w:sz="0" w:space="0" w:color="auto"/>
            <w:bottom w:val="none" w:sz="0" w:space="0" w:color="auto"/>
            <w:right w:val="none" w:sz="0" w:space="0" w:color="auto"/>
          </w:divBdr>
          <w:divsChild>
            <w:div w:id="882181875">
              <w:marLeft w:val="3450"/>
              <w:marRight w:val="0"/>
              <w:marTop w:val="0"/>
              <w:marBottom w:val="0"/>
              <w:divBdr>
                <w:top w:val="none" w:sz="0" w:space="0" w:color="auto"/>
                <w:left w:val="none" w:sz="0" w:space="0" w:color="auto"/>
                <w:bottom w:val="none" w:sz="0" w:space="0" w:color="auto"/>
                <w:right w:val="none" w:sz="0" w:space="0" w:color="auto"/>
              </w:divBdr>
              <w:divsChild>
                <w:div w:id="650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0168">
      <w:bodyDiv w:val="1"/>
      <w:marLeft w:val="0"/>
      <w:marRight w:val="0"/>
      <w:marTop w:val="0"/>
      <w:marBottom w:val="0"/>
      <w:divBdr>
        <w:top w:val="none" w:sz="0" w:space="0" w:color="auto"/>
        <w:left w:val="none" w:sz="0" w:space="0" w:color="auto"/>
        <w:bottom w:val="none" w:sz="0" w:space="0" w:color="auto"/>
        <w:right w:val="none" w:sz="0" w:space="0" w:color="auto"/>
      </w:divBdr>
      <w:divsChild>
        <w:div w:id="541093902">
          <w:marLeft w:val="0"/>
          <w:marRight w:val="0"/>
          <w:marTop w:val="0"/>
          <w:marBottom w:val="0"/>
          <w:divBdr>
            <w:top w:val="none" w:sz="0" w:space="0" w:color="auto"/>
            <w:left w:val="none" w:sz="0" w:space="0" w:color="auto"/>
            <w:bottom w:val="none" w:sz="0" w:space="0" w:color="auto"/>
            <w:right w:val="none" w:sz="0" w:space="0" w:color="auto"/>
          </w:divBdr>
          <w:divsChild>
            <w:div w:id="1257052556">
              <w:marLeft w:val="2151"/>
              <w:marRight w:val="0"/>
              <w:marTop w:val="0"/>
              <w:marBottom w:val="0"/>
              <w:divBdr>
                <w:top w:val="none" w:sz="0" w:space="0" w:color="auto"/>
                <w:left w:val="none" w:sz="0" w:space="0" w:color="auto"/>
                <w:bottom w:val="none" w:sz="0" w:space="0" w:color="auto"/>
                <w:right w:val="none" w:sz="0" w:space="0" w:color="auto"/>
              </w:divBdr>
              <w:divsChild>
                <w:div w:id="2658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1217">
      <w:bodyDiv w:val="1"/>
      <w:marLeft w:val="0"/>
      <w:marRight w:val="0"/>
      <w:marTop w:val="0"/>
      <w:marBottom w:val="0"/>
      <w:divBdr>
        <w:top w:val="none" w:sz="0" w:space="0" w:color="auto"/>
        <w:left w:val="none" w:sz="0" w:space="0" w:color="auto"/>
        <w:bottom w:val="none" w:sz="0" w:space="0" w:color="auto"/>
        <w:right w:val="none" w:sz="0" w:space="0" w:color="auto"/>
      </w:divBdr>
      <w:divsChild>
        <w:div w:id="1276986933">
          <w:marLeft w:val="0"/>
          <w:marRight w:val="0"/>
          <w:marTop w:val="0"/>
          <w:marBottom w:val="0"/>
          <w:divBdr>
            <w:top w:val="none" w:sz="0" w:space="0" w:color="auto"/>
            <w:left w:val="none" w:sz="0" w:space="0" w:color="auto"/>
            <w:bottom w:val="none" w:sz="0" w:space="0" w:color="auto"/>
            <w:right w:val="none" w:sz="0" w:space="0" w:color="auto"/>
          </w:divBdr>
          <w:divsChild>
            <w:div w:id="1644968939">
              <w:marLeft w:val="0"/>
              <w:marRight w:val="0"/>
              <w:marTop w:val="0"/>
              <w:marBottom w:val="0"/>
              <w:divBdr>
                <w:top w:val="none" w:sz="0" w:space="0" w:color="auto"/>
                <w:left w:val="none" w:sz="0" w:space="0" w:color="auto"/>
                <w:bottom w:val="none" w:sz="0" w:space="0" w:color="auto"/>
                <w:right w:val="none" w:sz="0" w:space="0" w:color="auto"/>
              </w:divBdr>
              <w:divsChild>
                <w:div w:id="980618493">
                  <w:marLeft w:val="0"/>
                  <w:marRight w:val="0"/>
                  <w:marTop w:val="0"/>
                  <w:marBottom w:val="0"/>
                  <w:divBdr>
                    <w:top w:val="none" w:sz="0" w:space="0" w:color="auto"/>
                    <w:left w:val="none" w:sz="0" w:space="0" w:color="auto"/>
                    <w:bottom w:val="none" w:sz="0" w:space="0" w:color="auto"/>
                    <w:right w:val="none" w:sz="0" w:space="0" w:color="auto"/>
                  </w:divBdr>
                  <w:divsChild>
                    <w:div w:id="1189878691">
                      <w:marLeft w:val="0"/>
                      <w:marRight w:val="0"/>
                      <w:marTop w:val="0"/>
                      <w:marBottom w:val="0"/>
                      <w:divBdr>
                        <w:top w:val="none" w:sz="0" w:space="0" w:color="auto"/>
                        <w:left w:val="none" w:sz="0" w:space="0" w:color="auto"/>
                        <w:bottom w:val="none" w:sz="0" w:space="0" w:color="auto"/>
                        <w:right w:val="none" w:sz="0" w:space="0" w:color="auto"/>
                      </w:divBdr>
                      <w:divsChild>
                        <w:div w:id="331641886">
                          <w:marLeft w:val="0"/>
                          <w:marRight w:val="0"/>
                          <w:marTop w:val="0"/>
                          <w:marBottom w:val="0"/>
                          <w:divBdr>
                            <w:top w:val="none" w:sz="0" w:space="0" w:color="auto"/>
                            <w:left w:val="none" w:sz="0" w:space="0" w:color="auto"/>
                            <w:bottom w:val="none" w:sz="0" w:space="0" w:color="auto"/>
                            <w:right w:val="none" w:sz="0" w:space="0" w:color="auto"/>
                          </w:divBdr>
                          <w:divsChild>
                            <w:div w:id="2862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852383">
      <w:bodyDiv w:val="1"/>
      <w:marLeft w:val="0"/>
      <w:marRight w:val="0"/>
      <w:marTop w:val="0"/>
      <w:marBottom w:val="0"/>
      <w:divBdr>
        <w:top w:val="none" w:sz="0" w:space="0" w:color="auto"/>
        <w:left w:val="none" w:sz="0" w:space="0" w:color="auto"/>
        <w:bottom w:val="none" w:sz="0" w:space="0" w:color="auto"/>
        <w:right w:val="none" w:sz="0" w:space="0" w:color="auto"/>
      </w:divBdr>
      <w:divsChild>
        <w:div w:id="175460244">
          <w:marLeft w:val="0"/>
          <w:marRight w:val="0"/>
          <w:marTop w:val="0"/>
          <w:marBottom w:val="0"/>
          <w:divBdr>
            <w:top w:val="none" w:sz="0" w:space="0" w:color="auto"/>
            <w:left w:val="none" w:sz="0" w:space="0" w:color="auto"/>
            <w:bottom w:val="none" w:sz="0" w:space="0" w:color="auto"/>
            <w:right w:val="none" w:sz="0" w:space="0" w:color="auto"/>
          </w:divBdr>
          <w:divsChild>
            <w:div w:id="844393483">
              <w:marLeft w:val="3450"/>
              <w:marRight w:val="0"/>
              <w:marTop w:val="0"/>
              <w:marBottom w:val="0"/>
              <w:divBdr>
                <w:top w:val="none" w:sz="0" w:space="0" w:color="auto"/>
                <w:left w:val="none" w:sz="0" w:space="0" w:color="auto"/>
                <w:bottom w:val="none" w:sz="0" w:space="0" w:color="auto"/>
                <w:right w:val="none" w:sz="0" w:space="0" w:color="auto"/>
              </w:divBdr>
              <w:divsChild>
                <w:div w:id="6488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0A3B-F8F8-4F3F-AD18-88531B3C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12756</Words>
  <Characters>78711</Characters>
  <Application>Microsoft Office Word</Application>
  <DocSecurity>4</DocSecurity>
  <Lines>1210</Lines>
  <Paragraphs>169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Court of Auditors</Company>
  <LinksUpToDate>false</LinksUpToDate>
  <CharactersWithSpaces>91298</CharactersWithSpaces>
  <SharedDoc>false</SharedDoc>
  <HLinks>
    <vt:vector size="54" baseType="variant">
      <vt:variant>
        <vt:i4>131153</vt:i4>
      </vt:variant>
      <vt:variant>
        <vt:i4>24</vt:i4>
      </vt:variant>
      <vt:variant>
        <vt:i4>0</vt:i4>
      </vt:variant>
      <vt:variant>
        <vt:i4>5</vt:i4>
      </vt:variant>
      <vt:variant>
        <vt:lpwstr>http://www.medialna/</vt:lpwstr>
      </vt:variant>
      <vt:variant>
        <vt:lpwstr/>
      </vt:variant>
      <vt:variant>
        <vt:i4>5963785</vt:i4>
      </vt:variant>
      <vt:variant>
        <vt:i4>21</vt:i4>
      </vt:variant>
      <vt:variant>
        <vt:i4>0</vt:i4>
      </vt:variant>
      <vt:variant>
        <vt:i4>5</vt:i4>
      </vt:variant>
      <vt:variant>
        <vt:lpwstr>http://www.europeum.org/cz/integrace/33-integrace--11/794-fungovani-nejvyssich-kontrolnich-instituci-v-zahranici</vt:lpwstr>
      </vt:variant>
      <vt:variant>
        <vt:lpwstr/>
      </vt:variant>
      <vt:variant>
        <vt:i4>7405694</vt:i4>
      </vt:variant>
      <vt:variant>
        <vt:i4>18</vt:i4>
      </vt:variant>
      <vt:variant>
        <vt:i4>0</vt:i4>
      </vt:variant>
      <vt:variant>
        <vt:i4>5</vt:i4>
      </vt:variant>
      <vt:variant>
        <vt:lpwstr>http://www.europeum.org/cz/integrace/33-integrace--11/795-limska-deklarace-a-postaveni-nejvyssich-kontrolnich-uradu</vt:lpwstr>
      </vt:variant>
      <vt:variant>
        <vt:lpwstr/>
      </vt:variant>
      <vt:variant>
        <vt:i4>6160396</vt:i4>
      </vt:variant>
      <vt:variant>
        <vt:i4>15</vt:i4>
      </vt:variant>
      <vt:variant>
        <vt:i4>0</vt:i4>
      </vt:variant>
      <vt:variant>
        <vt:i4>5</vt:i4>
      </vt:variant>
      <vt:variant>
        <vt:lpwstr>http://www.europeum.org/cz/integrace/34-integrace--12/837-stat-v-reflexii-europskeho-myslenia-pravny-stat-a-jeho-piliere-na-prahu-21-storocia</vt:lpwstr>
      </vt:variant>
      <vt:variant>
        <vt:lpwstr/>
      </vt:variant>
      <vt:variant>
        <vt:i4>6160396</vt:i4>
      </vt:variant>
      <vt:variant>
        <vt:i4>12</vt:i4>
      </vt:variant>
      <vt:variant>
        <vt:i4>0</vt:i4>
      </vt:variant>
      <vt:variant>
        <vt:i4>5</vt:i4>
      </vt:variant>
      <vt:variant>
        <vt:lpwstr>http://www.europeum.org/cz/integrace/34-integrace--12/837-stat-v-reflexii-europskeho-myslenia-pravny-stat-a-jeho-piliere-na-prahu-21-storocia</vt:lpwstr>
      </vt:variant>
      <vt:variant>
        <vt:lpwstr/>
      </vt:variant>
      <vt:variant>
        <vt:i4>5963785</vt:i4>
      </vt:variant>
      <vt:variant>
        <vt:i4>9</vt:i4>
      </vt:variant>
      <vt:variant>
        <vt:i4>0</vt:i4>
      </vt:variant>
      <vt:variant>
        <vt:i4>5</vt:i4>
      </vt:variant>
      <vt:variant>
        <vt:lpwstr>http://www.europeum.org/cz/integrace/33-integrace--11/794-fungovani-nejvyssich-kontrolnich-instituci-v-zahranici</vt:lpwstr>
      </vt:variant>
      <vt:variant>
        <vt:lpwstr/>
      </vt:variant>
      <vt:variant>
        <vt:i4>5963785</vt:i4>
      </vt:variant>
      <vt:variant>
        <vt:i4>6</vt:i4>
      </vt:variant>
      <vt:variant>
        <vt:i4>0</vt:i4>
      </vt:variant>
      <vt:variant>
        <vt:i4>5</vt:i4>
      </vt:variant>
      <vt:variant>
        <vt:lpwstr>http://www.europeum.org/cz/integrace/33-integrace--11/794-fungovani-nejvyssich-kontrolnich-instituci-v-zahranici</vt:lpwstr>
      </vt:variant>
      <vt:variant>
        <vt:lpwstr/>
      </vt:variant>
      <vt:variant>
        <vt:i4>1900545</vt:i4>
      </vt:variant>
      <vt:variant>
        <vt:i4>3</vt:i4>
      </vt:variant>
      <vt:variant>
        <vt:i4>0</vt:i4>
      </vt:variant>
      <vt:variant>
        <vt:i4>5</vt:i4>
      </vt:variant>
      <vt:variant>
        <vt:lpwstr>http://www.europeum.org/cz/integrace/34-integrace--12/837-stat-v-reflexii-europskeho-myslenia-pravny-stat-a-jeho</vt:lpwstr>
      </vt:variant>
      <vt:variant>
        <vt:lpwstr/>
      </vt:variant>
      <vt:variant>
        <vt:i4>6160396</vt:i4>
      </vt:variant>
      <vt:variant>
        <vt:i4>0</vt:i4>
      </vt:variant>
      <vt:variant>
        <vt:i4>0</vt:i4>
      </vt:variant>
      <vt:variant>
        <vt:i4>5</vt:i4>
      </vt:variant>
      <vt:variant>
        <vt:lpwstr>http://www.europeum.org/cz/integrace/34-integrace--12/837-stat-v-reflexii-europskeho-myslenia-pravny-stat-a-jeho-piliere-na-prahu-21-storocia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BALKO</dc:creator>
  <cp:lastModifiedBy>Filip Křepelka</cp:lastModifiedBy>
  <cp:revision>2</cp:revision>
  <cp:lastPrinted>1999-05-10T00:06:00Z</cp:lastPrinted>
  <dcterms:created xsi:type="dcterms:W3CDTF">2013-12-18T12:28:00Z</dcterms:created>
  <dcterms:modified xsi:type="dcterms:W3CDTF">2013-12-18T12:28:00Z</dcterms:modified>
</cp:coreProperties>
</file>