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F9" w:rsidRDefault="003259F9" w:rsidP="0019120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MASARYKOVA UNIVERZITA</w:t>
      </w:r>
    </w:p>
    <w:p w:rsidR="003259F9" w:rsidRDefault="003259F9" w:rsidP="00191203">
      <w:pPr>
        <w:jc w:val="center"/>
        <w:rPr>
          <w:sz w:val="28"/>
          <w:szCs w:val="28"/>
        </w:rPr>
      </w:pPr>
      <w:r>
        <w:rPr>
          <w:sz w:val="28"/>
          <w:szCs w:val="28"/>
        </w:rPr>
        <w:t>Pedagogická fakulta</w:t>
      </w:r>
    </w:p>
    <w:p w:rsidR="003259F9" w:rsidRDefault="003259F9" w:rsidP="00191203">
      <w:pPr>
        <w:jc w:val="center"/>
        <w:rPr>
          <w:sz w:val="28"/>
          <w:szCs w:val="28"/>
        </w:rPr>
      </w:pPr>
      <w:r>
        <w:rPr>
          <w:sz w:val="28"/>
          <w:szCs w:val="28"/>
        </w:rPr>
        <w:t>Katedra speciální pedagogiky</w:t>
      </w:r>
    </w:p>
    <w:p w:rsidR="003259F9" w:rsidRDefault="003259F9" w:rsidP="00191203">
      <w:pPr>
        <w:jc w:val="center"/>
        <w:rPr>
          <w:sz w:val="28"/>
          <w:szCs w:val="28"/>
        </w:rPr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  <w:r w:rsidRPr="000249B0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64.25pt;height:159.75pt;visibility:visible">
            <v:imagedata r:id="rId5" o:title=""/>
          </v:shape>
        </w:pict>
      </w:r>
    </w:p>
    <w:p w:rsidR="003259F9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Pr="00B439CE" w:rsidRDefault="003259F9" w:rsidP="00191203">
      <w:pPr>
        <w:jc w:val="center"/>
        <w:rPr>
          <w:b/>
          <w:sz w:val="36"/>
          <w:szCs w:val="36"/>
          <w:u w:val="single"/>
        </w:rPr>
      </w:pPr>
    </w:p>
    <w:p w:rsidR="003259F9" w:rsidRPr="00191203" w:rsidRDefault="003259F9" w:rsidP="00191203">
      <w:pPr>
        <w:jc w:val="center"/>
        <w:rPr>
          <w:b/>
          <w:color w:val="000000"/>
          <w:sz w:val="40"/>
          <w:szCs w:val="40"/>
        </w:rPr>
      </w:pPr>
      <w:r w:rsidRPr="00191203">
        <w:rPr>
          <w:rStyle w:val="apple-style-span"/>
          <w:b/>
          <w:bCs/>
          <w:color w:val="000000"/>
          <w:sz w:val="40"/>
          <w:szCs w:val="40"/>
        </w:rPr>
        <w:t>SP4MP_MTO2 Metodologie 2</w:t>
      </w:r>
    </w:p>
    <w:p w:rsidR="003259F9" w:rsidRDefault="003259F9" w:rsidP="00191203">
      <w:pPr>
        <w:jc w:val="center"/>
        <w:rPr>
          <w:b/>
          <w:sz w:val="40"/>
          <w:szCs w:val="40"/>
        </w:rPr>
      </w:pPr>
    </w:p>
    <w:p w:rsidR="003259F9" w:rsidRPr="00581F8B" w:rsidRDefault="003259F9" w:rsidP="00191203">
      <w:pPr>
        <w:spacing w:line="360" w:lineRule="auto"/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>
      <w:pPr>
        <w:jc w:val="center"/>
      </w:pPr>
    </w:p>
    <w:p w:rsidR="003259F9" w:rsidRDefault="003259F9" w:rsidP="00191203"/>
    <w:p w:rsidR="003259F9" w:rsidRDefault="003259F9" w:rsidP="00191203">
      <w:r>
        <w:rPr>
          <w:b/>
        </w:rPr>
        <w:t>Jméno a příjmení:</w:t>
      </w:r>
      <w:r>
        <w:t xml:space="preserve"> Bc. Andrea Matysková, UČO 366460</w:t>
      </w:r>
    </w:p>
    <w:p w:rsidR="003259F9" w:rsidRDefault="003259F9" w:rsidP="00191203">
      <w:r>
        <w:rPr>
          <w:b/>
        </w:rPr>
        <w:t>Obor:</w:t>
      </w:r>
      <w:r>
        <w:t xml:space="preserve"> Speciální pedagogika</w:t>
      </w:r>
    </w:p>
    <w:p w:rsidR="003259F9" w:rsidRDefault="003259F9" w:rsidP="005726D5">
      <w:r>
        <w:rPr>
          <w:b/>
        </w:rPr>
        <w:t>Forma:</w:t>
      </w:r>
      <w:r>
        <w:t xml:space="preserve"> Navazující magisterské studium, I. Ročník</w:t>
      </w:r>
    </w:p>
    <w:p w:rsidR="003259F9" w:rsidRPr="00191203" w:rsidRDefault="003259F9" w:rsidP="005726D5">
      <w:pPr>
        <w:rPr>
          <w:rStyle w:val="apple-style-span"/>
        </w:rPr>
      </w:pPr>
      <w:commentRangeStart w:id="0"/>
      <w:r>
        <w:rPr>
          <w:rStyle w:val="apple-style-span"/>
          <w:b/>
          <w:bCs/>
          <w:color w:val="000000"/>
        </w:rPr>
        <w:t>Téma</w:t>
      </w:r>
      <w:commentRangeEnd w:id="0"/>
      <w:r>
        <w:rPr>
          <w:rStyle w:val="CommentReference"/>
        </w:rPr>
        <w:commentReference w:id="0"/>
      </w:r>
      <w:r>
        <w:rPr>
          <w:rStyle w:val="apple-style-span"/>
          <w:b/>
          <w:bCs/>
          <w:color w:val="000000"/>
        </w:rPr>
        <w:t xml:space="preserve"> výzkumu: </w:t>
      </w:r>
    </w:p>
    <w:p w:rsidR="003259F9" w:rsidRPr="00184B7E" w:rsidRDefault="003259F9" w:rsidP="005726D5">
      <w:pPr>
        <w:rPr>
          <w:rStyle w:val="apple-style-span"/>
          <w:b/>
          <w:bCs/>
          <w:color w:val="000000"/>
          <w:u w:val="single"/>
        </w:rPr>
      </w:pPr>
      <w:r w:rsidRPr="00184B7E">
        <w:rPr>
          <w:rStyle w:val="apple-style-span"/>
          <w:bCs/>
          <w:color w:val="000000"/>
          <w:u w:val="single"/>
        </w:rPr>
        <w:t>Aktuální stav připravenosti mateřských škol na integraci dítěte se zrakovým postižením</w:t>
      </w:r>
    </w:p>
    <w:p w:rsidR="003259F9" w:rsidRDefault="003259F9" w:rsidP="005726D5">
      <w:pPr>
        <w:rPr>
          <w:rStyle w:val="apple-style-span"/>
          <w:b/>
          <w:bCs/>
          <w:color w:val="000000"/>
        </w:rPr>
      </w:pPr>
      <w:r>
        <w:rPr>
          <w:rStyle w:val="apple-style-span"/>
          <w:b/>
          <w:bCs/>
          <w:color w:val="000000"/>
        </w:rPr>
        <w:t xml:space="preserve">  </w:t>
      </w:r>
    </w:p>
    <w:p w:rsidR="003259F9" w:rsidRPr="00546C4F" w:rsidRDefault="003259F9" w:rsidP="005726D5">
      <w:pPr>
        <w:rPr>
          <w:rStyle w:val="apple-style-span"/>
          <w:bCs/>
          <w:color w:val="000000"/>
        </w:rPr>
      </w:pPr>
      <w:commentRangeStart w:id="1"/>
      <w:r>
        <w:rPr>
          <w:rStyle w:val="apple-style-span"/>
          <w:b/>
          <w:bCs/>
          <w:color w:val="000000"/>
        </w:rPr>
        <w:t xml:space="preserve">  </w:t>
      </w:r>
      <w:r>
        <w:rPr>
          <w:rStyle w:val="apple-style-span"/>
          <w:bCs/>
          <w:color w:val="000000"/>
        </w:rPr>
        <w:t>Výzkum se bude zabývat připraveností mateřských škol v Brně na integraci dítěti se zrakovým postižením. Jak jsou MŠ připraveny finančně, materiálně, jaká je podpora ředitele MŠ, jak jsou na integraci připravení učitelé (jejich erudovanost).</w:t>
      </w:r>
      <w:commentRangeEnd w:id="1"/>
      <w:r>
        <w:rPr>
          <w:rStyle w:val="CommentReference"/>
        </w:rPr>
        <w:commentReference w:id="1"/>
      </w:r>
    </w:p>
    <w:p w:rsidR="003259F9" w:rsidRDefault="003259F9" w:rsidP="005726D5">
      <w:pPr>
        <w:rPr>
          <w:rStyle w:val="apple-style-span"/>
          <w:b/>
          <w:bCs/>
          <w:color w:val="000000"/>
        </w:rPr>
      </w:pPr>
    </w:p>
    <w:p w:rsidR="003259F9" w:rsidRDefault="003259F9" w:rsidP="005726D5">
      <w:pPr>
        <w:rPr>
          <w:rStyle w:val="apple-style-span"/>
          <w:b/>
          <w:bCs/>
          <w:color w:val="000000"/>
        </w:rPr>
      </w:pPr>
      <w:r>
        <w:rPr>
          <w:rStyle w:val="apple-style-span"/>
          <w:b/>
          <w:bCs/>
          <w:color w:val="000000"/>
        </w:rPr>
        <w:t xml:space="preserve">Výzkumný problém: </w:t>
      </w:r>
      <w:r>
        <w:rPr>
          <w:rStyle w:val="apple-style-span"/>
          <w:bCs/>
          <w:color w:val="000000"/>
        </w:rPr>
        <w:t>Připravenost MŠ na integraci</w:t>
      </w:r>
    </w:p>
    <w:p w:rsidR="003259F9" w:rsidRDefault="003259F9" w:rsidP="005726D5">
      <w:pPr>
        <w:rPr>
          <w:rStyle w:val="apple-style-span"/>
          <w:b/>
          <w:bCs/>
          <w:color w:val="000000"/>
        </w:rPr>
      </w:pPr>
    </w:p>
    <w:p w:rsidR="003259F9" w:rsidRPr="00546C4F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/>
          <w:bCs/>
          <w:color w:val="000000"/>
        </w:rPr>
        <w:t xml:space="preserve">Výzkumná otázka: </w:t>
      </w:r>
      <w:r>
        <w:rPr>
          <w:rStyle w:val="apple-style-span"/>
          <w:bCs/>
          <w:color w:val="000000"/>
        </w:rPr>
        <w:t>Na jaké úrovni jsou MŠ v Brně připraveny na integraci dítěte se zrakovým postižením?</w:t>
      </w:r>
    </w:p>
    <w:p w:rsidR="003259F9" w:rsidRDefault="003259F9" w:rsidP="005726D5">
      <w:pPr>
        <w:rPr>
          <w:rStyle w:val="apple-style-span"/>
          <w:b/>
          <w:bCs/>
          <w:color w:val="000000"/>
        </w:rPr>
      </w:pPr>
    </w:p>
    <w:p w:rsidR="003259F9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/>
          <w:bCs/>
          <w:color w:val="000000"/>
        </w:rPr>
        <w:t xml:space="preserve">Cíl výzkumu: </w:t>
      </w:r>
      <w:r w:rsidRPr="00546C4F">
        <w:rPr>
          <w:rStyle w:val="apple-style-span"/>
          <w:bCs/>
          <w:color w:val="000000"/>
        </w:rPr>
        <w:t xml:space="preserve">Cílem výzkumu je zjistit, </w:t>
      </w:r>
      <w:r>
        <w:rPr>
          <w:rStyle w:val="apple-style-span"/>
          <w:bCs/>
          <w:color w:val="000000"/>
        </w:rPr>
        <w:t>na jaké úrovni jsou MŠ v Brně připraveny na integraci dítěte se zrakovým postižením.</w:t>
      </w:r>
    </w:p>
    <w:p w:rsidR="003259F9" w:rsidRDefault="003259F9" w:rsidP="005726D5">
      <w:pPr>
        <w:rPr>
          <w:rStyle w:val="apple-style-span"/>
          <w:bCs/>
          <w:color w:val="000000"/>
        </w:rPr>
      </w:pPr>
    </w:p>
    <w:p w:rsidR="003259F9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/>
          <w:bCs/>
          <w:color w:val="000000"/>
        </w:rPr>
        <w:t xml:space="preserve">Hlavní výzkumná otázka: </w:t>
      </w:r>
      <w:r>
        <w:rPr>
          <w:rStyle w:val="apple-style-span"/>
          <w:bCs/>
          <w:color w:val="000000"/>
        </w:rPr>
        <w:t>Na jaké úrovni jsou MŠ v Brně připraveny na integraci dítěte se zrakovým postižením?</w:t>
      </w:r>
    </w:p>
    <w:p w:rsidR="003259F9" w:rsidRDefault="003259F9" w:rsidP="005726D5">
      <w:pPr>
        <w:rPr>
          <w:rStyle w:val="apple-style-span"/>
          <w:bCs/>
          <w:color w:val="000000"/>
        </w:rPr>
      </w:pPr>
    </w:p>
    <w:p w:rsidR="003259F9" w:rsidRDefault="003259F9" w:rsidP="005726D5">
      <w:pPr>
        <w:rPr>
          <w:rStyle w:val="apple-style-span"/>
          <w:b/>
          <w:bCs/>
          <w:color w:val="000000"/>
        </w:rPr>
      </w:pPr>
      <w:r>
        <w:rPr>
          <w:rStyle w:val="apple-style-span"/>
          <w:b/>
          <w:bCs/>
          <w:color w:val="000000"/>
        </w:rPr>
        <w:t xml:space="preserve">Vedlejší výzkumné otázky: </w:t>
      </w:r>
    </w:p>
    <w:p w:rsidR="003259F9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Jsou MŠ v Brn</w:t>
      </w:r>
      <w:r>
        <w:rPr>
          <w:rStyle w:val="apple-style-span"/>
          <w:b/>
          <w:bCs/>
          <w:color w:val="000000"/>
        </w:rPr>
        <w:t xml:space="preserve">ě </w:t>
      </w:r>
      <w:del w:id="2" w:author="user" w:date="2010-06-13T21:06:00Z">
        <w:r w:rsidRPr="005726D5" w:rsidDel="00E50B71">
          <w:rPr>
            <w:rStyle w:val="apple-style-span"/>
            <w:bCs/>
            <w:color w:val="000000"/>
          </w:rPr>
          <w:delText>připraveny</w:delText>
        </w:r>
      </w:del>
      <w:ins w:id="3" w:author="user" w:date="2010-06-13T21:06:00Z">
        <w:r>
          <w:rPr>
            <w:rStyle w:val="apple-style-span"/>
            <w:bCs/>
            <w:color w:val="000000"/>
          </w:rPr>
          <w:t xml:space="preserve">připraveny </w:t>
        </w:r>
      </w:ins>
      <w:r>
        <w:rPr>
          <w:rStyle w:val="apple-style-span"/>
          <w:bCs/>
          <w:color w:val="000000"/>
        </w:rPr>
        <w:t xml:space="preserve"> i finančně a materiálně na integraci dítěte se zrakovým postižením?</w:t>
      </w:r>
    </w:p>
    <w:p w:rsidR="003259F9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Jsou učitelé v těchto MŠ vzděláni v oblasti speciální pedagogiky?</w:t>
      </w:r>
    </w:p>
    <w:p w:rsidR="003259F9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Je integrace dětí se zrakovým postižením v MŠ v Brně běžnou záležitostí?</w:t>
      </w:r>
    </w:p>
    <w:p w:rsidR="003259F9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Jsou učitelé v MŠ v Brně integraci nakloněni?</w:t>
      </w:r>
    </w:p>
    <w:p w:rsidR="003259F9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Cs/>
          <w:color w:val="000000"/>
        </w:rPr>
        <w:t>Budou učitelé v MŠ v Brně jinak finančně ohodnoceni v případě integrace dítěte se zrakovým postižením?</w:t>
      </w:r>
    </w:p>
    <w:p w:rsidR="003259F9" w:rsidRDefault="003259F9" w:rsidP="005726D5">
      <w:pPr>
        <w:rPr>
          <w:rStyle w:val="apple-style-span"/>
          <w:bCs/>
          <w:color w:val="000000"/>
        </w:rPr>
      </w:pPr>
    </w:p>
    <w:p w:rsidR="003259F9" w:rsidRDefault="003259F9" w:rsidP="005726D5">
      <w:pPr>
        <w:rPr>
          <w:rStyle w:val="apple-style-span"/>
          <w:bCs/>
          <w:color w:val="000000"/>
        </w:rPr>
      </w:pPr>
      <w:r>
        <w:rPr>
          <w:rStyle w:val="apple-style-span"/>
          <w:b/>
          <w:bCs/>
          <w:color w:val="000000"/>
        </w:rPr>
        <w:t xml:space="preserve">Volba výzkumné strategie: </w:t>
      </w:r>
      <w:r>
        <w:rPr>
          <w:rStyle w:val="apple-style-span"/>
          <w:bCs/>
          <w:color w:val="000000"/>
        </w:rPr>
        <w:t>kvantitativní výzkum</w:t>
      </w:r>
    </w:p>
    <w:p w:rsidR="003259F9" w:rsidRDefault="003259F9" w:rsidP="005726D5">
      <w:pPr>
        <w:rPr>
          <w:rStyle w:val="apple-style-span"/>
          <w:bCs/>
          <w:color w:val="000000"/>
        </w:rPr>
      </w:pPr>
    </w:p>
    <w:p w:rsidR="003259F9" w:rsidRDefault="003259F9" w:rsidP="00801C29">
      <w:r>
        <w:t xml:space="preserve">  </w:t>
      </w:r>
      <w:r w:rsidRPr="00B47C2F">
        <w:t xml:space="preserve">Kvantitativní výzkum jsem zvolila na základě průběhu mé činnosti při </w:t>
      </w:r>
      <w:r>
        <w:t>psaní diplomové práce</w:t>
      </w:r>
      <w:r w:rsidRPr="00B47C2F">
        <w:t>. Nejprve se budu zabývat teoretickými východisky, zjistím si o problému co nejvíce informací</w:t>
      </w:r>
      <w:r>
        <w:t>, poté si stanoví</w:t>
      </w:r>
      <w:r w:rsidRPr="00B47C2F">
        <w:t>m</w:t>
      </w:r>
      <w:r>
        <w:t xml:space="preserve"> výzkumné otázky. J</w:t>
      </w:r>
      <w:r w:rsidRPr="00B47C2F">
        <w:t xml:space="preserve">ako metodu sběru dat </w:t>
      </w:r>
      <w:r>
        <w:t>vybrala</w:t>
      </w:r>
      <w:r w:rsidRPr="00B47C2F">
        <w:t xml:space="preserve"> dotazník. </w:t>
      </w:r>
    </w:p>
    <w:p w:rsidR="003259F9" w:rsidRPr="00B47C2F" w:rsidRDefault="003259F9" w:rsidP="00801C29"/>
    <w:p w:rsidR="003259F9" w:rsidRDefault="003259F9" w:rsidP="00B47C2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Hypotézy: </w:t>
      </w:r>
    </w:p>
    <w:p w:rsidR="003259F9" w:rsidRPr="00922EAB" w:rsidRDefault="003259F9" w:rsidP="00B47C2F">
      <w:pPr>
        <w:rPr>
          <w:bCs/>
          <w:color w:val="000000"/>
          <w:u w:val="single"/>
        </w:rPr>
      </w:pPr>
      <w:r w:rsidRPr="00922EAB">
        <w:rPr>
          <w:bCs/>
          <w:color w:val="000000"/>
          <w:u w:val="single"/>
        </w:rPr>
        <w:t xml:space="preserve">Teoretická: </w:t>
      </w:r>
    </w:p>
    <w:p w:rsidR="003259F9" w:rsidRDefault="003259F9" w:rsidP="00B47C2F">
      <w:pPr>
        <w:rPr>
          <w:bCs/>
          <w:color w:val="000000"/>
        </w:rPr>
      </w:pPr>
      <w:r w:rsidRPr="00134565">
        <w:rPr>
          <w:bCs/>
          <w:color w:val="000000"/>
        </w:rPr>
        <w:t>Připravenost MŠ v Brně na integraci dítěte se zrakovým postižením</w:t>
      </w:r>
      <w:r>
        <w:rPr>
          <w:bCs/>
          <w:color w:val="000000"/>
        </w:rPr>
        <w:t xml:space="preserve"> je nízká.</w:t>
      </w:r>
    </w:p>
    <w:p w:rsidR="003259F9" w:rsidRPr="00922EAB" w:rsidRDefault="003259F9" w:rsidP="00B47C2F">
      <w:pPr>
        <w:rPr>
          <w:bCs/>
          <w:color w:val="000000"/>
          <w:u w:val="single"/>
        </w:rPr>
      </w:pPr>
      <w:r w:rsidRPr="00922EAB">
        <w:rPr>
          <w:bCs/>
          <w:color w:val="000000"/>
          <w:u w:val="single"/>
        </w:rPr>
        <w:t xml:space="preserve">Pracovní: </w:t>
      </w:r>
    </w:p>
    <w:p w:rsidR="003259F9" w:rsidRPr="00134565" w:rsidRDefault="003259F9" w:rsidP="00B47C2F">
      <w:pPr>
        <w:rPr>
          <w:bCs/>
          <w:color w:val="000000"/>
        </w:rPr>
      </w:pPr>
      <w:commentRangeStart w:id="4"/>
      <w:r w:rsidRPr="00134565">
        <w:rPr>
          <w:bCs/>
          <w:color w:val="000000"/>
        </w:rPr>
        <w:t>Připravenost MŠ v Brně na integraci dítěte se zrakovým postižením je lepší v mateřských školách, které mají více finančních dotací.</w:t>
      </w:r>
    </w:p>
    <w:p w:rsidR="003259F9" w:rsidRDefault="003259F9" w:rsidP="00B47C2F">
      <w:pPr>
        <w:rPr>
          <w:bCs/>
          <w:color w:val="000000"/>
        </w:rPr>
      </w:pPr>
      <w:r w:rsidRPr="00134565">
        <w:rPr>
          <w:bCs/>
          <w:color w:val="000000"/>
        </w:rPr>
        <w:t>Připravenost MŠ v Brně na integraci dítěte se zrakovým postižením je lepší v mateřských školách, které zaměstnávají učitele se speciálně pedagogickým vzděláním.</w:t>
      </w:r>
    </w:p>
    <w:p w:rsidR="003259F9" w:rsidRPr="00134565" w:rsidRDefault="003259F9" w:rsidP="00B47C2F">
      <w:pPr>
        <w:rPr>
          <w:bCs/>
          <w:color w:val="000000"/>
        </w:rPr>
      </w:pPr>
      <w:r w:rsidRPr="00134565">
        <w:rPr>
          <w:bCs/>
          <w:color w:val="000000"/>
        </w:rPr>
        <w:t>Připravenost MŠ v Brně na integraci dítěte se zrakovým postižením</w:t>
      </w:r>
      <w:r>
        <w:rPr>
          <w:bCs/>
          <w:color w:val="000000"/>
        </w:rPr>
        <w:t xml:space="preserve"> je lepší v mateřských školách, které jsou zřizovány při nemocnicích.</w:t>
      </w:r>
    </w:p>
    <w:commentRangeEnd w:id="4"/>
    <w:p w:rsidR="003259F9" w:rsidRDefault="003259F9" w:rsidP="005726D5">
      <w:pPr>
        <w:rPr>
          <w:rStyle w:val="apple-style-span"/>
        </w:rPr>
      </w:pPr>
      <w:r>
        <w:rPr>
          <w:rStyle w:val="CommentReference"/>
        </w:rPr>
        <w:commentReference w:id="4"/>
      </w:r>
    </w:p>
    <w:p w:rsidR="003259F9" w:rsidRDefault="003259F9" w:rsidP="00B47C2F">
      <w:pPr>
        <w:rPr>
          <w:b/>
          <w:bCs/>
          <w:color w:val="000000"/>
        </w:rPr>
      </w:pPr>
      <w:r>
        <w:rPr>
          <w:b/>
          <w:bCs/>
          <w:color w:val="000000"/>
        </w:rPr>
        <w:t>Konceptualizace:</w:t>
      </w:r>
    </w:p>
    <w:p w:rsidR="003259F9" w:rsidRPr="0080023A" w:rsidRDefault="003259F9" w:rsidP="00B47C2F">
      <w:pPr>
        <w:rPr>
          <w:bCs/>
          <w:i/>
          <w:color w:val="000000"/>
        </w:rPr>
      </w:pPr>
      <w:r w:rsidRPr="0080023A">
        <w:rPr>
          <w:bCs/>
          <w:i/>
          <w:color w:val="000000"/>
        </w:rPr>
        <w:t>Připravenost MŠ</w:t>
      </w:r>
    </w:p>
    <w:p w:rsidR="003259F9" w:rsidRPr="0080023A" w:rsidRDefault="003259F9" w:rsidP="00B47C2F">
      <w:pPr>
        <w:rPr>
          <w:bCs/>
          <w:color w:val="000000"/>
        </w:rPr>
      </w:pPr>
      <w:commentRangeStart w:id="5"/>
      <w:r w:rsidRPr="0080023A">
        <w:rPr>
          <w:bCs/>
          <w:color w:val="000000"/>
        </w:rPr>
        <w:t>Integrace do MŠ je závislá na finančních prostředcích a vzdělání učitelů</w:t>
      </w:r>
      <w:r>
        <w:rPr>
          <w:bCs/>
          <w:color w:val="000000"/>
        </w:rPr>
        <w:t>.</w:t>
      </w:r>
      <w:commentRangeEnd w:id="5"/>
      <w:r>
        <w:rPr>
          <w:rStyle w:val="CommentReference"/>
        </w:rPr>
        <w:commentReference w:id="5"/>
      </w:r>
    </w:p>
    <w:p w:rsidR="003259F9" w:rsidRDefault="003259F9" w:rsidP="00B47C2F">
      <w:pPr>
        <w:rPr>
          <w:b/>
          <w:bCs/>
          <w:color w:val="000000"/>
        </w:rPr>
      </w:pPr>
    </w:p>
    <w:p w:rsidR="003259F9" w:rsidRDefault="003259F9" w:rsidP="00B47C2F">
      <w:pPr>
        <w:rPr>
          <w:b/>
          <w:bCs/>
          <w:color w:val="000000"/>
        </w:rPr>
      </w:pPr>
      <w:r>
        <w:rPr>
          <w:b/>
          <w:bCs/>
          <w:color w:val="000000"/>
        </w:rPr>
        <w:t>Operacionalizace:</w:t>
      </w:r>
    </w:p>
    <w:p w:rsidR="003259F9" w:rsidRDefault="003259F9" w:rsidP="00B47C2F">
      <w:pPr>
        <w:rPr>
          <w:bCs/>
          <w:color w:val="000000"/>
        </w:rPr>
      </w:pPr>
      <w:r>
        <w:rPr>
          <w:bCs/>
          <w:color w:val="000000"/>
        </w:rPr>
        <w:t xml:space="preserve">Indikátory: Přesvědčení, že integrace je </w:t>
      </w:r>
      <w:commentRangeStart w:id="6"/>
      <w:r>
        <w:rPr>
          <w:bCs/>
          <w:color w:val="000000"/>
        </w:rPr>
        <w:t>potřebná</w:t>
      </w:r>
      <w:commentRangeEnd w:id="6"/>
      <w:r>
        <w:rPr>
          <w:rStyle w:val="CommentReference"/>
        </w:rPr>
        <w:commentReference w:id="6"/>
      </w:r>
    </w:p>
    <w:p w:rsidR="003259F9" w:rsidRPr="00184B7E" w:rsidRDefault="003259F9" w:rsidP="00B47C2F">
      <w:pPr>
        <w:rPr>
          <w:bCs/>
          <w:color w:val="000000"/>
        </w:rPr>
      </w:pPr>
      <w:r w:rsidRPr="00F41075">
        <w:rPr>
          <w:b/>
        </w:rPr>
        <w:t>Metoda sběru dat:</w:t>
      </w:r>
      <w:r>
        <w:t xml:space="preserve"> dotazník</w:t>
      </w:r>
    </w:p>
    <w:p w:rsidR="003259F9" w:rsidRDefault="003259F9" w:rsidP="00B47C2F">
      <w:pPr>
        <w:rPr>
          <w:b/>
        </w:rPr>
      </w:pPr>
    </w:p>
    <w:p w:rsidR="003259F9" w:rsidRDefault="003259F9" w:rsidP="00B47C2F">
      <w:r w:rsidRPr="00F41075">
        <w:rPr>
          <w:b/>
        </w:rPr>
        <w:t>Výzkumná populace:</w:t>
      </w:r>
      <w:r>
        <w:t xml:space="preserve"> učitelky MŠ z Brna</w:t>
      </w:r>
    </w:p>
    <w:p w:rsidR="003259F9" w:rsidRDefault="003259F9" w:rsidP="00B47C2F">
      <w:pPr>
        <w:rPr>
          <w:b/>
        </w:rPr>
      </w:pPr>
    </w:p>
    <w:p w:rsidR="003259F9" w:rsidRDefault="003259F9" w:rsidP="00B47C2F">
      <w:commentRangeStart w:id="7"/>
      <w:r w:rsidRPr="00F41075">
        <w:rPr>
          <w:b/>
        </w:rPr>
        <w:t>Vzorek:</w:t>
      </w:r>
      <w:r>
        <w:t xml:space="preserve"> připravenost tříd a budovy MŠ pro integraci zrakově postižených dětí</w:t>
      </w:r>
      <w:commentRangeEnd w:id="7"/>
      <w:r>
        <w:rPr>
          <w:rStyle w:val="CommentReference"/>
        </w:rPr>
        <w:commentReference w:id="7"/>
      </w:r>
    </w:p>
    <w:p w:rsidR="003259F9" w:rsidRDefault="003259F9" w:rsidP="00B47C2F"/>
    <w:p w:rsidR="003259F9" w:rsidRPr="00F41075" w:rsidRDefault="003259F9" w:rsidP="00B47C2F">
      <w:pPr>
        <w:rPr>
          <w:b/>
        </w:rPr>
      </w:pPr>
      <w:r w:rsidRPr="00F41075">
        <w:rPr>
          <w:b/>
        </w:rPr>
        <w:t xml:space="preserve">Úryvek z dotazníku: </w:t>
      </w:r>
    </w:p>
    <w:p w:rsidR="003259F9" w:rsidRDefault="003259F9" w:rsidP="00B47C2F">
      <w:r>
        <w:t>1.  Má MŠ asistenta pedagoga?</w:t>
      </w:r>
    </w:p>
    <w:p w:rsidR="003259F9" w:rsidRDefault="003259F9" w:rsidP="00B47C2F">
      <w:r>
        <w:t>Ano          Ne</w:t>
      </w:r>
    </w:p>
    <w:p w:rsidR="003259F9" w:rsidRDefault="003259F9" w:rsidP="00B47C2F">
      <w:r>
        <w:t>2. Má MŠ vodící linie?</w:t>
      </w:r>
    </w:p>
    <w:p w:rsidR="003259F9" w:rsidRDefault="003259F9" w:rsidP="00B47C2F">
      <w:r>
        <w:t>Ano          Ne</w:t>
      </w:r>
    </w:p>
    <w:p w:rsidR="003259F9" w:rsidRDefault="003259F9" w:rsidP="00B47C2F">
      <w:r>
        <w:t>3. Má MŠ mobilní nábytek? (pro možnost jakéhokoli přesunu)</w:t>
      </w:r>
    </w:p>
    <w:p w:rsidR="003259F9" w:rsidRDefault="003259F9" w:rsidP="00B47C2F">
      <w:r>
        <w:t>Ano          Ne</w:t>
      </w:r>
    </w:p>
    <w:p w:rsidR="003259F9" w:rsidRDefault="003259F9" w:rsidP="00B47C2F">
      <w:r>
        <w:t>3. Jestliže máte integrováno dítě se zrakovým postižením, máte snížený počet žáků ve třídě?</w:t>
      </w:r>
    </w:p>
    <w:p w:rsidR="003259F9" w:rsidRDefault="003259F9" w:rsidP="00B47C2F">
      <w:r>
        <w:t>Ano          Ne</w:t>
      </w:r>
    </w:p>
    <w:p w:rsidR="003259F9" w:rsidRDefault="003259F9" w:rsidP="00B47C2F">
      <w:r>
        <w:t>4.Má MŠ dřívější zkušenosti s integrací?</w:t>
      </w:r>
    </w:p>
    <w:p w:rsidR="003259F9" w:rsidRDefault="003259F9" w:rsidP="00B47C2F">
      <w:r>
        <w:t>Ano          Ne</w:t>
      </w:r>
    </w:p>
    <w:p w:rsidR="003259F9" w:rsidRDefault="003259F9" w:rsidP="00B47C2F">
      <w:r>
        <w:t>5. Probíhá aktuálně ve Vaší MŠ integrace dítěte se zrakovým postižením?</w:t>
      </w:r>
    </w:p>
    <w:p w:rsidR="003259F9" w:rsidRDefault="003259F9" w:rsidP="00B47C2F">
      <w:r>
        <w:t>Ano          Ne</w:t>
      </w:r>
    </w:p>
    <w:p w:rsidR="003259F9" w:rsidRDefault="003259F9" w:rsidP="00B47C2F">
      <w:r>
        <w:t>6. Byla MŠ požádána o integraci?</w:t>
      </w:r>
    </w:p>
    <w:p w:rsidR="003259F9" w:rsidRDefault="003259F9" w:rsidP="00B47C2F">
      <w:r>
        <w:t>Ano          Ne</w:t>
      </w:r>
    </w:p>
    <w:p w:rsidR="003259F9" w:rsidRDefault="003259F9" w:rsidP="00B47C2F">
      <w:r>
        <w:t>7. Máte speciálně pedagogické vzdělání?</w:t>
      </w:r>
    </w:p>
    <w:p w:rsidR="003259F9" w:rsidRDefault="003259F9" w:rsidP="00B47C2F">
      <w:r>
        <w:t>Ano          Ne</w:t>
      </w:r>
    </w:p>
    <w:p w:rsidR="003259F9" w:rsidRDefault="003259F9" w:rsidP="00B47C2F">
      <w:r>
        <w:t>8. Je v MŠ alespoň jedna učitelka se speciálně pedagogickým vzděláním?</w:t>
      </w:r>
    </w:p>
    <w:p w:rsidR="003259F9" w:rsidRDefault="003259F9" w:rsidP="00B47C2F">
      <w:r>
        <w:t>Ano          Ne</w:t>
      </w:r>
    </w:p>
    <w:p w:rsidR="003259F9" w:rsidRDefault="003259F9" w:rsidP="00B47C2F">
      <w:r>
        <w:t>9. Máte povědomí o IVP? (individuálně vzdělávací program)</w:t>
      </w:r>
    </w:p>
    <w:p w:rsidR="003259F9" w:rsidRDefault="003259F9" w:rsidP="00B47C2F">
      <w:r>
        <w:t>a) ano, vypracovávala jsem ho</w:t>
      </w:r>
    </w:p>
    <w:p w:rsidR="003259F9" w:rsidRDefault="003259F9" w:rsidP="00B47C2F">
      <w:r>
        <w:t>b) ano, ale jen teoreticky</w:t>
      </w:r>
    </w:p>
    <w:p w:rsidR="003259F9" w:rsidRDefault="003259F9" w:rsidP="00B47C2F">
      <w:r>
        <w:t>c) vím jen velmi málo</w:t>
      </w:r>
    </w:p>
    <w:p w:rsidR="003259F9" w:rsidRDefault="003259F9" w:rsidP="00B47C2F">
      <w:r>
        <w:t>d) ne, neslyšela jsem o něm</w:t>
      </w:r>
    </w:p>
    <w:p w:rsidR="003259F9" w:rsidRDefault="003259F9" w:rsidP="00B47C2F">
      <w:r>
        <w:t>10. Myslíte si, že integrace dítěte se zrakovým postižením může být přínosná i pro ostatní děti v MŠ?</w:t>
      </w:r>
    </w:p>
    <w:p w:rsidR="003259F9" w:rsidRDefault="003259F9" w:rsidP="00B47C2F">
      <w:r>
        <w:t>Ano       Ne</w:t>
      </w:r>
    </w:p>
    <w:p w:rsidR="003259F9" w:rsidRDefault="003259F9" w:rsidP="00B47C2F">
      <w:r>
        <w:t>Proč?....................................................................................</w:t>
      </w:r>
    </w:p>
    <w:p w:rsidR="003259F9" w:rsidRDefault="003259F9" w:rsidP="00B47C2F"/>
    <w:p w:rsidR="003259F9" w:rsidRDefault="003259F9" w:rsidP="00B47C2F">
      <w:commentRangeStart w:id="8"/>
      <w:r>
        <w:rPr>
          <w:b/>
        </w:rPr>
        <w:t>Etický problém</w:t>
      </w:r>
      <w:r w:rsidRPr="00F41075">
        <w:rPr>
          <w:b/>
        </w:rPr>
        <w:t>:</w:t>
      </w:r>
      <w:r>
        <w:t xml:space="preserve"> přichází v případě zjištění, že MŠ se integraci brání, např. z osobních důvodů učitele MŠ</w:t>
      </w:r>
    </w:p>
    <w:p w:rsidR="003259F9" w:rsidRDefault="003259F9" w:rsidP="00B47C2F"/>
    <w:p w:rsidR="003259F9" w:rsidRDefault="003259F9" w:rsidP="00B47C2F">
      <w:r>
        <w:rPr>
          <w:b/>
        </w:rPr>
        <w:t>P</w:t>
      </w:r>
      <w:r w:rsidRPr="00B47C2F">
        <w:rPr>
          <w:b/>
        </w:rPr>
        <w:t>raktický problém</w:t>
      </w:r>
      <w:r>
        <w:t>: nezjistitelnost důvodu proč</w:t>
      </w:r>
    </w:p>
    <w:commentRangeEnd w:id="8"/>
    <w:p w:rsidR="003259F9" w:rsidRDefault="003259F9" w:rsidP="00B47C2F">
      <w:r>
        <w:rPr>
          <w:rStyle w:val="CommentReference"/>
        </w:rPr>
        <w:commentReference w:id="8"/>
      </w:r>
    </w:p>
    <w:p w:rsidR="003259F9" w:rsidRDefault="003259F9" w:rsidP="00B47C2F">
      <w:pPr>
        <w:rPr>
          <w:b/>
        </w:rPr>
      </w:pPr>
      <w:r w:rsidRPr="00B72FAB">
        <w:rPr>
          <w:b/>
        </w:rPr>
        <w:t>Seznam relevantní literatury</w:t>
      </w:r>
      <w:r>
        <w:rPr>
          <w:b/>
        </w:rPr>
        <w:t>:</w:t>
      </w:r>
    </w:p>
    <w:p w:rsidR="003259F9" w:rsidRDefault="003259F9" w:rsidP="00B47C2F">
      <w:pPr>
        <w:rPr>
          <w:b/>
        </w:rPr>
      </w:pPr>
    </w:p>
    <w:p w:rsidR="003259F9" w:rsidRPr="007608BC" w:rsidRDefault="003259F9" w:rsidP="00B47C2F">
      <w:r w:rsidRPr="007608BC">
        <w:rPr>
          <w:i/>
        </w:rPr>
        <w:t>Integrace</w:t>
      </w:r>
      <w:r>
        <w:rPr>
          <w:i/>
        </w:rPr>
        <w:t xml:space="preserve"> – jiná cesta : sborník příspěvků ze semináře. </w:t>
      </w:r>
      <w:r>
        <w:t>Olomouc : Univerzita Palackého v Olomouci, 2008. ISBN 978-80-244-2029-5.</w:t>
      </w:r>
    </w:p>
    <w:p w:rsidR="003259F9" w:rsidRDefault="003259F9" w:rsidP="00B47C2F">
      <w:pPr>
        <w:rPr>
          <w:b/>
        </w:rPr>
      </w:pPr>
    </w:p>
    <w:p w:rsidR="003259F9" w:rsidRDefault="003259F9" w:rsidP="00643778">
      <w:r>
        <w:t xml:space="preserve">JESENSKÝ, J. </w:t>
      </w:r>
      <w:r>
        <w:rPr>
          <w:i/>
        </w:rPr>
        <w:t>Edukace a rehabilitace zrakově postižených na prahu nového milénia.</w:t>
      </w:r>
      <w:r>
        <w:t xml:space="preserve"> 1. vydání. Hradec Králové : Gaudeamus, 2002. 310 s. ISBN 80-7041-041-8.</w:t>
      </w:r>
    </w:p>
    <w:p w:rsidR="003259F9" w:rsidRDefault="003259F9" w:rsidP="00B47C2F">
      <w:pPr>
        <w:rPr>
          <w:b/>
        </w:rPr>
      </w:pPr>
    </w:p>
    <w:p w:rsidR="003259F9" w:rsidRDefault="003259F9" w:rsidP="00191C73">
      <w:pPr>
        <w:rPr>
          <w:rFonts w:eastAsia="Arial Unicode MS"/>
        </w:rPr>
      </w:pPr>
      <w:r>
        <w:rPr>
          <w:bCs/>
          <w:color w:val="000000"/>
          <w:sz w:val="23"/>
          <w:szCs w:val="23"/>
        </w:rPr>
        <w:t>KEBLOVÁ, Alena</w:t>
      </w:r>
      <w:r w:rsidRPr="00191C73">
        <w:rPr>
          <w:bCs/>
          <w:color w:val="000000"/>
          <w:sz w:val="23"/>
          <w:szCs w:val="23"/>
        </w:rPr>
        <w:t xml:space="preserve">. </w:t>
      </w:r>
      <w:r>
        <w:rPr>
          <w:bCs/>
          <w:i/>
          <w:iCs/>
          <w:color w:val="000000"/>
          <w:sz w:val="23"/>
          <w:szCs w:val="23"/>
        </w:rPr>
        <w:t>Integrované vzdělávání dětí se zrakovým postižením</w:t>
      </w:r>
      <w:r w:rsidRPr="00191C73">
        <w:rPr>
          <w:bCs/>
          <w:i/>
          <w:iCs/>
          <w:color w:val="000000"/>
          <w:sz w:val="23"/>
          <w:szCs w:val="23"/>
        </w:rPr>
        <w:t xml:space="preserve">. </w:t>
      </w:r>
      <w:r>
        <w:rPr>
          <w:bCs/>
          <w:iCs/>
          <w:color w:val="000000"/>
          <w:sz w:val="23"/>
          <w:szCs w:val="23"/>
        </w:rPr>
        <w:t xml:space="preserve">2. </w:t>
      </w:r>
      <w:r>
        <w:rPr>
          <w:bCs/>
          <w:color w:val="000000"/>
          <w:sz w:val="23"/>
          <w:szCs w:val="23"/>
        </w:rPr>
        <w:t>v</w:t>
      </w:r>
      <w:r w:rsidRPr="00191C73">
        <w:rPr>
          <w:bCs/>
          <w:color w:val="000000"/>
          <w:sz w:val="23"/>
          <w:szCs w:val="23"/>
        </w:rPr>
        <w:t xml:space="preserve">ydání. </w:t>
      </w:r>
      <w:r>
        <w:rPr>
          <w:bCs/>
          <w:color w:val="000000"/>
          <w:sz w:val="23"/>
          <w:szCs w:val="23"/>
        </w:rPr>
        <w:t xml:space="preserve">Praha : </w:t>
      </w:r>
      <w:r w:rsidRPr="00191C73">
        <w:rPr>
          <w:bCs/>
        </w:rPr>
        <w:t xml:space="preserve">Septima, 1998. 92 s. ISBN </w:t>
      </w:r>
      <w:r w:rsidRPr="00191C73">
        <w:rPr>
          <w:rFonts w:eastAsia="Arial Unicode MS"/>
        </w:rPr>
        <w:t>80-7216-051-6</w:t>
      </w:r>
      <w:r>
        <w:rPr>
          <w:rFonts w:eastAsia="Arial Unicode MS"/>
        </w:rPr>
        <w:t>.</w:t>
      </w:r>
    </w:p>
    <w:p w:rsidR="003259F9" w:rsidRDefault="003259F9" w:rsidP="00643778">
      <w:pPr>
        <w:rPr>
          <w:rFonts w:eastAsia="Arial Unicode MS"/>
        </w:rPr>
      </w:pPr>
      <w:r>
        <w:rPr>
          <w:bCs/>
          <w:color w:val="000000"/>
          <w:sz w:val="23"/>
          <w:szCs w:val="23"/>
        </w:rPr>
        <w:t>KEBLOVÁ, Alena</w:t>
      </w:r>
      <w:r w:rsidRPr="00191C73">
        <w:rPr>
          <w:bCs/>
          <w:color w:val="000000"/>
          <w:sz w:val="23"/>
          <w:szCs w:val="23"/>
        </w:rPr>
        <w:t xml:space="preserve">. </w:t>
      </w:r>
      <w:r>
        <w:rPr>
          <w:bCs/>
          <w:i/>
          <w:iCs/>
          <w:color w:val="000000"/>
          <w:sz w:val="23"/>
          <w:szCs w:val="23"/>
        </w:rPr>
        <w:t>Integrované vzdělávání dětí se zrakovým postižením : (metodická příručka pro učitele)</w:t>
      </w:r>
      <w:r w:rsidRPr="00191C73">
        <w:rPr>
          <w:bCs/>
          <w:i/>
          <w:iCs/>
          <w:color w:val="000000"/>
          <w:sz w:val="23"/>
          <w:szCs w:val="23"/>
        </w:rPr>
        <w:t xml:space="preserve">. </w:t>
      </w:r>
      <w:r>
        <w:rPr>
          <w:bCs/>
          <w:iCs/>
          <w:color w:val="000000"/>
          <w:sz w:val="23"/>
          <w:szCs w:val="23"/>
        </w:rPr>
        <w:t xml:space="preserve">1. </w:t>
      </w:r>
      <w:r>
        <w:rPr>
          <w:bCs/>
          <w:color w:val="000000"/>
          <w:sz w:val="23"/>
          <w:szCs w:val="23"/>
        </w:rPr>
        <w:t>v</w:t>
      </w:r>
      <w:r w:rsidRPr="00191C73">
        <w:rPr>
          <w:bCs/>
          <w:color w:val="000000"/>
          <w:sz w:val="23"/>
          <w:szCs w:val="23"/>
        </w:rPr>
        <w:t xml:space="preserve">ydání. </w:t>
      </w:r>
      <w:r>
        <w:rPr>
          <w:bCs/>
          <w:color w:val="000000"/>
          <w:sz w:val="23"/>
          <w:szCs w:val="23"/>
        </w:rPr>
        <w:t xml:space="preserve">Praha : </w:t>
      </w:r>
      <w:r>
        <w:rPr>
          <w:bCs/>
        </w:rPr>
        <w:t>Septima, 1996. 100</w:t>
      </w:r>
      <w:r w:rsidRPr="00191C73">
        <w:rPr>
          <w:bCs/>
        </w:rPr>
        <w:t xml:space="preserve"> s. ISBN </w:t>
      </w:r>
      <w:r>
        <w:rPr>
          <w:rFonts w:eastAsia="Arial Unicode MS"/>
        </w:rPr>
        <w:t>80-85801-65-5.</w:t>
      </w:r>
    </w:p>
    <w:p w:rsidR="003259F9" w:rsidRDefault="003259F9" w:rsidP="00191C73">
      <w:pPr>
        <w:rPr>
          <w:rFonts w:eastAsia="Arial Unicode MS"/>
        </w:rPr>
      </w:pPr>
    </w:p>
    <w:p w:rsidR="003259F9" w:rsidRPr="004C04D9" w:rsidRDefault="003259F9" w:rsidP="00191C73">
      <w:pPr>
        <w:rPr>
          <w:rFonts w:eastAsia="Arial Unicode MS"/>
        </w:rPr>
      </w:pPr>
      <w:r>
        <w:rPr>
          <w:rFonts w:eastAsia="Arial Unicode MS"/>
        </w:rPr>
        <w:t xml:space="preserve">KEBLOVÁ, Alena. </w:t>
      </w:r>
      <w:r>
        <w:rPr>
          <w:rFonts w:eastAsia="Arial Unicode MS"/>
          <w:i/>
        </w:rPr>
        <w:t xml:space="preserve">Zrakově postižené dítě. </w:t>
      </w:r>
      <w:r>
        <w:rPr>
          <w:rFonts w:eastAsia="Arial Unicode MS"/>
        </w:rPr>
        <w:t>1. vydání. Praha : Septima, 2001. 67 s. ISBN 80-7216-191-1.</w:t>
      </w:r>
    </w:p>
    <w:p w:rsidR="003259F9" w:rsidRDefault="003259F9" w:rsidP="00191C73">
      <w:pPr>
        <w:rPr>
          <w:rFonts w:eastAsia="Arial Unicode MS"/>
        </w:rPr>
      </w:pPr>
    </w:p>
    <w:p w:rsidR="003259F9" w:rsidRDefault="003259F9" w:rsidP="00191C73">
      <w:pPr>
        <w:rPr>
          <w:rStyle w:val="apple-style-span"/>
          <w:rFonts w:eastAsia="Arial Unicode MS"/>
        </w:rPr>
      </w:pPr>
      <w:r>
        <w:rPr>
          <w:rFonts w:eastAsia="Arial Unicode MS"/>
        </w:rPr>
        <w:t xml:space="preserve">KUDELOVÁ, Ivana. </w:t>
      </w:r>
      <w:hyperlink r:id="rId7" w:history="1">
        <w:r w:rsidRPr="003A4F26">
          <w:rPr>
            <w:rStyle w:val="Hyperlink"/>
            <w:rFonts w:eastAsia="Arial Unicode MS"/>
            <w:i/>
            <w:color w:val="auto"/>
            <w:u w:val="none"/>
          </w:rPr>
          <w:t>Malé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text3"/>
            <w:rFonts w:eastAsia="Arial Unicode MS"/>
            <w:bCs/>
            <w:i/>
          </w:rPr>
          <w:t>dítě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Hyperlink"/>
            <w:rFonts w:eastAsia="Arial Unicode MS"/>
            <w:i/>
            <w:color w:val="auto"/>
            <w:u w:val="none"/>
          </w:rPr>
          <w:t>s těžkým poškozením zraku : raná péče o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text3"/>
            <w:rFonts w:eastAsia="Arial Unicode MS"/>
            <w:bCs/>
            <w:i/>
          </w:rPr>
          <w:t>dítě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Hyperlink"/>
            <w:rFonts w:eastAsia="Arial Unicode MS"/>
            <w:i/>
            <w:color w:val="auto"/>
            <w:u w:val="none"/>
          </w:rPr>
          <w:t>se zrakovým a kombinovaným postižením</w:t>
        </w:r>
      </w:hyperlink>
      <w:r>
        <w:rPr>
          <w:rStyle w:val="apple-style-span"/>
          <w:rFonts w:eastAsia="Arial Unicode MS"/>
          <w:i/>
        </w:rPr>
        <w:t xml:space="preserve">. </w:t>
      </w:r>
      <w:r>
        <w:rPr>
          <w:rStyle w:val="apple-style-span"/>
          <w:rFonts w:eastAsia="Arial Unicode MS"/>
        </w:rPr>
        <w:t>Brno : Paido, 1996. 41 s. ISBN 80-85931-24-9.</w:t>
      </w:r>
    </w:p>
    <w:p w:rsidR="003259F9" w:rsidRDefault="003259F9" w:rsidP="00191C73">
      <w:pPr>
        <w:rPr>
          <w:rStyle w:val="apple-style-span"/>
          <w:rFonts w:eastAsia="Arial Unicode MS"/>
        </w:rPr>
      </w:pPr>
    </w:p>
    <w:p w:rsidR="003259F9" w:rsidRPr="00184B7E" w:rsidRDefault="003259F9" w:rsidP="00191C73">
      <w:pPr>
        <w:rPr>
          <w:rStyle w:val="apple-style-span"/>
          <w:rFonts w:eastAsia="Arial Unicode MS"/>
        </w:rPr>
      </w:pPr>
      <w:r>
        <w:rPr>
          <w:rStyle w:val="apple-style-span"/>
          <w:rFonts w:eastAsia="Arial Unicode MS"/>
        </w:rPr>
        <w:t xml:space="preserve">PODEŠVA, Libor. </w:t>
      </w:r>
      <w:r>
        <w:rPr>
          <w:rStyle w:val="apple-style-span"/>
          <w:rFonts w:eastAsia="Arial Unicode MS"/>
          <w:i/>
        </w:rPr>
        <w:t xml:space="preserve">Integrace je když-, zkušenosti jedné školy. </w:t>
      </w:r>
      <w:r>
        <w:rPr>
          <w:rStyle w:val="apple-style-span"/>
          <w:rFonts w:eastAsia="Arial Unicode MS"/>
        </w:rPr>
        <w:t>Vsetín, 2003. 63 s. ISBN 80-239-0339-X.</w:t>
      </w:r>
    </w:p>
    <w:p w:rsidR="003259F9" w:rsidRDefault="003259F9" w:rsidP="00191C73">
      <w:pPr>
        <w:rPr>
          <w:rStyle w:val="apple-style-span"/>
          <w:rFonts w:eastAsia="Arial Unicode MS"/>
        </w:rPr>
      </w:pPr>
    </w:p>
    <w:p w:rsidR="003259F9" w:rsidRDefault="003259F9" w:rsidP="00AA0E01">
      <w:pPr>
        <w:pStyle w:val="BodyText"/>
        <w:tabs>
          <w:tab w:val="left" w:pos="360"/>
          <w:tab w:val="left" w:pos="4620"/>
        </w:tabs>
        <w:rPr>
          <w:rStyle w:val="apple-style-span"/>
          <w:rFonts w:eastAsia="Arial Unicode MS"/>
          <w:b w:val="0"/>
          <w:color w:val="212063"/>
        </w:rPr>
      </w:pPr>
      <w:r w:rsidRPr="000D6D45">
        <w:rPr>
          <w:b w:val="0"/>
          <w:bCs w:val="0"/>
        </w:rPr>
        <w:t>PIAGET, J., INHELDEROVÁ, B.</w:t>
      </w:r>
      <w:r>
        <w:rPr>
          <w:b w:val="0"/>
          <w:bCs w:val="0"/>
        </w:rPr>
        <w:t xml:space="preserve"> </w:t>
      </w:r>
      <w:r w:rsidRPr="000D6D45">
        <w:rPr>
          <w:b w:val="0"/>
          <w:bCs w:val="0"/>
          <w:i/>
          <w:iCs/>
        </w:rPr>
        <w:t>Psychologie dítěte</w:t>
      </w:r>
      <w:r w:rsidRPr="000D6D45">
        <w:rPr>
          <w:b w:val="0"/>
          <w:bCs w:val="0"/>
        </w:rPr>
        <w:t xml:space="preserve">. </w:t>
      </w:r>
      <w:r>
        <w:rPr>
          <w:b w:val="0"/>
          <w:bCs w:val="0"/>
        </w:rPr>
        <w:t xml:space="preserve">5. vydání. </w:t>
      </w:r>
      <w:r w:rsidRPr="000D6D45">
        <w:rPr>
          <w:b w:val="0"/>
          <w:bCs w:val="0"/>
        </w:rPr>
        <w:t>Praha</w:t>
      </w:r>
      <w:r>
        <w:rPr>
          <w:b w:val="0"/>
          <w:bCs w:val="0"/>
        </w:rPr>
        <w:t xml:space="preserve"> : Portál, 2007</w:t>
      </w:r>
      <w:r w:rsidRPr="000D6D45">
        <w:rPr>
          <w:b w:val="0"/>
          <w:bCs w:val="0"/>
        </w:rPr>
        <w:t>.</w:t>
      </w:r>
      <w:r>
        <w:rPr>
          <w:b w:val="0"/>
          <w:bCs w:val="0"/>
        </w:rPr>
        <w:t xml:space="preserve"> 143 s. </w:t>
      </w:r>
      <w:r w:rsidRPr="00AA0E01">
        <w:rPr>
          <w:b w:val="0"/>
          <w:bCs w:val="0"/>
        </w:rPr>
        <w:t xml:space="preserve">ISBN </w:t>
      </w:r>
      <w:r w:rsidRPr="00AA0E01">
        <w:rPr>
          <w:rStyle w:val="apple-style-span"/>
          <w:rFonts w:eastAsia="Arial Unicode MS"/>
          <w:b w:val="0"/>
          <w:color w:val="212063"/>
        </w:rPr>
        <w:t>978-80-7367-263-8</w:t>
      </w:r>
      <w:r>
        <w:rPr>
          <w:rStyle w:val="apple-style-span"/>
          <w:rFonts w:eastAsia="Arial Unicode MS"/>
          <w:b w:val="0"/>
          <w:color w:val="212063"/>
        </w:rPr>
        <w:t>.</w:t>
      </w:r>
    </w:p>
    <w:p w:rsidR="003259F9" w:rsidRDefault="003259F9" w:rsidP="00AA0E01">
      <w:pPr>
        <w:pStyle w:val="BodyText"/>
        <w:tabs>
          <w:tab w:val="left" w:pos="360"/>
          <w:tab w:val="left" w:pos="4620"/>
        </w:tabs>
        <w:rPr>
          <w:rStyle w:val="apple-style-span"/>
          <w:rFonts w:eastAsia="Arial Unicode MS"/>
          <w:b w:val="0"/>
          <w:color w:val="212063"/>
        </w:rPr>
      </w:pPr>
    </w:p>
    <w:p w:rsidR="003259F9" w:rsidRPr="00AA0E01" w:rsidRDefault="003259F9" w:rsidP="00AA0E01">
      <w:pPr>
        <w:pStyle w:val="BodyText"/>
        <w:tabs>
          <w:tab w:val="left" w:pos="360"/>
          <w:tab w:val="left" w:pos="4620"/>
        </w:tabs>
        <w:rPr>
          <w:b w:val="0"/>
          <w:bCs w:val="0"/>
          <w:i/>
        </w:rPr>
      </w:pPr>
      <w:r>
        <w:rPr>
          <w:rStyle w:val="apple-style-span"/>
          <w:rFonts w:eastAsia="Arial Unicode MS"/>
          <w:b w:val="0"/>
          <w:color w:val="212063"/>
        </w:rPr>
        <w:t xml:space="preserve">SMOLÍKOVÁ, Kateřina. </w:t>
      </w:r>
      <w:r>
        <w:rPr>
          <w:rStyle w:val="apple-style-span"/>
          <w:rFonts w:eastAsia="Arial Unicode MS"/>
          <w:b w:val="0"/>
          <w:i/>
          <w:color w:val="212063"/>
        </w:rPr>
        <w:t xml:space="preserve">Rámcový vzdělávací program pro předškolní vzdělávání. </w:t>
      </w:r>
      <w:r>
        <w:rPr>
          <w:rStyle w:val="apple-style-span"/>
          <w:rFonts w:eastAsia="Arial Unicode MS"/>
          <w:b w:val="0"/>
          <w:color w:val="212063"/>
        </w:rPr>
        <w:t>Praha : Výzkumný ústav pedagogický, 2004. 48 s. ISBN (v knize neuvedeno)</w:t>
      </w:r>
    </w:p>
    <w:p w:rsidR="003259F9" w:rsidRDefault="003259F9" w:rsidP="00191C73">
      <w:pPr>
        <w:rPr>
          <w:rFonts w:eastAsia="Arial Unicode MS"/>
        </w:rPr>
      </w:pPr>
    </w:p>
    <w:p w:rsidR="003259F9" w:rsidRDefault="003259F9" w:rsidP="00B47C2F">
      <w:r>
        <w:rPr>
          <w:rFonts w:eastAsia="Arial Unicode MS"/>
        </w:rPr>
        <w:t xml:space="preserve">STOKLASOVÁ, Veronika. </w:t>
      </w:r>
      <w:hyperlink r:id="rId8" w:history="1">
        <w:r w:rsidRPr="003A4F26">
          <w:rPr>
            <w:rStyle w:val="Hyperlink"/>
            <w:rFonts w:eastAsia="Arial Unicode MS"/>
            <w:i/>
            <w:color w:val="auto"/>
            <w:u w:val="none"/>
          </w:rPr>
          <w:t>Integrace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text3"/>
            <w:rFonts w:eastAsia="Arial Unicode MS"/>
            <w:bCs/>
            <w:i/>
          </w:rPr>
          <w:t>zrakově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Hyperlink"/>
            <w:rFonts w:eastAsia="Arial Unicode MS"/>
            <w:i/>
            <w:color w:val="auto"/>
            <w:u w:val="none"/>
          </w:rPr>
          <w:t>a kombinovaně postižených žáků : sborník příspěvků z kurzu Pokračující kurz pro učitele vzdělávající integrované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text3"/>
            <w:rFonts w:eastAsia="Arial Unicode MS"/>
            <w:bCs/>
            <w:i/>
          </w:rPr>
          <w:t>zrakově</w:t>
        </w:r>
        <w:r>
          <w:rPr>
            <w:rStyle w:val="text3"/>
            <w:rFonts w:eastAsia="Arial Unicode MS"/>
            <w:bCs/>
            <w:i/>
          </w:rPr>
          <w:t xml:space="preserve"> </w:t>
        </w:r>
        <w:r w:rsidRPr="003A4F26">
          <w:rPr>
            <w:rStyle w:val="text3"/>
            <w:rFonts w:eastAsia="Arial Unicode MS"/>
            <w:bCs/>
            <w:i/>
          </w:rPr>
          <w:t>postižené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text3"/>
            <w:rFonts w:eastAsia="Arial Unicode MS"/>
            <w:bCs/>
            <w:i/>
          </w:rPr>
          <w:t>dítě</w:t>
        </w:r>
        <w:r w:rsidRPr="003A4F26">
          <w:rPr>
            <w:rStyle w:val="apple-converted-space"/>
            <w:rFonts w:eastAsia="Arial Unicode MS"/>
            <w:i/>
          </w:rPr>
          <w:t> </w:t>
        </w:r>
        <w:r w:rsidRPr="003A4F26">
          <w:rPr>
            <w:rStyle w:val="Hyperlink"/>
            <w:rFonts w:eastAsia="Arial Unicode MS"/>
            <w:i/>
            <w:color w:val="auto"/>
            <w:u w:val="none"/>
          </w:rPr>
          <w:t xml:space="preserve">na ZŠ v Olomouckém kraji </w:t>
        </w:r>
      </w:hyperlink>
      <w:r>
        <w:rPr>
          <w:rStyle w:val="apple-style-span"/>
          <w:rFonts w:eastAsia="Arial Unicode MS"/>
          <w:i/>
        </w:rPr>
        <w:t xml:space="preserve">. </w:t>
      </w:r>
      <w:r>
        <w:rPr>
          <w:rStyle w:val="apple-style-span"/>
          <w:rFonts w:eastAsia="Arial Unicode MS"/>
        </w:rPr>
        <w:t>1. vydání. Olomouc : Univerzita Palackého v Olomouci, 2007. 137 s. ISBN 978-80-244-1738-7.</w:t>
      </w:r>
    </w:p>
    <w:p w:rsidR="003259F9" w:rsidRDefault="003259F9" w:rsidP="00B47C2F"/>
    <w:p w:rsidR="003259F9" w:rsidRPr="003A4F26" w:rsidRDefault="003259F9" w:rsidP="00B47C2F"/>
    <w:p w:rsidR="003259F9" w:rsidRDefault="003259F9" w:rsidP="005726D5">
      <w:pPr>
        <w:rPr>
          <w:rStyle w:val="apple-style-span"/>
          <w:bCs/>
          <w:color w:val="000000"/>
        </w:rPr>
      </w:pPr>
    </w:p>
    <w:p w:rsidR="003259F9" w:rsidRDefault="003259F9">
      <w:ins w:id="9" w:author="user" w:date="2010-06-13T21:11:00Z">
        <w:r>
          <w:t>V mnoha bodech jste byla příliš stručná!</w:t>
        </w:r>
      </w:ins>
    </w:p>
    <w:sectPr w:rsidR="003259F9" w:rsidSect="0073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2010-06-13T21:02:00Z" w:initials="u">
    <w:p w:rsidR="003259F9" w:rsidRDefault="003259F9">
      <w:pPr>
        <w:pStyle w:val="CommentText"/>
      </w:pPr>
      <w:r>
        <w:rPr>
          <w:rStyle w:val="CommentReference"/>
        </w:rPr>
        <w:annotationRef/>
      </w:r>
      <w:r>
        <w:t>Rozepište se – proč je zajímavé to zkoumat?</w:t>
      </w:r>
    </w:p>
  </w:comment>
  <w:comment w:id="1" w:author="user" w:date="2010-06-13T21:01:00Z" w:initials="u">
    <w:p w:rsidR="003259F9" w:rsidRDefault="003259F9">
      <w:pPr>
        <w:pStyle w:val="CommentText"/>
      </w:pPr>
      <w:r>
        <w:rPr>
          <w:rStyle w:val="CommentReference"/>
        </w:rPr>
        <w:annotationRef/>
      </w:r>
      <w:r>
        <w:t>To je nedostatečný úvod.</w:t>
      </w:r>
    </w:p>
  </w:comment>
  <w:comment w:id="4" w:author="user" w:date="2010-06-13T21:08:00Z" w:initials="u">
    <w:p w:rsidR="003259F9" w:rsidRDefault="003259F9">
      <w:pPr>
        <w:pStyle w:val="CommentText"/>
      </w:pPr>
      <w:r>
        <w:rPr>
          <w:rStyle w:val="CommentReference"/>
        </w:rPr>
        <w:annotationRef/>
      </w:r>
      <w:r>
        <w:t>Spíše než o hypotézy jde o teze, zkuste přeformulovat. Navíc se mi zdají příliš samozřejmé – lze předpokládat, že peníze a vzdělaný učitel toto značně ovlivní.</w:t>
      </w:r>
    </w:p>
  </w:comment>
  <w:comment w:id="5" w:author="user" w:date="2010-06-13T21:09:00Z" w:initials="u">
    <w:p w:rsidR="003259F9" w:rsidRDefault="003259F9">
      <w:pPr>
        <w:pStyle w:val="CommentText"/>
      </w:pPr>
      <w:r>
        <w:rPr>
          <w:rStyle w:val="CommentReference"/>
        </w:rPr>
        <w:annotationRef/>
      </w:r>
      <w:r>
        <w:t>Tím nijak nedefinujete, co to je „připravenost MŠ“</w:t>
      </w:r>
    </w:p>
  </w:comment>
  <w:comment w:id="6" w:author="user" w:date="2010-06-13T21:09:00Z" w:initials="u">
    <w:p w:rsidR="003259F9" w:rsidRDefault="003259F9">
      <w:pPr>
        <w:pStyle w:val="CommentText"/>
      </w:pPr>
      <w:r>
        <w:rPr>
          <w:rStyle w:val="CommentReference"/>
        </w:rPr>
        <w:annotationRef/>
      </w:r>
      <w:r>
        <w:t>Konceptualizovat a operacionalizovat musíte všechny proměnné z hypotéz.</w:t>
      </w:r>
    </w:p>
  </w:comment>
  <w:comment w:id="7" w:author="user" w:date="2010-06-13T21:10:00Z" w:initials="u">
    <w:p w:rsidR="003259F9" w:rsidRDefault="003259F9">
      <w:pPr>
        <w:pStyle w:val="CommentText"/>
      </w:pPr>
      <w:r>
        <w:rPr>
          <w:rStyle w:val="CommentReference"/>
        </w:rPr>
        <w:annotationRef/>
      </w:r>
      <w:r>
        <w:t>Zde jste měla charakterizovat, jaké jednotky budete zkoumat.</w:t>
      </w:r>
    </w:p>
  </w:comment>
  <w:comment w:id="8" w:author="user" w:date="2010-06-13T21:10:00Z" w:initials="u">
    <w:p w:rsidR="003259F9" w:rsidRDefault="003259F9">
      <w:pPr>
        <w:pStyle w:val="CommentText"/>
      </w:pPr>
      <w:r>
        <w:rPr>
          <w:rStyle w:val="CommentReference"/>
        </w:rPr>
        <w:annotationRef/>
      </w:r>
      <w:r>
        <w:t>Více rozepište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83C1A"/>
    <w:multiLevelType w:val="hybridMultilevel"/>
    <w:tmpl w:val="E760D370"/>
    <w:lvl w:ilvl="0" w:tplc="0A9089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6D5"/>
    <w:rsid w:val="000249B0"/>
    <w:rsid w:val="000D6D45"/>
    <w:rsid w:val="00134565"/>
    <w:rsid w:val="00184B7E"/>
    <w:rsid w:val="00191203"/>
    <w:rsid w:val="00191C73"/>
    <w:rsid w:val="003259F9"/>
    <w:rsid w:val="003A4F26"/>
    <w:rsid w:val="004C04D9"/>
    <w:rsid w:val="00546C4F"/>
    <w:rsid w:val="005726D5"/>
    <w:rsid w:val="00581F8B"/>
    <w:rsid w:val="00643778"/>
    <w:rsid w:val="00733304"/>
    <w:rsid w:val="007608BC"/>
    <w:rsid w:val="0080023A"/>
    <w:rsid w:val="00801C29"/>
    <w:rsid w:val="00922EAB"/>
    <w:rsid w:val="00AA0E01"/>
    <w:rsid w:val="00B1559F"/>
    <w:rsid w:val="00B439CE"/>
    <w:rsid w:val="00B47C2F"/>
    <w:rsid w:val="00B53FA6"/>
    <w:rsid w:val="00B72FAB"/>
    <w:rsid w:val="00D2733A"/>
    <w:rsid w:val="00E50B71"/>
    <w:rsid w:val="00EE2F2B"/>
    <w:rsid w:val="00F41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D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5726D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A4F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A4F26"/>
    <w:rPr>
      <w:rFonts w:cs="Times New Roman"/>
    </w:rPr>
  </w:style>
  <w:style w:type="character" w:customStyle="1" w:styleId="text3">
    <w:name w:val="text3"/>
    <w:basedOn w:val="DefaultParagraphFont"/>
    <w:uiPriority w:val="99"/>
    <w:rsid w:val="003A4F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A0E01"/>
    <w:pPr>
      <w:widowControl w:val="0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A0E01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191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1203"/>
    <w:rPr>
      <w:rFonts w:ascii="Tahoma" w:hAnsi="Tahoma" w:cs="Tahoma"/>
      <w:sz w:val="16"/>
      <w:szCs w:val="16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E50B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0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A0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0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A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8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aleph.mzk.cz:80/F/N5MXPFKX36IKT34FC1VS7YSDAYSRQE1KQ2P1DDR6GFSRX8X2SE-27879?func=service&amp;doc_number=000874009&amp;line_number=0021&amp;service_type=TAG%22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open_window(%22http://aleph.mzk.cz:80/F/N5MXPFKX36IKT34FC1VS7YSDAYSRQE1KQ2P1DDR6GFSRX8X2SE-02887?func=service&amp;doc_number=000123762&amp;line_number=0013&amp;service_type=TAG%22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825</Words>
  <Characters>4871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MASARYKOVA UNIVERZITA</dc:title>
  <dc:subject/>
  <dc:creator>andrea</dc:creator>
  <cp:keywords/>
  <dc:description/>
  <cp:lastModifiedBy>user</cp:lastModifiedBy>
  <cp:revision>2</cp:revision>
  <dcterms:created xsi:type="dcterms:W3CDTF">2010-06-13T19:14:00Z</dcterms:created>
  <dcterms:modified xsi:type="dcterms:W3CDTF">2010-06-13T19:14:00Z</dcterms:modified>
</cp:coreProperties>
</file>