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EC" w:rsidRPr="006740AE" w:rsidRDefault="007D7CEC" w:rsidP="006740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0AE">
        <w:rPr>
          <w:rFonts w:ascii="Times New Roman" w:hAnsi="Times New Roman" w:cs="Times New Roman"/>
          <w:b/>
          <w:bCs/>
          <w:sz w:val="24"/>
          <w:szCs w:val="24"/>
        </w:rPr>
        <w:t>SP4MP_MTO2</w:t>
      </w:r>
    </w:p>
    <w:p w:rsidR="007D7CEC" w:rsidRPr="006740AE" w:rsidRDefault="007D7CEC" w:rsidP="006740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 xml:space="preserve">ÚKOL Č. </w:t>
      </w:r>
      <w:r w:rsidR="00A414B0">
        <w:rPr>
          <w:rFonts w:ascii="Times New Roman" w:hAnsi="Times New Roman" w:cs="Times New Roman"/>
          <w:b/>
          <w:sz w:val="24"/>
          <w:szCs w:val="24"/>
        </w:rPr>
        <w:t>6</w:t>
      </w:r>
    </w:p>
    <w:p w:rsidR="000D5F9E" w:rsidRPr="006740AE" w:rsidRDefault="000D5F9E" w:rsidP="006740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ANDREA STANÍKOVÁ</w:t>
      </w:r>
    </w:p>
    <w:p w:rsidR="00E56E39" w:rsidRPr="006740AE" w:rsidRDefault="00E56E39" w:rsidP="006740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UČO: 363417</w:t>
      </w:r>
    </w:p>
    <w:p w:rsidR="000D5F9E" w:rsidRPr="006740AE" w:rsidRDefault="000D5F9E" w:rsidP="006740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34AC" w:rsidRPr="006740AE" w:rsidRDefault="006534AC" w:rsidP="006740AE">
      <w:pPr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i/>
          <w:sz w:val="24"/>
          <w:szCs w:val="24"/>
        </w:rPr>
        <w:t>TÉMA</w:t>
      </w:r>
      <w:r w:rsidRPr="006740AE">
        <w:rPr>
          <w:rFonts w:ascii="Times New Roman" w:hAnsi="Times New Roman" w:cs="Times New Roman"/>
          <w:sz w:val="24"/>
          <w:szCs w:val="24"/>
        </w:rPr>
        <w:t>: Informovanost studentů středních škol o zrakovém postižení</w:t>
      </w:r>
      <w:r w:rsidR="004472E5" w:rsidRPr="006740AE">
        <w:rPr>
          <w:rFonts w:ascii="Times New Roman" w:hAnsi="Times New Roman" w:cs="Times New Roman"/>
          <w:sz w:val="24"/>
          <w:szCs w:val="24"/>
        </w:rPr>
        <w:t>.</w:t>
      </w:r>
    </w:p>
    <w:p w:rsidR="006534AC" w:rsidRPr="006740AE" w:rsidRDefault="006534AC" w:rsidP="006740AE">
      <w:pPr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i/>
          <w:sz w:val="24"/>
          <w:szCs w:val="24"/>
        </w:rPr>
        <w:t>VÝZKUMNÝ PROBLÉM</w:t>
      </w:r>
      <w:r w:rsidRPr="006740AE">
        <w:rPr>
          <w:rFonts w:ascii="Times New Roman" w:hAnsi="Times New Roman" w:cs="Times New Roman"/>
          <w:sz w:val="24"/>
          <w:szCs w:val="24"/>
        </w:rPr>
        <w:t>: Míra informovanosti studentů středních zdravotnických škol a gymnázií v Moravskoslezském kraji o problematice osob se zrakovým postižením.</w:t>
      </w:r>
    </w:p>
    <w:p w:rsidR="006534AC" w:rsidRPr="006740AE" w:rsidRDefault="00391634" w:rsidP="006740AE">
      <w:pPr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i/>
          <w:sz w:val="24"/>
          <w:szCs w:val="24"/>
        </w:rPr>
        <w:t xml:space="preserve">HLAVNÍ </w:t>
      </w:r>
      <w:r w:rsidR="006534AC" w:rsidRPr="006740AE">
        <w:rPr>
          <w:rFonts w:ascii="Times New Roman" w:hAnsi="Times New Roman" w:cs="Times New Roman"/>
          <w:b/>
          <w:i/>
          <w:sz w:val="24"/>
          <w:szCs w:val="24"/>
        </w:rPr>
        <w:t>VÝZKUMNÁ OTÁZKA</w:t>
      </w:r>
      <w:r w:rsidR="006534AC" w:rsidRPr="006740AE">
        <w:rPr>
          <w:rFonts w:ascii="Times New Roman" w:hAnsi="Times New Roman" w:cs="Times New Roman"/>
          <w:sz w:val="24"/>
          <w:szCs w:val="24"/>
        </w:rPr>
        <w:t xml:space="preserve">: </w:t>
      </w:r>
      <w:r w:rsidR="008D11DE" w:rsidRPr="006740AE">
        <w:rPr>
          <w:rFonts w:ascii="Times New Roman" w:hAnsi="Times New Roman" w:cs="Times New Roman"/>
          <w:sz w:val="24"/>
          <w:szCs w:val="24"/>
        </w:rPr>
        <w:t xml:space="preserve">Jsou studenti středních zdravotnických škol a gymnázií dostatečně informováni o problematice osob se zrakovým postižením? </w:t>
      </w:r>
    </w:p>
    <w:p w:rsidR="006534AC" w:rsidRPr="006740AE" w:rsidRDefault="006534AC" w:rsidP="00A466D7">
      <w:pPr>
        <w:pStyle w:val="Normlnweb"/>
        <w:shd w:val="clear" w:color="auto" w:fill="FFFFFF"/>
        <w:spacing w:line="276" w:lineRule="auto"/>
        <w:ind w:left="0"/>
        <w:jc w:val="both"/>
      </w:pPr>
      <w:r w:rsidRPr="006740AE">
        <w:rPr>
          <w:b/>
          <w:i/>
        </w:rPr>
        <w:t>ÚVOD:</w:t>
      </w:r>
      <w:r w:rsidRPr="006740AE">
        <w:t xml:space="preserve"> Zrakové postižení nebo správněji osoby se zrakovým postižením jsou lidé s různými druhy a stupni snížených zrakových schopností. Zrakové postižení u těchto lidí ovlivňuje činnosti v běžném životě. Zrakové postižení velmi ovlivňuje vývoj osobnosti člověka. Zvláště u vrozeně nevidomých jedinců má zrakové postižení značný dopad na vývoj jejich osobnosti, a to ve složce kognitivní, pohybové i sociální. </w:t>
      </w:r>
    </w:p>
    <w:p w:rsidR="006534AC" w:rsidRPr="006740AE" w:rsidRDefault="006534AC" w:rsidP="006740AE">
      <w:pPr>
        <w:pStyle w:val="Normlnweb"/>
        <w:shd w:val="clear" w:color="auto" w:fill="FFFFFF"/>
        <w:tabs>
          <w:tab w:val="left" w:pos="426"/>
        </w:tabs>
        <w:spacing w:line="276" w:lineRule="auto"/>
        <w:jc w:val="both"/>
      </w:pPr>
      <w:r w:rsidRPr="006740AE">
        <w:tab/>
        <w:t xml:space="preserve">V přístupu k těmto lidem je velmi důležité, aby intaktní společnost věděla nejen, co </w:t>
      </w:r>
      <w:r w:rsidR="004472E5" w:rsidRPr="006740AE">
        <w:t xml:space="preserve">sebou </w:t>
      </w:r>
      <w:r w:rsidRPr="006740AE">
        <w:t>přináší</w:t>
      </w:r>
      <w:r w:rsidR="004472E5" w:rsidRPr="006740AE">
        <w:t xml:space="preserve"> zrakové postižení</w:t>
      </w:r>
      <w:r w:rsidRPr="006740AE">
        <w:t>, ale také jak s osobami se zrakovým postižením komunikovat, kdy nabídnout pomoc a zejména</w:t>
      </w:r>
      <w:r w:rsidR="003D49C1" w:rsidRPr="006740AE">
        <w:t>,</w:t>
      </w:r>
      <w:r w:rsidRPr="006740AE">
        <w:t xml:space="preserve"> jak svou pomoc realizovat. V tomto směru je důležitá osvěta. U studentů gymnázií i středních zdravotnických škol je velký předpoklad, že se s těmito lidmi budou v rámci své práce setkávat. Cílem </w:t>
      </w:r>
      <w:r w:rsidR="00AA2F13" w:rsidRPr="006740AE">
        <w:t>našeho</w:t>
      </w:r>
      <w:r w:rsidR="003D49C1" w:rsidRPr="006740AE">
        <w:t xml:space="preserve"> výzkumu</w:t>
      </w:r>
      <w:r w:rsidRPr="006740AE">
        <w:t xml:space="preserve"> je zjistit, jak jsou studenti těchto středních škol informováni o problematice zrakového postižení. Zda během jejich studií probíhá určitá osvěta. </w:t>
      </w:r>
      <w:r w:rsidR="008C7EA2" w:rsidRPr="006740AE">
        <w:t>Jestli</w:t>
      </w:r>
      <w:r w:rsidRPr="006740AE">
        <w:t xml:space="preserve"> jsou studenti středních zdravotnických škol, kteří se s těmito lidmi budou běžně setkávat v rámci své praxe, lépe informováni o této pro</w:t>
      </w:r>
      <w:r w:rsidR="00D62879">
        <w:t xml:space="preserve">blematice než studenti gymnázií, což není samozřejmostí. </w:t>
      </w:r>
      <w:r w:rsidR="008C297F" w:rsidRPr="006740AE">
        <w:t>Chtěla bych</w:t>
      </w:r>
      <w:r w:rsidR="004472E5" w:rsidRPr="006740AE">
        <w:t xml:space="preserve"> se</w:t>
      </w:r>
      <w:r w:rsidR="008C297F" w:rsidRPr="006740AE">
        <w:t xml:space="preserve"> </w:t>
      </w:r>
      <w:r w:rsidR="004472E5" w:rsidRPr="006740AE">
        <w:t xml:space="preserve">také </w:t>
      </w:r>
      <w:r w:rsidRPr="006740AE">
        <w:t>zaměřit</w:t>
      </w:r>
      <w:r w:rsidR="004472E5" w:rsidRPr="006740AE">
        <w:t xml:space="preserve"> </w:t>
      </w:r>
      <w:r w:rsidRPr="006740AE">
        <w:t>na</w:t>
      </w:r>
      <w:r w:rsidR="008C297F" w:rsidRPr="006740AE">
        <w:t xml:space="preserve"> jejich</w:t>
      </w:r>
      <w:r w:rsidRPr="006740AE">
        <w:t xml:space="preserve"> postoj, který zaujímají k osobám se zrakovým postižením. </w:t>
      </w:r>
    </w:p>
    <w:p w:rsidR="00391634" w:rsidRPr="006740AE" w:rsidRDefault="00391634" w:rsidP="006740AE">
      <w:pPr>
        <w:pStyle w:val="Normlnweb"/>
        <w:shd w:val="clear" w:color="auto" w:fill="FFFFFF"/>
        <w:tabs>
          <w:tab w:val="left" w:pos="426"/>
        </w:tabs>
        <w:spacing w:line="276" w:lineRule="auto"/>
        <w:jc w:val="both"/>
      </w:pPr>
    </w:p>
    <w:p w:rsidR="00CD7743" w:rsidRPr="006740AE" w:rsidRDefault="00CD7743" w:rsidP="006740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0AE">
        <w:rPr>
          <w:rFonts w:ascii="Times New Roman" w:hAnsi="Times New Roman" w:cs="Times New Roman"/>
          <w:b/>
          <w:i/>
          <w:sz w:val="24"/>
          <w:szCs w:val="24"/>
        </w:rPr>
        <w:t xml:space="preserve">VEDLEJŠÍ VÝZKUMNÉ OTÁZKY: </w:t>
      </w:r>
    </w:p>
    <w:p w:rsidR="00391634" w:rsidRPr="006740AE" w:rsidRDefault="00391634" w:rsidP="006740A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Jak v tomto směru probíhá osvěta u těchto studentů?</w:t>
      </w:r>
    </w:p>
    <w:p w:rsidR="00CD7743" w:rsidRPr="006740AE" w:rsidRDefault="00CD7743" w:rsidP="006740A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Přistupují děvčata i chlapci k osobám se zrakovým postižením stejně?</w:t>
      </w:r>
    </w:p>
    <w:p w:rsidR="00CD7743" w:rsidRPr="006740AE" w:rsidRDefault="00CD7743" w:rsidP="006740A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Jsou studenti střední zdravotnické školy více informováni o dané problematice</w:t>
      </w:r>
      <w:ins w:id="0" w:author="Lenovo User" w:date="2010-06-15T07:01:00Z">
        <w:r w:rsidR="00194753">
          <w:rPr>
            <w:rFonts w:ascii="Times New Roman" w:hAnsi="Times New Roman" w:cs="Times New Roman"/>
            <w:sz w:val="24"/>
            <w:szCs w:val="24"/>
          </w:rPr>
          <w:t xml:space="preserve"> než</w:t>
        </w:r>
        <w:r w:rsidR="00194753">
          <w:rPr>
            <w:rFonts w:ascii="Times New Roman" w:hAnsi="Times New Roman" w:cs="Times New Roman"/>
            <w:sz w:val="24"/>
            <w:szCs w:val="24"/>
          </w:rPr>
          <w:t>…</w:t>
        </w:r>
        <w:r w:rsidR="00194753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6740AE">
        <w:rPr>
          <w:rFonts w:ascii="Times New Roman" w:hAnsi="Times New Roman" w:cs="Times New Roman"/>
          <w:sz w:val="24"/>
          <w:szCs w:val="24"/>
        </w:rPr>
        <w:t>?</w:t>
      </w:r>
    </w:p>
    <w:p w:rsidR="00CD7743" w:rsidRPr="006740AE" w:rsidRDefault="00CD7743" w:rsidP="006740A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Absolvují studenti během studia exkurze a semináře na dané téma?</w:t>
      </w:r>
    </w:p>
    <w:p w:rsidR="00305440" w:rsidRPr="006740AE" w:rsidRDefault="00305440" w:rsidP="006740A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 xml:space="preserve">Pro náš výzkum jsme zvolili kvantitativní </w:t>
      </w:r>
      <w:r w:rsidR="000F5662" w:rsidRPr="006740AE">
        <w:rPr>
          <w:rFonts w:ascii="Times New Roman" w:hAnsi="Times New Roman" w:cs="Times New Roman"/>
          <w:sz w:val="24"/>
          <w:szCs w:val="24"/>
        </w:rPr>
        <w:t>postup</w:t>
      </w:r>
      <w:r w:rsidRPr="006740AE">
        <w:rPr>
          <w:rFonts w:ascii="Times New Roman" w:hAnsi="Times New Roman" w:cs="Times New Roman"/>
          <w:sz w:val="24"/>
          <w:szCs w:val="24"/>
        </w:rPr>
        <w:t xml:space="preserve">. Budeme zkoumat míru informovanosti studentů střední zdravotnické školy a gymnázia v Moravskoslezském kraji o problematice osob se zrakovým postižením. Stanovili jsme si teoretickou hypotézu a praktické hypotézy, které budeme ověřovat a následně potvrzovat nebo vyvracet. </w:t>
      </w:r>
      <w:del w:id="1" w:author="Lenovo User" w:date="2010-06-15T07:01:00Z">
        <w:r w:rsidRPr="006740AE" w:rsidDel="00194753">
          <w:rPr>
            <w:rFonts w:ascii="Times New Roman" w:hAnsi="Times New Roman" w:cs="Times New Roman"/>
            <w:sz w:val="24"/>
            <w:szCs w:val="24"/>
          </w:rPr>
          <w:delText>Standardizovaný d</w:delText>
        </w:r>
      </w:del>
      <w:ins w:id="2" w:author="Lenovo User" w:date="2010-06-15T07:01:00Z">
        <w:r w:rsidR="00194753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6740AE">
        <w:rPr>
          <w:rFonts w:ascii="Times New Roman" w:hAnsi="Times New Roman" w:cs="Times New Roman"/>
          <w:sz w:val="24"/>
          <w:szCs w:val="24"/>
        </w:rPr>
        <w:t xml:space="preserve">otazník budou vyplňovat studenti prvních a čtvrtých ročníků těchto dvou zmíněných škol. </w:t>
      </w:r>
      <w:r w:rsidR="000F5662" w:rsidRPr="006740AE">
        <w:rPr>
          <w:rFonts w:ascii="Times New Roman" w:hAnsi="Times New Roman" w:cs="Times New Roman"/>
          <w:sz w:val="24"/>
          <w:szCs w:val="24"/>
        </w:rPr>
        <w:t xml:space="preserve">Z těchto důvodů jsem zvolila kvantitativní výzkum. V našem výzkumu nebudu teorii vytvářet, pouze ověřovat. </w:t>
      </w:r>
    </w:p>
    <w:p w:rsidR="00391634" w:rsidRPr="006740AE" w:rsidRDefault="00391634" w:rsidP="006740AE">
      <w:pPr>
        <w:pStyle w:val="Normlnweb"/>
        <w:shd w:val="clear" w:color="auto" w:fill="FFFFFF"/>
        <w:tabs>
          <w:tab w:val="left" w:pos="426"/>
        </w:tabs>
        <w:spacing w:line="276" w:lineRule="auto"/>
        <w:jc w:val="both"/>
      </w:pPr>
    </w:p>
    <w:p w:rsidR="00C82464" w:rsidRPr="006740AE" w:rsidRDefault="00C82464" w:rsidP="006740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7EC5" w:rsidRPr="006740AE" w:rsidRDefault="00147EC5" w:rsidP="006740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0AE">
        <w:rPr>
          <w:rFonts w:ascii="Times New Roman" w:hAnsi="Times New Roman" w:cs="Times New Roman"/>
          <w:b/>
          <w:i/>
          <w:sz w:val="24"/>
          <w:szCs w:val="24"/>
        </w:rPr>
        <w:t>TEORETICKÁ HYPOTÉZA</w:t>
      </w:r>
    </w:p>
    <w:p w:rsidR="00147EC5" w:rsidRPr="006740AE" w:rsidRDefault="00147EC5" w:rsidP="006740A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 xml:space="preserve">Studenti středních škol v Moravskoslezském kraji nejsou dostatečně informováni o problematice osob se zrakovým postižením. </w:t>
      </w:r>
    </w:p>
    <w:p w:rsidR="00147EC5" w:rsidRPr="006740AE" w:rsidRDefault="00147EC5" w:rsidP="006740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0AE">
        <w:rPr>
          <w:rFonts w:ascii="Times New Roman" w:hAnsi="Times New Roman" w:cs="Times New Roman"/>
          <w:b/>
          <w:i/>
          <w:sz w:val="24"/>
          <w:szCs w:val="24"/>
        </w:rPr>
        <w:t>PRACOVNÍ HYPOTÉZY</w:t>
      </w:r>
    </w:p>
    <w:p w:rsidR="00147EC5" w:rsidRPr="006740AE" w:rsidRDefault="00147EC5" w:rsidP="006740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 xml:space="preserve">Studenti střední zdravotnické školy jsou lépe informováni o problematice osob se zrakovým postižením než studenti gymnázií. </w:t>
      </w:r>
    </w:p>
    <w:p w:rsidR="00147EC5" w:rsidRPr="006740AE" w:rsidRDefault="00147EC5" w:rsidP="006740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 xml:space="preserve">Studenti </w:t>
      </w:r>
      <w:r w:rsidR="008D7A5B" w:rsidRPr="006740AE">
        <w:rPr>
          <w:rFonts w:ascii="Times New Roman" w:hAnsi="Times New Roman" w:cs="Times New Roman"/>
          <w:sz w:val="24"/>
          <w:szCs w:val="24"/>
        </w:rPr>
        <w:t>vyšších</w:t>
      </w:r>
      <w:r w:rsidRPr="006740AE">
        <w:rPr>
          <w:rFonts w:ascii="Times New Roman" w:hAnsi="Times New Roman" w:cs="Times New Roman"/>
          <w:sz w:val="24"/>
          <w:szCs w:val="24"/>
        </w:rPr>
        <w:t xml:space="preserve"> ročníků jsou </w:t>
      </w:r>
      <w:r w:rsidR="008D7A5B" w:rsidRPr="006740AE">
        <w:rPr>
          <w:rFonts w:ascii="Times New Roman" w:hAnsi="Times New Roman" w:cs="Times New Roman"/>
          <w:sz w:val="24"/>
          <w:szCs w:val="24"/>
        </w:rPr>
        <w:t>lépe</w:t>
      </w:r>
      <w:r w:rsidRPr="006740AE">
        <w:rPr>
          <w:rFonts w:ascii="Times New Roman" w:hAnsi="Times New Roman" w:cs="Times New Roman"/>
          <w:sz w:val="24"/>
          <w:szCs w:val="24"/>
        </w:rPr>
        <w:t xml:space="preserve"> informován</w:t>
      </w:r>
      <w:r w:rsidR="008D7A5B" w:rsidRPr="006740AE">
        <w:rPr>
          <w:rFonts w:ascii="Times New Roman" w:hAnsi="Times New Roman" w:cs="Times New Roman"/>
          <w:sz w:val="24"/>
          <w:szCs w:val="24"/>
        </w:rPr>
        <w:t>i</w:t>
      </w:r>
      <w:r w:rsidRPr="006740AE">
        <w:rPr>
          <w:rFonts w:ascii="Times New Roman" w:hAnsi="Times New Roman" w:cs="Times New Roman"/>
          <w:sz w:val="24"/>
          <w:szCs w:val="24"/>
        </w:rPr>
        <w:t xml:space="preserve"> o problematice osob se zrakovým postižením než studenti </w:t>
      </w:r>
      <w:r w:rsidR="008D7A5B" w:rsidRPr="006740AE">
        <w:rPr>
          <w:rFonts w:ascii="Times New Roman" w:hAnsi="Times New Roman" w:cs="Times New Roman"/>
          <w:sz w:val="24"/>
          <w:szCs w:val="24"/>
        </w:rPr>
        <w:t>nižších</w:t>
      </w:r>
      <w:r w:rsidRPr="006740AE">
        <w:rPr>
          <w:rFonts w:ascii="Times New Roman" w:hAnsi="Times New Roman" w:cs="Times New Roman"/>
          <w:sz w:val="24"/>
          <w:szCs w:val="24"/>
        </w:rPr>
        <w:t xml:space="preserve"> ročníků. </w:t>
      </w:r>
    </w:p>
    <w:p w:rsidR="00147EC5" w:rsidRPr="006740AE" w:rsidRDefault="00147EC5" w:rsidP="006740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 xml:space="preserve">Na střední zdravotnické škole probíhá rozsáhlejší osvěta v tomto směru než na gymnáziích.  </w:t>
      </w:r>
    </w:p>
    <w:p w:rsidR="00147EC5" w:rsidRPr="006740AE" w:rsidRDefault="00147EC5" w:rsidP="006740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 xml:space="preserve">Děvčata k těmto osobám zaujímají empatičtější postoj než chlapci. </w:t>
      </w:r>
    </w:p>
    <w:p w:rsidR="008C0669" w:rsidRDefault="008C0669" w:rsidP="006740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2464" w:rsidRPr="006740AE" w:rsidRDefault="00147EC5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i/>
          <w:sz w:val="24"/>
          <w:szCs w:val="24"/>
        </w:rPr>
        <w:t>KONCEPT</w:t>
      </w:r>
      <w:r w:rsidRPr="006740AE">
        <w:rPr>
          <w:rFonts w:ascii="Times New Roman" w:hAnsi="Times New Roman" w:cs="Times New Roman"/>
          <w:sz w:val="24"/>
          <w:szCs w:val="24"/>
        </w:rPr>
        <w:t xml:space="preserve">: </w:t>
      </w:r>
      <w:r w:rsidR="00C82464" w:rsidRPr="006740AE">
        <w:rPr>
          <w:rFonts w:ascii="Times New Roman" w:hAnsi="Times New Roman" w:cs="Times New Roman"/>
          <w:sz w:val="24"/>
          <w:szCs w:val="24"/>
        </w:rPr>
        <w:t>Typ školy</w:t>
      </w:r>
    </w:p>
    <w:p w:rsidR="00147EC5" w:rsidRPr="006740AE" w:rsidRDefault="00147EC5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i/>
          <w:sz w:val="24"/>
          <w:szCs w:val="24"/>
        </w:rPr>
        <w:t>KONCEPTUALIZACE</w:t>
      </w:r>
      <w:r w:rsidR="00C82464" w:rsidRPr="006740AE">
        <w:rPr>
          <w:rFonts w:ascii="Times New Roman" w:hAnsi="Times New Roman" w:cs="Times New Roman"/>
          <w:sz w:val="24"/>
          <w:szCs w:val="24"/>
        </w:rPr>
        <w:t xml:space="preserve">: Typ středního vzdělávání, které studenti absolvují.  </w:t>
      </w:r>
    </w:p>
    <w:p w:rsidR="00147EC5" w:rsidRPr="006740AE" w:rsidRDefault="00147EC5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i/>
          <w:sz w:val="24"/>
          <w:szCs w:val="24"/>
        </w:rPr>
        <w:t>OPERACIONALIZACE</w:t>
      </w:r>
      <w:r w:rsidRPr="006740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2464" w:rsidRPr="006740AE" w:rsidRDefault="00C82464" w:rsidP="006740AE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Student střední zdravotnické školy</w:t>
      </w:r>
    </w:p>
    <w:p w:rsidR="00C82464" w:rsidRPr="006740AE" w:rsidRDefault="00C82464" w:rsidP="006740AE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Student gymnázia</w:t>
      </w:r>
    </w:p>
    <w:p w:rsidR="0008459E" w:rsidRPr="006740AE" w:rsidRDefault="0008459E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59E" w:rsidRPr="006740AE" w:rsidRDefault="0008459E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KONCEPT</w:t>
      </w:r>
      <w:r w:rsidRPr="006740AE">
        <w:rPr>
          <w:rFonts w:ascii="Times New Roman" w:hAnsi="Times New Roman" w:cs="Times New Roman"/>
          <w:sz w:val="24"/>
          <w:szCs w:val="24"/>
        </w:rPr>
        <w:t>: Lepší informovanost</w:t>
      </w:r>
    </w:p>
    <w:p w:rsidR="0008459E" w:rsidRPr="006740AE" w:rsidRDefault="0008459E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KONCEPTUALIZACE</w:t>
      </w:r>
      <w:r w:rsidRPr="006740AE">
        <w:rPr>
          <w:rFonts w:ascii="Times New Roman" w:hAnsi="Times New Roman" w:cs="Times New Roman"/>
          <w:sz w:val="24"/>
          <w:szCs w:val="24"/>
        </w:rPr>
        <w:t>: Vyšší míra získaných poznatků o zrakovém postižení, které vede k lepšímu porozumění dané problematiky</w:t>
      </w:r>
    </w:p>
    <w:p w:rsidR="0008459E" w:rsidRPr="006740AE" w:rsidRDefault="008D7A5B" w:rsidP="006740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 xml:space="preserve">OPERACIONALIZACE: </w:t>
      </w:r>
    </w:p>
    <w:p w:rsidR="008D7A5B" w:rsidRPr="006740AE" w:rsidRDefault="008D7A5B" w:rsidP="006740AE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3"/>
      <w:r w:rsidRPr="006740AE">
        <w:rPr>
          <w:rFonts w:ascii="Times New Roman" w:hAnsi="Times New Roman" w:cs="Times New Roman"/>
          <w:sz w:val="24"/>
          <w:szCs w:val="24"/>
        </w:rPr>
        <w:t>Frekvence přednášek pedagogů na dané téma</w:t>
      </w:r>
    </w:p>
    <w:p w:rsidR="008D7A5B" w:rsidRPr="006740AE" w:rsidRDefault="008D7A5B" w:rsidP="006740AE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Exkurze studentů do organizací pro osoby se zrakovým postižením</w:t>
      </w:r>
    </w:p>
    <w:p w:rsidR="008D7A5B" w:rsidRPr="006740AE" w:rsidRDefault="008D7A5B" w:rsidP="006740AE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Četba literatury o dané problematice</w:t>
      </w:r>
    </w:p>
    <w:commentRangeEnd w:id="3"/>
    <w:p w:rsidR="008D7A5B" w:rsidRPr="006740AE" w:rsidRDefault="00194753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kaznakoment"/>
        </w:rPr>
        <w:commentReference w:id="3"/>
      </w:r>
    </w:p>
    <w:p w:rsidR="008D7A5B" w:rsidRPr="006740AE" w:rsidRDefault="008D7A5B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KONCEPT:</w:t>
      </w:r>
      <w:r w:rsidRPr="006740AE">
        <w:rPr>
          <w:rFonts w:ascii="Times New Roman" w:hAnsi="Times New Roman" w:cs="Times New Roman"/>
          <w:sz w:val="24"/>
          <w:szCs w:val="24"/>
        </w:rPr>
        <w:t xml:space="preserve"> Studovaný ročník</w:t>
      </w:r>
    </w:p>
    <w:p w:rsidR="008D7A5B" w:rsidRPr="006740AE" w:rsidRDefault="008D7A5B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KONCEPTUALIZACE:</w:t>
      </w:r>
      <w:r w:rsidRPr="006740AE">
        <w:rPr>
          <w:rFonts w:ascii="Times New Roman" w:hAnsi="Times New Roman" w:cs="Times New Roman"/>
          <w:sz w:val="24"/>
          <w:szCs w:val="24"/>
        </w:rPr>
        <w:t xml:space="preserve"> Ročník, který v současnosti student studuje.</w:t>
      </w:r>
    </w:p>
    <w:p w:rsidR="008D7A5B" w:rsidRPr="006740AE" w:rsidRDefault="008D7A5B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OPERACIONALIZACE</w:t>
      </w:r>
      <w:r w:rsidRPr="006740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7A5B" w:rsidRPr="006740AE" w:rsidRDefault="008D7A5B" w:rsidP="006740AE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Studenti I. ročníku</w:t>
      </w:r>
    </w:p>
    <w:p w:rsidR="008D7A5B" w:rsidRPr="006740AE" w:rsidRDefault="00E571BC" w:rsidP="006740AE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IV. r</w:t>
      </w:r>
      <w:r w:rsidR="008D7A5B" w:rsidRPr="006740AE">
        <w:rPr>
          <w:rFonts w:ascii="Times New Roman" w:hAnsi="Times New Roman" w:cs="Times New Roman"/>
          <w:sz w:val="24"/>
          <w:szCs w:val="24"/>
        </w:rPr>
        <w:t>očníku</w:t>
      </w:r>
    </w:p>
    <w:p w:rsidR="00B76CFB" w:rsidRPr="006740AE" w:rsidRDefault="00B76CFB" w:rsidP="006740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D5C" w:rsidRPr="006740AE" w:rsidRDefault="008D7A5B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KONCEPT:</w:t>
      </w:r>
      <w:r w:rsidRPr="006740AE">
        <w:rPr>
          <w:rFonts w:ascii="Times New Roman" w:hAnsi="Times New Roman" w:cs="Times New Roman"/>
          <w:sz w:val="24"/>
          <w:szCs w:val="24"/>
        </w:rPr>
        <w:t xml:space="preserve"> </w:t>
      </w:r>
      <w:r w:rsidR="00835D5C" w:rsidRPr="006740AE">
        <w:rPr>
          <w:rFonts w:ascii="Times New Roman" w:hAnsi="Times New Roman" w:cs="Times New Roman"/>
          <w:sz w:val="24"/>
          <w:szCs w:val="24"/>
        </w:rPr>
        <w:t>Osvěta</w:t>
      </w:r>
    </w:p>
    <w:p w:rsidR="008D7A5B" w:rsidRPr="006740AE" w:rsidRDefault="00835D5C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KONCEPTUALIZACE</w:t>
      </w:r>
      <w:r w:rsidRPr="006740AE">
        <w:rPr>
          <w:rFonts w:ascii="Times New Roman" w:hAnsi="Times New Roman" w:cs="Times New Roman"/>
          <w:sz w:val="24"/>
          <w:szCs w:val="24"/>
        </w:rPr>
        <w:t xml:space="preserve">: Osvěta – způsob jakým se studenti dozvídají informace o dané problematice, přednášky, semináře nebo exkurze na dané téma, které jsou pořádané prostřednictvím pedagogů nebo organizací pro osoby se zrakovým postižením. </w:t>
      </w:r>
    </w:p>
    <w:p w:rsidR="009A42B4" w:rsidRPr="006740AE" w:rsidRDefault="009A42B4" w:rsidP="006740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 xml:space="preserve">OPERACIONALIZACE: </w:t>
      </w:r>
    </w:p>
    <w:p w:rsidR="009A42B4" w:rsidRPr="006740AE" w:rsidRDefault="009A42B4" w:rsidP="006740AE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Absolvování přednášek a exkurzí na dané téma</w:t>
      </w:r>
    </w:p>
    <w:p w:rsidR="009A42B4" w:rsidRPr="006740AE" w:rsidRDefault="009A42B4" w:rsidP="006740AE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Četnosti seminářů a exkurzí na dané téma</w:t>
      </w:r>
    </w:p>
    <w:p w:rsidR="00282E42" w:rsidRPr="006740AE" w:rsidRDefault="009A42B4" w:rsidP="006740AE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lastRenderedPageBreak/>
        <w:t>Návštěva studentů Tyfloservisu nebo Tyflocentra</w:t>
      </w:r>
    </w:p>
    <w:p w:rsidR="008C0669" w:rsidRDefault="008C0669" w:rsidP="006740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E42" w:rsidRPr="006740AE" w:rsidRDefault="00282E42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KONCEPT</w:t>
      </w:r>
      <w:r w:rsidRPr="006740AE">
        <w:rPr>
          <w:rFonts w:ascii="Times New Roman" w:hAnsi="Times New Roman" w:cs="Times New Roman"/>
          <w:sz w:val="24"/>
          <w:szCs w:val="24"/>
        </w:rPr>
        <w:t>: Pohlaví</w:t>
      </w:r>
    </w:p>
    <w:p w:rsidR="00282E42" w:rsidRPr="006740AE" w:rsidRDefault="00282E42" w:rsidP="006740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 xml:space="preserve">OPERACIONALIZACE: </w:t>
      </w:r>
    </w:p>
    <w:p w:rsidR="00282E42" w:rsidRPr="006740AE" w:rsidRDefault="00282E42" w:rsidP="006740AE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Muž</w:t>
      </w:r>
    </w:p>
    <w:p w:rsidR="00282E42" w:rsidRPr="006740AE" w:rsidRDefault="00282E42" w:rsidP="006740AE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Žena</w:t>
      </w:r>
    </w:p>
    <w:p w:rsidR="00B76CFB" w:rsidRPr="006740AE" w:rsidRDefault="00B76CFB" w:rsidP="006740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E42" w:rsidRPr="006740AE" w:rsidRDefault="00282E42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KONCEPT</w:t>
      </w:r>
      <w:r w:rsidRPr="006740AE">
        <w:rPr>
          <w:rFonts w:ascii="Times New Roman" w:hAnsi="Times New Roman" w:cs="Times New Roman"/>
          <w:sz w:val="24"/>
          <w:szCs w:val="24"/>
        </w:rPr>
        <w:t>: Empatičnost</w:t>
      </w:r>
    </w:p>
    <w:p w:rsidR="00282E42" w:rsidRPr="006740AE" w:rsidRDefault="00282E42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KONCEPTUALIZACE</w:t>
      </w:r>
      <w:r w:rsidRPr="006740AE">
        <w:rPr>
          <w:rFonts w:ascii="Times New Roman" w:hAnsi="Times New Roman" w:cs="Times New Roman"/>
          <w:sz w:val="24"/>
          <w:szCs w:val="24"/>
        </w:rPr>
        <w:t>: Empatičnost je míra vcítění se do pocitů a problémů druhého člověka.</w:t>
      </w:r>
    </w:p>
    <w:p w:rsidR="00282E42" w:rsidRPr="006740AE" w:rsidRDefault="00282E42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OPERACIONALIZACE</w:t>
      </w:r>
      <w:r w:rsidRPr="006740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2E42" w:rsidRPr="006740AE" w:rsidRDefault="00282E42" w:rsidP="006740AE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Souhlas s tím, že osoba se zrakovým postižením se může plnohodnotně začlenit do intaktní společnosti</w:t>
      </w:r>
    </w:p>
    <w:p w:rsidR="00282E42" w:rsidRPr="006740AE" w:rsidRDefault="00282E42" w:rsidP="006740AE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 xml:space="preserve">Souhlas s tím, že pomoc nabízím, ale </w:t>
      </w:r>
      <w:commentRangeStart w:id="4"/>
      <w:r w:rsidRPr="006740AE">
        <w:rPr>
          <w:rFonts w:ascii="Times New Roman" w:hAnsi="Times New Roman" w:cs="Times New Roman"/>
          <w:sz w:val="24"/>
          <w:szCs w:val="24"/>
        </w:rPr>
        <w:t>nevnucuji</w:t>
      </w:r>
      <w:commentRangeEnd w:id="4"/>
      <w:r w:rsidR="00194753">
        <w:rPr>
          <w:rStyle w:val="Odkaznakoment"/>
        </w:rPr>
        <w:commentReference w:id="4"/>
      </w:r>
      <w:r w:rsidRPr="006740AE">
        <w:rPr>
          <w:rFonts w:ascii="Times New Roman" w:hAnsi="Times New Roman" w:cs="Times New Roman"/>
          <w:sz w:val="24"/>
          <w:szCs w:val="24"/>
        </w:rPr>
        <w:t>.</w:t>
      </w:r>
    </w:p>
    <w:p w:rsidR="00282E42" w:rsidRPr="006740AE" w:rsidRDefault="00B76CFB" w:rsidP="006740AE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Popis způsobu, jakým byste dopomohli nevidomé osobě přejít silnici</w:t>
      </w:r>
    </w:p>
    <w:p w:rsidR="00282E42" w:rsidRPr="006740AE" w:rsidRDefault="00282E42" w:rsidP="00674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59" w:rsidRPr="006740AE" w:rsidRDefault="00147EC5" w:rsidP="006740A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 xml:space="preserve">Pro náš výzkum jsem zvolila jako metodu sběru dat, </w:t>
      </w:r>
      <w:del w:id="5" w:author="Lenovo User" w:date="2010-06-15T07:03:00Z">
        <w:r w:rsidRPr="006740AE" w:rsidDel="00194753">
          <w:rPr>
            <w:rFonts w:ascii="Times New Roman" w:hAnsi="Times New Roman" w:cs="Times New Roman"/>
            <w:sz w:val="24"/>
            <w:szCs w:val="24"/>
          </w:rPr>
          <w:delText>standardizovaný</w:delText>
        </w:r>
      </w:del>
      <w:r w:rsidRPr="006740AE">
        <w:rPr>
          <w:rFonts w:ascii="Times New Roman" w:hAnsi="Times New Roman" w:cs="Times New Roman"/>
          <w:sz w:val="24"/>
          <w:szCs w:val="24"/>
        </w:rPr>
        <w:t xml:space="preserve"> dotazník a volný rozhovor. Výzkumný vzorek budou tvořit studenti druhých a čtvrtých ročníků, střední zdravotnické školy a gymnázia v </w:t>
      </w:r>
      <w:commentRangeStart w:id="6"/>
      <w:r w:rsidRPr="006740AE">
        <w:rPr>
          <w:rFonts w:ascii="Times New Roman" w:hAnsi="Times New Roman" w:cs="Times New Roman"/>
          <w:sz w:val="24"/>
          <w:szCs w:val="24"/>
        </w:rPr>
        <w:t>Ostravě</w:t>
      </w:r>
      <w:commentRangeEnd w:id="6"/>
      <w:r w:rsidR="00194753">
        <w:rPr>
          <w:rStyle w:val="Odkaznakoment"/>
        </w:rPr>
        <w:commentReference w:id="6"/>
      </w:r>
      <w:r w:rsidRPr="006740AE">
        <w:rPr>
          <w:rFonts w:ascii="Times New Roman" w:hAnsi="Times New Roman" w:cs="Times New Roman"/>
          <w:sz w:val="24"/>
          <w:szCs w:val="24"/>
        </w:rPr>
        <w:t xml:space="preserve">. Studenti budou dotazníky vyplňovat během vyučovací hodiny. Následně budu na zmíněných školách vést volné rozhovory s pedagogy. </w:t>
      </w:r>
      <w:r w:rsidR="00D81F59" w:rsidRPr="006740AE">
        <w:rPr>
          <w:rFonts w:ascii="Times New Roman" w:hAnsi="Times New Roman" w:cs="Times New Roman"/>
          <w:sz w:val="24"/>
          <w:szCs w:val="24"/>
        </w:rPr>
        <w:t>Pedagogů bych se chtěla zeptat na četnost přednášek nebo exkurzí, které studentům poskytují v rámci osvěty v oblasti problematiky osob se zrakovým postižením. Jak tyto přednášky a exkurze probíhají.</w:t>
      </w:r>
    </w:p>
    <w:p w:rsidR="00147EC5" w:rsidRPr="006740AE" w:rsidRDefault="00147EC5" w:rsidP="006740A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Dotazník bych chtěla rozdělit na dvě části. První část by obsahovala otázky týkající se samotného zrakového postižení (nejznámější zrakové vady, anatomie a fyziologie zrakového orgánu,…) a v druhé části bych se chtěla zaměřit na postoj studentů k osobám se zrakovým postižením</w:t>
      </w:r>
      <w:r w:rsidR="00D81F59" w:rsidRPr="006740AE">
        <w:rPr>
          <w:rFonts w:ascii="Times New Roman" w:hAnsi="Times New Roman" w:cs="Times New Roman"/>
          <w:sz w:val="24"/>
          <w:szCs w:val="24"/>
        </w:rPr>
        <w:t xml:space="preserve">. </w:t>
      </w:r>
      <w:r w:rsidRPr="00674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C5" w:rsidRPr="006740AE" w:rsidRDefault="00147EC5" w:rsidP="00674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Ukázka otázek v dotazníku.</w:t>
      </w:r>
    </w:p>
    <w:p w:rsidR="00147EC5" w:rsidRPr="006740AE" w:rsidRDefault="00147EC5" w:rsidP="006740AE">
      <w:pPr>
        <w:pStyle w:val="Odstavecseseznamem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Akomodace oka je?</w:t>
      </w:r>
    </w:p>
    <w:p w:rsidR="00147EC5" w:rsidRPr="006740AE" w:rsidRDefault="00147EC5" w:rsidP="006740AE">
      <w:pPr>
        <w:pStyle w:val="Odstavecseseznamem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Schopnost oka vidět ostře předměty nacházející se v různé vzdálenosti před okem</w:t>
      </w:r>
    </w:p>
    <w:p w:rsidR="00147EC5" w:rsidRPr="006740AE" w:rsidRDefault="00147EC5" w:rsidP="006740AE">
      <w:pPr>
        <w:pStyle w:val="Odstavecseseznamem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Schopnost oka vidět barevně</w:t>
      </w:r>
    </w:p>
    <w:p w:rsidR="00147EC5" w:rsidRPr="006740AE" w:rsidRDefault="00147EC5" w:rsidP="006740AE">
      <w:pPr>
        <w:pStyle w:val="Odstavecseseznamem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Porucha vidění vyvolaná nesprávným zakřivením rohovky</w:t>
      </w:r>
    </w:p>
    <w:p w:rsidR="00AA2F13" w:rsidRPr="006740AE" w:rsidRDefault="00AA2F13" w:rsidP="006740AE">
      <w:pPr>
        <w:pStyle w:val="Odstavecseseznamem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Nevím</w:t>
      </w:r>
    </w:p>
    <w:p w:rsidR="00147EC5" w:rsidRPr="006740AE" w:rsidRDefault="00147EC5" w:rsidP="006740A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EC5" w:rsidRPr="006740AE" w:rsidRDefault="00147EC5" w:rsidP="006740AE">
      <w:pPr>
        <w:pStyle w:val="Odstavecseseznamem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Tyčinky umožňují oku?</w:t>
      </w:r>
    </w:p>
    <w:p w:rsidR="00147EC5" w:rsidRPr="006740AE" w:rsidRDefault="00147EC5" w:rsidP="006740AE">
      <w:pPr>
        <w:pStyle w:val="Odstavecseseznamem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Barevné vidění</w:t>
      </w:r>
    </w:p>
    <w:p w:rsidR="00147EC5" w:rsidRPr="006740AE" w:rsidRDefault="00147EC5" w:rsidP="006740AE">
      <w:pPr>
        <w:pStyle w:val="Odstavecseseznamem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Černobílé, mlhavé vidění při nízkém osvětlení</w:t>
      </w:r>
    </w:p>
    <w:p w:rsidR="00AA2F13" w:rsidRPr="006740AE" w:rsidRDefault="00AA2F13" w:rsidP="006740AE">
      <w:pPr>
        <w:pStyle w:val="Odstavecseseznamem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Nevím</w:t>
      </w:r>
    </w:p>
    <w:p w:rsidR="00147EC5" w:rsidRPr="006740AE" w:rsidRDefault="00147EC5" w:rsidP="006740A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EC5" w:rsidRPr="006740AE" w:rsidRDefault="00147EC5" w:rsidP="006740AE">
      <w:pPr>
        <w:pStyle w:val="Odstavecseseznamem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Osoba s krátkozrakostí má problémy s viděním?</w:t>
      </w:r>
    </w:p>
    <w:p w:rsidR="00147EC5" w:rsidRPr="006740AE" w:rsidRDefault="00147EC5" w:rsidP="006740AE">
      <w:pPr>
        <w:pStyle w:val="Odstavecseseznamem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Do blízka</w:t>
      </w:r>
    </w:p>
    <w:p w:rsidR="00147EC5" w:rsidRPr="006740AE" w:rsidRDefault="00147EC5" w:rsidP="006740AE">
      <w:pPr>
        <w:pStyle w:val="Odstavecseseznamem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Do dálky</w:t>
      </w:r>
    </w:p>
    <w:p w:rsidR="00147EC5" w:rsidRPr="006740AE" w:rsidRDefault="00147EC5" w:rsidP="006740AE">
      <w:pPr>
        <w:pStyle w:val="Odstavecseseznamem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lastRenderedPageBreak/>
        <w:t>Do dálky i do blízka</w:t>
      </w:r>
    </w:p>
    <w:p w:rsidR="00AA2F13" w:rsidRPr="006740AE" w:rsidRDefault="00AA2F13" w:rsidP="006740AE">
      <w:pPr>
        <w:pStyle w:val="Odstavecseseznamem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Nevím</w:t>
      </w:r>
    </w:p>
    <w:p w:rsidR="00147EC5" w:rsidRPr="006740AE" w:rsidRDefault="00147EC5" w:rsidP="006740A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EC5" w:rsidRPr="006740AE" w:rsidRDefault="00147EC5" w:rsidP="006740AE">
      <w:pPr>
        <w:pStyle w:val="Odstavecseseznamem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Nabídli byste nevidomé osobě pomoc například při přecházení silnice nebo orientaci v prostoru?</w:t>
      </w:r>
    </w:p>
    <w:p w:rsidR="00147EC5" w:rsidRPr="006740AE" w:rsidRDefault="00147EC5" w:rsidP="006740AE">
      <w:pPr>
        <w:pStyle w:val="Odstavecseseznamem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Rozhodně ano</w:t>
      </w:r>
    </w:p>
    <w:p w:rsidR="00147EC5" w:rsidRPr="006740AE" w:rsidRDefault="00147EC5" w:rsidP="006740AE">
      <w:pPr>
        <w:pStyle w:val="Odstavecseseznamem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Spíše ano</w:t>
      </w:r>
    </w:p>
    <w:p w:rsidR="00147EC5" w:rsidRPr="006740AE" w:rsidRDefault="00147EC5" w:rsidP="006740AE">
      <w:pPr>
        <w:pStyle w:val="Odstavecseseznamem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Nevím</w:t>
      </w:r>
    </w:p>
    <w:p w:rsidR="00147EC5" w:rsidRPr="006740AE" w:rsidRDefault="00147EC5" w:rsidP="006740AE">
      <w:pPr>
        <w:pStyle w:val="Odstavecseseznamem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Spíše ne</w:t>
      </w:r>
    </w:p>
    <w:p w:rsidR="00147EC5" w:rsidRPr="006740AE" w:rsidRDefault="00147EC5" w:rsidP="006740AE">
      <w:pPr>
        <w:pStyle w:val="Odstavecseseznamem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Rozhodně ne</w:t>
      </w:r>
    </w:p>
    <w:p w:rsidR="00147EC5" w:rsidRPr="006740AE" w:rsidRDefault="00147EC5" w:rsidP="006740A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EC5" w:rsidRPr="006740AE" w:rsidRDefault="00147EC5" w:rsidP="006740AE">
      <w:pPr>
        <w:pStyle w:val="Odstavecseseznamem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Napište postup, jak byste dopomohli nevidomé osobě přejít silnici (otevřená otázka).</w:t>
      </w:r>
    </w:p>
    <w:p w:rsidR="00147EC5" w:rsidRPr="006740AE" w:rsidRDefault="00147EC5" w:rsidP="006740A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EC5" w:rsidRPr="006740AE" w:rsidRDefault="00147EC5" w:rsidP="006740AE">
      <w:pPr>
        <w:pStyle w:val="Odstavecseseznamem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Víte, že existuje obecně prospěšná společnost Tyflocentrum, která nabízí osobám se zrakovým postižením služby v rámci sociální rehabilitace?</w:t>
      </w:r>
    </w:p>
    <w:p w:rsidR="00147EC5" w:rsidRPr="006740AE" w:rsidRDefault="00147EC5" w:rsidP="006740AE">
      <w:pPr>
        <w:pStyle w:val="Odstavecseseznamem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Ano, Tyflocentrum znám a znám i nabídku služeb, které poskytuje</w:t>
      </w:r>
    </w:p>
    <w:p w:rsidR="00147EC5" w:rsidRPr="006740AE" w:rsidRDefault="00147EC5" w:rsidP="006740AE">
      <w:pPr>
        <w:pStyle w:val="Odstavecseseznamem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Slyšel jsem o této organizaci, ale jaké služby nabízí, nevím.</w:t>
      </w:r>
    </w:p>
    <w:p w:rsidR="00147EC5" w:rsidRPr="006740AE" w:rsidRDefault="00147EC5" w:rsidP="006740AE">
      <w:pPr>
        <w:pStyle w:val="Odstavecseseznamem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Nikdy jsem o této organizaci neslyšel</w:t>
      </w:r>
    </w:p>
    <w:p w:rsidR="00147EC5" w:rsidRPr="006740AE" w:rsidRDefault="00147EC5" w:rsidP="006740AE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EC5" w:rsidRPr="006740AE" w:rsidRDefault="00147EC5" w:rsidP="006740AE">
      <w:pPr>
        <w:pStyle w:val="Odstavecseseznamem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Navštívili jste někdy v rámci studia nějakou organizaci sdružující osoby se zrakovým postižením? (Tyfloservis, Tyflocentrum, speciální školy pro žáky s vadami zraku,…).</w:t>
      </w:r>
    </w:p>
    <w:p w:rsidR="00147EC5" w:rsidRPr="006740AE" w:rsidRDefault="00147EC5" w:rsidP="006740AE">
      <w:pPr>
        <w:pStyle w:val="Odstavecseseznamem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Ano</w:t>
      </w:r>
    </w:p>
    <w:p w:rsidR="00147EC5" w:rsidRPr="006740AE" w:rsidRDefault="00147EC5" w:rsidP="006740AE">
      <w:pPr>
        <w:pStyle w:val="Odstavecseseznamem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Ne</w:t>
      </w:r>
    </w:p>
    <w:p w:rsidR="00147EC5" w:rsidRPr="006740AE" w:rsidRDefault="00147EC5" w:rsidP="006740AE">
      <w:pPr>
        <w:pStyle w:val="Odstavecseseznamem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Nevzpomínám si</w:t>
      </w:r>
    </w:p>
    <w:p w:rsidR="00147EC5" w:rsidRPr="006740AE" w:rsidRDefault="00147EC5" w:rsidP="006740AE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EC5" w:rsidRPr="006740AE" w:rsidRDefault="00147EC5" w:rsidP="006740AE">
      <w:pPr>
        <w:pStyle w:val="Odstavecseseznamem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Absolvovali jste někdy v rámci studia přednášku či seminář na dané téma?</w:t>
      </w:r>
    </w:p>
    <w:p w:rsidR="00147EC5" w:rsidRPr="006740AE" w:rsidRDefault="00147EC5" w:rsidP="006740AE">
      <w:pPr>
        <w:pStyle w:val="Odstavecseseznamem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Ano</w:t>
      </w:r>
    </w:p>
    <w:p w:rsidR="00147EC5" w:rsidRPr="006740AE" w:rsidRDefault="00147EC5" w:rsidP="006740AE">
      <w:pPr>
        <w:pStyle w:val="Odstavecseseznamem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Ne</w:t>
      </w:r>
    </w:p>
    <w:p w:rsidR="00147EC5" w:rsidRPr="006740AE" w:rsidRDefault="00147EC5" w:rsidP="006740AE">
      <w:pPr>
        <w:pStyle w:val="Odstavecseseznamem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Nevzpomínám si</w:t>
      </w:r>
    </w:p>
    <w:p w:rsidR="00147EC5" w:rsidRPr="006740AE" w:rsidRDefault="00147EC5" w:rsidP="006740AE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EC5" w:rsidRPr="006740AE" w:rsidRDefault="00147EC5" w:rsidP="006740AE">
      <w:pPr>
        <w:pStyle w:val="Odstavecseseznamem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Zajímáte se o problematiku osob se zrakovým postižením? (Čtete literaturu na dané téma, navštěvujete organizace sdružující osoby se zrakovým postižením, pravidelně se s těmito lidmi setkáváte).</w:t>
      </w:r>
    </w:p>
    <w:p w:rsidR="00147EC5" w:rsidRPr="006740AE" w:rsidRDefault="00147EC5" w:rsidP="006740AE">
      <w:pPr>
        <w:pStyle w:val="Odstavecseseznamem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Rozhodně ano</w:t>
      </w:r>
    </w:p>
    <w:p w:rsidR="00147EC5" w:rsidRPr="006740AE" w:rsidRDefault="00147EC5" w:rsidP="006740AE">
      <w:pPr>
        <w:pStyle w:val="Odstavecseseznamem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Spíše ano</w:t>
      </w:r>
    </w:p>
    <w:p w:rsidR="00147EC5" w:rsidRPr="006740AE" w:rsidRDefault="00147EC5" w:rsidP="006740AE">
      <w:pPr>
        <w:pStyle w:val="Odstavecseseznamem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Nevím</w:t>
      </w:r>
    </w:p>
    <w:p w:rsidR="00147EC5" w:rsidRPr="006740AE" w:rsidRDefault="00147EC5" w:rsidP="006740AE">
      <w:pPr>
        <w:pStyle w:val="Odstavecseseznamem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Spíše ne</w:t>
      </w:r>
    </w:p>
    <w:p w:rsidR="00147EC5" w:rsidRPr="006740AE" w:rsidRDefault="00147EC5" w:rsidP="006740AE">
      <w:pPr>
        <w:pStyle w:val="Odstavecseseznamem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Rozhodně ne</w:t>
      </w:r>
    </w:p>
    <w:p w:rsidR="00147EC5" w:rsidRPr="006740AE" w:rsidRDefault="00147EC5" w:rsidP="006740AE">
      <w:pPr>
        <w:pStyle w:val="Odstavecseseznamem"/>
        <w:tabs>
          <w:tab w:val="left" w:pos="426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EC5" w:rsidRPr="006740AE" w:rsidRDefault="00147EC5" w:rsidP="006740AE">
      <w:pPr>
        <w:pStyle w:val="Odstavecseseznamem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 xml:space="preserve">V jakých oblastech si myslíte, že tyto osoby nejvíce ovlivňuje zrakové postižení? (otevřená otázka). </w:t>
      </w:r>
    </w:p>
    <w:p w:rsidR="00147EC5" w:rsidRPr="006740AE" w:rsidRDefault="00147EC5" w:rsidP="006740AE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EC5" w:rsidRPr="006740AE" w:rsidRDefault="00147EC5" w:rsidP="006740AE">
      <w:pPr>
        <w:pStyle w:val="Odstavecseseznamem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lastRenderedPageBreak/>
        <w:t>Představte si, že následkem úrazu nebo onemocnění přijdete o zrak, v čem by Vás nevidomost nejvíce ovlivnila (</w:t>
      </w:r>
      <w:commentRangeStart w:id="7"/>
      <w:r w:rsidRPr="006740AE">
        <w:rPr>
          <w:rFonts w:ascii="Times New Roman" w:hAnsi="Times New Roman" w:cs="Times New Roman"/>
          <w:b/>
          <w:sz w:val="24"/>
          <w:szCs w:val="24"/>
        </w:rPr>
        <w:t>omezila</w:t>
      </w:r>
      <w:commentRangeEnd w:id="7"/>
      <w:r w:rsidR="00194753">
        <w:rPr>
          <w:rStyle w:val="Odkaznakoment"/>
        </w:rPr>
        <w:commentReference w:id="7"/>
      </w:r>
      <w:r w:rsidRPr="006740AE">
        <w:rPr>
          <w:rFonts w:ascii="Times New Roman" w:hAnsi="Times New Roman" w:cs="Times New Roman"/>
          <w:b/>
          <w:sz w:val="24"/>
          <w:szCs w:val="24"/>
        </w:rPr>
        <w:t xml:space="preserve">)? </w:t>
      </w:r>
    </w:p>
    <w:p w:rsidR="004E5EB9" w:rsidRPr="006740AE" w:rsidRDefault="004E5EB9" w:rsidP="006740A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E5EB9" w:rsidRPr="006740AE" w:rsidRDefault="004E5EB9" w:rsidP="006740AE">
      <w:pPr>
        <w:pStyle w:val="Odstavecseseznamem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hAnsi="Times New Roman" w:cs="Times New Roman"/>
          <w:b/>
          <w:sz w:val="24"/>
          <w:szCs w:val="24"/>
        </w:rPr>
        <w:t>Souhlasíte s tím, že osoba se zrakovým postižením se může plnohodnotně začlenit do života intaktní společnosti?</w:t>
      </w:r>
    </w:p>
    <w:p w:rsidR="00147EC5" w:rsidRPr="006740AE" w:rsidRDefault="004E5EB9" w:rsidP="006740AE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Ano</w:t>
      </w:r>
    </w:p>
    <w:p w:rsidR="004E5EB9" w:rsidRPr="006740AE" w:rsidRDefault="004E5EB9" w:rsidP="006740AE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Ne</w:t>
      </w:r>
    </w:p>
    <w:p w:rsidR="004E5EB9" w:rsidRPr="006740AE" w:rsidRDefault="004E5EB9" w:rsidP="006740AE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>Nemůžu posoudit</w:t>
      </w:r>
    </w:p>
    <w:p w:rsidR="004E5EB9" w:rsidRPr="006740AE" w:rsidRDefault="004E5EB9" w:rsidP="006740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E5EB9" w:rsidRPr="006740AE" w:rsidRDefault="004E5EB9" w:rsidP="00674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PRAKTICKÉ A ETICKÉ PROBLÉMY, KTERÉ MOHOU BĚHEM VÝZKUMU NASTAT.</w:t>
      </w:r>
    </w:p>
    <w:p w:rsidR="00C24663" w:rsidRPr="006740AE" w:rsidRDefault="004E5EB9" w:rsidP="006740A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sz w:val="24"/>
          <w:szCs w:val="24"/>
        </w:rPr>
        <w:t xml:space="preserve">U studentů se obávám negativistického přístupu k vyplňování dotazníku. Je zde také značné riziko, že budou studenti odpovědi v dotazníku opisovat, čemuž bych mohla předejít svou přítomností u vyplňování dotazníků. U pedagogů se obávám nedostatku času a také zkreslených odpovědí (Nebudou chtít říci, že přednášky na dané téma se studenty neabsolvují). </w:t>
      </w:r>
    </w:p>
    <w:p w:rsidR="00C24663" w:rsidRPr="00821D7F" w:rsidRDefault="00536000" w:rsidP="00674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RELEVANTNÍ LITERATURY</w:t>
      </w:r>
    </w:p>
    <w:p w:rsidR="00C24663" w:rsidRPr="006740AE" w:rsidRDefault="00C24663" w:rsidP="006740AE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0AE">
        <w:rPr>
          <w:rFonts w:ascii="Times New Roman" w:eastAsia="Calibri" w:hAnsi="Times New Roman" w:cs="Times New Roman"/>
          <w:sz w:val="24"/>
          <w:szCs w:val="24"/>
        </w:rPr>
        <w:t xml:space="preserve">LANGMEIER, J., KREJČÍŘOVÁ, D. </w:t>
      </w:r>
      <w:r w:rsidRPr="006740AE">
        <w:rPr>
          <w:rFonts w:ascii="Times New Roman" w:eastAsia="Calibri" w:hAnsi="Times New Roman" w:cs="Times New Roman"/>
          <w:i/>
          <w:sz w:val="24"/>
          <w:szCs w:val="24"/>
        </w:rPr>
        <w:t xml:space="preserve">Vývojová psychologie. </w:t>
      </w:r>
      <w:r w:rsidRPr="006740AE">
        <w:rPr>
          <w:rFonts w:ascii="Times New Roman" w:eastAsia="Calibri" w:hAnsi="Times New Roman" w:cs="Times New Roman"/>
          <w:iCs/>
          <w:sz w:val="24"/>
          <w:szCs w:val="24"/>
        </w:rPr>
        <w:t xml:space="preserve">1. vyd. </w:t>
      </w:r>
      <w:r w:rsidRPr="006740AE">
        <w:rPr>
          <w:rFonts w:ascii="Times New Roman" w:eastAsia="Calibri" w:hAnsi="Times New Roman" w:cs="Times New Roman"/>
          <w:sz w:val="24"/>
          <w:szCs w:val="24"/>
        </w:rPr>
        <w:t xml:space="preserve">Praha: Grada Publishing. 1998. ISBN 80-7169-195-X. </w:t>
      </w:r>
    </w:p>
    <w:p w:rsidR="00C24663" w:rsidRPr="006740AE" w:rsidRDefault="00C24663" w:rsidP="006740AE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eastAsia="Calibri" w:hAnsi="Times New Roman" w:cs="Times New Roman"/>
          <w:sz w:val="24"/>
          <w:szCs w:val="24"/>
        </w:rPr>
        <w:t xml:space="preserve">MORAVCOVÁ, D. </w:t>
      </w:r>
      <w:r w:rsidRPr="006740AE">
        <w:rPr>
          <w:rFonts w:ascii="Times New Roman" w:eastAsia="Calibri" w:hAnsi="Times New Roman" w:cs="Times New Roman"/>
          <w:i/>
          <w:sz w:val="24"/>
          <w:szCs w:val="24"/>
        </w:rPr>
        <w:t xml:space="preserve">Zraková terapie </w:t>
      </w:r>
      <w:r w:rsidR="00501049" w:rsidRPr="006740AE">
        <w:rPr>
          <w:rFonts w:ascii="Times New Roman" w:eastAsia="Calibri" w:hAnsi="Times New Roman" w:cs="Times New Roman"/>
          <w:i/>
          <w:sz w:val="24"/>
          <w:szCs w:val="24"/>
        </w:rPr>
        <w:t>slabozrakých a pacientů</w:t>
      </w:r>
      <w:r w:rsidRPr="006740AE">
        <w:rPr>
          <w:rFonts w:ascii="Times New Roman" w:eastAsia="Calibri" w:hAnsi="Times New Roman" w:cs="Times New Roman"/>
          <w:i/>
          <w:sz w:val="24"/>
          <w:szCs w:val="24"/>
        </w:rPr>
        <w:t xml:space="preserve"> s nízkým </w:t>
      </w:r>
      <w:r w:rsidR="00501049" w:rsidRPr="006740AE">
        <w:rPr>
          <w:rFonts w:ascii="Times New Roman" w:eastAsia="Calibri" w:hAnsi="Times New Roman" w:cs="Times New Roman"/>
          <w:i/>
          <w:sz w:val="24"/>
          <w:szCs w:val="24"/>
        </w:rPr>
        <w:t>vízem</w:t>
      </w:r>
      <w:r w:rsidRPr="006740A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6740AE">
        <w:rPr>
          <w:rFonts w:ascii="Times New Roman" w:eastAsia="Calibri" w:hAnsi="Times New Roman" w:cs="Times New Roman"/>
          <w:iCs/>
          <w:sz w:val="24"/>
          <w:szCs w:val="24"/>
        </w:rPr>
        <w:t xml:space="preserve">1. vyd. </w:t>
      </w:r>
      <w:r w:rsidRPr="006740AE">
        <w:rPr>
          <w:rFonts w:ascii="Times New Roman" w:eastAsia="Calibri" w:hAnsi="Times New Roman" w:cs="Times New Roman"/>
          <w:sz w:val="24"/>
          <w:szCs w:val="24"/>
        </w:rPr>
        <w:t xml:space="preserve">Praha. </w:t>
      </w:r>
      <w:r w:rsidR="00501049" w:rsidRPr="006740AE">
        <w:rPr>
          <w:rFonts w:ascii="Times New Roman" w:eastAsia="Calibri" w:hAnsi="Times New Roman" w:cs="Times New Roman"/>
          <w:sz w:val="24"/>
          <w:szCs w:val="24"/>
        </w:rPr>
        <w:t>Triton, 2004</w:t>
      </w:r>
      <w:r w:rsidRPr="006740AE">
        <w:rPr>
          <w:rFonts w:ascii="Times New Roman" w:eastAsia="Calibri" w:hAnsi="Times New Roman" w:cs="Times New Roman"/>
          <w:sz w:val="24"/>
          <w:szCs w:val="24"/>
        </w:rPr>
        <w:t>. ISBN 80-7254-476-4.</w:t>
      </w:r>
    </w:p>
    <w:p w:rsidR="00C24663" w:rsidRPr="006740AE" w:rsidRDefault="00C24663" w:rsidP="006740AE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0AE">
        <w:rPr>
          <w:rFonts w:ascii="Times New Roman" w:eastAsia="Calibri" w:hAnsi="Times New Roman" w:cs="Times New Roman"/>
          <w:sz w:val="24"/>
          <w:szCs w:val="24"/>
        </w:rPr>
        <w:t xml:space="preserve">OPATŘILOVÁ, D., ZÁMEČNÍKOVÁ, D. </w:t>
      </w:r>
      <w:r w:rsidRPr="006740AE">
        <w:rPr>
          <w:rFonts w:ascii="Times New Roman" w:eastAsia="Calibri" w:hAnsi="Times New Roman" w:cs="Times New Roman"/>
          <w:i/>
          <w:iCs/>
          <w:sz w:val="24"/>
          <w:szCs w:val="24"/>
        </w:rPr>
        <w:t>Předprofesní a profesní příprava zdravotně postižených.</w:t>
      </w:r>
      <w:r w:rsidRPr="006740AE">
        <w:rPr>
          <w:rFonts w:ascii="Times New Roman" w:eastAsia="Calibri" w:hAnsi="Times New Roman" w:cs="Times New Roman"/>
          <w:sz w:val="24"/>
          <w:szCs w:val="24"/>
        </w:rPr>
        <w:t xml:space="preserve"> 1. vyd. Brno: Masarykova univerzita v Brně, 2005. ISBN 80-210-3718-0.</w:t>
      </w:r>
    </w:p>
    <w:p w:rsidR="00C24663" w:rsidRPr="006740AE" w:rsidRDefault="00C24663" w:rsidP="006740AE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0AE">
        <w:rPr>
          <w:rFonts w:ascii="Times New Roman" w:eastAsia="Calibri" w:hAnsi="Times New Roman" w:cs="Times New Roman"/>
          <w:sz w:val="24"/>
          <w:szCs w:val="24"/>
        </w:rPr>
        <w:t xml:space="preserve">SMÝKAL, J. </w:t>
      </w:r>
      <w:r w:rsidRPr="006740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Tyfopedický lexikon jmenný. </w:t>
      </w:r>
      <w:r w:rsidRPr="006740AE">
        <w:rPr>
          <w:rFonts w:ascii="Times New Roman" w:eastAsia="Calibri" w:hAnsi="Times New Roman" w:cs="Times New Roman"/>
          <w:sz w:val="24"/>
          <w:szCs w:val="24"/>
        </w:rPr>
        <w:t>Brno: Technické muzeum v Brně. 2006. ISBN 80-86413-30-6.</w:t>
      </w:r>
    </w:p>
    <w:p w:rsidR="00C24663" w:rsidRPr="006740AE" w:rsidRDefault="00501049" w:rsidP="006740AE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0AE">
        <w:rPr>
          <w:rFonts w:ascii="Times New Roman" w:eastAsia="Calibri" w:hAnsi="Times New Roman" w:cs="Times New Roman"/>
          <w:sz w:val="24"/>
          <w:szCs w:val="24"/>
        </w:rPr>
        <w:t>VÁGNEROVÁ, M.</w:t>
      </w:r>
      <w:r w:rsidR="00C24663" w:rsidRPr="006740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4663" w:rsidRPr="006740AE">
        <w:rPr>
          <w:rFonts w:ascii="Times New Roman" w:eastAsia="Calibri" w:hAnsi="Times New Roman" w:cs="Times New Roman"/>
          <w:i/>
          <w:sz w:val="24"/>
          <w:szCs w:val="24"/>
        </w:rPr>
        <w:t>Oftalmopsychologie dětského věku.</w:t>
      </w:r>
      <w:r w:rsidR="00C24663" w:rsidRPr="006740AE">
        <w:rPr>
          <w:rFonts w:ascii="Times New Roman" w:eastAsia="Calibri" w:hAnsi="Times New Roman" w:cs="Times New Roman"/>
          <w:sz w:val="24"/>
          <w:szCs w:val="24"/>
        </w:rPr>
        <w:t xml:space="preserve"> Praha:  Karolinum, 1995. ISBN 80-7184-053-X.</w:t>
      </w:r>
    </w:p>
    <w:p w:rsidR="00445AA6" w:rsidRPr="006740AE" w:rsidRDefault="00C24663" w:rsidP="006740AE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0AE">
        <w:rPr>
          <w:rFonts w:ascii="Times New Roman" w:eastAsia="Calibri" w:hAnsi="Times New Roman" w:cs="Times New Roman"/>
          <w:sz w:val="24"/>
          <w:szCs w:val="24"/>
        </w:rPr>
        <w:t xml:space="preserve">VÍTKOVÁ, M. (ed.) </w:t>
      </w:r>
      <w:r w:rsidRPr="006740AE">
        <w:rPr>
          <w:rFonts w:ascii="Times New Roman" w:eastAsia="Calibri" w:hAnsi="Times New Roman" w:cs="Times New Roman"/>
          <w:i/>
          <w:sz w:val="24"/>
          <w:szCs w:val="24"/>
        </w:rPr>
        <w:t xml:space="preserve">Integrativní </w:t>
      </w:r>
      <w:r w:rsidR="00501049" w:rsidRPr="006740AE">
        <w:rPr>
          <w:rFonts w:ascii="Times New Roman" w:eastAsia="Calibri" w:hAnsi="Times New Roman" w:cs="Times New Roman"/>
          <w:i/>
          <w:sz w:val="24"/>
          <w:szCs w:val="24"/>
        </w:rPr>
        <w:t>speciální pedagogika</w:t>
      </w:r>
      <w:r w:rsidRPr="006740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740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Integrace školní a sociální. </w:t>
      </w:r>
      <w:r w:rsidRPr="006740AE">
        <w:rPr>
          <w:rFonts w:ascii="Times New Roman" w:eastAsia="Calibri" w:hAnsi="Times New Roman" w:cs="Times New Roman"/>
          <w:sz w:val="24"/>
          <w:szCs w:val="24"/>
        </w:rPr>
        <w:t>Brno: Paido, 2004a. ISBN 80-7315-071-9</w:t>
      </w:r>
    </w:p>
    <w:p w:rsidR="00445AA6" w:rsidRPr="006740AE" w:rsidRDefault="00445AA6" w:rsidP="006740AE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0AE">
        <w:rPr>
          <w:rFonts w:ascii="Times New Roman" w:hAnsi="Times New Roman" w:cs="Times New Roman"/>
          <w:color w:val="000000"/>
          <w:sz w:val="24"/>
          <w:szCs w:val="24"/>
        </w:rPr>
        <w:t xml:space="preserve">HAMADOVÁ, P., KVĚTOŇOVÁ, L., NOVÁKOVÁ, Z. </w:t>
      </w:r>
      <w:r w:rsidRPr="006740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Oftalmopedie</w:t>
      </w:r>
      <w:r w:rsidRPr="006740AE">
        <w:rPr>
          <w:rFonts w:ascii="Times New Roman" w:hAnsi="Times New Roman" w:cs="Times New Roman"/>
          <w:color w:val="000000"/>
          <w:sz w:val="24"/>
          <w:szCs w:val="24"/>
        </w:rPr>
        <w:t>. Paido: Brno, 2007. ISBN  978-80-7315-159-1.</w:t>
      </w:r>
    </w:p>
    <w:p w:rsidR="00445AA6" w:rsidRPr="006740AE" w:rsidRDefault="00445AA6" w:rsidP="006740AE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0AE">
        <w:rPr>
          <w:rFonts w:ascii="Times New Roman" w:eastAsia="Calibri" w:hAnsi="Times New Roman" w:cs="Times New Roman"/>
          <w:sz w:val="24"/>
          <w:szCs w:val="24"/>
        </w:rPr>
        <w:t xml:space="preserve">FINKOVÁ, D., LUDÍKOVÁ, L., RŮŽIČKOVÁ, V. </w:t>
      </w:r>
      <w:r w:rsidRPr="009B3158">
        <w:rPr>
          <w:rFonts w:ascii="Times New Roman" w:eastAsia="Calibri" w:hAnsi="Times New Roman" w:cs="Times New Roman"/>
          <w:i/>
          <w:sz w:val="24"/>
          <w:szCs w:val="24"/>
        </w:rPr>
        <w:t>Speciální pedagogika osob se zrakovým postižením</w:t>
      </w:r>
      <w:r w:rsidRPr="006740AE">
        <w:rPr>
          <w:rFonts w:ascii="Times New Roman" w:eastAsia="Calibri" w:hAnsi="Times New Roman" w:cs="Times New Roman"/>
          <w:sz w:val="24"/>
          <w:szCs w:val="24"/>
        </w:rPr>
        <w:t>. Univerzita Palackého v Olomouci: Olomouc, 2007. ISBN 978-80-244-1857-5.</w:t>
      </w:r>
    </w:p>
    <w:p w:rsidR="00445AA6" w:rsidRPr="006740AE" w:rsidRDefault="00445AA6" w:rsidP="006740AE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0AE">
        <w:rPr>
          <w:rFonts w:ascii="Times New Roman" w:eastAsia="Calibri" w:hAnsi="Times New Roman" w:cs="Times New Roman"/>
          <w:sz w:val="24"/>
          <w:szCs w:val="24"/>
        </w:rPr>
        <w:t xml:space="preserve">RENTOIÉROVÁ, M., LUDÍKOVÁ, L. a kol. </w:t>
      </w:r>
      <w:r w:rsidRPr="009B3158">
        <w:rPr>
          <w:rFonts w:ascii="Times New Roman" w:eastAsia="Calibri" w:hAnsi="Times New Roman" w:cs="Times New Roman"/>
          <w:i/>
          <w:sz w:val="24"/>
          <w:szCs w:val="24"/>
        </w:rPr>
        <w:t>Speciální pedagogika</w:t>
      </w:r>
      <w:r w:rsidRPr="006740AE">
        <w:rPr>
          <w:rFonts w:ascii="Times New Roman" w:eastAsia="Calibri" w:hAnsi="Times New Roman" w:cs="Times New Roman"/>
          <w:sz w:val="24"/>
          <w:szCs w:val="24"/>
        </w:rPr>
        <w:t xml:space="preserve">. 4. Vyd. Olomouc: Univerzita Palackého, 2006. ISBN 80-244-1475-9. </w:t>
      </w:r>
    </w:p>
    <w:p w:rsidR="00445AA6" w:rsidRPr="006740AE" w:rsidRDefault="00501049" w:rsidP="006740AE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0AE">
        <w:rPr>
          <w:rFonts w:ascii="Times New Roman" w:eastAsia="Calibri" w:hAnsi="Times New Roman" w:cs="Times New Roman"/>
          <w:sz w:val="24"/>
          <w:szCs w:val="24"/>
        </w:rPr>
        <w:t xml:space="preserve">HAMADOVÁ, P., KVĚTOŇOVÁ, L., NOVÁKOVÁ, Z. </w:t>
      </w:r>
      <w:r w:rsidRPr="009B3158">
        <w:rPr>
          <w:rFonts w:ascii="Times New Roman" w:eastAsia="Calibri" w:hAnsi="Times New Roman" w:cs="Times New Roman"/>
          <w:i/>
          <w:sz w:val="24"/>
          <w:szCs w:val="24"/>
        </w:rPr>
        <w:t>Oftalmopedie</w:t>
      </w:r>
      <w:r w:rsidRPr="006740AE">
        <w:rPr>
          <w:rFonts w:ascii="Times New Roman" w:eastAsia="Calibri" w:hAnsi="Times New Roman" w:cs="Times New Roman"/>
          <w:sz w:val="24"/>
          <w:szCs w:val="24"/>
        </w:rPr>
        <w:t>. Paido: Brno, 2007. ISBN 978-80-7315-159-1.</w:t>
      </w:r>
    </w:p>
    <w:p w:rsidR="00445AA6" w:rsidRPr="006740AE" w:rsidRDefault="00445AA6" w:rsidP="006740AE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AA6" w:rsidRPr="006740AE" w:rsidRDefault="00445AA6" w:rsidP="006740AE">
      <w:pPr>
        <w:autoSpaceDE w:val="0"/>
        <w:autoSpaceDN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638A" w:rsidRPr="006740AE" w:rsidRDefault="00194753" w:rsidP="006740AE">
      <w:pPr>
        <w:jc w:val="both"/>
        <w:rPr>
          <w:rFonts w:ascii="Times New Roman" w:hAnsi="Times New Roman" w:cs="Times New Roman"/>
          <w:sz w:val="24"/>
          <w:szCs w:val="24"/>
        </w:rPr>
      </w:pPr>
      <w:ins w:id="8" w:author="Lenovo User" w:date="2010-06-15T07:04:00Z">
        <w:r>
          <w:rPr>
            <w:rFonts w:ascii="Times New Roman" w:hAnsi="Times New Roman" w:cs="Times New Roman"/>
            <w:sz w:val="24"/>
            <w:szCs w:val="24"/>
          </w:rPr>
          <w:lastRenderedPageBreak/>
          <w:t xml:space="preserve">Pěkně a pečlivě zpracovaný projekt, chválím zvláště pochopenou operacionalizaci a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konceptualizaci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(není to pravidlem </w:t>
        </w:r>
        <w:r w:rsidRPr="00194753">
          <w:rPr>
            <w:rFonts w:ascii="Times New Roman" w:hAnsi="Times New Roman" w:cs="Times New Roman"/>
            <w:sz w:val="24"/>
            <w:szCs w:val="24"/>
          </w:rPr>
          <w:sym w:font="Wingdings" w:char="F04A"/>
        </w:r>
        <w:r>
          <w:rPr>
            <w:rFonts w:ascii="Times New Roman" w:hAnsi="Times New Roman" w:cs="Times New Roman"/>
            <w:sz w:val="24"/>
            <w:szCs w:val="24"/>
          </w:rPr>
          <w:t>).</w:t>
        </w:r>
      </w:ins>
    </w:p>
    <w:sectPr w:rsidR="00CA638A" w:rsidRPr="006740AE" w:rsidSect="00CA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Lenovo User" w:date="2010-06-15T07:05:00Z" w:initials="LU">
    <w:p w:rsidR="00194753" w:rsidRDefault="00194753">
      <w:pPr>
        <w:pStyle w:val="Textkomente"/>
      </w:pPr>
      <w:r>
        <w:rPr>
          <w:rStyle w:val="Odkaznakoment"/>
        </w:rPr>
        <w:annotationRef/>
      </w:r>
      <w:r>
        <w:t>Tím spíš změříte „lepší osvětu“.  Informovanost byste změřila tak, že byste se v dotazníku ptala přímo na znalosti – na konkrétní vědomostní otázky. Ale tak to i máte, tak jste se možná jen přepsala.</w:t>
      </w:r>
    </w:p>
  </w:comment>
  <w:comment w:id="4" w:author="Lenovo User" w:date="2010-06-15T07:03:00Z" w:initials="LU">
    <w:p w:rsidR="00194753" w:rsidRDefault="00194753">
      <w:pPr>
        <w:pStyle w:val="Textkomente"/>
      </w:pPr>
      <w:r>
        <w:rPr>
          <w:rStyle w:val="Odkaznakoment"/>
        </w:rPr>
        <w:annotationRef/>
      </w:r>
      <w:r>
        <w:t xml:space="preserve">Kdo by souhlasil </w:t>
      </w:r>
      <w:proofErr w:type="spellStart"/>
      <w:r>
        <w:t>stím</w:t>
      </w:r>
      <w:proofErr w:type="spellEnd"/>
      <w:r>
        <w:t>, že pomoc je třeba vnutit?</w:t>
      </w:r>
    </w:p>
  </w:comment>
  <w:comment w:id="6" w:author="Lenovo User" w:date="2010-06-15T07:03:00Z" w:initials="LU">
    <w:p w:rsidR="00194753" w:rsidRDefault="00194753">
      <w:pPr>
        <w:pStyle w:val="Textkomente"/>
      </w:pPr>
      <w:r>
        <w:rPr>
          <w:rStyle w:val="Odkaznakoment"/>
        </w:rPr>
        <w:annotationRef/>
      </w:r>
      <w:r>
        <w:t>Kolik jich bude? Co je populací?</w:t>
      </w:r>
    </w:p>
  </w:comment>
  <w:comment w:id="7" w:author="Lenovo User" w:date="2010-06-15T07:04:00Z" w:initials="LU">
    <w:p w:rsidR="00194753" w:rsidRDefault="00194753">
      <w:pPr>
        <w:pStyle w:val="Textkomente"/>
      </w:pPr>
      <w:r>
        <w:rPr>
          <w:rStyle w:val="Odkaznakoment"/>
        </w:rPr>
        <w:annotationRef/>
      </w:r>
      <w:r>
        <w:t xml:space="preserve">Co touto otázkou měříte? Míru </w:t>
      </w:r>
      <w:proofErr w:type="spellStart"/>
      <w:r>
        <w:t>empatičnosti</w:t>
      </w:r>
      <w:proofErr w:type="spellEnd"/>
      <w:r>
        <w:t>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2F3"/>
    <w:multiLevelType w:val="hybridMultilevel"/>
    <w:tmpl w:val="60948D18"/>
    <w:lvl w:ilvl="0" w:tplc="67127C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0A2"/>
    <w:multiLevelType w:val="hybridMultilevel"/>
    <w:tmpl w:val="8E5625A6"/>
    <w:lvl w:ilvl="0" w:tplc="AEDCC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B405B"/>
    <w:multiLevelType w:val="hybridMultilevel"/>
    <w:tmpl w:val="7FC2CC0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65622D"/>
    <w:multiLevelType w:val="hybridMultilevel"/>
    <w:tmpl w:val="86E4416A"/>
    <w:lvl w:ilvl="0" w:tplc="D45EC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33016F"/>
    <w:multiLevelType w:val="hybridMultilevel"/>
    <w:tmpl w:val="30601C5E"/>
    <w:lvl w:ilvl="0" w:tplc="39E6A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568B4"/>
    <w:multiLevelType w:val="hybridMultilevel"/>
    <w:tmpl w:val="3312A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866D5"/>
    <w:multiLevelType w:val="hybridMultilevel"/>
    <w:tmpl w:val="850A6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E39D1"/>
    <w:multiLevelType w:val="hybridMultilevel"/>
    <w:tmpl w:val="FFCE0746"/>
    <w:lvl w:ilvl="0" w:tplc="11600F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856AA"/>
    <w:multiLevelType w:val="hybridMultilevel"/>
    <w:tmpl w:val="EF0AE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B0FF1"/>
    <w:multiLevelType w:val="hybridMultilevel"/>
    <w:tmpl w:val="7DE2D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76E79"/>
    <w:multiLevelType w:val="hybridMultilevel"/>
    <w:tmpl w:val="B828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B778F"/>
    <w:multiLevelType w:val="hybridMultilevel"/>
    <w:tmpl w:val="FE3E4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16EDF"/>
    <w:multiLevelType w:val="hybridMultilevel"/>
    <w:tmpl w:val="9F38C766"/>
    <w:lvl w:ilvl="0" w:tplc="681C706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6D2938"/>
    <w:multiLevelType w:val="hybridMultilevel"/>
    <w:tmpl w:val="29D643F8"/>
    <w:lvl w:ilvl="0" w:tplc="DEE0CE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24A67"/>
    <w:multiLevelType w:val="hybridMultilevel"/>
    <w:tmpl w:val="3F9A8480"/>
    <w:lvl w:ilvl="0" w:tplc="8E722B00">
      <w:start w:val="3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7F1F12"/>
    <w:multiLevelType w:val="hybridMultilevel"/>
    <w:tmpl w:val="AA8AF810"/>
    <w:lvl w:ilvl="0" w:tplc="08783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118C4"/>
    <w:multiLevelType w:val="hybridMultilevel"/>
    <w:tmpl w:val="8320D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23062"/>
    <w:multiLevelType w:val="hybridMultilevel"/>
    <w:tmpl w:val="FB7AF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62FEE"/>
    <w:multiLevelType w:val="hybridMultilevel"/>
    <w:tmpl w:val="D94CEB7A"/>
    <w:lvl w:ilvl="0" w:tplc="5A3C2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94D9D"/>
    <w:multiLevelType w:val="hybridMultilevel"/>
    <w:tmpl w:val="A05C62D0"/>
    <w:lvl w:ilvl="0" w:tplc="2D2EA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3C1A"/>
    <w:multiLevelType w:val="hybridMultilevel"/>
    <w:tmpl w:val="E760D370"/>
    <w:lvl w:ilvl="0" w:tplc="0A9089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7371A96"/>
    <w:multiLevelType w:val="hybridMultilevel"/>
    <w:tmpl w:val="68BEDDD2"/>
    <w:lvl w:ilvl="0" w:tplc="B4F6CA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17FE3"/>
    <w:multiLevelType w:val="hybridMultilevel"/>
    <w:tmpl w:val="84F89488"/>
    <w:lvl w:ilvl="0" w:tplc="FE56E5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43D0A"/>
    <w:multiLevelType w:val="hybridMultilevel"/>
    <w:tmpl w:val="E55ED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F6549"/>
    <w:multiLevelType w:val="hybridMultilevel"/>
    <w:tmpl w:val="60948D18"/>
    <w:lvl w:ilvl="0" w:tplc="67127C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268D0"/>
    <w:multiLevelType w:val="hybridMultilevel"/>
    <w:tmpl w:val="9EA01054"/>
    <w:lvl w:ilvl="0" w:tplc="C796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6E5E0C"/>
    <w:multiLevelType w:val="hybridMultilevel"/>
    <w:tmpl w:val="8D30E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3"/>
  </w:num>
  <w:num w:numId="5">
    <w:abstractNumId w:val="4"/>
  </w:num>
  <w:num w:numId="6">
    <w:abstractNumId w:val="21"/>
  </w:num>
  <w:num w:numId="7">
    <w:abstractNumId w:val="22"/>
  </w:num>
  <w:num w:numId="8">
    <w:abstractNumId w:val="24"/>
  </w:num>
  <w:num w:numId="9">
    <w:abstractNumId w:val="15"/>
  </w:num>
  <w:num w:numId="10">
    <w:abstractNumId w:val="1"/>
  </w:num>
  <w:num w:numId="11">
    <w:abstractNumId w:val="0"/>
  </w:num>
  <w:num w:numId="12">
    <w:abstractNumId w:val="7"/>
  </w:num>
  <w:num w:numId="13">
    <w:abstractNumId w:val="18"/>
  </w:num>
  <w:num w:numId="14">
    <w:abstractNumId w:val="20"/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11"/>
  </w:num>
  <w:num w:numId="20">
    <w:abstractNumId w:val="9"/>
  </w:num>
  <w:num w:numId="21">
    <w:abstractNumId w:val="10"/>
  </w:num>
  <w:num w:numId="22">
    <w:abstractNumId w:val="26"/>
  </w:num>
  <w:num w:numId="23">
    <w:abstractNumId w:val="8"/>
  </w:num>
  <w:num w:numId="24">
    <w:abstractNumId w:val="12"/>
  </w:num>
  <w:num w:numId="25">
    <w:abstractNumId w:val="3"/>
  </w:num>
  <w:num w:numId="26">
    <w:abstractNumId w:val="2"/>
  </w:num>
  <w:num w:numId="27">
    <w:abstractNumId w:val="2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284"/>
  <w:hyphenationZone w:val="425"/>
  <w:characterSpacingControl w:val="doNotCompress"/>
  <w:compat/>
  <w:rsids>
    <w:rsidRoot w:val="006534AC"/>
    <w:rsid w:val="0000325B"/>
    <w:rsid w:val="00047E7C"/>
    <w:rsid w:val="0008459E"/>
    <w:rsid w:val="000C5476"/>
    <w:rsid w:val="000D5F9E"/>
    <w:rsid w:val="000F5662"/>
    <w:rsid w:val="00147EC5"/>
    <w:rsid w:val="001904F9"/>
    <w:rsid w:val="00194753"/>
    <w:rsid w:val="00282E42"/>
    <w:rsid w:val="002F4B07"/>
    <w:rsid w:val="00305440"/>
    <w:rsid w:val="00391634"/>
    <w:rsid w:val="003A6B50"/>
    <w:rsid w:val="003B287F"/>
    <w:rsid w:val="003D49C1"/>
    <w:rsid w:val="004263C3"/>
    <w:rsid w:val="00445AA6"/>
    <w:rsid w:val="004472E5"/>
    <w:rsid w:val="00450409"/>
    <w:rsid w:val="004E5EB9"/>
    <w:rsid w:val="00501049"/>
    <w:rsid w:val="00536000"/>
    <w:rsid w:val="00564936"/>
    <w:rsid w:val="00633A5D"/>
    <w:rsid w:val="006534AC"/>
    <w:rsid w:val="006740AE"/>
    <w:rsid w:val="00777E13"/>
    <w:rsid w:val="00786AAD"/>
    <w:rsid w:val="007C7BC4"/>
    <w:rsid w:val="007D7CEC"/>
    <w:rsid w:val="00821D7F"/>
    <w:rsid w:val="00835D5C"/>
    <w:rsid w:val="008C0669"/>
    <w:rsid w:val="008C297F"/>
    <w:rsid w:val="008C7EA2"/>
    <w:rsid w:val="008D11DE"/>
    <w:rsid w:val="008D7A5B"/>
    <w:rsid w:val="008E3F4E"/>
    <w:rsid w:val="00907542"/>
    <w:rsid w:val="009A42B4"/>
    <w:rsid w:val="009B3158"/>
    <w:rsid w:val="00A13CEE"/>
    <w:rsid w:val="00A208AC"/>
    <w:rsid w:val="00A414B0"/>
    <w:rsid w:val="00A466D7"/>
    <w:rsid w:val="00A54645"/>
    <w:rsid w:val="00AA2F13"/>
    <w:rsid w:val="00AD57F1"/>
    <w:rsid w:val="00B250DA"/>
    <w:rsid w:val="00B76CFB"/>
    <w:rsid w:val="00B9446F"/>
    <w:rsid w:val="00BB78E8"/>
    <w:rsid w:val="00C11FF3"/>
    <w:rsid w:val="00C24663"/>
    <w:rsid w:val="00C27D27"/>
    <w:rsid w:val="00C82464"/>
    <w:rsid w:val="00CA01EA"/>
    <w:rsid w:val="00CA638A"/>
    <w:rsid w:val="00CD7743"/>
    <w:rsid w:val="00D51EC1"/>
    <w:rsid w:val="00D62879"/>
    <w:rsid w:val="00D81F59"/>
    <w:rsid w:val="00D91B5A"/>
    <w:rsid w:val="00DF1FE4"/>
    <w:rsid w:val="00E021E8"/>
    <w:rsid w:val="00E56E39"/>
    <w:rsid w:val="00E571BC"/>
    <w:rsid w:val="00EC09F1"/>
    <w:rsid w:val="00ED5D98"/>
    <w:rsid w:val="00F21200"/>
    <w:rsid w:val="00F40114"/>
    <w:rsid w:val="00F5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34AC"/>
    <w:pPr>
      <w:spacing w:before="48" w:after="48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2120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947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47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47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47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475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1292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Lenovo User</cp:lastModifiedBy>
  <cp:revision>3</cp:revision>
  <dcterms:created xsi:type="dcterms:W3CDTF">2010-06-15T05:00:00Z</dcterms:created>
  <dcterms:modified xsi:type="dcterms:W3CDTF">2010-06-15T05:05:00Z</dcterms:modified>
</cp:coreProperties>
</file>