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47" w:rsidRPr="00140598" w:rsidRDefault="002D4147" w:rsidP="00140598">
      <w:pPr>
        <w:spacing w:line="360" w:lineRule="auto"/>
        <w:ind w:left="360"/>
        <w:jc w:val="both"/>
        <w:rPr>
          <w:b/>
        </w:rPr>
      </w:pPr>
      <w:r w:rsidRPr="00140598">
        <w:rPr>
          <w:b/>
        </w:rPr>
        <w:t>SP7MP_MTO2</w:t>
      </w:r>
      <w:r w:rsidRPr="00140598">
        <w:rPr>
          <w:b/>
        </w:rPr>
        <w:tab/>
        <w:t xml:space="preserve">          </w:t>
      </w:r>
      <w:r w:rsidR="00156611" w:rsidRPr="00140598">
        <w:rPr>
          <w:b/>
        </w:rPr>
        <w:tab/>
      </w:r>
    </w:p>
    <w:p w:rsidR="00084DB5" w:rsidRDefault="00140598" w:rsidP="00672AE9">
      <w:pPr>
        <w:spacing w:line="360" w:lineRule="auto"/>
        <w:ind w:left="36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Závěrečný p</w:t>
      </w:r>
      <w:r w:rsidR="00F07FFE">
        <w:rPr>
          <w:b/>
          <w:sz w:val="36"/>
          <w:szCs w:val="36"/>
        </w:rPr>
        <w:t>rojekt</w:t>
      </w:r>
    </w:p>
    <w:p w:rsidR="00436D18" w:rsidRPr="00436D18" w:rsidRDefault="00436D18" w:rsidP="00672AE9">
      <w:pPr>
        <w:spacing w:line="360" w:lineRule="auto"/>
        <w:ind w:left="360"/>
        <w:jc w:val="both"/>
        <w:rPr>
          <w:b/>
          <w:sz w:val="28"/>
          <w:szCs w:val="28"/>
        </w:rPr>
      </w:pPr>
      <w:r w:rsidRPr="00436D18">
        <w:rPr>
          <w:b/>
          <w:sz w:val="28"/>
          <w:szCs w:val="28"/>
        </w:rPr>
        <w:t>Kateřina Petrášová</w:t>
      </w:r>
    </w:p>
    <w:p w:rsidR="00C67994" w:rsidRDefault="00C67994" w:rsidP="00672AE9">
      <w:pPr>
        <w:spacing w:line="360" w:lineRule="auto"/>
        <w:ind w:left="360"/>
        <w:jc w:val="both"/>
      </w:pPr>
    </w:p>
    <w:p w:rsidR="00C67994" w:rsidRPr="0082327B" w:rsidRDefault="00C67994" w:rsidP="00140598">
      <w:pPr>
        <w:spacing w:line="360" w:lineRule="auto"/>
        <w:jc w:val="both"/>
        <w:rPr>
          <w:b/>
        </w:rPr>
      </w:pPr>
      <w:r w:rsidRPr="0082327B">
        <w:rPr>
          <w:b/>
        </w:rPr>
        <w:t>1</w:t>
      </w:r>
      <w:r w:rsidR="00140598" w:rsidRPr="0082327B">
        <w:rPr>
          <w:b/>
        </w:rPr>
        <w:t>) Téma, problém otázka, úvod a cíle výzkumu. Formulujte téma, problém, otázku svého výzkumu. Napište úvod (nejméně 1 odstavec), v němž představíte téma, vysvětlíte, co chcete zkoumat a proč je to zajímavé (přínosné). V dalším odstavci formulujte cíle vašeho výzkumu.</w:t>
      </w:r>
    </w:p>
    <w:p w:rsidR="00140598" w:rsidRPr="00C67994" w:rsidRDefault="00140598" w:rsidP="00672AE9">
      <w:pPr>
        <w:jc w:val="both"/>
        <w:rPr>
          <w:b/>
        </w:rPr>
      </w:pPr>
    </w:p>
    <w:p w:rsidR="00482951" w:rsidRPr="00482951" w:rsidRDefault="00482951" w:rsidP="00672AE9">
      <w:pPr>
        <w:numPr>
          <w:ilvl w:val="0"/>
          <w:numId w:val="2"/>
        </w:numPr>
        <w:spacing w:line="360" w:lineRule="auto"/>
        <w:jc w:val="both"/>
      </w:pPr>
      <w:r w:rsidRPr="00482951">
        <w:rPr>
          <w:b/>
          <w:bCs/>
        </w:rPr>
        <w:t>Téma:</w:t>
      </w:r>
      <w:r w:rsidRPr="00482951">
        <w:t xml:space="preserve"> Metody terapie </w:t>
      </w:r>
      <w:proofErr w:type="spellStart"/>
      <w:r w:rsidRPr="00482951">
        <w:t>tinnitu</w:t>
      </w:r>
      <w:proofErr w:type="spellEnd"/>
    </w:p>
    <w:p w:rsidR="00482951" w:rsidRPr="00482951" w:rsidRDefault="00482951" w:rsidP="00672AE9">
      <w:pPr>
        <w:numPr>
          <w:ilvl w:val="0"/>
          <w:numId w:val="2"/>
        </w:numPr>
        <w:spacing w:line="360" w:lineRule="auto"/>
        <w:jc w:val="both"/>
      </w:pPr>
      <w:r w:rsidRPr="00482951">
        <w:rPr>
          <w:b/>
          <w:bCs/>
        </w:rPr>
        <w:t>Problém:</w:t>
      </w:r>
      <w:r w:rsidRPr="00482951">
        <w:t xml:space="preserve"> Metody terapie </w:t>
      </w:r>
      <w:proofErr w:type="spellStart"/>
      <w:r w:rsidRPr="00482951">
        <w:t>tinnitu</w:t>
      </w:r>
      <w:proofErr w:type="spellEnd"/>
      <w:r w:rsidRPr="00482951">
        <w:t xml:space="preserve"> u dospělých osob v České republice</w:t>
      </w:r>
    </w:p>
    <w:p w:rsidR="00482951" w:rsidRPr="00482951" w:rsidRDefault="00482951" w:rsidP="00672AE9">
      <w:pPr>
        <w:numPr>
          <w:ilvl w:val="0"/>
          <w:numId w:val="2"/>
        </w:numPr>
        <w:spacing w:line="360" w:lineRule="auto"/>
        <w:jc w:val="both"/>
      </w:pPr>
      <w:r w:rsidRPr="00482951">
        <w:rPr>
          <w:b/>
          <w:bCs/>
        </w:rPr>
        <w:t xml:space="preserve">Otázka: </w:t>
      </w:r>
      <w:commentRangeStart w:id="0"/>
      <w:r w:rsidRPr="00482951">
        <w:t xml:space="preserve">Jaký vliv má volba terapie při odstraňování resp. zmírnění příznaků </w:t>
      </w:r>
      <w:proofErr w:type="spellStart"/>
      <w:r w:rsidRPr="00482951">
        <w:t>tinnitu</w:t>
      </w:r>
      <w:proofErr w:type="spellEnd"/>
      <w:r w:rsidRPr="00482951">
        <w:t xml:space="preserve">? </w:t>
      </w:r>
      <w:commentRangeEnd w:id="0"/>
      <w:r w:rsidR="009A487A">
        <w:rPr>
          <w:rStyle w:val="Odkaznakoment"/>
        </w:rPr>
        <w:commentReference w:id="0"/>
      </w:r>
    </w:p>
    <w:p w:rsidR="00482951" w:rsidRPr="00482951" w:rsidRDefault="00482951" w:rsidP="00672AE9">
      <w:pPr>
        <w:spacing w:line="360" w:lineRule="auto"/>
        <w:jc w:val="both"/>
      </w:pPr>
    </w:p>
    <w:p w:rsidR="00482951" w:rsidRPr="00482951" w:rsidRDefault="00482951" w:rsidP="00672AE9">
      <w:pPr>
        <w:spacing w:line="360" w:lineRule="auto"/>
        <w:jc w:val="both"/>
        <w:rPr>
          <w:b/>
        </w:rPr>
      </w:pPr>
      <w:r w:rsidRPr="00482951">
        <w:rPr>
          <w:b/>
        </w:rPr>
        <w:t>Úvod:</w:t>
      </w:r>
    </w:p>
    <w:p w:rsidR="00482951" w:rsidRPr="00482951" w:rsidRDefault="00482951" w:rsidP="00672AE9">
      <w:pPr>
        <w:spacing w:line="360" w:lineRule="auto"/>
        <w:jc w:val="both"/>
      </w:pPr>
      <w:commentRangeStart w:id="1"/>
      <w:r w:rsidRPr="00482951">
        <w:t xml:space="preserve">Téměř každý z nás někdy zažil pískání, šumění, hučení nebo dunění v uších po poslechu hlasité hudby, při středoušních zánětech apod. Je to velmi nepříjemné a nedá se to ničím </w:t>
      </w:r>
      <w:r w:rsidR="00672AE9">
        <w:t>ovlivnit</w:t>
      </w:r>
      <w:r w:rsidRPr="00482951">
        <w:t xml:space="preserve">. Většina z nás ale měla to štěstí, že nám tyto nepříjemné pocity po chvíli vymizely. Mohou se ale kdykoliv znovu objevit a to v mnohem větší intenzitě a co hůř - nepřetržitě. Ušní šelest neboli </w:t>
      </w:r>
      <w:proofErr w:type="spellStart"/>
      <w:r w:rsidRPr="00482951">
        <w:t>tinnitus</w:t>
      </w:r>
      <w:proofErr w:type="spellEnd"/>
      <w:r w:rsidRPr="00482951">
        <w:t xml:space="preserve"> postihuje v České republice každého pátého až šestého člověka. Po 65. roce pak každého druhého. Snaha o hledání co nejefektivnější terapie při léčbě </w:t>
      </w:r>
      <w:proofErr w:type="spellStart"/>
      <w:r w:rsidRPr="00482951">
        <w:t>tinnitu</w:t>
      </w:r>
      <w:proofErr w:type="spellEnd"/>
      <w:r w:rsidRPr="00482951">
        <w:t xml:space="preserve"> představuje obrovskou naději pro osoby jím trpící. </w:t>
      </w:r>
      <w:proofErr w:type="spellStart"/>
      <w:r w:rsidRPr="00482951">
        <w:t>Tinnitus</w:t>
      </w:r>
      <w:proofErr w:type="spellEnd"/>
      <w:r w:rsidRPr="00482951">
        <w:t xml:space="preserve"> komplikuje lidem život ve všech složkách. Narušuje komunikaci s ostatními lidmi, postihuje vztahy, může dojít ke ztrátě zaměstnání a mnohdy se osoby kvůli </w:t>
      </w:r>
      <w:proofErr w:type="spellStart"/>
      <w:r w:rsidRPr="00482951">
        <w:t>tinnitu</w:t>
      </w:r>
      <w:proofErr w:type="spellEnd"/>
      <w:r w:rsidRPr="00482951">
        <w:t xml:space="preserve"> pokusí i o sebevraždu. Kvalita života osob s </w:t>
      </w:r>
      <w:proofErr w:type="spellStart"/>
      <w:r w:rsidRPr="00482951">
        <w:t>tinnitem</w:t>
      </w:r>
      <w:proofErr w:type="spellEnd"/>
      <w:r w:rsidRPr="00482951">
        <w:t xml:space="preserve"> se může rapidně snížit. Proto se život s </w:t>
      </w:r>
      <w:proofErr w:type="spellStart"/>
      <w:r w:rsidRPr="00482951">
        <w:t>tinnitem</w:t>
      </w:r>
      <w:proofErr w:type="spellEnd"/>
      <w:r w:rsidRPr="00482951">
        <w:t xml:space="preserve"> neobejde bez terapie. Tato diplomová práce se tedy bude zabývat tím, jaké existují metody terapie </w:t>
      </w:r>
      <w:proofErr w:type="spellStart"/>
      <w:r w:rsidRPr="00482951">
        <w:t>tinnitu</w:t>
      </w:r>
      <w:proofErr w:type="spellEnd"/>
      <w:r w:rsidRPr="00482951">
        <w:t xml:space="preserve"> a které z nich přinášejí nejlepší výsledky. Zkoumat bude rovněž účinnost a oblíbenost alternativní terapie u</w:t>
      </w:r>
      <w:r w:rsidR="00156611">
        <w:t> </w:t>
      </w:r>
      <w:r w:rsidRPr="00482951">
        <w:t>osob s </w:t>
      </w:r>
      <w:proofErr w:type="spellStart"/>
      <w:r w:rsidRPr="00482951">
        <w:t>tinnitem</w:t>
      </w:r>
      <w:proofErr w:type="spellEnd"/>
      <w:r w:rsidRPr="00482951">
        <w:t xml:space="preserve">, </w:t>
      </w:r>
      <w:commentRangeStart w:id="2"/>
      <w:r w:rsidRPr="00482951">
        <w:t xml:space="preserve">dále </w:t>
      </w:r>
      <w:r w:rsidR="008D38E0">
        <w:t xml:space="preserve">pak </w:t>
      </w:r>
      <w:r w:rsidRPr="00482951">
        <w:t>příznaky</w:t>
      </w:r>
      <w:r w:rsidR="008D38E0">
        <w:t>,</w:t>
      </w:r>
      <w:r w:rsidRPr="00482951">
        <w:t xml:space="preserve"> projevy </w:t>
      </w:r>
      <w:r w:rsidR="008D38E0">
        <w:t xml:space="preserve">a příčiny vzniku </w:t>
      </w:r>
      <w:proofErr w:type="spellStart"/>
      <w:r w:rsidRPr="00482951">
        <w:t>tinnitu</w:t>
      </w:r>
      <w:proofErr w:type="spellEnd"/>
      <w:r w:rsidRPr="00482951">
        <w:t xml:space="preserve">, které se nejčastěji vyskytují. </w:t>
      </w:r>
      <w:commentRangeEnd w:id="2"/>
      <w:r w:rsidR="009A487A">
        <w:rPr>
          <w:rStyle w:val="Odkaznakoment"/>
        </w:rPr>
        <w:commentReference w:id="2"/>
      </w:r>
    </w:p>
    <w:p w:rsidR="00482951" w:rsidRPr="00482951" w:rsidRDefault="00482951" w:rsidP="00672AE9">
      <w:pPr>
        <w:spacing w:line="360" w:lineRule="auto"/>
        <w:jc w:val="both"/>
      </w:pPr>
    </w:p>
    <w:commentRangeEnd w:id="1"/>
    <w:p w:rsidR="00482951" w:rsidRPr="00482951" w:rsidRDefault="009A487A" w:rsidP="00672AE9">
      <w:pPr>
        <w:spacing w:line="360" w:lineRule="auto"/>
        <w:jc w:val="both"/>
      </w:pPr>
      <w:r>
        <w:rPr>
          <w:rStyle w:val="Odkaznakoment"/>
        </w:rPr>
        <w:commentReference w:id="1"/>
      </w:r>
      <w:r w:rsidR="00482951" w:rsidRPr="00482951">
        <w:rPr>
          <w:b/>
        </w:rPr>
        <w:t>Cíle:</w:t>
      </w:r>
    </w:p>
    <w:p w:rsidR="00482951" w:rsidRPr="00482951" w:rsidRDefault="00482951" w:rsidP="00672AE9">
      <w:pPr>
        <w:spacing w:line="360" w:lineRule="auto"/>
        <w:jc w:val="both"/>
      </w:pPr>
      <w:r w:rsidRPr="00482951">
        <w:t xml:space="preserve">Hlavním cílem výzkumu je zjistit, jaká terapie je při léčbě </w:t>
      </w:r>
      <w:proofErr w:type="spellStart"/>
      <w:r w:rsidRPr="00482951">
        <w:t>tinnitu</w:t>
      </w:r>
      <w:proofErr w:type="spellEnd"/>
      <w:r w:rsidRPr="00482951">
        <w:t xml:space="preserve"> u osob v České republice momentálně nejčastěji navrhována lékaři a jaká terapie dosahuje nejlepších výsledků.</w:t>
      </w:r>
    </w:p>
    <w:p w:rsidR="008D38E0" w:rsidRDefault="008D38E0" w:rsidP="00672AE9">
      <w:pPr>
        <w:spacing w:line="360" w:lineRule="auto"/>
        <w:jc w:val="both"/>
      </w:pPr>
    </w:p>
    <w:p w:rsidR="00482951" w:rsidRPr="008D38E0" w:rsidRDefault="00482951" w:rsidP="00672AE9">
      <w:pPr>
        <w:spacing w:line="360" w:lineRule="auto"/>
        <w:jc w:val="both"/>
        <w:rPr>
          <w:i/>
        </w:rPr>
      </w:pPr>
      <w:r w:rsidRPr="008D38E0">
        <w:rPr>
          <w:i/>
        </w:rPr>
        <w:lastRenderedPageBreak/>
        <w:t>Dílčí cíle jsou následující:</w:t>
      </w:r>
    </w:p>
    <w:p w:rsidR="00482951" w:rsidRPr="00482951" w:rsidRDefault="00482951" w:rsidP="00672AE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Zjistit, jaké jsou alternativní terapie, které lidé s </w:t>
      </w:r>
      <w:proofErr w:type="spellStart"/>
      <w:r w:rsidRPr="00482951">
        <w:rPr>
          <w:rFonts w:ascii="Times New Roman" w:hAnsi="Times New Roman" w:cs="Times New Roman"/>
          <w:sz w:val="24"/>
          <w:szCs w:val="24"/>
        </w:rPr>
        <w:t>tinnitem</w:t>
      </w:r>
      <w:proofErr w:type="spellEnd"/>
      <w:r w:rsidRPr="00482951">
        <w:rPr>
          <w:rFonts w:ascii="Times New Roman" w:hAnsi="Times New Roman" w:cs="Times New Roman"/>
          <w:sz w:val="24"/>
          <w:szCs w:val="24"/>
        </w:rPr>
        <w:t xml:space="preserve"> upřednostňují. </w:t>
      </w:r>
    </w:p>
    <w:p w:rsidR="00482951" w:rsidRPr="00482951" w:rsidRDefault="00482951" w:rsidP="00672AE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 xml:space="preserve">Zjistit nejčastější příčiny vzniku </w:t>
      </w:r>
      <w:proofErr w:type="spellStart"/>
      <w:r w:rsidRPr="00482951">
        <w:rPr>
          <w:rFonts w:ascii="Times New Roman" w:hAnsi="Times New Roman" w:cs="Times New Roman"/>
          <w:sz w:val="24"/>
          <w:szCs w:val="24"/>
        </w:rPr>
        <w:t>tinnitu</w:t>
      </w:r>
      <w:proofErr w:type="spellEnd"/>
      <w:r w:rsidRPr="00482951">
        <w:rPr>
          <w:rFonts w:ascii="Times New Roman" w:hAnsi="Times New Roman" w:cs="Times New Roman"/>
          <w:sz w:val="24"/>
          <w:szCs w:val="24"/>
        </w:rPr>
        <w:t xml:space="preserve"> a souvislost mezi nimi a účinností terapie.</w:t>
      </w:r>
    </w:p>
    <w:p w:rsidR="00482951" w:rsidRPr="00482951" w:rsidRDefault="00482951" w:rsidP="00672AE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 xml:space="preserve">Zjistit nejčastější projevy </w:t>
      </w:r>
      <w:proofErr w:type="spellStart"/>
      <w:r w:rsidRPr="00482951">
        <w:rPr>
          <w:rFonts w:ascii="Times New Roman" w:hAnsi="Times New Roman" w:cs="Times New Roman"/>
          <w:sz w:val="24"/>
          <w:szCs w:val="24"/>
        </w:rPr>
        <w:t>tinnitu</w:t>
      </w:r>
      <w:proofErr w:type="spellEnd"/>
      <w:r w:rsidRPr="00482951">
        <w:rPr>
          <w:rFonts w:ascii="Times New Roman" w:hAnsi="Times New Roman" w:cs="Times New Roman"/>
          <w:sz w:val="24"/>
          <w:szCs w:val="24"/>
        </w:rPr>
        <w:t xml:space="preserve">  (pískání, hučení, šumění…).</w:t>
      </w:r>
    </w:p>
    <w:p w:rsidR="00482951" w:rsidRPr="00482951" w:rsidRDefault="004031A8" w:rsidP="00672AE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Pomoci</w:t>
      </w:r>
      <w:r w:rsidR="00482951" w:rsidRPr="00482951">
        <w:rPr>
          <w:rFonts w:ascii="Times New Roman" w:hAnsi="Times New Roman" w:cs="Times New Roman"/>
          <w:sz w:val="24"/>
          <w:szCs w:val="24"/>
        </w:rPr>
        <w:t xml:space="preserve"> zlepšit včasnost návštěvy lékaře po objevení prvních příznaků </w:t>
      </w:r>
      <w:proofErr w:type="spellStart"/>
      <w:r w:rsidR="00482951" w:rsidRPr="00482951">
        <w:rPr>
          <w:rFonts w:ascii="Times New Roman" w:hAnsi="Times New Roman" w:cs="Times New Roman"/>
          <w:sz w:val="24"/>
          <w:szCs w:val="24"/>
        </w:rPr>
        <w:t>tinnitu</w:t>
      </w:r>
      <w:proofErr w:type="spellEnd"/>
      <w:r w:rsidR="00482951" w:rsidRPr="00482951">
        <w:rPr>
          <w:rFonts w:ascii="Times New Roman" w:hAnsi="Times New Roman" w:cs="Times New Roman"/>
          <w:sz w:val="24"/>
          <w:szCs w:val="24"/>
        </w:rPr>
        <w:t>.</w:t>
      </w:r>
    </w:p>
    <w:p w:rsidR="002E2969" w:rsidRPr="00672AE9" w:rsidRDefault="002E2969" w:rsidP="00672AE9">
      <w:pPr>
        <w:rPr>
          <w:color w:val="FF0000"/>
        </w:rPr>
      </w:pPr>
    </w:p>
    <w:p w:rsidR="00140598" w:rsidRPr="00482951" w:rsidRDefault="00482951" w:rsidP="00140598">
      <w:pPr>
        <w:spacing w:line="360" w:lineRule="auto"/>
        <w:jc w:val="both"/>
        <w:rPr>
          <w:b/>
          <w:i/>
        </w:rPr>
      </w:pPr>
      <w:r w:rsidRPr="00C67994">
        <w:rPr>
          <w:b/>
        </w:rPr>
        <w:t>2)</w:t>
      </w:r>
      <w:r w:rsidRPr="00482951">
        <w:rPr>
          <w:b/>
          <w:i/>
        </w:rPr>
        <w:t xml:space="preserve"> </w:t>
      </w:r>
      <w:r w:rsidR="00140598">
        <w:t>Hlavní výzkumná otázka (1) a ved</w:t>
      </w:r>
      <w:r w:rsidR="00140598" w:rsidRPr="00482951">
        <w:t xml:space="preserve">lejší výzkumné otázky (maximálně 5) </w:t>
      </w:r>
    </w:p>
    <w:p w:rsidR="00482951" w:rsidRPr="00482951" w:rsidRDefault="00482951" w:rsidP="00672AE9">
      <w:pPr>
        <w:spacing w:line="360" w:lineRule="auto"/>
        <w:jc w:val="both"/>
        <w:rPr>
          <w:b/>
          <w:i/>
        </w:rPr>
      </w:pPr>
    </w:p>
    <w:p w:rsidR="00482951" w:rsidRPr="008D38E0" w:rsidRDefault="00482951" w:rsidP="00672AE9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8D38E0">
        <w:rPr>
          <w:b/>
        </w:rPr>
        <w:t xml:space="preserve">Hlavní výzkumná otázka: </w:t>
      </w:r>
    </w:p>
    <w:p w:rsidR="00482951" w:rsidRPr="00482951" w:rsidRDefault="00482951" w:rsidP="00672AE9">
      <w:pPr>
        <w:numPr>
          <w:ilvl w:val="1"/>
          <w:numId w:val="2"/>
        </w:numPr>
        <w:spacing w:line="360" w:lineRule="auto"/>
        <w:jc w:val="both"/>
      </w:pPr>
      <w:r w:rsidRPr="00482951">
        <w:t xml:space="preserve">Jaký vliv má volba terapie při odstraňování resp. zmírnění příznaků </w:t>
      </w:r>
      <w:proofErr w:type="spellStart"/>
      <w:r w:rsidRPr="00482951">
        <w:t>tinnitu</w:t>
      </w:r>
      <w:proofErr w:type="spellEnd"/>
      <w:r w:rsidRPr="00482951">
        <w:t xml:space="preserve">? </w:t>
      </w:r>
    </w:p>
    <w:p w:rsidR="00482951" w:rsidRPr="008D38E0" w:rsidRDefault="00482951" w:rsidP="00672AE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D38E0">
        <w:rPr>
          <w:rFonts w:ascii="Times New Roman" w:hAnsi="Times New Roman" w:cs="Times New Roman"/>
          <w:b/>
          <w:sz w:val="24"/>
          <w:szCs w:val="24"/>
        </w:rPr>
        <w:t xml:space="preserve">Vedlejší výzkumné otázky: </w:t>
      </w:r>
    </w:p>
    <w:p w:rsidR="00482951" w:rsidRPr="00482951" w:rsidRDefault="00482951" w:rsidP="00672AE9">
      <w:pPr>
        <w:pStyle w:val="Odstavecseseznamem"/>
        <w:numPr>
          <w:ilvl w:val="1"/>
          <w:numId w:val="2"/>
        </w:numPr>
        <w:ind w:left="1434" w:hanging="357"/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Jaké existují nejúčinnější a nejoblíbenější metody alternativní terapie u osob s </w:t>
      </w:r>
      <w:proofErr w:type="spellStart"/>
      <w:r w:rsidRPr="00482951">
        <w:rPr>
          <w:rFonts w:ascii="Times New Roman" w:hAnsi="Times New Roman" w:cs="Times New Roman"/>
          <w:sz w:val="24"/>
          <w:szCs w:val="24"/>
        </w:rPr>
        <w:t>tinnitem</w:t>
      </w:r>
      <w:proofErr w:type="spellEnd"/>
      <w:r w:rsidRPr="00482951">
        <w:rPr>
          <w:rFonts w:ascii="Times New Roman" w:hAnsi="Times New Roman" w:cs="Times New Roman"/>
          <w:sz w:val="24"/>
          <w:szCs w:val="24"/>
        </w:rPr>
        <w:t>?</w:t>
      </w:r>
    </w:p>
    <w:p w:rsidR="00482951" w:rsidRPr="00482951" w:rsidRDefault="00482951" w:rsidP="00672AE9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 xml:space="preserve">Jaký vliv má příčina vzniku </w:t>
      </w:r>
      <w:proofErr w:type="spellStart"/>
      <w:r w:rsidRPr="00482951">
        <w:rPr>
          <w:rFonts w:ascii="Times New Roman" w:hAnsi="Times New Roman" w:cs="Times New Roman"/>
          <w:sz w:val="24"/>
          <w:szCs w:val="24"/>
        </w:rPr>
        <w:t>tinnitu</w:t>
      </w:r>
      <w:proofErr w:type="spellEnd"/>
      <w:r w:rsidRPr="00482951">
        <w:rPr>
          <w:rFonts w:ascii="Times New Roman" w:hAnsi="Times New Roman" w:cs="Times New Roman"/>
          <w:sz w:val="24"/>
          <w:szCs w:val="24"/>
        </w:rPr>
        <w:t xml:space="preserve"> na výběr metod terapie?</w:t>
      </w:r>
    </w:p>
    <w:p w:rsidR="00482951" w:rsidRPr="00482951" w:rsidRDefault="00482951" w:rsidP="00672AE9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 xml:space="preserve">Co patří mezi nejčastější příčiny vzniku </w:t>
      </w:r>
      <w:proofErr w:type="spellStart"/>
      <w:r w:rsidRPr="00482951">
        <w:rPr>
          <w:rFonts w:ascii="Times New Roman" w:hAnsi="Times New Roman" w:cs="Times New Roman"/>
          <w:sz w:val="24"/>
          <w:szCs w:val="24"/>
        </w:rPr>
        <w:t>tinnitu</w:t>
      </w:r>
      <w:proofErr w:type="spellEnd"/>
      <w:r w:rsidRPr="0048295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82951" w:rsidRPr="00672AE9" w:rsidRDefault="00482951" w:rsidP="00672AE9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 xml:space="preserve">Jaká je průměrná doba od objevení příznaků </w:t>
      </w:r>
      <w:proofErr w:type="spellStart"/>
      <w:r w:rsidRPr="00482951">
        <w:rPr>
          <w:rFonts w:ascii="Times New Roman" w:hAnsi="Times New Roman" w:cs="Times New Roman"/>
          <w:sz w:val="24"/>
          <w:szCs w:val="24"/>
        </w:rPr>
        <w:t>tinnitu</w:t>
      </w:r>
      <w:proofErr w:type="spellEnd"/>
      <w:r w:rsidRPr="00482951">
        <w:rPr>
          <w:rFonts w:ascii="Times New Roman" w:hAnsi="Times New Roman" w:cs="Times New Roman"/>
          <w:sz w:val="24"/>
          <w:szCs w:val="24"/>
        </w:rPr>
        <w:t xml:space="preserve"> do návštěvy praktického lékaře?</w:t>
      </w:r>
    </w:p>
    <w:p w:rsidR="00482951" w:rsidRPr="0082327B" w:rsidRDefault="00482951" w:rsidP="00672AE9">
      <w:pPr>
        <w:spacing w:line="360" w:lineRule="auto"/>
        <w:jc w:val="both"/>
        <w:rPr>
          <w:b/>
        </w:rPr>
      </w:pPr>
    </w:p>
    <w:p w:rsidR="00140598" w:rsidRPr="0082327B" w:rsidRDefault="00C67994" w:rsidP="00140598">
      <w:pPr>
        <w:spacing w:line="360" w:lineRule="auto"/>
        <w:jc w:val="both"/>
        <w:rPr>
          <w:b/>
          <w:i/>
        </w:rPr>
      </w:pPr>
      <w:r w:rsidRPr="0082327B">
        <w:rPr>
          <w:b/>
        </w:rPr>
        <w:t xml:space="preserve">3) </w:t>
      </w:r>
      <w:r w:rsidR="00140598" w:rsidRPr="0082327B">
        <w:rPr>
          <w:b/>
        </w:rPr>
        <w:t>Uveďte, zda jste si vybrali kvalitativní nebo kvantitativní výzkumnou strate</w:t>
      </w:r>
      <w:r w:rsidR="0082327B">
        <w:rPr>
          <w:b/>
        </w:rPr>
        <w:t>gii a proč jste se tak rozhodli.</w:t>
      </w:r>
    </w:p>
    <w:p w:rsidR="00140598" w:rsidRDefault="00140598" w:rsidP="00672AE9">
      <w:pPr>
        <w:spacing w:line="360" w:lineRule="auto"/>
        <w:jc w:val="both"/>
      </w:pPr>
    </w:p>
    <w:p w:rsidR="008D38E0" w:rsidRPr="00482951" w:rsidRDefault="00482951" w:rsidP="00672AE9">
      <w:pPr>
        <w:spacing w:line="360" w:lineRule="auto"/>
        <w:jc w:val="both"/>
      </w:pPr>
      <w:r w:rsidRPr="00482951">
        <w:t xml:space="preserve">Pro diplomovou práci jsem si vybrala kvantitativní výzkum, a to z toho důvodu, že cílem je zjistit, jaké terapie </w:t>
      </w:r>
      <w:proofErr w:type="spellStart"/>
      <w:r w:rsidRPr="00482951">
        <w:t>tinnitu</w:t>
      </w:r>
      <w:proofErr w:type="spellEnd"/>
      <w:r w:rsidRPr="00482951">
        <w:t xml:space="preserve"> (i alternativní) se v České republice používají nejčastěji, jaké mají nejlepší výsledky a jaké nejvíce doporučují lékaři. Z důvodu</w:t>
      </w:r>
      <w:r w:rsidR="00156611">
        <w:t xml:space="preserve"> potřeby většího množství dat k </w:t>
      </w:r>
      <w:r w:rsidRPr="00482951">
        <w:t>získání těchto informací, je tento průzkum nejvhodnější provést formou kvantitativní a to s použitím nestandardizovaných dotazníků</w:t>
      </w:r>
      <w:r w:rsidR="008D38E0">
        <w:t xml:space="preserve">.  </w:t>
      </w:r>
      <w:commentRangeStart w:id="3"/>
      <w:r w:rsidR="008D38E0">
        <w:t>Práce bude dále doplněna třemi kratšími kazuistikami osob s </w:t>
      </w:r>
      <w:proofErr w:type="spellStart"/>
      <w:r w:rsidR="008D38E0">
        <w:t>tinnitem</w:t>
      </w:r>
      <w:proofErr w:type="spellEnd"/>
      <w:r w:rsidR="008D38E0">
        <w:t xml:space="preserve">, které budou umožňovat poznat terapie </w:t>
      </w:r>
      <w:proofErr w:type="spellStart"/>
      <w:r w:rsidR="008D38E0">
        <w:t>ti</w:t>
      </w:r>
      <w:r w:rsidR="00672AE9">
        <w:t>nnitu</w:t>
      </w:r>
      <w:proofErr w:type="spellEnd"/>
      <w:r w:rsidR="00672AE9">
        <w:t xml:space="preserve"> a </w:t>
      </w:r>
      <w:proofErr w:type="spellStart"/>
      <w:r w:rsidR="00672AE9">
        <w:t>tinnitus</w:t>
      </w:r>
      <w:proofErr w:type="spellEnd"/>
      <w:r w:rsidR="00672AE9">
        <w:t xml:space="preserve"> obecně mnohem hlouběji</w:t>
      </w:r>
      <w:r w:rsidR="008D38E0">
        <w:t xml:space="preserve">. </w:t>
      </w:r>
      <w:commentRangeEnd w:id="3"/>
      <w:r w:rsidR="009A487A">
        <w:rPr>
          <w:rStyle w:val="Odkaznakoment"/>
        </w:rPr>
        <w:commentReference w:id="3"/>
      </w:r>
    </w:p>
    <w:p w:rsidR="00482951" w:rsidRPr="00482951" w:rsidRDefault="00482951" w:rsidP="00672AE9">
      <w:pPr>
        <w:spacing w:line="360" w:lineRule="auto"/>
        <w:jc w:val="both"/>
      </w:pPr>
    </w:p>
    <w:p w:rsidR="00482951" w:rsidRPr="00482951" w:rsidRDefault="00C67994" w:rsidP="00672AE9">
      <w:pPr>
        <w:spacing w:line="360" w:lineRule="auto"/>
        <w:jc w:val="both"/>
        <w:rPr>
          <w:b/>
        </w:rPr>
      </w:pPr>
      <w:r w:rsidRPr="00C67994">
        <w:rPr>
          <w:b/>
        </w:rPr>
        <w:t>4)</w:t>
      </w:r>
      <w:r>
        <w:rPr>
          <w:b/>
        </w:rPr>
        <w:t xml:space="preserve"> </w:t>
      </w:r>
      <w:r w:rsidR="00140598">
        <w:rPr>
          <w:b/>
        </w:rPr>
        <w:t>Hypotézy (minimálně 3):</w:t>
      </w:r>
    </w:p>
    <w:p w:rsidR="00482951" w:rsidRPr="00482951" w:rsidRDefault="00482951" w:rsidP="00672AE9">
      <w:pPr>
        <w:spacing w:line="360" w:lineRule="auto"/>
        <w:jc w:val="both"/>
        <w:rPr>
          <w:b/>
        </w:rPr>
      </w:pPr>
    </w:p>
    <w:p w:rsidR="00482951" w:rsidRPr="00482951" w:rsidRDefault="00482951" w:rsidP="00672AE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commentRangeStart w:id="4"/>
      <w:r w:rsidRPr="00482951">
        <w:rPr>
          <w:rFonts w:ascii="Times New Roman" w:hAnsi="Times New Roman" w:cs="Times New Roman"/>
          <w:sz w:val="24"/>
          <w:szCs w:val="24"/>
        </w:rPr>
        <w:t xml:space="preserve">Terapie </w:t>
      </w:r>
      <w:proofErr w:type="spellStart"/>
      <w:r w:rsidRPr="00482951">
        <w:rPr>
          <w:rFonts w:ascii="Times New Roman" w:hAnsi="Times New Roman" w:cs="Times New Roman"/>
          <w:sz w:val="24"/>
          <w:szCs w:val="24"/>
        </w:rPr>
        <w:t>tinnitu</w:t>
      </w:r>
      <w:proofErr w:type="spellEnd"/>
      <w:r w:rsidRPr="00482951">
        <w:rPr>
          <w:rFonts w:ascii="Times New Roman" w:hAnsi="Times New Roman" w:cs="Times New Roman"/>
          <w:sz w:val="24"/>
          <w:szCs w:val="24"/>
        </w:rPr>
        <w:t xml:space="preserve"> propojená s psychoterapií je při léčbě </w:t>
      </w:r>
      <w:proofErr w:type="spellStart"/>
      <w:r w:rsidRPr="00482951">
        <w:rPr>
          <w:rFonts w:ascii="Times New Roman" w:hAnsi="Times New Roman" w:cs="Times New Roman"/>
          <w:sz w:val="24"/>
          <w:szCs w:val="24"/>
        </w:rPr>
        <w:t>tinnitu</w:t>
      </w:r>
      <w:proofErr w:type="spellEnd"/>
      <w:r w:rsidRPr="00482951">
        <w:rPr>
          <w:rFonts w:ascii="Times New Roman" w:hAnsi="Times New Roman" w:cs="Times New Roman"/>
          <w:sz w:val="24"/>
          <w:szCs w:val="24"/>
        </w:rPr>
        <w:t xml:space="preserve"> účinnější</w:t>
      </w:r>
      <w:r w:rsidR="00672AE9">
        <w:rPr>
          <w:rFonts w:ascii="Times New Roman" w:hAnsi="Times New Roman" w:cs="Times New Roman"/>
          <w:sz w:val="24"/>
          <w:szCs w:val="24"/>
        </w:rPr>
        <w:t xml:space="preserve"> než terapie nezahrnující psychoterapii</w:t>
      </w:r>
      <w:r w:rsidRPr="00482951">
        <w:rPr>
          <w:rFonts w:ascii="Times New Roman" w:hAnsi="Times New Roman" w:cs="Times New Roman"/>
          <w:sz w:val="24"/>
          <w:szCs w:val="24"/>
        </w:rPr>
        <w:t>.</w:t>
      </w:r>
    </w:p>
    <w:p w:rsidR="00482951" w:rsidRPr="00482951" w:rsidRDefault="00482951" w:rsidP="00672AE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2951">
        <w:rPr>
          <w:rFonts w:ascii="Times New Roman" w:hAnsi="Times New Roman" w:cs="Times New Roman"/>
          <w:sz w:val="24"/>
          <w:szCs w:val="24"/>
        </w:rPr>
        <w:t>Tinnitus</w:t>
      </w:r>
      <w:proofErr w:type="spellEnd"/>
      <w:r w:rsidRPr="00482951">
        <w:rPr>
          <w:rFonts w:ascii="Times New Roman" w:hAnsi="Times New Roman" w:cs="Times New Roman"/>
          <w:sz w:val="24"/>
          <w:szCs w:val="24"/>
        </w:rPr>
        <w:t xml:space="preserve"> se častěji objevuje </w:t>
      </w:r>
      <w:r w:rsidR="00672AE9">
        <w:rPr>
          <w:rFonts w:ascii="Times New Roman" w:hAnsi="Times New Roman" w:cs="Times New Roman"/>
          <w:sz w:val="24"/>
          <w:szCs w:val="24"/>
        </w:rPr>
        <w:t xml:space="preserve">u </w:t>
      </w:r>
      <w:r w:rsidRPr="00482951">
        <w:rPr>
          <w:rFonts w:ascii="Times New Roman" w:hAnsi="Times New Roman" w:cs="Times New Roman"/>
          <w:sz w:val="24"/>
          <w:szCs w:val="24"/>
        </w:rPr>
        <w:t xml:space="preserve">osob </w:t>
      </w:r>
      <w:r w:rsidR="00672AE9">
        <w:rPr>
          <w:rFonts w:ascii="Times New Roman" w:hAnsi="Times New Roman" w:cs="Times New Roman"/>
          <w:sz w:val="24"/>
          <w:szCs w:val="24"/>
        </w:rPr>
        <w:t xml:space="preserve">středního a vyššího věku </w:t>
      </w:r>
      <w:r w:rsidRPr="00482951">
        <w:rPr>
          <w:rFonts w:ascii="Times New Roman" w:hAnsi="Times New Roman" w:cs="Times New Roman"/>
          <w:sz w:val="24"/>
          <w:szCs w:val="24"/>
        </w:rPr>
        <w:t>než u osob mladších.</w:t>
      </w:r>
    </w:p>
    <w:p w:rsidR="00482951" w:rsidRPr="00482951" w:rsidRDefault="00482951" w:rsidP="00672AE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lastRenderedPageBreak/>
        <w:t xml:space="preserve">Čím je člověk více vystavován hluku, tím větší je riziko vzniku </w:t>
      </w:r>
      <w:proofErr w:type="spellStart"/>
      <w:r w:rsidRPr="00482951">
        <w:rPr>
          <w:rFonts w:ascii="Times New Roman" w:hAnsi="Times New Roman" w:cs="Times New Roman"/>
          <w:sz w:val="24"/>
          <w:szCs w:val="24"/>
        </w:rPr>
        <w:t>tinnitu</w:t>
      </w:r>
      <w:proofErr w:type="spellEnd"/>
      <w:r w:rsidRPr="004829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951" w:rsidRPr="00482951" w:rsidRDefault="00482951" w:rsidP="00672AE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commentRangeStart w:id="5"/>
      <w:proofErr w:type="spellStart"/>
      <w:r w:rsidRPr="00482951">
        <w:rPr>
          <w:rFonts w:ascii="Times New Roman" w:hAnsi="Times New Roman" w:cs="Times New Roman"/>
          <w:sz w:val="24"/>
          <w:szCs w:val="24"/>
        </w:rPr>
        <w:t>Tinnitus</w:t>
      </w:r>
      <w:proofErr w:type="spellEnd"/>
      <w:r w:rsidRPr="00482951">
        <w:rPr>
          <w:rFonts w:ascii="Times New Roman" w:hAnsi="Times New Roman" w:cs="Times New Roman"/>
          <w:sz w:val="24"/>
          <w:szCs w:val="24"/>
        </w:rPr>
        <w:t xml:space="preserve"> se častěji než izolovaně objevuje spolu s dalšími onemocněními</w:t>
      </w:r>
      <w:commentRangeEnd w:id="5"/>
      <w:r w:rsidR="006C1903">
        <w:rPr>
          <w:rStyle w:val="Odkaznakoment"/>
          <w:rFonts w:ascii="Times New Roman" w:eastAsia="Times New Roman" w:hAnsi="Times New Roman" w:cs="Times New Roman"/>
          <w:lang w:eastAsia="cs-CZ"/>
        </w:rPr>
        <w:commentReference w:id="5"/>
      </w:r>
      <w:r w:rsidRPr="00482951">
        <w:rPr>
          <w:rFonts w:ascii="Times New Roman" w:hAnsi="Times New Roman" w:cs="Times New Roman"/>
          <w:sz w:val="24"/>
          <w:szCs w:val="24"/>
        </w:rPr>
        <w:t>.</w:t>
      </w:r>
    </w:p>
    <w:commentRangeEnd w:id="4"/>
    <w:p w:rsidR="00482951" w:rsidRPr="00571F06" w:rsidRDefault="009A487A" w:rsidP="00672AE9">
      <w:pPr>
        <w:spacing w:line="360" w:lineRule="auto"/>
        <w:ind w:left="708"/>
        <w:jc w:val="both"/>
        <w:rPr>
          <w:color w:val="FF0000"/>
        </w:rPr>
      </w:pPr>
      <w:r>
        <w:rPr>
          <w:rStyle w:val="Odkaznakoment"/>
        </w:rPr>
        <w:commentReference w:id="4"/>
      </w:r>
    </w:p>
    <w:p w:rsidR="00482951" w:rsidRDefault="00482951" w:rsidP="00672AE9">
      <w:pPr>
        <w:spacing w:line="360" w:lineRule="auto"/>
        <w:jc w:val="both"/>
        <w:rPr>
          <w:b/>
        </w:rPr>
      </w:pPr>
      <w:r w:rsidRPr="00C67994">
        <w:rPr>
          <w:b/>
        </w:rPr>
        <w:t xml:space="preserve">5) </w:t>
      </w:r>
      <w:commentRangeStart w:id="6"/>
      <w:r w:rsidR="00140598" w:rsidRPr="00140598">
        <w:rPr>
          <w:b/>
        </w:rPr>
        <w:t>Seznam všech používaných konceptů a jejich definice (konceptualizace) a seznam indikátorů (operacionalizace)</w:t>
      </w:r>
      <w:commentRangeEnd w:id="6"/>
      <w:r w:rsidR="009A487A">
        <w:rPr>
          <w:rStyle w:val="Odkaznakoment"/>
        </w:rPr>
        <w:commentReference w:id="6"/>
      </w:r>
    </w:p>
    <w:p w:rsidR="0082327B" w:rsidRPr="00C67994" w:rsidRDefault="0082327B" w:rsidP="00672AE9">
      <w:pPr>
        <w:spacing w:line="360" w:lineRule="auto"/>
        <w:jc w:val="both"/>
        <w:rPr>
          <w:b/>
        </w:rPr>
      </w:pPr>
    </w:p>
    <w:p w:rsidR="00482951" w:rsidRPr="00482951" w:rsidRDefault="00482951" w:rsidP="00672AE9">
      <w:pPr>
        <w:spacing w:line="360" w:lineRule="auto"/>
        <w:jc w:val="both"/>
      </w:pPr>
      <w:r w:rsidRPr="00482951">
        <w:rPr>
          <w:b/>
        </w:rPr>
        <w:t xml:space="preserve">Koncept: </w:t>
      </w:r>
      <w:r w:rsidRPr="00482951">
        <w:t>Terapie</w:t>
      </w:r>
    </w:p>
    <w:p w:rsidR="00482951" w:rsidRPr="00482951" w:rsidRDefault="00482951" w:rsidP="00672AE9">
      <w:pPr>
        <w:spacing w:line="360" w:lineRule="auto"/>
        <w:jc w:val="both"/>
      </w:pPr>
      <w:r w:rsidRPr="00482951">
        <w:rPr>
          <w:b/>
        </w:rPr>
        <w:t xml:space="preserve">Konceptualizace: </w:t>
      </w:r>
      <w:r w:rsidRPr="00482951">
        <w:t xml:space="preserve">Terapie je způsob léčení nějaké nemoci. </w:t>
      </w:r>
    </w:p>
    <w:p w:rsidR="00482951" w:rsidRPr="00482951" w:rsidRDefault="00482951" w:rsidP="00672AE9">
      <w:pPr>
        <w:spacing w:line="360" w:lineRule="auto"/>
        <w:jc w:val="both"/>
        <w:rPr>
          <w:b/>
        </w:rPr>
      </w:pPr>
      <w:r w:rsidRPr="00482951">
        <w:rPr>
          <w:b/>
        </w:rPr>
        <w:t xml:space="preserve">Operacionalizace: </w:t>
      </w:r>
    </w:p>
    <w:p w:rsidR="00482951" w:rsidRPr="00482951" w:rsidRDefault="00482951" w:rsidP="00672AE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Indikátor č. 1 Péče lékaře</w:t>
      </w:r>
    </w:p>
    <w:p w:rsidR="00482951" w:rsidRPr="00482951" w:rsidRDefault="00482951" w:rsidP="00672AE9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Frekvence návštěv</w:t>
      </w:r>
    </w:p>
    <w:p w:rsidR="00482951" w:rsidRPr="00482951" w:rsidRDefault="00482951" w:rsidP="00672AE9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Dodržování rad lékaře</w:t>
      </w:r>
    </w:p>
    <w:p w:rsidR="00482951" w:rsidRPr="00482951" w:rsidRDefault="00482951" w:rsidP="00672AE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Indikátor č. 2 Zkušenosti s terapiemi</w:t>
      </w:r>
    </w:p>
    <w:p w:rsidR="00482951" w:rsidRPr="00482951" w:rsidRDefault="00482951" w:rsidP="00672AE9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Vyzkoušené terapie</w:t>
      </w:r>
    </w:p>
    <w:p w:rsidR="00482951" w:rsidRPr="00482951" w:rsidRDefault="00482951" w:rsidP="00672AE9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Účinnost prodělaných terapií</w:t>
      </w:r>
    </w:p>
    <w:p w:rsidR="00482951" w:rsidRPr="00482951" w:rsidRDefault="00482951" w:rsidP="00672AE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Indikátor č. 3 Alternativní terapie</w:t>
      </w:r>
    </w:p>
    <w:p w:rsidR="00482951" w:rsidRPr="00482951" w:rsidRDefault="00482951" w:rsidP="00672AE9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Pohled na alternativní terapie</w:t>
      </w:r>
    </w:p>
    <w:p w:rsidR="00482951" w:rsidRPr="00482951" w:rsidRDefault="00482951" w:rsidP="00672AE9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Vyzkoušené alternativní terapie</w:t>
      </w:r>
    </w:p>
    <w:p w:rsidR="00482951" w:rsidRPr="00482951" w:rsidRDefault="00482951" w:rsidP="00672AE9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Subjektivně účinné alternativní terapie</w:t>
      </w:r>
    </w:p>
    <w:p w:rsidR="00482951" w:rsidRPr="00482951" w:rsidRDefault="00482951" w:rsidP="00672AE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82951" w:rsidRPr="00482951" w:rsidRDefault="00482951" w:rsidP="00672AE9">
      <w:pPr>
        <w:spacing w:line="360" w:lineRule="auto"/>
        <w:ind w:firstLine="360"/>
        <w:jc w:val="both"/>
        <w:rPr>
          <w:b/>
        </w:rPr>
      </w:pPr>
    </w:p>
    <w:p w:rsidR="00482951" w:rsidRPr="00482951" w:rsidRDefault="00482951" w:rsidP="00672AE9">
      <w:pPr>
        <w:spacing w:line="360" w:lineRule="auto"/>
        <w:jc w:val="both"/>
      </w:pPr>
      <w:r w:rsidRPr="00482951">
        <w:rPr>
          <w:b/>
        </w:rPr>
        <w:t>Koncept:</w:t>
      </w:r>
      <w:r w:rsidRPr="00482951">
        <w:t xml:space="preserve"> Psychoterapie</w:t>
      </w:r>
    </w:p>
    <w:p w:rsidR="00482951" w:rsidRPr="00482951" w:rsidRDefault="00482951" w:rsidP="00672AE9">
      <w:pPr>
        <w:spacing w:line="360" w:lineRule="auto"/>
        <w:jc w:val="both"/>
      </w:pPr>
      <w:r w:rsidRPr="00482951">
        <w:rPr>
          <w:b/>
        </w:rPr>
        <w:t>Konceptualizace:</w:t>
      </w:r>
      <w:r w:rsidRPr="00482951">
        <w:t xml:space="preserve"> Psychoterapie je léčebné působení psychologickými prostředky. </w:t>
      </w:r>
    </w:p>
    <w:p w:rsidR="00482951" w:rsidRPr="00482951" w:rsidRDefault="00482951" w:rsidP="00672AE9">
      <w:pPr>
        <w:spacing w:line="360" w:lineRule="auto"/>
        <w:jc w:val="both"/>
        <w:rPr>
          <w:b/>
        </w:rPr>
      </w:pPr>
      <w:r w:rsidRPr="00482951">
        <w:rPr>
          <w:b/>
        </w:rPr>
        <w:t xml:space="preserve">Operacionalizace: </w:t>
      </w:r>
    </w:p>
    <w:p w:rsidR="00482951" w:rsidRPr="00482951" w:rsidRDefault="00482951" w:rsidP="00672AE9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 xml:space="preserve">Indikátor č. 1 Návštěvy psychologa </w:t>
      </w:r>
    </w:p>
    <w:p w:rsidR="00482951" w:rsidRPr="00482951" w:rsidRDefault="00482951" w:rsidP="00672AE9">
      <w:pPr>
        <w:pStyle w:val="Odstavecseseznamem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Frekvence návštěv psychologa</w:t>
      </w:r>
    </w:p>
    <w:p w:rsidR="00482951" w:rsidRPr="00482951" w:rsidRDefault="00482951" w:rsidP="00672AE9">
      <w:pPr>
        <w:pStyle w:val="Odstavecseseznamem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Pocity z návštěvy psychologa</w:t>
      </w:r>
    </w:p>
    <w:p w:rsidR="00482951" w:rsidRPr="00482951" w:rsidRDefault="00482951" w:rsidP="00672AE9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Indikátor č. 2 Používání relaxačních technik</w:t>
      </w:r>
    </w:p>
    <w:p w:rsidR="00482951" w:rsidRPr="00482951" w:rsidRDefault="00482951" w:rsidP="00672AE9">
      <w:pPr>
        <w:pStyle w:val="Odstavecseseznamem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Druhy využívaných relaxačních technik</w:t>
      </w:r>
    </w:p>
    <w:p w:rsidR="00482951" w:rsidRPr="00482951" w:rsidRDefault="00482951" w:rsidP="00672AE9">
      <w:pPr>
        <w:pStyle w:val="Odstavecseseznamem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Úspěšnost využívaných relaxačních technik</w:t>
      </w:r>
    </w:p>
    <w:p w:rsidR="00482951" w:rsidRPr="00482951" w:rsidRDefault="00482951" w:rsidP="00672AE9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 xml:space="preserve">Indikátor </w:t>
      </w:r>
      <w:proofErr w:type="gramStart"/>
      <w:r w:rsidRPr="00482951">
        <w:rPr>
          <w:rFonts w:ascii="Times New Roman" w:hAnsi="Times New Roman" w:cs="Times New Roman"/>
          <w:sz w:val="24"/>
          <w:szCs w:val="24"/>
        </w:rPr>
        <w:t>č. 3 Kvalita</w:t>
      </w:r>
      <w:proofErr w:type="gramEnd"/>
      <w:r w:rsidRPr="00482951">
        <w:rPr>
          <w:rFonts w:ascii="Times New Roman" w:hAnsi="Times New Roman" w:cs="Times New Roman"/>
          <w:sz w:val="24"/>
          <w:szCs w:val="24"/>
        </w:rPr>
        <w:t xml:space="preserve"> života</w:t>
      </w:r>
    </w:p>
    <w:p w:rsidR="00482951" w:rsidRPr="00482951" w:rsidRDefault="00482951" w:rsidP="00672AE9">
      <w:pPr>
        <w:pStyle w:val="Odstavecseseznamem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Míra spokojenosti</w:t>
      </w:r>
    </w:p>
    <w:p w:rsidR="00482951" w:rsidRPr="00482951" w:rsidRDefault="00482951" w:rsidP="00672AE9">
      <w:pPr>
        <w:pStyle w:val="Odstavecseseznamem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 xml:space="preserve"> Sociální role </w:t>
      </w:r>
    </w:p>
    <w:p w:rsidR="00482951" w:rsidRPr="00482951" w:rsidRDefault="00482951" w:rsidP="00672AE9">
      <w:pPr>
        <w:spacing w:line="360" w:lineRule="auto"/>
        <w:jc w:val="both"/>
      </w:pPr>
    </w:p>
    <w:p w:rsidR="00482951" w:rsidRPr="00482951" w:rsidRDefault="00482951" w:rsidP="00672AE9">
      <w:pPr>
        <w:spacing w:line="360" w:lineRule="auto"/>
        <w:jc w:val="both"/>
      </w:pPr>
      <w:r w:rsidRPr="00482951">
        <w:rPr>
          <w:b/>
        </w:rPr>
        <w:t>Koncept:</w:t>
      </w:r>
      <w:r w:rsidRPr="00482951">
        <w:t xml:space="preserve"> Expozice hluku</w:t>
      </w:r>
    </w:p>
    <w:p w:rsidR="00482951" w:rsidRPr="00482951" w:rsidRDefault="00482951" w:rsidP="00672AE9">
      <w:pPr>
        <w:spacing w:line="360" w:lineRule="auto"/>
        <w:jc w:val="both"/>
      </w:pPr>
      <w:r w:rsidRPr="00482951">
        <w:rPr>
          <w:b/>
        </w:rPr>
        <w:t xml:space="preserve">Konceptualizace: </w:t>
      </w:r>
      <w:r w:rsidRPr="00482951">
        <w:t xml:space="preserve">Vystavování nežádoucímu a nepříjemnému zvuku, který má vysokou intenzitu nebo je dlouhodobý. </w:t>
      </w:r>
    </w:p>
    <w:p w:rsidR="00482951" w:rsidRPr="00482951" w:rsidRDefault="00482951" w:rsidP="00672AE9">
      <w:pPr>
        <w:spacing w:line="360" w:lineRule="auto"/>
        <w:jc w:val="both"/>
        <w:rPr>
          <w:b/>
        </w:rPr>
      </w:pPr>
      <w:r w:rsidRPr="00482951">
        <w:rPr>
          <w:b/>
        </w:rPr>
        <w:t xml:space="preserve">Operacionalizace: </w:t>
      </w:r>
    </w:p>
    <w:p w:rsidR="00482951" w:rsidRPr="00482951" w:rsidRDefault="00482951" w:rsidP="00672AE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Indikátor č. 1 Hlučnost pracoviště</w:t>
      </w:r>
    </w:p>
    <w:p w:rsidR="00482951" w:rsidRPr="00482951" w:rsidRDefault="00482951" w:rsidP="00672AE9">
      <w:pPr>
        <w:pStyle w:val="Odstavecseseznamem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Vystavování dlouhodobě hluku</w:t>
      </w:r>
    </w:p>
    <w:p w:rsidR="00482951" w:rsidRPr="00482951" w:rsidRDefault="00482951" w:rsidP="00672AE9">
      <w:pPr>
        <w:pStyle w:val="Odstavecseseznamem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Vystavování nadměrné intenzitě hluku</w:t>
      </w:r>
    </w:p>
    <w:p w:rsidR="00482951" w:rsidRPr="00482951" w:rsidRDefault="00482951" w:rsidP="00672AE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 xml:space="preserve">Indikátor </w:t>
      </w:r>
      <w:proofErr w:type="gramStart"/>
      <w:r w:rsidRPr="00482951">
        <w:rPr>
          <w:rFonts w:ascii="Times New Roman" w:hAnsi="Times New Roman" w:cs="Times New Roman"/>
          <w:sz w:val="24"/>
          <w:szCs w:val="24"/>
        </w:rPr>
        <w:t>č. 2 Hlučnost</w:t>
      </w:r>
      <w:proofErr w:type="gramEnd"/>
      <w:r w:rsidRPr="00482951">
        <w:rPr>
          <w:rFonts w:ascii="Times New Roman" w:hAnsi="Times New Roman" w:cs="Times New Roman"/>
          <w:sz w:val="24"/>
          <w:szCs w:val="24"/>
        </w:rPr>
        <w:t xml:space="preserve"> bydlení</w:t>
      </w:r>
    </w:p>
    <w:p w:rsidR="00482951" w:rsidRPr="00482951" w:rsidRDefault="00482951" w:rsidP="00672AE9">
      <w:pPr>
        <w:pStyle w:val="Odstavecseseznamem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Hlučnost prostředí (ulice), kde se nachází domov</w:t>
      </w:r>
    </w:p>
    <w:p w:rsidR="00482951" w:rsidRPr="00482951" w:rsidRDefault="00482951" w:rsidP="00672AE9">
      <w:pPr>
        <w:pStyle w:val="Odstavecseseznamem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Počet osob žijících v jedné domácnosti</w:t>
      </w:r>
    </w:p>
    <w:p w:rsidR="00482951" w:rsidRPr="00482951" w:rsidRDefault="00482951" w:rsidP="00672AE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 xml:space="preserve">Indikátor </w:t>
      </w:r>
      <w:proofErr w:type="gramStart"/>
      <w:r w:rsidRPr="00482951">
        <w:rPr>
          <w:rFonts w:ascii="Times New Roman" w:hAnsi="Times New Roman" w:cs="Times New Roman"/>
          <w:sz w:val="24"/>
          <w:szCs w:val="24"/>
        </w:rPr>
        <w:t>č. 3 Poslech</w:t>
      </w:r>
      <w:proofErr w:type="gramEnd"/>
      <w:r w:rsidRPr="00482951">
        <w:rPr>
          <w:rFonts w:ascii="Times New Roman" w:hAnsi="Times New Roman" w:cs="Times New Roman"/>
          <w:sz w:val="24"/>
          <w:szCs w:val="24"/>
        </w:rPr>
        <w:t xml:space="preserve"> nadměrně hlasité hudby</w:t>
      </w:r>
    </w:p>
    <w:p w:rsidR="00482951" w:rsidRPr="00482951" w:rsidRDefault="00482951" w:rsidP="00672AE9">
      <w:pPr>
        <w:pStyle w:val="Odstavecseseznamem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Preferovaný styl hudby</w:t>
      </w:r>
    </w:p>
    <w:p w:rsidR="00482951" w:rsidRPr="00482951" w:rsidRDefault="00482951" w:rsidP="00672AE9">
      <w:pPr>
        <w:pStyle w:val="Odstavecseseznamem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 xml:space="preserve"> Frekvence poslechu hudby</w:t>
      </w:r>
    </w:p>
    <w:p w:rsidR="00482951" w:rsidRPr="00482951" w:rsidRDefault="00482951" w:rsidP="00672AE9">
      <w:pPr>
        <w:pStyle w:val="Odstavecseseznamem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Hlasitost poslouchané hudby</w:t>
      </w:r>
    </w:p>
    <w:p w:rsidR="00482951" w:rsidRPr="00482951" w:rsidRDefault="00482951" w:rsidP="00672AE9">
      <w:pPr>
        <w:pStyle w:val="Odstavecseseznamem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2951">
        <w:rPr>
          <w:rFonts w:ascii="Times New Roman" w:hAnsi="Times New Roman" w:cs="Times New Roman"/>
          <w:sz w:val="24"/>
          <w:szCs w:val="24"/>
        </w:rPr>
        <w:t>Návštěva koncertů</w:t>
      </w:r>
    </w:p>
    <w:p w:rsidR="00482951" w:rsidRPr="00156611" w:rsidRDefault="00482951" w:rsidP="00156611">
      <w:pPr>
        <w:spacing w:line="360" w:lineRule="auto"/>
        <w:ind w:left="1416"/>
        <w:jc w:val="both"/>
        <w:rPr>
          <w:color w:val="FF0000"/>
        </w:rPr>
      </w:pPr>
    </w:p>
    <w:p w:rsidR="00140598" w:rsidRDefault="00140598" w:rsidP="00140598">
      <w:pPr>
        <w:spacing w:line="360" w:lineRule="auto"/>
      </w:pPr>
      <w:r w:rsidRPr="00140598">
        <w:rPr>
          <w:b/>
        </w:rPr>
        <w:t>6)</w:t>
      </w:r>
      <w:r>
        <w:t xml:space="preserve"> </w:t>
      </w:r>
      <w:r w:rsidRPr="00140598">
        <w:rPr>
          <w:b/>
        </w:rPr>
        <w:t xml:space="preserve">Návrh metody sběru dat, výzkumné populace a vzorku. Jak budete sbírat data? Co/kdo bude vaší výzkumnou jednotkou? Kdo bude vaší populací a vzorkem (máte-li ve výzkumu populaci a vzorek)? Jak je vyberete a kontaktujete? Od kolika výzkumných jednotek plánujete sbírat data? </w:t>
      </w:r>
    </w:p>
    <w:p w:rsidR="0082327B" w:rsidRPr="00140598" w:rsidRDefault="0082327B" w:rsidP="00140598">
      <w:pPr>
        <w:spacing w:line="360" w:lineRule="auto"/>
        <w:rPr>
          <w:b/>
          <w:i/>
        </w:rPr>
      </w:pPr>
    </w:p>
    <w:p w:rsidR="00482951" w:rsidRPr="00140598" w:rsidRDefault="00EE5EAA" w:rsidP="00140598">
      <w:pPr>
        <w:spacing w:line="360" w:lineRule="auto"/>
        <w:jc w:val="both"/>
        <w:rPr>
          <w:b/>
          <w:i/>
        </w:rPr>
      </w:pPr>
      <w:r w:rsidRPr="00140598">
        <w:t>Data budou zjišťována</w:t>
      </w:r>
      <w:r w:rsidR="00482951" w:rsidRPr="00140598">
        <w:t xml:space="preserve"> pomocí nestandardizovaného dotazníku vlastní konstrukce. Výzkumnou jednotku představují dospělé osoby trpící </w:t>
      </w:r>
      <w:proofErr w:type="spellStart"/>
      <w:r w:rsidR="00482951" w:rsidRPr="00140598">
        <w:t>tinnitem</w:t>
      </w:r>
      <w:proofErr w:type="spellEnd"/>
      <w:r w:rsidR="00482951" w:rsidRPr="00140598">
        <w:t xml:space="preserve">, kterých je plánováno získat cca padesát. Většina z nich bude kontaktována osobně, a to na setkání Klubu </w:t>
      </w:r>
      <w:proofErr w:type="spellStart"/>
      <w:r w:rsidR="00482951" w:rsidRPr="00140598">
        <w:t>šelestářů</w:t>
      </w:r>
      <w:proofErr w:type="spellEnd"/>
      <w:r w:rsidR="00482951" w:rsidRPr="00140598">
        <w:t xml:space="preserve"> v Praze, kde jim bude rozdán dotazník s žádostí o vyplněn</w:t>
      </w:r>
      <w:r w:rsidR="00C73D2B">
        <w:t>í. Někteří pak budou požádáni o </w:t>
      </w:r>
      <w:bookmarkStart w:id="7" w:name="_GoBack"/>
      <w:bookmarkEnd w:id="7"/>
      <w:r w:rsidR="00482951" w:rsidRPr="00140598">
        <w:t xml:space="preserve">pomoc s vyplněním dotazníku pomocí internetu, a to na výzvu uveřejněnou na webových stránkách </w:t>
      </w:r>
      <w:proofErr w:type="gramStart"/>
      <w:r w:rsidR="00482951" w:rsidRPr="00140598">
        <w:t>www</w:t>
      </w:r>
      <w:proofErr w:type="gramEnd"/>
      <w:r w:rsidR="00482951" w:rsidRPr="00140598">
        <w:t>.</w:t>
      </w:r>
      <w:proofErr w:type="gramStart"/>
      <w:r w:rsidR="00482951" w:rsidRPr="00140598">
        <w:t>gong</w:t>
      </w:r>
      <w:proofErr w:type="gramEnd"/>
      <w:r w:rsidR="00482951" w:rsidRPr="00140598">
        <w:t xml:space="preserve">.cz . </w:t>
      </w:r>
      <w:r w:rsidR="002A40EB" w:rsidRPr="00140598">
        <w:t>Data ke kazuistikám</w:t>
      </w:r>
      <w:r w:rsidR="00156611" w:rsidRPr="00140598">
        <w:t xml:space="preserve"> budou získána </w:t>
      </w:r>
      <w:r w:rsidR="002A40EB" w:rsidRPr="00140598">
        <w:t xml:space="preserve">od tří osob různého věku, které postihl </w:t>
      </w:r>
      <w:proofErr w:type="spellStart"/>
      <w:r w:rsidR="002A40EB" w:rsidRPr="00140598">
        <w:t>tinnitus</w:t>
      </w:r>
      <w:proofErr w:type="spellEnd"/>
      <w:r w:rsidR="002A40EB" w:rsidRPr="00140598">
        <w:t>, a</w:t>
      </w:r>
      <w:r w:rsidR="00156611" w:rsidRPr="00140598">
        <w:t xml:space="preserve"> to pomocí rozhovorů a </w:t>
      </w:r>
      <w:r w:rsidR="002A40EB" w:rsidRPr="00140598">
        <w:t xml:space="preserve">rozborů poskytnutých lékařských zpráv. </w:t>
      </w:r>
    </w:p>
    <w:p w:rsidR="00571F06" w:rsidRPr="00571F06" w:rsidRDefault="00571F06" w:rsidP="00672AE9">
      <w:pPr>
        <w:spacing w:line="360" w:lineRule="auto"/>
        <w:ind w:left="720"/>
        <w:jc w:val="both"/>
        <w:rPr>
          <w:color w:val="FF0000"/>
        </w:rPr>
      </w:pPr>
    </w:p>
    <w:p w:rsidR="00140598" w:rsidRPr="00140598" w:rsidRDefault="00140598" w:rsidP="00140598">
      <w:pPr>
        <w:spacing w:line="360" w:lineRule="auto"/>
        <w:rPr>
          <w:b/>
          <w:i/>
        </w:rPr>
      </w:pPr>
      <w:r w:rsidRPr="00140598">
        <w:rPr>
          <w:b/>
        </w:rPr>
        <w:t xml:space="preserve">7) Úryvek z připravovaného nástroje sběru dat – z dotazníku nebo scénáře rozhovoru (včetně úvodu dotazníku, minimálně deset otázek i s variantami odpovědí), případně popis designu experimentu, pozorovacího schématu atd. </w:t>
      </w:r>
    </w:p>
    <w:p w:rsidR="00B7405D" w:rsidRPr="004141DA" w:rsidRDefault="00B7405D" w:rsidP="00672AE9">
      <w:pPr>
        <w:ind w:firstLine="708"/>
        <w:jc w:val="both"/>
        <w:rPr>
          <w:i/>
        </w:rPr>
      </w:pPr>
    </w:p>
    <w:p w:rsidR="00B7405D" w:rsidRPr="004141DA" w:rsidRDefault="00B7405D" w:rsidP="00672AE9">
      <w:pPr>
        <w:jc w:val="both"/>
        <w:rPr>
          <w:i/>
        </w:rPr>
      </w:pPr>
      <w:r w:rsidRPr="004141DA">
        <w:rPr>
          <w:i/>
        </w:rPr>
        <w:lastRenderedPageBreak/>
        <w:t>Vážená paní, vážený pane</w:t>
      </w:r>
    </w:p>
    <w:p w:rsidR="00B7405D" w:rsidRPr="004141DA" w:rsidRDefault="00B7405D" w:rsidP="00672AE9">
      <w:pPr>
        <w:jc w:val="both"/>
        <w:rPr>
          <w:i/>
        </w:rPr>
      </w:pPr>
    </w:p>
    <w:p w:rsidR="00B7405D" w:rsidRPr="004141DA" w:rsidRDefault="004A5ACF" w:rsidP="00672AE9">
      <w:pPr>
        <w:ind w:firstLine="708"/>
        <w:jc w:val="both"/>
        <w:rPr>
          <w:i/>
        </w:rPr>
      </w:pPr>
      <w:r w:rsidRPr="004141DA">
        <w:rPr>
          <w:i/>
        </w:rPr>
        <w:t xml:space="preserve">jsem studentkou oboru Speciální pedagogika na Masarykově Univerzitě a </w:t>
      </w:r>
      <w:r w:rsidR="00B7405D" w:rsidRPr="004141DA">
        <w:rPr>
          <w:i/>
        </w:rPr>
        <w:t xml:space="preserve">ráda bych Vás </w:t>
      </w:r>
      <w:r w:rsidRPr="004141DA">
        <w:rPr>
          <w:i/>
        </w:rPr>
        <w:t xml:space="preserve">touto cestou </w:t>
      </w:r>
      <w:r w:rsidR="00B7405D" w:rsidRPr="004141DA">
        <w:rPr>
          <w:i/>
        </w:rPr>
        <w:t xml:space="preserve">požádala o pomoc při svém výzkumném projektu </w:t>
      </w:r>
      <w:r w:rsidR="009219A1" w:rsidRPr="004141DA">
        <w:rPr>
          <w:i/>
        </w:rPr>
        <w:t xml:space="preserve">k diplomové práci, </w:t>
      </w:r>
      <w:r w:rsidRPr="004141DA">
        <w:rPr>
          <w:i/>
        </w:rPr>
        <w:t>která</w:t>
      </w:r>
      <w:r w:rsidR="00B7405D" w:rsidRPr="004141DA">
        <w:rPr>
          <w:i/>
        </w:rPr>
        <w:t xml:space="preserve"> se zabývá metod</w:t>
      </w:r>
      <w:r w:rsidR="004E527C">
        <w:rPr>
          <w:i/>
        </w:rPr>
        <w:t>ami</w:t>
      </w:r>
      <w:r w:rsidR="00B7405D" w:rsidRPr="004141DA">
        <w:rPr>
          <w:i/>
        </w:rPr>
        <w:t xml:space="preserve"> terapie </w:t>
      </w:r>
      <w:proofErr w:type="spellStart"/>
      <w:r w:rsidR="00B7405D" w:rsidRPr="004141DA">
        <w:rPr>
          <w:i/>
        </w:rPr>
        <w:t>tinnitu</w:t>
      </w:r>
      <w:proofErr w:type="spellEnd"/>
      <w:r w:rsidR="00B7405D" w:rsidRPr="004141DA">
        <w:rPr>
          <w:i/>
        </w:rPr>
        <w:t>. Byla bych Vám velice vděčná, kdybyste mohla/mohl věnovat několik minut tomuto jednoduchému dotazníku, vyplnit ho a navrátit zpět. Všechna data jsou an</w:t>
      </w:r>
      <w:r w:rsidR="00156611">
        <w:rPr>
          <w:i/>
        </w:rPr>
        <w:t>onymní a b</w:t>
      </w:r>
      <w:r w:rsidR="00B7405D" w:rsidRPr="004141DA">
        <w:rPr>
          <w:i/>
        </w:rPr>
        <w:t>udou využita pouze pro účely výzkumného záměru.</w:t>
      </w:r>
    </w:p>
    <w:p w:rsidR="00B7405D" w:rsidRPr="004141DA" w:rsidRDefault="00B7405D" w:rsidP="00672AE9">
      <w:pPr>
        <w:jc w:val="both"/>
        <w:rPr>
          <w:i/>
        </w:rPr>
      </w:pPr>
    </w:p>
    <w:p w:rsidR="00B7405D" w:rsidRPr="004141DA" w:rsidRDefault="00B7405D" w:rsidP="00672AE9">
      <w:pPr>
        <w:jc w:val="both"/>
        <w:rPr>
          <w:i/>
        </w:rPr>
      </w:pPr>
      <w:r w:rsidRPr="004141DA">
        <w:rPr>
          <w:i/>
        </w:rPr>
        <w:tab/>
        <w:t>Mnohokrát děkuji</w:t>
      </w:r>
    </w:p>
    <w:p w:rsidR="00B7405D" w:rsidRPr="004141DA" w:rsidRDefault="00B7405D" w:rsidP="00672AE9">
      <w:pPr>
        <w:ind w:left="5664" w:firstLine="708"/>
        <w:jc w:val="both"/>
        <w:rPr>
          <w:i/>
        </w:rPr>
      </w:pPr>
      <w:r w:rsidRPr="004141DA">
        <w:rPr>
          <w:i/>
        </w:rPr>
        <w:t>Kateřina Petrášová</w:t>
      </w:r>
    </w:p>
    <w:p w:rsidR="00B7405D" w:rsidRDefault="00B7405D" w:rsidP="00672AE9">
      <w:pPr>
        <w:jc w:val="both"/>
      </w:pPr>
    </w:p>
    <w:p w:rsidR="004141DA" w:rsidRDefault="004141DA" w:rsidP="00672AE9">
      <w:pPr>
        <w:jc w:val="both"/>
      </w:pPr>
    </w:p>
    <w:p w:rsidR="004141DA" w:rsidRPr="004141DA" w:rsidRDefault="004141DA" w:rsidP="00672AE9">
      <w:pPr>
        <w:jc w:val="both"/>
      </w:pPr>
    </w:p>
    <w:p w:rsidR="00195673" w:rsidRPr="004141DA" w:rsidRDefault="004A5ACF" w:rsidP="00672AE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 xml:space="preserve">Pohlaví: </w:t>
      </w:r>
      <w:r w:rsidRPr="004141DA">
        <w:rPr>
          <w:rFonts w:ascii="Times New Roman" w:hAnsi="Times New Roman" w:cs="Times New Roman"/>
          <w:sz w:val="24"/>
          <w:szCs w:val="24"/>
        </w:rPr>
        <w:tab/>
      </w:r>
      <w:r w:rsidR="00BC11DE" w:rsidRPr="004141DA">
        <w:rPr>
          <w:rFonts w:ascii="Times New Roman" w:hAnsi="Times New Roman" w:cs="Times New Roman"/>
          <w:sz w:val="24"/>
          <w:szCs w:val="24"/>
        </w:rPr>
        <w:t xml:space="preserve">Muž </w:t>
      </w:r>
      <w:r w:rsidR="00BC11DE" w:rsidRPr="004141DA">
        <w:rPr>
          <w:rFonts w:ascii="Times New Roman" w:hAnsi="Times New Roman" w:cs="Times New Roman"/>
          <w:sz w:val="24"/>
          <w:szCs w:val="24"/>
        </w:rPr>
        <w:tab/>
        <w:t>Žena</w:t>
      </w:r>
    </w:p>
    <w:p w:rsidR="005608AF" w:rsidRPr="004141DA" w:rsidRDefault="005608AF" w:rsidP="00672AE9">
      <w:pPr>
        <w:ind w:left="360"/>
        <w:jc w:val="both"/>
      </w:pPr>
    </w:p>
    <w:p w:rsidR="00BC11DE" w:rsidRPr="004141DA" w:rsidRDefault="00BC11DE" w:rsidP="00672AE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Věk:</w:t>
      </w:r>
    </w:p>
    <w:p w:rsidR="005608AF" w:rsidRPr="004141DA" w:rsidRDefault="005608AF" w:rsidP="00672AE9">
      <w:pPr>
        <w:jc w:val="both"/>
      </w:pPr>
    </w:p>
    <w:p w:rsidR="00BC11DE" w:rsidRDefault="00156611" w:rsidP="00672AE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dlouho se u Vás příznaky </w:t>
      </w:r>
      <w:proofErr w:type="spellStart"/>
      <w:r>
        <w:rPr>
          <w:rFonts w:ascii="Times New Roman" w:hAnsi="Times New Roman" w:cs="Times New Roman"/>
          <w:sz w:val="24"/>
          <w:szCs w:val="24"/>
        </w:rPr>
        <w:t>tinnitu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objevují?</w:t>
      </w:r>
    </w:p>
    <w:p w:rsidR="008D38E0" w:rsidRPr="008D38E0" w:rsidRDefault="008D38E0" w:rsidP="00672AE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D38E0" w:rsidRPr="008D38E0" w:rsidRDefault="008D38E0" w:rsidP="00672AE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dlouhá doba uplynula od okamžiku, kdy se u Vás </w:t>
      </w:r>
      <w:proofErr w:type="spellStart"/>
      <w:r>
        <w:rPr>
          <w:rFonts w:ascii="Times New Roman" w:hAnsi="Times New Roman" w:cs="Times New Roman"/>
          <w:sz w:val="24"/>
          <w:szCs w:val="24"/>
        </w:rPr>
        <w:t>tinnitus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objevil do první návštěvy lékaře?</w:t>
      </w:r>
    </w:p>
    <w:p w:rsidR="008D38E0" w:rsidRDefault="008D38E0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Méně jak týden</w:t>
      </w:r>
    </w:p>
    <w:p w:rsidR="008D38E0" w:rsidRDefault="008D38E0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4 týdny</w:t>
      </w:r>
    </w:p>
    <w:p w:rsidR="008D38E0" w:rsidRDefault="008D38E0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3 měsíce</w:t>
      </w:r>
    </w:p>
    <w:p w:rsidR="008D38E0" w:rsidRDefault="008D38E0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6 měsíců</w:t>
      </w:r>
    </w:p>
    <w:p w:rsidR="008D38E0" w:rsidRDefault="008D38E0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měsíců – 1 rok</w:t>
      </w:r>
    </w:p>
    <w:p w:rsidR="008D38E0" w:rsidRDefault="008D38E0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2 roky</w:t>
      </w:r>
    </w:p>
    <w:p w:rsidR="008D38E0" w:rsidRDefault="008D38E0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Déle než 2 roky</w:t>
      </w:r>
    </w:p>
    <w:p w:rsidR="008D38E0" w:rsidRPr="008D38E0" w:rsidRDefault="008D38E0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Lékaře jsem zatím nenavštívil/a</w:t>
      </w:r>
    </w:p>
    <w:p w:rsidR="005608AF" w:rsidRPr="004141DA" w:rsidRDefault="005608AF" w:rsidP="00672AE9">
      <w:pPr>
        <w:jc w:val="both"/>
      </w:pPr>
    </w:p>
    <w:p w:rsidR="004A5ACF" w:rsidRPr="004141DA" w:rsidRDefault="004A5ACF" w:rsidP="00672AE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commentRangeStart w:id="8"/>
      <w:r w:rsidRPr="004141DA">
        <w:rPr>
          <w:rFonts w:ascii="Times New Roman" w:hAnsi="Times New Roman" w:cs="Times New Roman"/>
          <w:sz w:val="24"/>
          <w:szCs w:val="24"/>
        </w:rPr>
        <w:t xml:space="preserve">Jaká byla příčina vzniku </w:t>
      </w:r>
      <w:proofErr w:type="spellStart"/>
      <w:r w:rsidRPr="004141DA">
        <w:rPr>
          <w:rFonts w:ascii="Times New Roman" w:hAnsi="Times New Roman" w:cs="Times New Roman"/>
          <w:sz w:val="24"/>
          <w:szCs w:val="24"/>
        </w:rPr>
        <w:t>tinnitu</w:t>
      </w:r>
      <w:commentRangeEnd w:id="8"/>
      <w:proofErr w:type="spellEnd"/>
      <w:r w:rsidR="009A487A">
        <w:rPr>
          <w:rStyle w:val="Odkaznakoment"/>
          <w:rFonts w:ascii="Times New Roman" w:eastAsia="Times New Roman" w:hAnsi="Times New Roman" w:cs="Times New Roman"/>
          <w:lang w:eastAsia="cs-CZ"/>
        </w:rPr>
        <w:commentReference w:id="8"/>
      </w:r>
    </w:p>
    <w:p w:rsidR="004A5ACF" w:rsidRPr="004141DA" w:rsidRDefault="004A5ACF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 xml:space="preserve">Hlasitý zvuk – jaký? </w:t>
      </w:r>
      <w:r w:rsidR="004141DA">
        <w:rPr>
          <w:rFonts w:ascii="Times New Roman" w:hAnsi="Times New Roman" w:cs="Times New Roman"/>
          <w:sz w:val="24"/>
          <w:szCs w:val="24"/>
        </w:rPr>
        <w:t>_______</w:t>
      </w:r>
      <w:r w:rsidR="001E1E55" w:rsidRPr="004141DA">
        <w:rPr>
          <w:rFonts w:ascii="Times New Roman" w:hAnsi="Times New Roman" w:cs="Times New Roman"/>
          <w:sz w:val="24"/>
          <w:szCs w:val="24"/>
        </w:rPr>
        <w:t>________________________</w:t>
      </w:r>
      <w:r w:rsidR="004141DA">
        <w:rPr>
          <w:rFonts w:ascii="Times New Roman" w:hAnsi="Times New Roman" w:cs="Times New Roman"/>
          <w:sz w:val="24"/>
          <w:szCs w:val="24"/>
        </w:rPr>
        <w:t>_______________</w:t>
      </w:r>
    </w:p>
    <w:p w:rsidR="001E1E55" w:rsidRPr="004141DA" w:rsidRDefault="001E1E55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Onemocnění – jaké?</w:t>
      </w:r>
      <w:r w:rsidRPr="004141DA">
        <w:rPr>
          <w:rFonts w:ascii="Times New Roman" w:hAnsi="Times New Roman" w:cs="Times New Roman"/>
          <w:sz w:val="24"/>
          <w:szCs w:val="24"/>
        </w:rPr>
        <w:softHyphen/>
      </w:r>
      <w:r w:rsidRPr="004141DA">
        <w:rPr>
          <w:rFonts w:ascii="Times New Roman" w:hAnsi="Times New Roman" w:cs="Times New Roman"/>
          <w:sz w:val="24"/>
          <w:szCs w:val="24"/>
        </w:rPr>
        <w:softHyphen/>
      </w:r>
      <w:r w:rsidRPr="004141DA">
        <w:rPr>
          <w:rFonts w:ascii="Times New Roman" w:hAnsi="Times New Roman" w:cs="Times New Roman"/>
          <w:sz w:val="24"/>
          <w:szCs w:val="24"/>
        </w:rPr>
        <w:softHyphen/>
        <w:t>_______________________________________________</w:t>
      </w:r>
    </w:p>
    <w:p w:rsidR="004A5ACF" w:rsidRPr="004141DA" w:rsidRDefault="004A5ACF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Dlouhodobé vystavování hluku (např. v práci)</w:t>
      </w:r>
    </w:p>
    <w:p w:rsidR="004A5ACF" w:rsidRPr="004141DA" w:rsidRDefault="004A5ACF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Úraz</w:t>
      </w:r>
      <w:r w:rsidR="001E1E55" w:rsidRPr="004141DA">
        <w:rPr>
          <w:rFonts w:ascii="Times New Roman" w:hAnsi="Times New Roman" w:cs="Times New Roman"/>
          <w:sz w:val="24"/>
          <w:szCs w:val="24"/>
        </w:rPr>
        <w:t xml:space="preserve"> – jaký? ________________________________</w:t>
      </w:r>
      <w:r w:rsidR="004141DA">
        <w:rPr>
          <w:rFonts w:ascii="Times New Roman" w:hAnsi="Times New Roman" w:cs="Times New Roman"/>
          <w:sz w:val="24"/>
          <w:szCs w:val="24"/>
        </w:rPr>
        <w:t>____________________</w:t>
      </w:r>
    </w:p>
    <w:p w:rsidR="001E1E55" w:rsidRPr="004141DA" w:rsidRDefault="001E1E55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Stres</w:t>
      </w:r>
    </w:p>
    <w:p w:rsidR="004A5ACF" w:rsidRPr="004141DA" w:rsidRDefault="004A5ACF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 xml:space="preserve">Jiné – </w:t>
      </w:r>
      <w:r w:rsidR="004141DA">
        <w:rPr>
          <w:rFonts w:ascii="Times New Roman" w:hAnsi="Times New Roman" w:cs="Times New Roman"/>
          <w:sz w:val="24"/>
          <w:szCs w:val="24"/>
        </w:rPr>
        <w:t>uveďte, prosím, jaké</w:t>
      </w:r>
      <w:r w:rsidR="001E1E55" w:rsidRPr="004141DA">
        <w:rPr>
          <w:rFonts w:ascii="Times New Roman" w:hAnsi="Times New Roman" w:cs="Times New Roman"/>
          <w:sz w:val="24"/>
          <w:szCs w:val="24"/>
        </w:rPr>
        <w:t>_____________________________</w:t>
      </w:r>
      <w:r w:rsidR="004141DA">
        <w:rPr>
          <w:rFonts w:ascii="Times New Roman" w:hAnsi="Times New Roman" w:cs="Times New Roman"/>
          <w:sz w:val="24"/>
          <w:szCs w:val="24"/>
        </w:rPr>
        <w:t>____________</w:t>
      </w:r>
    </w:p>
    <w:p w:rsidR="004A5ACF" w:rsidRPr="004141DA" w:rsidRDefault="004A5ACF" w:rsidP="00672AE9">
      <w:pPr>
        <w:jc w:val="both"/>
      </w:pPr>
    </w:p>
    <w:p w:rsidR="004A5ACF" w:rsidRPr="004141DA" w:rsidRDefault="004A5ACF" w:rsidP="00672AE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commentRangeStart w:id="9"/>
      <w:r w:rsidRPr="004141DA">
        <w:rPr>
          <w:rFonts w:ascii="Times New Roman" w:hAnsi="Times New Roman" w:cs="Times New Roman"/>
          <w:sz w:val="24"/>
          <w:szCs w:val="24"/>
        </w:rPr>
        <w:t xml:space="preserve">Jak se u </w:t>
      </w:r>
      <w:r w:rsidR="004141DA" w:rsidRPr="004141DA">
        <w:rPr>
          <w:rFonts w:ascii="Times New Roman" w:hAnsi="Times New Roman" w:cs="Times New Roman"/>
          <w:sz w:val="24"/>
          <w:szCs w:val="24"/>
        </w:rPr>
        <w:t xml:space="preserve">Vás </w:t>
      </w:r>
      <w:proofErr w:type="spellStart"/>
      <w:r w:rsidRPr="004141DA">
        <w:rPr>
          <w:rFonts w:ascii="Times New Roman" w:hAnsi="Times New Roman" w:cs="Times New Roman"/>
          <w:sz w:val="24"/>
          <w:szCs w:val="24"/>
        </w:rPr>
        <w:t>tinnitus</w:t>
      </w:r>
      <w:proofErr w:type="spellEnd"/>
      <w:r w:rsidRPr="004141DA">
        <w:rPr>
          <w:rFonts w:ascii="Times New Roman" w:hAnsi="Times New Roman" w:cs="Times New Roman"/>
          <w:sz w:val="24"/>
          <w:szCs w:val="24"/>
        </w:rPr>
        <w:t xml:space="preserve"> projevuje?</w:t>
      </w:r>
      <w:commentRangeEnd w:id="9"/>
      <w:r w:rsidR="009A487A">
        <w:rPr>
          <w:rStyle w:val="Odkaznakoment"/>
          <w:rFonts w:ascii="Times New Roman" w:eastAsia="Times New Roman" w:hAnsi="Times New Roman" w:cs="Times New Roman"/>
          <w:lang w:eastAsia="cs-CZ"/>
        </w:rPr>
        <w:commentReference w:id="9"/>
      </w:r>
    </w:p>
    <w:p w:rsidR="004A5ACF" w:rsidRPr="004141DA" w:rsidRDefault="004A5ACF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lastRenderedPageBreak/>
        <w:t>Pískání</w:t>
      </w:r>
    </w:p>
    <w:p w:rsidR="004A5ACF" w:rsidRPr="004141DA" w:rsidRDefault="004A5ACF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Hučení</w:t>
      </w:r>
    </w:p>
    <w:p w:rsidR="004A5ACF" w:rsidRPr="004141DA" w:rsidRDefault="004A5ACF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Šumění</w:t>
      </w:r>
    </w:p>
    <w:p w:rsidR="004A5ACF" w:rsidRPr="004141DA" w:rsidRDefault="004A5ACF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141DA">
        <w:rPr>
          <w:rFonts w:ascii="Times New Roman" w:hAnsi="Times New Roman" w:cs="Times New Roman"/>
          <w:sz w:val="24"/>
          <w:szCs w:val="24"/>
        </w:rPr>
        <w:t>Dumění</w:t>
      </w:r>
      <w:proofErr w:type="spellEnd"/>
    </w:p>
    <w:p w:rsidR="004A5ACF" w:rsidRPr="004141DA" w:rsidRDefault="004A5ACF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Zvonění</w:t>
      </w:r>
    </w:p>
    <w:p w:rsidR="004A5ACF" w:rsidRPr="004141DA" w:rsidRDefault="004A5ACF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 xml:space="preserve">Jiné – uveďte: </w:t>
      </w:r>
      <w:r w:rsidR="004141DA">
        <w:rPr>
          <w:rFonts w:ascii="Times New Roman" w:hAnsi="Times New Roman" w:cs="Times New Roman"/>
          <w:sz w:val="24"/>
          <w:szCs w:val="24"/>
        </w:rPr>
        <w:t>_________________</w:t>
      </w:r>
      <w:r w:rsidR="005608AF" w:rsidRPr="004141D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E5EAA" w:rsidRPr="004141DA" w:rsidRDefault="00EE5EAA" w:rsidP="00672AE9">
      <w:pPr>
        <w:pStyle w:val="Odstavecseseznamem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E17C9E" w:rsidRPr="004141DA" w:rsidRDefault="004141DA" w:rsidP="00672AE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 xml:space="preserve">Má </w:t>
      </w:r>
      <w:proofErr w:type="spellStart"/>
      <w:r w:rsidRPr="004141DA">
        <w:rPr>
          <w:rFonts w:ascii="Times New Roman" w:hAnsi="Times New Roman" w:cs="Times New Roman"/>
          <w:sz w:val="24"/>
          <w:szCs w:val="24"/>
        </w:rPr>
        <w:t>tinnitus</w:t>
      </w:r>
      <w:proofErr w:type="spellEnd"/>
      <w:r w:rsidRPr="004141DA">
        <w:rPr>
          <w:rFonts w:ascii="Times New Roman" w:hAnsi="Times New Roman" w:cs="Times New Roman"/>
          <w:sz w:val="24"/>
          <w:szCs w:val="24"/>
        </w:rPr>
        <w:t xml:space="preserve"> vliv na kvalitu V</w:t>
      </w:r>
      <w:r w:rsidR="00E17C9E" w:rsidRPr="004141DA">
        <w:rPr>
          <w:rFonts w:ascii="Times New Roman" w:hAnsi="Times New Roman" w:cs="Times New Roman"/>
          <w:sz w:val="24"/>
          <w:szCs w:val="24"/>
        </w:rPr>
        <w:t xml:space="preserve">ašeho života? </w:t>
      </w:r>
    </w:p>
    <w:p w:rsidR="00E17C9E" w:rsidRPr="004141DA" w:rsidRDefault="00E17C9E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 xml:space="preserve">Ano </w:t>
      </w:r>
    </w:p>
    <w:p w:rsidR="00E17C9E" w:rsidRPr="004141DA" w:rsidRDefault="00E17C9E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Ne</w:t>
      </w:r>
    </w:p>
    <w:p w:rsidR="00EE5EAA" w:rsidRPr="004141DA" w:rsidRDefault="00EE5EAA" w:rsidP="00672AE9">
      <w:pPr>
        <w:pStyle w:val="Odstavecseseznamem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E17C9E" w:rsidRPr="004141DA" w:rsidRDefault="004141DA" w:rsidP="00672AE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Co V</w:t>
      </w:r>
      <w:r w:rsidR="00E17C9E" w:rsidRPr="004141DA">
        <w:rPr>
          <w:rFonts w:ascii="Times New Roman" w:hAnsi="Times New Roman" w:cs="Times New Roman"/>
          <w:sz w:val="24"/>
          <w:szCs w:val="24"/>
        </w:rPr>
        <w:t xml:space="preserve">ám </w:t>
      </w:r>
      <w:proofErr w:type="spellStart"/>
      <w:r w:rsidR="00E17C9E" w:rsidRPr="004141DA">
        <w:rPr>
          <w:rFonts w:ascii="Times New Roman" w:hAnsi="Times New Roman" w:cs="Times New Roman"/>
          <w:sz w:val="24"/>
          <w:szCs w:val="24"/>
        </w:rPr>
        <w:t>tinnitus</w:t>
      </w:r>
      <w:proofErr w:type="spellEnd"/>
      <w:r w:rsidR="00E17C9E" w:rsidRPr="004141DA">
        <w:rPr>
          <w:rFonts w:ascii="Times New Roman" w:hAnsi="Times New Roman" w:cs="Times New Roman"/>
          <w:sz w:val="24"/>
          <w:szCs w:val="24"/>
        </w:rPr>
        <w:t xml:space="preserve"> nejvíce komplikuje?</w:t>
      </w:r>
    </w:p>
    <w:p w:rsidR="00E17C9E" w:rsidRPr="004141DA" w:rsidRDefault="00E17C9E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Osobní život</w:t>
      </w:r>
    </w:p>
    <w:p w:rsidR="00E17C9E" w:rsidRPr="004141DA" w:rsidRDefault="00E17C9E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Pracovní život</w:t>
      </w:r>
    </w:p>
    <w:p w:rsidR="00E17C9E" w:rsidRPr="004141DA" w:rsidRDefault="00EE5EAA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O</w:t>
      </w:r>
      <w:r w:rsidR="00E17C9E" w:rsidRPr="004141DA">
        <w:rPr>
          <w:rFonts w:ascii="Times New Roman" w:hAnsi="Times New Roman" w:cs="Times New Roman"/>
          <w:sz w:val="24"/>
          <w:szCs w:val="24"/>
        </w:rPr>
        <w:t>dpočinek a relaxaci</w:t>
      </w:r>
    </w:p>
    <w:p w:rsidR="005608AF" w:rsidRPr="004141DA" w:rsidRDefault="005608AF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Jiné - uveďte:</w:t>
      </w:r>
      <w:r w:rsidR="004141DA">
        <w:rPr>
          <w:rFonts w:ascii="Times New Roman" w:hAnsi="Times New Roman" w:cs="Times New Roman"/>
          <w:sz w:val="24"/>
          <w:szCs w:val="24"/>
        </w:rPr>
        <w:t>________________</w:t>
      </w:r>
      <w:r w:rsidRPr="004141D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E5EAA" w:rsidRPr="004141DA" w:rsidRDefault="00EE5EAA" w:rsidP="00672AE9">
      <w:pPr>
        <w:pStyle w:val="Odstavecseseznamem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E17C9E" w:rsidRPr="004141DA" w:rsidRDefault="001E1E55" w:rsidP="00672AE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commentRangeStart w:id="10"/>
      <w:r w:rsidRPr="004141DA">
        <w:rPr>
          <w:rFonts w:ascii="Times New Roman" w:hAnsi="Times New Roman" w:cs="Times New Roman"/>
          <w:sz w:val="24"/>
          <w:szCs w:val="24"/>
        </w:rPr>
        <w:t>L</w:t>
      </w:r>
      <w:r w:rsidR="00E17C9E" w:rsidRPr="004141DA">
        <w:rPr>
          <w:rFonts w:ascii="Times New Roman" w:hAnsi="Times New Roman" w:cs="Times New Roman"/>
          <w:sz w:val="24"/>
          <w:szCs w:val="24"/>
        </w:rPr>
        <w:t>éčíte se s </w:t>
      </w:r>
      <w:proofErr w:type="spellStart"/>
      <w:r w:rsidR="00E17C9E" w:rsidRPr="004141DA">
        <w:rPr>
          <w:rFonts w:ascii="Times New Roman" w:hAnsi="Times New Roman" w:cs="Times New Roman"/>
          <w:sz w:val="24"/>
          <w:szCs w:val="24"/>
        </w:rPr>
        <w:t>tinnitem</w:t>
      </w:r>
      <w:proofErr w:type="spellEnd"/>
      <w:r w:rsidR="00E17C9E" w:rsidRPr="004141DA">
        <w:rPr>
          <w:rFonts w:ascii="Times New Roman" w:hAnsi="Times New Roman" w:cs="Times New Roman"/>
          <w:sz w:val="24"/>
          <w:szCs w:val="24"/>
        </w:rPr>
        <w:t>?</w:t>
      </w:r>
      <w:commentRangeEnd w:id="10"/>
      <w:r w:rsidR="009A487A">
        <w:rPr>
          <w:rStyle w:val="Odkaznakoment"/>
          <w:rFonts w:ascii="Times New Roman" w:eastAsia="Times New Roman" w:hAnsi="Times New Roman" w:cs="Times New Roman"/>
          <w:lang w:eastAsia="cs-CZ"/>
        </w:rPr>
        <w:commentReference w:id="10"/>
      </w:r>
    </w:p>
    <w:p w:rsidR="00E17C9E" w:rsidRPr="004141DA" w:rsidRDefault="00E17C9E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Ano</w:t>
      </w:r>
    </w:p>
    <w:p w:rsidR="00E17C9E" w:rsidRDefault="00E17C9E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Ne</w:t>
      </w:r>
    </w:p>
    <w:p w:rsidR="004E527C" w:rsidRDefault="004E527C" w:rsidP="00672AE9">
      <w:pPr>
        <w:pStyle w:val="Odstavecseseznamem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4E527C" w:rsidRDefault="004E527C" w:rsidP="00672AE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Vyhledal/a jste kvůli </w:t>
      </w:r>
      <w:proofErr w:type="spellStart"/>
      <w:r>
        <w:rPr>
          <w:rFonts w:ascii="Times New Roman" w:hAnsi="Times New Roman" w:cs="Times New Roman"/>
          <w:sz w:val="24"/>
          <w:szCs w:val="24"/>
        </w:rPr>
        <w:t>tinnitu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pomoc psychologa?</w:t>
      </w:r>
    </w:p>
    <w:p w:rsidR="004E527C" w:rsidRDefault="004E527C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</w:p>
    <w:p w:rsidR="004E527C" w:rsidRPr="004E527C" w:rsidRDefault="004E527C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</w:p>
    <w:p w:rsidR="00EE5EAA" w:rsidRPr="004141DA" w:rsidRDefault="00EE5EAA" w:rsidP="00672AE9">
      <w:pPr>
        <w:pStyle w:val="Odstavecseseznamem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1E1E55" w:rsidRPr="004141DA" w:rsidRDefault="00E17C9E" w:rsidP="00672AE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 xml:space="preserve">Jaké terapie </w:t>
      </w:r>
      <w:proofErr w:type="spellStart"/>
      <w:r w:rsidRPr="004141DA">
        <w:rPr>
          <w:rFonts w:ascii="Times New Roman" w:hAnsi="Times New Roman" w:cs="Times New Roman"/>
          <w:sz w:val="24"/>
          <w:szCs w:val="24"/>
        </w:rPr>
        <w:t>tinnitu</w:t>
      </w:r>
      <w:proofErr w:type="spellEnd"/>
      <w:r w:rsidRPr="004141DA">
        <w:rPr>
          <w:rFonts w:ascii="Times New Roman" w:hAnsi="Times New Roman" w:cs="Times New Roman"/>
          <w:sz w:val="24"/>
          <w:szCs w:val="24"/>
        </w:rPr>
        <w:t xml:space="preserve"> jste již vyzkoušel/a?</w:t>
      </w:r>
    </w:p>
    <w:p w:rsidR="001E1E55" w:rsidRPr="004141DA" w:rsidRDefault="001E1E55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141DA">
        <w:rPr>
          <w:rFonts w:ascii="Times New Roman" w:hAnsi="Times New Roman" w:cs="Times New Roman"/>
          <w:sz w:val="24"/>
          <w:szCs w:val="24"/>
        </w:rPr>
        <w:t>Infúzní</w:t>
      </w:r>
      <w:proofErr w:type="spellEnd"/>
      <w:r w:rsidRPr="004141DA">
        <w:rPr>
          <w:rFonts w:ascii="Times New Roman" w:hAnsi="Times New Roman" w:cs="Times New Roman"/>
          <w:sz w:val="24"/>
          <w:szCs w:val="24"/>
        </w:rPr>
        <w:t xml:space="preserve"> terapie </w:t>
      </w:r>
    </w:p>
    <w:p w:rsidR="001E1E55" w:rsidRPr="004141DA" w:rsidRDefault="001E1E55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 xml:space="preserve">Hyperbarická </w:t>
      </w:r>
      <w:proofErr w:type="spellStart"/>
      <w:r w:rsidRPr="004141DA">
        <w:rPr>
          <w:rFonts w:ascii="Times New Roman" w:hAnsi="Times New Roman" w:cs="Times New Roman"/>
          <w:sz w:val="24"/>
          <w:szCs w:val="24"/>
        </w:rPr>
        <w:t>oxygenoterapie</w:t>
      </w:r>
      <w:proofErr w:type="spellEnd"/>
      <w:r w:rsidRPr="00414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E55" w:rsidRPr="004141DA" w:rsidRDefault="001E1E55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Medikamentózní léčba</w:t>
      </w:r>
    </w:p>
    <w:p w:rsidR="001E1E55" w:rsidRPr="004141DA" w:rsidRDefault="001E1E55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 xml:space="preserve">Magnetická terapie </w:t>
      </w:r>
    </w:p>
    <w:p w:rsidR="001E1E55" w:rsidRPr="004141DA" w:rsidRDefault="001E1E55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Laserová terapie</w:t>
      </w:r>
    </w:p>
    <w:p w:rsidR="001E1E55" w:rsidRPr="004141DA" w:rsidRDefault="001E1E55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Rehabilitační terapie</w:t>
      </w:r>
    </w:p>
    <w:p w:rsidR="001E1E55" w:rsidRPr="004141DA" w:rsidRDefault="001E1E55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Chirurgická terapie</w:t>
      </w:r>
    </w:p>
    <w:p w:rsidR="001E1E55" w:rsidRDefault="001E1E55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 xml:space="preserve">Maskování </w:t>
      </w:r>
      <w:proofErr w:type="spellStart"/>
      <w:r w:rsidRPr="004141DA">
        <w:rPr>
          <w:rFonts w:ascii="Times New Roman" w:hAnsi="Times New Roman" w:cs="Times New Roman"/>
          <w:sz w:val="24"/>
          <w:szCs w:val="24"/>
        </w:rPr>
        <w:t>tinnitu</w:t>
      </w:r>
      <w:proofErr w:type="spellEnd"/>
      <w:r w:rsidRPr="00414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8E0" w:rsidRPr="004141DA" w:rsidRDefault="008D38E0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Psychoterapie</w:t>
      </w:r>
    </w:p>
    <w:p w:rsidR="001E1E55" w:rsidRPr="004141DA" w:rsidRDefault="001E1E55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 xml:space="preserve">Jiné: (napište prosím </w:t>
      </w:r>
      <w:r w:rsidR="004141DA">
        <w:rPr>
          <w:rFonts w:ascii="Times New Roman" w:hAnsi="Times New Roman" w:cs="Times New Roman"/>
          <w:sz w:val="24"/>
          <w:szCs w:val="24"/>
        </w:rPr>
        <w:t>jaké)__________________________</w:t>
      </w:r>
      <w:r w:rsidR="005608AF" w:rsidRPr="004141DA">
        <w:rPr>
          <w:rFonts w:ascii="Times New Roman" w:hAnsi="Times New Roman" w:cs="Times New Roman"/>
          <w:sz w:val="24"/>
          <w:szCs w:val="24"/>
        </w:rPr>
        <w:t>________________</w:t>
      </w:r>
    </w:p>
    <w:p w:rsidR="001E1E55" w:rsidRPr="004141DA" w:rsidRDefault="001E1E55" w:rsidP="00672AE9">
      <w:pPr>
        <w:pStyle w:val="Odstavecseseznamem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E17C9E" w:rsidRPr="004141DA" w:rsidRDefault="00E17C9E" w:rsidP="00672AE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Která terapie Vám nejvíce pomohla</w:t>
      </w:r>
      <w:r w:rsidR="005608AF" w:rsidRPr="004141DA">
        <w:rPr>
          <w:rFonts w:ascii="Times New Roman" w:hAnsi="Times New Roman" w:cs="Times New Roman"/>
          <w:sz w:val="24"/>
          <w:szCs w:val="24"/>
        </w:rPr>
        <w:t>?</w:t>
      </w:r>
      <w:r w:rsidR="004141DA" w:rsidRPr="004141DA">
        <w:rPr>
          <w:rFonts w:ascii="Times New Roman" w:hAnsi="Times New Roman" w:cs="Times New Roman"/>
          <w:sz w:val="24"/>
          <w:szCs w:val="24"/>
        </w:rPr>
        <w:t xml:space="preserve"> (jestliže Vám nepomohla žádná terapie, napište</w:t>
      </w:r>
      <w:r w:rsidR="004E527C">
        <w:rPr>
          <w:rFonts w:ascii="Times New Roman" w:hAnsi="Times New Roman" w:cs="Times New Roman"/>
          <w:sz w:val="24"/>
          <w:szCs w:val="24"/>
        </w:rPr>
        <w:t>,</w:t>
      </w:r>
      <w:r w:rsidR="004141DA" w:rsidRPr="004141DA">
        <w:rPr>
          <w:rFonts w:ascii="Times New Roman" w:hAnsi="Times New Roman" w:cs="Times New Roman"/>
          <w:sz w:val="24"/>
          <w:szCs w:val="24"/>
        </w:rPr>
        <w:t xml:space="preserve"> prosím</w:t>
      </w:r>
      <w:r w:rsidR="004E527C">
        <w:rPr>
          <w:rFonts w:ascii="Times New Roman" w:hAnsi="Times New Roman" w:cs="Times New Roman"/>
          <w:sz w:val="24"/>
          <w:szCs w:val="24"/>
        </w:rPr>
        <w:t>,</w:t>
      </w:r>
      <w:r w:rsidR="004141DA" w:rsidRPr="004141DA">
        <w:rPr>
          <w:rFonts w:ascii="Times New Roman" w:hAnsi="Times New Roman" w:cs="Times New Roman"/>
          <w:sz w:val="24"/>
          <w:szCs w:val="24"/>
        </w:rPr>
        <w:t xml:space="preserve"> žádná</w:t>
      </w:r>
      <w:r w:rsidR="004E527C">
        <w:rPr>
          <w:rFonts w:ascii="Times New Roman" w:hAnsi="Times New Roman" w:cs="Times New Roman"/>
          <w:sz w:val="24"/>
          <w:szCs w:val="24"/>
        </w:rPr>
        <w:t>; jestliže Vám pomohlo více terapií, napište všechny jejich názvy</w:t>
      </w:r>
      <w:r w:rsidR="004141DA" w:rsidRPr="004141DA">
        <w:rPr>
          <w:rFonts w:ascii="Times New Roman" w:hAnsi="Times New Roman" w:cs="Times New Roman"/>
          <w:sz w:val="24"/>
          <w:szCs w:val="24"/>
        </w:rPr>
        <w:t>)</w:t>
      </w:r>
    </w:p>
    <w:p w:rsidR="005608AF" w:rsidRPr="004141DA" w:rsidRDefault="005608AF" w:rsidP="00672AE9">
      <w:pPr>
        <w:ind w:left="360"/>
        <w:jc w:val="both"/>
      </w:pPr>
      <w:r w:rsidRPr="004141DA">
        <w:t>______________________________________________________________________</w:t>
      </w:r>
    </w:p>
    <w:p w:rsidR="00EE5EAA" w:rsidRPr="004141DA" w:rsidRDefault="00EE5EAA" w:rsidP="00672AE9">
      <w:pPr>
        <w:pStyle w:val="Odstavecseseznamem"/>
        <w:ind w:firstLine="0"/>
        <w:rPr>
          <w:rFonts w:ascii="Times New Roman" w:hAnsi="Times New Roman" w:cs="Times New Roman"/>
          <w:sz w:val="24"/>
          <w:szCs w:val="24"/>
        </w:rPr>
      </w:pPr>
    </w:p>
    <w:p w:rsidR="00E17C9E" w:rsidRPr="004141DA" w:rsidRDefault="00156611" w:rsidP="00672AE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Využíváte v léčbě </w:t>
      </w:r>
      <w:proofErr w:type="spellStart"/>
      <w:r>
        <w:rPr>
          <w:rFonts w:ascii="Times New Roman" w:hAnsi="Times New Roman" w:cs="Times New Roman"/>
          <w:sz w:val="24"/>
          <w:szCs w:val="24"/>
        </w:rPr>
        <w:t>tinnitu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alternativní terapii?</w:t>
      </w:r>
    </w:p>
    <w:p w:rsidR="00E17C9E" w:rsidRPr="004141DA" w:rsidRDefault="00E17C9E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 xml:space="preserve">Ano </w:t>
      </w:r>
    </w:p>
    <w:p w:rsidR="00E17C9E" w:rsidRPr="004141DA" w:rsidRDefault="00EE5EAA" w:rsidP="00672AE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Ne</w:t>
      </w:r>
    </w:p>
    <w:p w:rsidR="00EE5EAA" w:rsidRPr="004141DA" w:rsidRDefault="00EE5EAA" w:rsidP="00672AE9">
      <w:pPr>
        <w:pStyle w:val="Odstavecseseznamem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E17C9E" w:rsidRPr="004141DA" w:rsidRDefault="001E1E55" w:rsidP="00672AE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Jestliže ano, k</w:t>
      </w:r>
      <w:r w:rsidR="00EE5EAA" w:rsidRPr="004141DA">
        <w:rPr>
          <w:rFonts w:ascii="Times New Roman" w:hAnsi="Times New Roman" w:cs="Times New Roman"/>
          <w:sz w:val="24"/>
          <w:szCs w:val="24"/>
        </w:rPr>
        <w:t>teré</w:t>
      </w:r>
      <w:r w:rsidR="00E17C9E" w:rsidRPr="004141DA">
        <w:rPr>
          <w:rFonts w:ascii="Times New Roman" w:hAnsi="Times New Roman" w:cs="Times New Roman"/>
          <w:sz w:val="24"/>
          <w:szCs w:val="24"/>
        </w:rPr>
        <w:t xml:space="preserve"> alternativní </w:t>
      </w:r>
      <w:r w:rsidR="00EE5EAA" w:rsidRPr="004141DA">
        <w:rPr>
          <w:rFonts w:ascii="Times New Roman" w:hAnsi="Times New Roman" w:cs="Times New Roman"/>
          <w:sz w:val="24"/>
          <w:szCs w:val="24"/>
        </w:rPr>
        <w:t>terapie se u Vás osvědčily</w:t>
      </w:r>
      <w:r w:rsidR="00E17C9E" w:rsidRPr="004141DA">
        <w:rPr>
          <w:rFonts w:ascii="Times New Roman" w:hAnsi="Times New Roman" w:cs="Times New Roman"/>
          <w:sz w:val="24"/>
          <w:szCs w:val="24"/>
        </w:rPr>
        <w:t>?</w:t>
      </w:r>
    </w:p>
    <w:p w:rsidR="005608AF" w:rsidRDefault="005608AF" w:rsidP="00672AE9">
      <w:pPr>
        <w:ind w:left="360"/>
        <w:jc w:val="both"/>
      </w:pPr>
      <w:r w:rsidRPr="004141DA">
        <w:t>_______________________________________________________________________</w:t>
      </w:r>
    </w:p>
    <w:p w:rsidR="004E527C" w:rsidRPr="004141DA" w:rsidRDefault="004E527C" w:rsidP="00672AE9">
      <w:pPr>
        <w:ind w:left="360"/>
        <w:jc w:val="both"/>
      </w:pPr>
    </w:p>
    <w:p w:rsidR="00EE5EAA" w:rsidRPr="004141DA" w:rsidRDefault="00EE5EAA" w:rsidP="00672AE9">
      <w:pPr>
        <w:pStyle w:val="Odstavecseseznamem"/>
        <w:ind w:firstLine="0"/>
        <w:rPr>
          <w:rFonts w:ascii="Times New Roman" w:hAnsi="Times New Roman" w:cs="Times New Roman"/>
          <w:sz w:val="24"/>
          <w:szCs w:val="24"/>
        </w:rPr>
      </w:pPr>
    </w:p>
    <w:p w:rsidR="00E17C9E" w:rsidRPr="004141DA" w:rsidRDefault="00E17C9E" w:rsidP="00672AE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 xml:space="preserve">Máte své </w:t>
      </w:r>
      <w:r w:rsidR="001E1E55" w:rsidRPr="004141DA">
        <w:rPr>
          <w:rFonts w:ascii="Times New Roman" w:hAnsi="Times New Roman" w:cs="Times New Roman"/>
          <w:sz w:val="24"/>
          <w:szCs w:val="24"/>
        </w:rPr>
        <w:t>vlastní „</w:t>
      </w:r>
      <w:r w:rsidRPr="004141DA">
        <w:rPr>
          <w:rFonts w:ascii="Times New Roman" w:hAnsi="Times New Roman" w:cs="Times New Roman"/>
          <w:sz w:val="24"/>
          <w:szCs w:val="24"/>
        </w:rPr>
        <w:t>triky</w:t>
      </w:r>
      <w:r w:rsidR="001E1E55" w:rsidRPr="004141DA">
        <w:rPr>
          <w:rFonts w:ascii="Times New Roman" w:hAnsi="Times New Roman" w:cs="Times New Roman"/>
          <w:sz w:val="24"/>
          <w:szCs w:val="24"/>
        </w:rPr>
        <w:t>“</w:t>
      </w:r>
      <w:r w:rsidRPr="004141DA">
        <w:rPr>
          <w:rFonts w:ascii="Times New Roman" w:hAnsi="Times New Roman" w:cs="Times New Roman"/>
          <w:sz w:val="24"/>
          <w:szCs w:val="24"/>
        </w:rPr>
        <w:t xml:space="preserve"> na zmírnění obtíží (např. hudba, zpěv, televize)? Napište je prosím.</w:t>
      </w:r>
    </w:p>
    <w:p w:rsidR="00E17C9E" w:rsidRPr="004141DA" w:rsidRDefault="00E17C9E" w:rsidP="00156611">
      <w:pPr>
        <w:ind w:left="360"/>
        <w:jc w:val="both"/>
      </w:pPr>
      <w:r w:rsidRPr="004141DA">
        <w:t>___________________________________________________________</w:t>
      </w:r>
      <w:r w:rsidR="005608AF" w:rsidRPr="004141DA">
        <w:t>__________</w:t>
      </w:r>
      <w:r w:rsidR="005608AF" w:rsidRPr="004141DA">
        <w:softHyphen/>
      </w:r>
      <w:r w:rsidR="005608AF" w:rsidRPr="004141DA">
        <w:softHyphen/>
        <w:t>__</w:t>
      </w:r>
    </w:p>
    <w:p w:rsidR="00E17C9E" w:rsidRPr="004141DA" w:rsidRDefault="00E17C9E" w:rsidP="00672AE9">
      <w:pPr>
        <w:jc w:val="both"/>
      </w:pPr>
    </w:p>
    <w:p w:rsidR="005608AF" w:rsidRPr="004141DA" w:rsidRDefault="005608AF" w:rsidP="00672AE9">
      <w:pPr>
        <w:spacing w:line="360" w:lineRule="auto"/>
        <w:jc w:val="both"/>
        <w:rPr>
          <w:rFonts w:eastAsiaTheme="minorHAnsi"/>
          <w:lang w:eastAsia="en-US"/>
        </w:rPr>
      </w:pPr>
    </w:p>
    <w:p w:rsidR="0082327B" w:rsidRDefault="0082327B" w:rsidP="0082327B">
      <w:pPr>
        <w:spacing w:line="360" w:lineRule="auto"/>
        <w:jc w:val="both"/>
        <w:rPr>
          <w:b/>
        </w:rPr>
      </w:pPr>
      <w:r w:rsidRPr="0082327B">
        <w:rPr>
          <w:b/>
        </w:rPr>
        <w:t xml:space="preserve">8) Zamyšlení se nad možnými praktickými a etickými problémy při výzkumu (souvislý text, minimálně 1 odstavec) Jaké praktické a etické problémy budete ve výzkumu pravděpodobně řešit? Máte představu o tom, jak? </w:t>
      </w:r>
    </w:p>
    <w:p w:rsidR="0082327B" w:rsidRPr="0082327B" w:rsidRDefault="0082327B" w:rsidP="0082327B">
      <w:pPr>
        <w:spacing w:line="360" w:lineRule="auto"/>
        <w:jc w:val="both"/>
        <w:rPr>
          <w:b/>
          <w:i/>
        </w:rPr>
      </w:pPr>
    </w:p>
    <w:p w:rsidR="00672E1B" w:rsidRPr="00156611" w:rsidRDefault="00672E1B" w:rsidP="0082327B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 xml:space="preserve">Myslím, že největším problémem, který se v průběhu realizace mého výzkumu vyskytne, bude sehnat dostatečné množství ochotných lidí, kteří trpí </w:t>
      </w:r>
      <w:proofErr w:type="spellStart"/>
      <w:r w:rsidRPr="004141DA">
        <w:rPr>
          <w:rFonts w:ascii="Times New Roman" w:hAnsi="Times New Roman" w:cs="Times New Roman"/>
          <w:sz w:val="24"/>
          <w:szCs w:val="24"/>
        </w:rPr>
        <w:t>tinnitem</w:t>
      </w:r>
      <w:proofErr w:type="spellEnd"/>
      <w:r w:rsidRPr="004141DA">
        <w:rPr>
          <w:rFonts w:ascii="Times New Roman" w:hAnsi="Times New Roman" w:cs="Times New Roman"/>
          <w:sz w:val="24"/>
          <w:szCs w:val="24"/>
        </w:rPr>
        <w:t xml:space="preserve"> a vyplní mi dotazník.</w:t>
      </w:r>
      <w:r w:rsidR="00946D1E" w:rsidRPr="004141DA">
        <w:rPr>
          <w:rFonts w:ascii="Times New Roman" w:hAnsi="Times New Roman" w:cs="Times New Roman"/>
          <w:sz w:val="24"/>
          <w:szCs w:val="24"/>
        </w:rPr>
        <w:t xml:space="preserve"> Jelikož součástí výzkumu bude i osloven</w:t>
      </w:r>
      <w:r w:rsidR="00156611">
        <w:rPr>
          <w:rFonts w:ascii="Times New Roman" w:hAnsi="Times New Roman" w:cs="Times New Roman"/>
          <w:sz w:val="24"/>
          <w:szCs w:val="24"/>
        </w:rPr>
        <w:t>í několika praktických lékařů a </w:t>
      </w:r>
      <w:r w:rsidR="00946D1E" w:rsidRPr="004141DA">
        <w:rPr>
          <w:rFonts w:ascii="Times New Roman" w:hAnsi="Times New Roman" w:cs="Times New Roman"/>
          <w:sz w:val="24"/>
          <w:szCs w:val="24"/>
        </w:rPr>
        <w:t>otor</w:t>
      </w:r>
      <w:r w:rsidR="00156611">
        <w:rPr>
          <w:rFonts w:ascii="Times New Roman" w:hAnsi="Times New Roman" w:cs="Times New Roman"/>
          <w:sz w:val="24"/>
          <w:szCs w:val="24"/>
        </w:rPr>
        <w:t>h</w:t>
      </w:r>
      <w:r w:rsidR="00946D1E" w:rsidRPr="004141DA">
        <w:rPr>
          <w:rFonts w:ascii="Times New Roman" w:hAnsi="Times New Roman" w:cs="Times New Roman"/>
          <w:sz w:val="24"/>
          <w:szCs w:val="24"/>
        </w:rPr>
        <w:t xml:space="preserve">inolaryngologů, i tady se myslím </w:t>
      </w:r>
      <w:r w:rsidR="00EE5EAA" w:rsidRPr="004141DA">
        <w:rPr>
          <w:rFonts w:ascii="Times New Roman" w:hAnsi="Times New Roman" w:cs="Times New Roman"/>
          <w:sz w:val="24"/>
          <w:szCs w:val="24"/>
        </w:rPr>
        <w:t xml:space="preserve">objeví </w:t>
      </w:r>
      <w:r w:rsidR="00946D1E" w:rsidRPr="004141DA">
        <w:rPr>
          <w:rFonts w:ascii="Times New Roman" w:hAnsi="Times New Roman" w:cs="Times New Roman"/>
          <w:sz w:val="24"/>
          <w:szCs w:val="24"/>
        </w:rPr>
        <w:t>problém s jejich ochotou podílet se na mém výzkumu. Da</w:t>
      </w:r>
      <w:r w:rsidR="00EE5EAA" w:rsidRPr="004141DA">
        <w:rPr>
          <w:rFonts w:ascii="Times New Roman" w:hAnsi="Times New Roman" w:cs="Times New Roman"/>
          <w:sz w:val="24"/>
          <w:szCs w:val="24"/>
        </w:rPr>
        <w:t>lší</w:t>
      </w:r>
      <w:r w:rsidR="009219A1" w:rsidRPr="004141DA">
        <w:rPr>
          <w:rFonts w:ascii="Times New Roman" w:hAnsi="Times New Roman" w:cs="Times New Roman"/>
          <w:sz w:val="24"/>
          <w:szCs w:val="24"/>
        </w:rPr>
        <w:t xml:space="preserve"> </w:t>
      </w:r>
      <w:r w:rsidR="00EE5EAA" w:rsidRPr="004141DA">
        <w:rPr>
          <w:rFonts w:ascii="Times New Roman" w:hAnsi="Times New Roman" w:cs="Times New Roman"/>
          <w:sz w:val="24"/>
          <w:szCs w:val="24"/>
        </w:rPr>
        <w:t>potíží, která</w:t>
      </w:r>
      <w:r w:rsidR="009219A1" w:rsidRPr="004141DA">
        <w:rPr>
          <w:rFonts w:ascii="Times New Roman" w:hAnsi="Times New Roman" w:cs="Times New Roman"/>
          <w:sz w:val="24"/>
          <w:szCs w:val="24"/>
        </w:rPr>
        <w:t xml:space="preserve"> by </w:t>
      </w:r>
      <w:r w:rsidR="00EE5EAA" w:rsidRPr="004141DA">
        <w:rPr>
          <w:rFonts w:ascii="Times New Roman" w:hAnsi="Times New Roman" w:cs="Times New Roman"/>
          <w:sz w:val="24"/>
          <w:szCs w:val="24"/>
        </w:rPr>
        <w:t>mohla nastat</w:t>
      </w:r>
      <w:r w:rsidR="00946D1E" w:rsidRPr="004141DA">
        <w:rPr>
          <w:rFonts w:ascii="Times New Roman" w:hAnsi="Times New Roman" w:cs="Times New Roman"/>
          <w:sz w:val="24"/>
          <w:szCs w:val="24"/>
        </w:rPr>
        <w:t xml:space="preserve">, je přecitlivělost dotazovaných na toto téma. Ne každý se chce vyjadřovat o tom, jak </w:t>
      </w:r>
      <w:proofErr w:type="spellStart"/>
      <w:r w:rsidR="00946D1E" w:rsidRPr="004141DA">
        <w:rPr>
          <w:rFonts w:ascii="Times New Roman" w:hAnsi="Times New Roman" w:cs="Times New Roman"/>
          <w:sz w:val="24"/>
          <w:szCs w:val="24"/>
        </w:rPr>
        <w:t>tinnitus</w:t>
      </w:r>
      <w:proofErr w:type="spellEnd"/>
      <w:r w:rsidR="00946D1E" w:rsidRPr="004141DA">
        <w:rPr>
          <w:rFonts w:ascii="Times New Roman" w:hAnsi="Times New Roman" w:cs="Times New Roman"/>
          <w:sz w:val="24"/>
          <w:szCs w:val="24"/>
        </w:rPr>
        <w:t xml:space="preserve"> postihl jeho kvalitu života apod. </w:t>
      </w:r>
    </w:p>
    <w:p w:rsidR="00FF0EB7" w:rsidRPr="004141DA" w:rsidRDefault="00FF0EB7" w:rsidP="00672AE9">
      <w:pPr>
        <w:spacing w:line="360" w:lineRule="auto"/>
        <w:jc w:val="both"/>
      </w:pPr>
    </w:p>
    <w:p w:rsidR="0082327B" w:rsidRPr="0082327B" w:rsidRDefault="0082327B" w:rsidP="0082327B">
      <w:pPr>
        <w:spacing w:line="360" w:lineRule="auto"/>
        <w:jc w:val="both"/>
        <w:rPr>
          <w:b/>
          <w:i/>
        </w:rPr>
      </w:pPr>
      <w:r w:rsidRPr="0082327B">
        <w:rPr>
          <w:b/>
        </w:rPr>
        <w:t xml:space="preserve">9) Seznam relevantní literatury (minimálně 10 položek) dle platné citační normy. </w:t>
      </w:r>
    </w:p>
    <w:p w:rsidR="004141DA" w:rsidRPr="004141DA" w:rsidRDefault="004141DA" w:rsidP="00672AE9">
      <w:pPr>
        <w:spacing w:line="360" w:lineRule="auto"/>
        <w:jc w:val="both"/>
        <w:rPr>
          <w:b/>
        </w:rPr>
      </w:pPr>
    </w:p>
    <w:p w:rsidR="00B047DD" w:rsidRDefault="00B047DD" w:rsidP="00672AE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 xml:space="preserve">BYTEŠNÍKOVÁ, I., HORÁKOVÁ, R., KLENKOVÁ, J. </w:t>
      </w:r>
      <w:r w:rsidRPr="004141DA">
        <w:rPr>
          <w:rFonts w:ascii="Times New Roman" w:hAnsi="Times New Roman" w:cs="Times New Roman"/>
          <w:i/>
          <w:sz w:val="24"/>
          <w:szCs w:val="24"/>
        </w:rPr>
        <w:t xml:space="preserve">Logopedie a </w:t>
      </w:r>
      <w:proofErr w:type="spellStart"/>
      <w:r w:rsidRPr="004141DA">
        <w:rPr>
          <w:rFonts w:ascii="Times New Roman" w:hAnsi="Times New Roman" w:cs="Times New Roman"/>
          <w:i/>
          <w:sz w:val="24"/>
          <w:szCs w:val="24"/>
        </w:rPr>
        <w:t>surdopedie</w:t>
      </w:r>
      <w:proofErr w:type="spellEnd"/>
      <w:r w:rsidRPr="004141DA">
        <w:rPr>
          <w:rFonts w:ascii="Times New Roman" w:hAnsi="Times New Roman" w:cs="Times New Roman"/>
          <w:sz w:val="24"/>
          <w:szCs w:val="24"/>
        </w:rPr>
        <w:t xml:space="preserve">. Texty k distančnímu vzdělávání. Brno: </w:t>
      </w:r>
      <w:proofErr w:type="spellStart"/>
      <w:r w:rsidRPr="004141DA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4141DA">
        <w:rPr>
          <w:rFonts w:ascii="Times New Roman" w:hAnsi="Times New Roman" w:cs="Times New Roman"/>
          <w:sz w:val="24"/>
          <w:szCs w:val="24"/>
        </w:rPr>
        <w:t>, 2007. 100 s. ISBN 978-80-7315-136-2</w:t>
      </w:r>
      <w:r w:rsidR="00E71495">
        <w:rPr>
          <w:rFonts w:ascii="Times New Roman" w:hAnsi="Times New Roman" w:cs="Times New Roman"/>
          <w:sz w:val="24"/>
          <w:szCs w:val="24"/>
        </w:rPr>
        <w:t>.</w:t>
      </w:r>
    </w:p>
    <w:p w:rsidR="00B047DD" w:rsidRDefault="00B047DD" w:rsidP="00672AE9">
      <w:pPr>
        <w:pStyle w:val="Odstavecseseznamem"/>
        <w:ind w:firstLine="0"/>
        <w:rPr>
          <w:rFonts w:ascii="Times New Roman" w:hAnsi="Times New Roman" w:cs="Times New Roman"/>
          <w:sz w:val="24"/>
          <w:szCs w:val="24"/>
        </w:rPr>
      </w:pPr>
    </w:p>
    <w:p w:rsidR="00B047DD" w:rsidRDefault="00B047DD" w:rsidP="00672AE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 xml:space="preserve">HAHN, A. a kolektiv, </w:t>
      </w:r>
      <w:r w:rsidRPr="004141DA">
        <w:rPr>
          <w:rFonts w:ascii="Times New Roman" w:hAnsi="Times New Roman" w:cs="Times New Roman"/>
          <w:i/>
          <w:sz w:val="24"/>
          <w:szCs w:val="24"/>
        </w:rPr>
        <w:t>Otorinolaryngologie a foniatrie v současné praxi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141D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s., </w:t>
      </w:r>
      <w:r w:rsidRPr="004141DA">
        <w:rPr>
          <w:rFonts w:ascii="Times New Roman" w:hAnsi="Times New Roman" w:cs="Times New Roman"/>
          <w:sz w:val="24"/>
          <w:szCs w:val="24"/>
        </w:rPr>
        <w:t xml:space="preserve">2006. 392 s. </w:t>
      </w:r>
      <w:r w:rsidRPr="004141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41DA">
        <w:rPr>
          <w:rFonts w:ascii="Times New Roman" w:hAnsi="Times New Roman" w:cs="Times New Roman"/>
          <w:sz w:val="24"/>
          <w:szCs w:val="24"/>
        </w:rPr>
        <w:t>ISBN: 978-80-247-0529-3</w:t>
      </w:r>
      <w:r w:rsidR="00E71495">
        <w:rPr>
          <w:rFonts w:ascii="Times New Roman" w:hAnsi="Times New Roman" w:cs="Times New Roman"/>
          <w:sz w:val="24"/>
          <w:szCs w:val="24"/>
        </w:rPr>
        <w:t>.</w:t>
      </w:r>
    </w:p>
    <w:p w:rsidR="00B047DD" w:rsidRDefault="00B047DD" w:rsidP="00672AE9">
      <w:pPr>
        <w:ind w:left="360"/>
        <w:jc w:val="both"/>
      </w:pPr>
    </w:p>
    <w:p w:rsidR="00B047DD" w:rsidRDefault="00B047DD" w:rsidP="00672AE9">
      <w:pPr>
        <w:ind w:left="360"/>
        <w:jc w:val="both"/>
      </w:pPr>
    </w:p>
    <w:p w:rsidR="00B047DD" w:rsidRDefault="00B047DD" w:rsidP="00672AE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 xml:space="preserve">HAHN, A. </w:t>
      </w:r>
      <w:proofErr w:type="spellStart"/>
      <w:r w:rsidRPr="004141DA">
        <w:rPr>
          <w:rFonts w:ascii="Times New Roman" w:hAnsi="Times New Roman" w:cs="Times New Roman"/>
          <w:i/>
          <w:sz w:val="24"/>
          <w:szCs w:val="24"/>
        </w:rPr>
        <w:t>Vertigo</w:t>
      </w:r>
      <w:proofErr w:type="spellEnd"/>
      <w:r w:rsidRPr="004141D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41DA">
        <w:rPr>
          <w:rFonts w:ascii="Times New Roman" w:hAnsi="Times New Roman" w:cs="Times New Roman"/>
          <w:i/>
          <w:sz w:val="24"/>
          <w:szCs w:val="24"/>
        </w:rPr>
        <w:t>tinnitus</w:t>
      </w:r>
      <w:proofErr w:type="spellEnd"/>
      <w:r w:rsidRPr="004141DA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4141DA">
        <w:rPr>
          <w:rFonts w:ascii="Times New Roman" w:hAnsi="Times New Roman" w:cs="Times New Roman"/>
          <w:i/>
          <w:sz w:val="24"/>
          <w:szCs w:val="24"/>
        </w:rPr>
        <w:t>Meniérova</w:t>
      </w:r>
      <w:proofErr w:type="spellEnd"/>
      <w:r w:rsidRPr="004141DA">
        <w:rPr>
          <w:rFonts w:ascii="Times New Roman" w:hAnsi="Times New Roman" w:cs="Times New Roman"/>
          <w:i/>
          <w:sz w:val="24"/>
          <w:szCs w:val="24"/>
        </w:rPr>
        <w:t xml:space="preserve"> choroba v ordinaci praktického lékaře.</w:t>
      </w:r>
      <w:r w:rsidRPr="004141DA">
        <w:rPr>
          <w:rFonts w:ascii="Times New Roman" w:hAnsi="Times New Roman" w:cs="Times New Roman"/>
          <w:sz w:val="24"/>
          <w:szCs w:val="24"/>
        </w:rPr>
        <w:t xml:space="preserve"> Praha: Vesmír, 2001. ISBN 80-85977-38-9</w:t>
      </w:r>
      <w:r w:rsidR="00E71495">
        <w:rPr>
          <w:rFonts w:ascii="Times New Roman" w:hAnsi="Times New Roman" w:cs="Times New Roman"/>
          <w:sz w:val="24"/>
          <w:szCs w:val="24"/>
        </w:rPr>
        <w:t>.</w:t>
      </w:r>
    </w:p>
    <w:p w:rsidR="00B047DD" w:rsidRPr="00B047DD" w:rsidRDefault="00B047DD" w:rsidP="00672AE9">
      <w:pPr>
        <w:ind w:left="360"/>
        <w:jc w:val="both"/>
      </w:pPr>
    </w:p>
    <w:p w:rsidR="00B047DD" w:rsidRPr="00B047DD" w:rsidRDefault="00B047DD" w:rsidP="00672AE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 xml:space="preserve">KOVÁČ, D. </w:t>
      </w:r>
      <w:r w:rsidRPr="004141DA">
        <w:rPr>
          <w:rFonts w:ascii="Times New Roman" w:hAnsi="Times New Roman" w:cs="Times New Roman"/>
          <w:i/>
          <w:iCs/>
          <w:sz w:val="24"/>
          <w:szCs w:val="24"/>
        </w:rPr>
        <w:t xml:space="preserve">Kvalita života – </w:t>
      </w:r>
      <w:proofErr w:type="spellStart"/>
      <w:r w:rsidRPr="004141DA">
        <w:rPr>
          <w:rFonts w:ascii="Times New Roman" w:hAnsi="Times New Roman" w:cs="Times New Roman"/>
          <w:i/>
          <w:iCs/>
          <w:sz w:val="24"/>
          <w:szCs w:val="24"/>
        </w:rPr>
        <w:t>naliehavá</w:t>
      </w:r>
      <w:proofErr w:type="spellEnd"/>
      <w:r w:rsidRPr="004141DA">
        <w:rPr>
          <w:rFonts w:ascii="Times New Roman" w:hAnsi="Times New Roman" w:cs="Times New Roman"/>
          <w:i/>
          <w:iCs/>
          <w:sz w:val="24"/>
          <w:szCs w:val="24"/>
        </w:rPr>
        <w:t xml:space="preserve"> výzva </w:t>
      </w:r>
      <w:proofErr w:type="spellStart"/>
      <w:r w:rsidRPr="004141DA">
        <w:rPr>
          <w:rFonts w:ascii="Times New Roman" w:hAnsi="Times New Roman" w:cs="Times New Roman"/>
          <w:i/>
          <w:iCs/>
          <w:sz w:val="24"/>
          <w:szCs w:val="24"/>
        </w:rPr>
        <w:t>pre</w:t>
      </w:r>
      <w:proofErr w:type="spellEnd"/>
      <w:r w:rsidRPr="004141DA">
        <w:rPr>
          <w:rFonts w:ascii="Times New Roman" w:hAnsi="Times New Roman" w:cs="Times New Roman"/>
          <w:i/>
          <w:iCs/>
          <w:sz w:val="24"/>
          <w:szCs w:val="24"/>
        </w:rPr>
        <w:t xml:space="preserve"> vedu nového milénia</w:t>
      </w:r>
      <w:r w:rsidRPr="004141DA">
        <w:rPr>
          <w:rFonts w:ascii="Times New Roman" w:hAnsi="Times New Roman" w:cs="Times New Roman"/>
          <w:sz w:val="24"/>
          <w:szCs w:val="24"/>
        </w:rPr>
        <w:t>. In:</w:t>
      </w:r>
      <w:r w:rsidR="00156611">
        <w:rPr>
          <w:rFonts w:ascii="Times New Roman" w:hAnsi="Times New Roman" w:cs="Times New Roman"/>
          <w:sz w:val="24"/>
          <w:szCs w:val="24"/>
        </w:rPr>
        <w:t> </w:t>
      </w:r>
      <w:r w:rsidRPr="004141DA">
        <w:rPr>
          <w:rFonts w:ascii="Times New Roman" w:hAnsi="Times New Roman" w:cs="Times New Roman"/>
          <w:sz w:val="24"/>
          <w:szCs w:val="24"/>
        </w:rPr>
        <w:t>Československá psychologie, 2001, roč. 45, č. 1, s. 33-44. ISSN 0009-062X</w:t>
      </w:r>
      <w:r w:rsidR="00E71495">
        <w:rPr>
          <w:rFonts w:ascii="Times New Roman" w:hAnsi="Times New Roman" w:cs="Times New Roman"/>
          <w:sz w:val="24"/>
          <w:szCs w:val="24"/>
        </w:rPr>
        <w:t>.</w:t>
      </w:r>
    </w:p>
    <w:p w:rsidR="00B047DD" w:rsidRPr="00B047DD" w:rsidRDefault="00B047DD" w:rsidP="00672AE9">
      <w:pPr>
        <w:jc w:val="both"/>
      </w:pPr>
    </w:p>
    <w:p w:rsidR="00B047DD" w:rsidRDefault="00B047DD" w:rsidP="00672AE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 xml:space="preserve">KŘIVOHLAVÝ, J. </w:t>
      </w:r>
      <w:r w:rsidRPr="004141DA">
        <w:rPr>
          <w:rFonts w:ascii="Times New Roman" w:hAnsi="Times New Roman" w:cs="Times New Roman"/>
          <w:i/>
          <w:iCs/>
          <w:sz w:val="24"/>
          <w:szCs w:val="24"/>
        </w:rPr>
        <w:t>Psychologie zdraví</w:t>
      </w:r>
      <w:r w:rsidRPr="004141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141DA">
        <w:rPr>
          <w:rFonts w:ascii="Times New Roman" w:hAnsi="Times New Roman" w:cs="Times New Roman"/>
          <w:sz w:val="24"/>
          <w:szCs w:val="24"/>
        </w:rPr>
        <w:t>Praha : Portál</w:t>
      </w:r>
      <w:proofErr w:type="gramEnd"/>
      <w:r w:rsidRPr="004141DA">
        <w:rPr>
          <w:rFonts w:ascii="Times New Roman" w:hAnsi="Times New Roman" w:cs="Times New Roman"/>
          <w:sz w:val="24"/>
          <w:szCs w:val="24"/>
        </w:rPr>
        <w:t>, 2001. 280 s. ISBN 80-</w:t>
      </w:r>
      <w:r>
        <w:rPr>
          <w:rFonts w:ascii="Times New Roman" w:hAnsi="Times New Roman" w:cs="Times New Roman"/>
          <w:sz w:val="24"/>
          <w:szCs w:val="24"/>
        </w:rPr>
        <w:t>7178-</w:t>
      </w:r>
      <w:r w:rsidRPr="004141DA">
        <w:rPr>
          <w:rFonts w:ascii="Times New Roman" w:hAnsi="Times New Roman" w:cs="Times New Roman"/>
          <w:sz w:val="24"/>
          <w:szCs w:val="24"/>
        </w:rPr>
        <w:t>551-2</w:t>
      </w:r>
      <w:r w:rsidR="00E71495">
        <w:rPr>
          <w:rFonts w:ascii="Times New Roman" w:hAnsi="Times New Roman" w:cs="Times New Roman"/>
          <w:sz w:val="24"/>
          <w:szCs w:val="24"/>
        </w:rPr>
        <w:t>.</w:t>
      </w:r>
    </w:p>
    <w:p w:rsidR="00B047DD" w:rsidRDefault="00B047DD" w:rsidP="00672AE9">
      <w:pPr>
        <w:pStyle w:val="Odstavecseseznamem"/>
        <w:ind w:firstLine="0"/>
        <w:rPr>
          <w:rFonts w:ascii="Times New Roman" w:hAnsi="Times New Roman" w:cs="Times New Roman"/>
          <w:sz w:val="24"/>
          <w:szCs w:val="24"/>
        </w:rPr>
      </w:pPr>
    </w:p>
    <w:p w:rsidR="00B047DD" w:rsidRDefault="00B047DD" w:rsidP="00672AE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 xml:space="preserve">KULKA, J. </w:t>
      </w:r>
      <w:r w:rsidRPr="004141DA">
        <w:rPr>
          <w:rFonts w:ascii="Times New Roman" w:hAnsi="Times New Roman" w:cs="Times New Roman"/>
          <w:i/>
          <w:sz w:val="24"/>
          <w:szCs w:val="24"/>
        </w:rPr>
        <w:t xml:space="preserve">Jak na </w:t>
      </w:r>
      <w:proofErr w:type="spellStart"/>
      <w:r w:rsidRPr="004141DA">
        <w:rPr>
          <w:rFonts w:ascii="Times New Roman" w:hAnsi="Times New Roman" w:cs="Times New Roman"/>
          <w:i/>
          <w:sz w:val="24"/>
          <w:szCs w:val="24"/>
        </w:rPr>
        <w:t>tinnitus</w:t>
      </w:r>
      <w:proofErr w:type="spellEnd"/>
      <w:r w:rsidRPr="004141DA">
        <w:rPr>
          <w:rFonts w:ascii="Times New Roman" w:hAnsi="Times New Roman" w:cs="Times New Roman"/>
          <w:i/>
          <w:sz w:val="24"/>
          <w:szCs w:val="24"/>
        </w:rPr>
        <w:t>?</w:t>
      </w:r>
      <w:r w:rsidRPr="004141DA">
        <w:rPr>
          <w:rFonts w:ascii="Times New Roman" w:hAnsi="Times New Roman" w:cs="Times New Roman"/>
          <w:sz w:val="24"/>
          <w:szCs w:val="24"/>
        </w:rPr>
        <w:t xml:space="preserve"> </w:t>
      </w:r>
      <w:r w:rsidRPr="004141DA">
        <w:rPr>
          <w:rFonts w:ascii="Times New Roman" w:hAnsi="Times New Roman" w:cs="Times New Roman"/>
          <w:sz w:val="24"/>
          <w:szCs w:val="24"/>
          <w:lang w:val="la-Latn"/>
        </w:rPr>
        <w:t>Casua subita</w:t>
      </w:r>
      <w:r w:rsidRPr="004141DA">
        <w:rPr>
          <w:rFonts w:ascii="Times New Roman" w:hAnsi="Times New Roman" w:cs="Times New Roman"/>
          <w:sz w:val="24"/>
          <w:szCs w:val="24"/>
        </w:rPr>
        <w:t>: Časopis pro l</w:t>
      </w:r>
      <w:r w:rsidR="00156611">
        <w:rPr>
          <w:rFonts w:ascii="Times New Roman" w:hAnsi="Times New Roman" w:cs="Times New Roman"/>
          <w:sz w:val="24"/>
          <w:szCs w:val="24"/>
        </w:rPr>
        <w:t>ékaře v praxi, 2006, roč. 9, č. </w:t>
      </w:r>
      <w:r w:rsidRPr="004141DA">
        <w:rPr>
          <w:rFonts w:ascii="Times New Roman" w:hAnsi="Times New Roman" w:cs="Times New Roman"/>
          <w:sz w:val="24"/>
          <w:szCs w:val="24"/>
        </w:rPr>
        <w:t xml:space="preserve">9, </w:t>
      </w:r>
      <w:r w:rsidR="00E71495">
        <w:rPr>
          <w:rFonts w:ascii="Times New Roman" w:hAnsi="Times New Roman" w:cs="Times New Roman"/>
          <w:sz w:val="24"/>
          <w:szCs w:val="24"/>
        </w:rPr>
        <w:t>10, s. 338, 349. ISSN 1212-0197.</w:t>
      </w:r>
    </w:p>
    <w:p w:rsidR="00B047DD" w:rsidRPr="00B047DD" w:rsidRDefault="00B047DD" w:rsidP="00672AE9">
      <w:pPr>
        <w:jc w:val="both"/>
      </w:pPr>
    </w:p>
    <w:p w:rsidR="00B047DD" w:rsidRPr="004141DA" w:rsidRDefault="00B047DD" w:rsidP="00672AE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SMOLÍK, P., HAHN, A. Psychické poruchy a psychofarmaka u pacientů s </w:t>
      </w:r>
      <w:proofErr w:type="spellStart"/>
      <w:r w:rsidRPr="004141DA">
        <w:rPr>
          <w:rFonts w:ascii="Times New Roman" w:hAnsi="Times New Roman" w:cs="Times New Roman"/>
          <w:sz w:val="24"/>
          <w:szCs w:val="24"/>
        </w:rPr>
        <w:t>tinnitem</w:t>
      </w:r>
      <w:proofErr w:type="spellEnd"/>
      <w:r w:rsidRPr="004141DA">
        <w:rPr>
          <w:rFonts w:ascii="Times New Roman" w:hAnsi="Times New Roman" w:cs="Times New Roman"/>
          <w:sz w:val="24"/>
          <w:szCs w:val="24"/>
        </w:rPr>
        <w:t xml:space="preserve">. </w:t>
      </w:r>
      <w:r w:rsidRPr="004141DA">
        <w:rPr>
          <w:rFonts w:ascii="Times New Roman" w:hAnsi="Times New Roman" w:cs="Times New Roman"/>
          <w:i/>
          <w:sz w:val="24"/>
          <w:szCs w:val="24"/>
        </w:rPr>
        <w:t>Praktický lékař</w:t>
      </w:r>
      <w:r w:rsidRPr="004141DA">
        <w:rPr>
          <w:rFonts w:ascii="Times New Roman" w:hAnsi="Times New Roman" w:cs="Times New Roman"/>
          <w:sz w:val="24"/>
          <w:szCs w:val="24"/>
        </w:rPr>
        <w:t>, 1990, roč. 70, č. 3. s. 545-548</w:t>
      </w:r>
      <w:r w:rsidR="00E71495">
        <w:rPr>
          <w:rFonts w:ascii="Times New Roman" w:hAnsi="Times New Roman" w:cs="Times New Roman"/>
          <w:sz w:val="24"/>
          <w:szCs w:val="24"/>
        </w:rPr>
        <w:t>.</w:t>
      </w:r>
    </w:p>
    <w:p w:rsidR="00B047DD" w:rsidRPr="00B047DD" w:rsidRDefault="00B047DD" w:rsidP="00672AE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047DD" w:rsidRDefault="00B047DD" w:rsidP="00672AE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>ŠLAPÁK, I., FLORIÁNOVÁ, P.</w:t>
      </w:r>
      <w:r w:rsidRPr="004141DA">
        <w:rPr>
          <w:rFonts w:ascii="Times New Roman" w:hAnsi="Times New Roman" w:cs="Times New Roman"/>
          <w:i/>
          <w:sz w:val="24"/>
          <w:szCs w:val="24"/>
        </w:rPr>
        <w:t xml:space="preserve"> Kapitoly z otorhinolaryngologie a foniatrie. </w:t>
      </w:r>
      <w:r w:rsidR="00156611">
        <w:rPr>
          <w:rFonts w:ascii="Times New Roman" w:hAnsi="Times New Roman" w:cs="Times New Roman"/>
          <w:sz w:val="24"/>
          <w:szCs w:val="24"/>
        </w:rPr>
        <w:t>Brno: </w:t>
      </w:r>
      <w:proofErr w:type="spellStart"/>
      <w:r w:rsidRPr="004141DA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4141DA">
        <w:rPr>
          <w:rFonts w:ascii="Times New Roman" w:hAnsi="Times New Roman" w:cs="Times New Roman"/>
          <w:sz w:val="24"/>
          <w:szCs w:val="24"/>
        </w:rPr>
        <w:t>, 1999. 85 s. ISBN 80-85931-67-2</w:t>
      </w:r>
      <w:r w:rsidR="00E71495">
        <w:rPr>
          <w:rFonts w:ascii="Times New Roman" w:hAnsi="Times New Roman" w:cs="Times New Roman"/>
          <w:sz w:val="24"/>
          <w:szCs w:val="24"/>
        </w:rPr>
        <w:t>.</w:t>
      </w:r>
    </w:p>
    <w:p w:rsidR="00B047DD" w:rsidRPr="00B047DD" w:rsidRDefault="00B047DD" w:rsidP="00672AE9">
      <w:pPr>
        <w:ind w:left="360"/>
        <w:jc w:val="both"/>
      </w:pPr>
    </w:p>
    <w:p w:rsidR="00B047DD" w:rsidRDefault="00B047DD" w:rsidP="00672AE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141DA">
        <w:rPr>
          <w:rFonts w:ascii="Times New Roman" w:hAnsi="Times New Roman" w:cs="Times New Roman"/>
          <w:sz w:val="24"/>
          <w:szCs w:val="24"/>
        </w:rPr>
        <w:t xml:space="preserve">THORA, C. </w:t>
      </w:r>
      <w:r w:rsidRPr="004141DA">
        <w:rPr>
          <w:rFonts w:ascii="Times New Roman" w:hAnsi="Times New Roman" w:cs="Times New Roman"/>
          <w:i/>
          <w:sz w:val="24"/>
          <w:szCs w:val="24"/>
        </w:rPr>
        <w:t xml:space="preserve">Psychologie v léčbě šelestu. </w:t>
      </w:r>
      <w:r w:rsidRPr="004141DA">
        <w:rPr>
          <w:rFonts w:ascii="Times New Roman" w:hAnsi="Times New Roman" w:cs="Times New Roman"/>
          <w:sz w:val="24"/>
          <w:szCs w:val="24"/>
        </w:rPr>
        <w:t>Psychologie d</w:t>
      </w:r>
      <w:r w:rsidR="00156611">
        <w:rPr>
          <w:rFonts w:ascii="Times New Roman" w:hAnsi="Times New Roman" w:cs="Times New Roman"/>
          <w:sz w:val="24"/>
          <w:szCs w:val="24"/>
        </w:rPr>
        <w:t>nes, 2003, roč. 9, č. 6., s. 28-</w:t>
      </w:r>
      <w:r w:rsidRPr="004141DA">
        <w:rPr>
          <w:rFonts w:ascii="Times New Roman" w:hAnsi="Times New Roman" w:cs="Times New Roman"/>
          <w:sz w:val="24"/>
          <w:szCs w:val="24"/>
        </w:rPr>
        <w:t>29. ISSN 1211-5886</w:t>
      </w:r>
      <w:r w:rsidR="00E71495">
        <w:rPr>
          <w:rFonts w:ascii="Times New Roman" w:hAnsi="Times New Roman" w:cs="Times New Roman"/>
          <w:sz w:val="24"/>
          <w:szCs w:val="24"/>
        </w:rPr>
        <w:t>.</w:t>
      </w:r>
    </w:p>
    <w:p w:rsidR="00B047DD" w:rsidRPr="00B047DD" w:rsidRDefault="00B047DD" w:rsidP="00672AE9">
      <w:pPr>
        <w:jc w:val="both"/>
      </w:pPr>
    </w:p>
    <w:p w:rsidR="00B047DD" w:rsidRPr="00B047DD" w:rsidRDefault="00B047DD" w:rsidP="00672AE9">
      <w:pPr>
        <w:jc w:val="both"/>
      </w:pPr>
    </w:p>
    <w:p w:rsidR="004141DA" w:rsidRPr="00B047DD" w:rsidRDefault="00B047DD" w:rsidP="00672AE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65" w:rsidRPr="004141DA">
        <w:rPr>
          <w:rFonts w:ascii="Times New Roman" w:hAnsi="Times New Roman" w:cs="Times New Roman"/>
          <w:sz w:val="24"/>
          <w:szCs w:val="24"/>
        </w:rPr>
        <w:t>THORA, C., GOEBEL, G.</w:t>
      </w:r>
      <w:r w:rsidR="00FF0EB7" w:rsidRPr="00414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0EB7" w:rsidRPr="004141DA">
        <w:rPr>
          <w:rFonts w:ascii="Times New Roman" w:hAnsi="Times New Roman" w:cs="Times New Roman"/>
          <w:i/>
          <w:sz w:val="24"/>
          <w:szCs w:val="24"/>
        </w:rPr>
        <w:t>Tinitus</w:t>
      </w:r>
      <w:proofErr w:type="spellEnd"/>
      <w:r w:rsidR="00FF0EB7" w:rsidRPr="004141DA">
        <w:rPr>
          <w:rFonts w:ascii="Times New Roman" w:hAnsi="Times New Roman" w:cs="Times New Roman"/>
          <w:i/>
          <w:sz w:val="24"/>
          <w:szCs w:val="24"/>
        </w:rPr>
        <w:t xml:space="preserve">: 100 otázek a odpovědí, </w:t>
      </w:r>
      <w:r w:rsidR="009D0765" w:rsidRPr="004141DA">
        <w:rPr>
          <w:rFonts w:ascii="Times New Roman" w:hAnsi="Times New Roman" w:cs="Times New Roman"/>
          <w:sz w:val="24"/>
          <w:szCs w:val="24"/>
        </w:rPr>
        <w:t xml:space="preserve">Praha: </w:t>
      </w:r>
      <w:r w:rsidR="00FF0EB7" w:rsidRPr="004141DA">
        <w:rPr>
          <w:rFonts w:ascii="Times New Roman" w:hAnsi="Times New Roman" w:cs="Times New Roman"/>
          <w:sz w:val="24"/>
          <w:szCs w:val="24"/>
        </w:rPr>
        <w:t>Triton</w:t>
      </w:r>
      <w:r w:rsidR="00FF0EB7" w:rsidRPr="004141D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F0EB7" w:rsidRPr="004141DA">
        <w:rPr>
          <w:rFonts w:ascii="Times New Roman" w:hAnsi="Times New Roman" w:cs="Times New Roman"/>
          <w:sz w:val="24"/>
          <w:szCs w:val="24"/>
        </w:rPr>
        <w:t>2006</w:t>
      </w:r>
      <w:r w:rsidR="005608AF" w:rsidRPr="004141DA">
        <w:rPr>
          <w:rFonts w:ascii="Times New Roman" w:hAnsi="Times New Roman" w:cs="Times New Roman"/>
          <w:i/>
          <w:sz w:val="24"/>
          <w:szCs w:val="24"/>
        </w:rPr>
        <w:t>.</w:t>
      </w:r>
      <w:r w:rsidR="008D38E0">
        <w:rPr>
          <w:rFonts w:ascii="Times New Roman" w:hAnsi="Times New Roman" w:cs="Times New Roman"/>
          <w:sz w:val="24"/>
          <w:szCs w:val="24"/>
        </w:rPr>
        <w:t xml:space="preserve"> </w:t>
      </w:r>
      <w:r w:rsidR="008D38E0" w:rsidRPr="008D38E0">
        <w:t>100</w:t>
      </w:r>
      <w:r w:rsidR="00156611">
        <w:t> </w:t>
      </w:r>
      <w:r w:rsidR="00FF0EB7" w:rsidRPr="008D38E0">
        <w:t>s</w:t>
      </w:r>
      <w:r w:rsidR="005608AF" w:rsidRPr="004141D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F0EB7" w:rsidRPr="004141DA">
        <w:rPr>
          <w:rFonts w:ascii="Times New Roman" w:hAnsi="Times New Roman" w:cs="Times New Roman"/>
          <w:sz w:val="24"/>
          <w:szCs w:val="24"/>
        </w:rPr>
        <w:t xml:space="preserve"> </w:t>
      </w:r>
      <w:r w:rsidR="007D3114" w:rsidRPr="004141DA">
        <w:rPr>
          <w:rFonts w:ascii="Times New Roman" w:hAnsi="Times New Roman" w:cs="Times New Roman"/>
          <w:sz w:val="24"/>
          <w:szCs w:val="24"/>
        </w:rPr>
        <w:t xml:space="preserve">ISBN </w:t>
      </w:r>
      <w:r w:rsidR="00FF0EB7" w:rsidRPr="004141DA">
        <w:rPr>
          <w:rFonts w:ascii="Times New Roman" w:hAnsi="Times New Roman" w:cs="Times New Roman"/>
          <w:sz w:val="24"/>
          <w:szCs w:val="24"/>
        </w:rPr>
        <w:t>8072547399</w:t>
      </w:r>
      <w:r w:rsidR="00E71495">
        <w:rPr>
          <w:rFonts w:ascii="Times New Roman" w:hAnsi="Times New Roman" w:cs="Times New Roman"/>
          <w:sz w:val="24"/>
          <w:szCs w:val="24"/>
        </w:rPr>
        <w:t>.</w:t>
      </w:r>
    </w:p>
    <w:p w:rsidR="004141DA" w:rsidRPr="004141DA" w:rsidRDefault="004141DA" w:rsidP="00672AE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141DA" w:rsidRDefault="00B047DD" w:rsidP="00672AE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E94" w:rsidRPr="004141DA">
        <w:rPr>
          <w:rFonts w:ascii="Times New Roman" w:hAnsi="Times New Roman" w:cs="Times New Roman"/>
          <w:sz w:val="24"/>
          <w:szCs w:val="24"/>
        </w:rPr>
        <w:t xml:space="preserve">VALVODA, M. </w:t>
      </w:r>
      <w:r w:rsidR="000A6E94" w:rsidRPr="004141DA">
        <w:rPr>
          <w:rFonts w:ascii="Times New Roman" w:hAnsi="Times New Roman" w:cs="Times New Roman"/>
          <w:i/>
          <w:sz w:val="24"/>
          <w:szCs w:val="24"/>
        </w:rPr>
        <w:t xml:space="preserve">Šelesty ušní, </w:t>
      </w:r>
      <w:proofErr w:type="spellStart"/>
      <w:r w:rsidR="000A6E94" w:rsidRPr="004141DA">
        <w:rPr>
          <w:rFonts w:ascii="Times New Roman" w:hAnsi="Times New Roman" w:cs="Times New Roman"/>
          <w:i/>
          <w:sz w:val="24"/>
          <w:szCs w:val="24"/>
        </w:rPr>
        <w:t>Tinnitus</w:t>
      </w:r>
      <w:proofErr w:type="spellEnd"/>
      <w:r w:rsidR="000A6E94" w:rsidRPr="00414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6E94" w:rsidRPr="004141DA">
        <w:rPr>
          <w:rFonts w:ascii="Times New Roman" w:hAnsi="Times New Roman" w:cs="Times New Roman"/>
          <w:i/>
          <w:sz w:val="24"/>
          <w:szCs w:val="24"/>
        </w:rPr>
        <w:t>aurium</w:t>
      </w:r>
      <w:proofErr w:type="spellEnd"/>
      <w:r w:rsidR="000A6E94" w:rsidRPr="004141DA">
        <w:rPr>
          <w:rFonts w:ascii="Times New Roman" w:hAnsi="Times New Roman" w:cs="Times New Roman"/>
          <w:sz w:val="24"/>
          <w:szCs w:val="24"/>
        </w:rPr>
        <w:t>. Praha:Gong-</w:t>
      </w:r>
      <w:proofErr w:type="spellStart"/>
      <w:r w:rsidR="000A6E94" w:rsidRPr="004141D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0A6E94" w:rsidRPr="004141DA">
        <w:rPr>
          <w:rFonts w:ascii="Times New Roman" w:hAnsi="Times New Roman" w:cs="Times New Roman"/>
          <w:sz w:val="24"/>
          <w:szCs w:val="24"/>
        </w:rPr>
        <w:t>, 1992</w:t>
      </w:r>
      <w:r w:rsidR="009D0765" w:rsidRPr="004141DA">
        <w:rPr>
          <w:rFonts w:ascii="Times New Roman" w:hAnsi="Times New Roman" w:cs="Times New Roman"/>
          <w:sz w:val="24"/>
          <w:szCs w:val="24"/>
        </w:rPr>
        <w:t>. 34 s. ISBN BC187</w:t>
      </w:r>
      <w:r w:rsidR="00E71495">
        <w:rPr>
          <w:rFonts w:ascii="Times New Roman" w:hAnsi="Times New Roman" w:cs="Times New Roman"/>
          <w:sz w:val="24"/>
          <w:szCs w:val="24"/>
        </w:rPr>
        <w:t>.</w:t>
      </w:r>
    </w:p>
    <w:p w:rsidR="00B047DD" w:rsidRPr="00B047DD" w:rsidRDefault="00B047DD" w:rsidP="00672AE9">
      <w:pPr>
        <w:jc w:val="both"/>
      </w:pPr>
    </w:p>
    <w:p w:rsidR="00B047DD" w:rsidRDefault="00B047DD" w:rsidP="00672AE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1DA">
        <w:rPr>
          <w:rFonts w:ascii="Times New Roman" w:hAnsi="Times New Roman" w:cs="Times New Roman"/>
          <w:sz w:val="24"/>
          <w:szCs w:val="24"/>
        </w:rPr>
        <w:t xml:space="preserve">ZEMEK, R., </w:t>
      </w:r>
      <w:r w:rsidRPr="004141DA">
        <w:rPr>
          <w:rFonts w:ascii="Times New Roman" w:hAnsi="Times New Roman" w:cs="Times New Roman"/>
          <w:i/>
          <w:sz w:val="24"/>
          <w:szCs w:val="24"/>
        </w:rPr>
        <w:t xml:space="preserve">Migréna a </w:t>
      </w:r>
      <w:proofErr w:type="spellStart"/>
      <w:r w:rsidRPr="004141DA">
        <w:rPr>
          <w:rFonts w:ascii="Times New Roman" w:hAnsi="Times New Roman" w:cs="Times New Roman"/>
          <w:i/>
          <w:sz w:val="24"/>
          <w:szCs w:val="24"/>
        </w:rPr>
        <w:t>tinnitus</w:t>
      </w:r>
      <w:proofErr w:type="spellEnd"/>
      <w:r w:rsidRPr="004141DA">
        <w:rPr>
          <w:rFonts w:ascii="Times New Roman" w:hAnsi="Times New Roman" w:cs="Times New Roman"/>
          <w:i/>
          <w:sz w:val="24"/>
          <w:szCs w:val="24"/>
        </w:rPr>
        <w:t>: možnosti alternativní léčby</w:t>
      </w:r>
      <w:r w:rsidRPr="004141DA">
        <w:rPr>
          <w:rFonts w:ascii="Times New Roman" w:hAnsi="Times New Roman" w:cs="Times New Roman"/>
          <w:sz w:val="24"/>
          <w:szCs w:val="24"/>
        </w:rPr>
        <w:t>, Praha: Meduňka, 2011. 119 s. ISBN 978-80-904750-4-5</w:t>
      </w:r>
      <w:r w:rsidR="00E71495">
        <w:rPr>
          <w:rFonts w:ascii="Times New Roman" w:hAnsi="Times New Roman" w:cs="Times New Roman"/>
          <w:sz w:val="24"/>
          <w:szCs w:val="24"/>
        </w:rPr>
        <w:t>.</w:t>
      </w:r>
    </w:p>
    <w:p w:rsidR="00571F06" w:rsidRDefault="00571F06" w:rsidP="00672AE9">
      <w:pPr>
        <w:spacing w:line="360" w:lineRule="auto"/>
        <w:jc w:val="both"/>
        <w:rPr>
          <w:b/>
        </w:rPr>
      </w:pPr>
    </w:p>
    <w:p w:rsidR="009A487A" w:rsidRPr="00571F06" w:rsidRDefault="009A487A" w:rsidP="00672AE9">
      <w:pPr>
        <w:spacing w:line="360" w:lineRule="auto"/>
        <w:jc w:val="both"/>
        <w:rPr>
          <w:b/>
        </w:rPr>
      </w:pPr>
      <w:ins w:id="11" w:author="Autor">
        <w:r>
          <w:rPr>
            <w:b/>
          </w:rPr>
          <w:lastRenderedPageBreak/>
          <w:t>Mám pochybnosti o tom, jestli sdělení samotných postižených o tom, jakou terapii navrhl lékař, nebo jaká je nejúčinnější, je opravdu validním indikátorem účinnosti terapií, nebo toho, co lékaři předepisují nejčastěji</w:t>
        </w:r>
        <w:r w:rsidR="006C1903">
          <w:rPr>
            <w:b/>
          </w:rPr>
          <w:t xml:space="preserve"> (nelze najít nějaké statistiky? Nelze studovat lékařské zprávy?)</w:t>
        </w:r>
        <w:r>
          <w:rPr>
            <w:b/>
          </w:rPr>
          <w:t xml:space="preserve">. Dále lze předpokládat, že způsob kontaktování (přes Klub) nepovede k příliš reprezentativnímu vzorku – jaké procento lidí tam chodí? A nejsou to osoby specifického typu (extrovertní, toužící po informacích atd.), na rozdíl od těch, kteří toto nevyhledávají? Doporučuji tyto otázky promyslet a vyřešit, případně </w:t>
        </w:r>
        <w:r w:rsidR="006C1903">
          <w:rPr>
            <w:b/>
          </w:rPr>
          <w:t xml:space="preserve">aspoň </w:t>
        </w:r>
        <w:r>
          <w:rPr>
            <w:b/>
          </w:rPr>
          <w:t xml:space="preserve">reflektovat třeba v metodologické části výzkumu. </w:t>
        </w:r>
        <w:r w:rsidR="006C1903">
          <w:rPr>
            <w:b/>
          </w:rPr>
          <w:t xml:space="preserve"> Dotazník je nedotažený, ale jeho problémy asi odstraníte v </w:t>
        </w:r>
        <w:proofErr w:type="spellStart"/>
        <w:r w:rsidR="006C1903">
          <w:rPr>
            <w:b/>
          </w:rPr>
          <w:t>předvýzkumu</w:t>
        </w:r>
        <w:proofErr w:type="spellEnd"/>
        <w:r w:rsidR="006C1903">
          <w:rPr>
            <w:b/>
          </w:rPr>
          <w:t xml:space="preserve">. </w:t>
        </w:r>
      </w:ins>
    </w:p>
    <w:sectPr w:rsidR="009A487A" w:rsidRPr="00571F06" w:rsidSect="001956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or" w:initials="A">
    <w:p w:rsidR="009A487A" w:rsidRDefault="009A487A">
      <w:pPr>
        <w:pStyle w:val="Textkomente"/>
      </w:pPr>
      <w:r>
        <w:rPr>
          <w:rStyle w:val="Odkaznakoment"/>
        </w:rPr>
        <w:annotationRef/>
      </w:r>
      <w:r>
        <w:t>To je taková dost matoucí formulace, zdá se z ní, že existuje nějaká jiná forma řešení tohoto problému (třeba operace) a vy se ptáte na vliv terapie coby něčeho doplňkového. Za všechno asi může ne příliš vhodně volená předložka „při“.</w:t>
      </w:r>
    </w:p>
  </w:comment>
  <w:comment w:id="2" w:author="Autor" w:initials="A">
    <w:p w:rsidR="009A487A" w:rsidRDefault="009A487A">
      <w:pPr>
        <w:pStyle w:val="Textkomente"/>
      </w:pPr>
      <w:r>
        <w:rPr>
          <w:rStyle w:val="Odkaznakoment"/>
        </w:rPr>
        <w:annotationRef/>
      </w:r>
      <w:r>
        <w:t>To by mělo být na počátku, ne?</w:t>
      </w:r>
    </w:p>
  </w:comment>
  <w:comment w:id="1" w:author="Autor" w:initials="A">
    <w:p w:rsidR="009A487A" w:rsidRDefault="009A487A">
      <w:pPr>
        <w:pStyle w:val="Textkomente"/>
      </w:pPr>
      <w:r>
        <w:rPr>
          <w:rStyle w:val="Odkaznakoment"/>
        </w:rPr>
        <w:annotationRef/>
      </w:r>
      <w:r>
        <w:t>Pěkně formulováno, doporučila bych doplnit odkazy za faktické údaje, které zmiňujete.</w:t>
      </w:r>
    </w:p>
  </w:comment>
  <w:comment w:id="3" w:author="Autor" w:initials="A">
    <w:p w:rsidR="009A487A" w:rsidRDefault="009A487A">
      <w:pPr>
        <w:pStyle w:val="Textkomente"/>
      </w:pPr>
      <w:r>
        <w:rPr>
          <w:rStyle w:val="Odkaznakoment"/>
        </w:rPr>
        <w:annotationRef/>
      </w:r>
      <w:r>
        <w:t>Myslím, že to je vhodná volba strategie.</w:t>
      </w:r>
    </w:p>
  </w:comment>
  <w:comment w:id="5" w:author="Autor" w:initials="A">
    <w:p w:rsidR="006C1903" w:rsidRDefault="006C1903">
      <w:pPr>
        <w:pStyle w:val="Textkomente"/>
      </w:pPr>
      <w:r>
        <w:rPr>
          <w:rStyle w:val="Odkaznakoment"/>
        </w:rPr>
        <w:annotationRef/>
      </w:r>
      <w:r>
        <w:t xml:space="preserve">Toto není vhodně formulovaná </w:t>
      </w:r>
      <w:r>
        <w:t>hypotéza.</w:t>
      </w:r>
    </w:p>
  </w:comment>
  <w:comment w:id="4" w:author="Autor" w:initials="A">
    <w:p w:rsidR="009A487A" w:rsidRDefault="009A487A">
      <w:pPr>
        <w:pStyle w:val="Textkomente"/>
      </w:pPr>
      <w:r>
        <w:rPr>
          <w:rStyle w:val="Odkaznakoment"/>
        </w:rPr>
        <w:annotationRef/>
      </w:r>
      <w:r>
        <w:t>Myslím, že těmi hypotézami nepokrýváte všechny cíle a otázky.</w:t>
      </w:r>
    </w:p>
  </w:comment>
  <w:comment w:id="6" w:author="Autor" w:initials="A">
    <w:p w:rsidR="009A487A" w:rsidRDefault="009A487A">
      <w:pPr>
        <w:pStyle w:val="Textkomente"/>
      </w:pPr>
      <w:r>
        <w:rPr>
          <w:rStyle w:val="Odkaznakoment"/>
        </w:rPr>
        <w:annotationRef/>
      </w:r>
      <w:r>
        <w:t xml:space="preserve">Měla byste uvést pro všechny proměnné. Nedozvídáme se to hlavní – například jak budete měřit účinnost terapií. </w:t>
      </w:r>
    </w:p>
  </w:comment>
  <w:comment w:id="8" w:author="Autor" w:initials="A">
    <w:p w:rsidR="009A487A" w:rsidRDefault="009A487A">
      <w:pPr>
        <w:pStyle w:val="Textkomente"/>
      </w:pPr>
      <w:r>
        <w:rPr>
          <w:rStyle w:val="Odkaznakoment"/>
        </w:rPr>
        <w:annotationRef/>
      </w:r>
      <w:r>
        <w:t>Co když to člověk neví, nebo bylo více příčin? Co když to, co si myslí sami postižení, se neshoduje s tím, co jako příčinu udává lékař?</w:t>
      </w:r>
    </w:p>
  </w:comment>
  <w:comment w:id="9" w:author="Autor" w:initials="A">
    <w:p w:rsidR="009A487A" w:rsidRDefault="009A487A">
      <w:pPr>
        <w:pStyle w:val="Textkomente"/>
      </w:pPr>
      <w:r>
        <w:rPr>
          <w:rStyle w:val="Odkaznakoment"/>
        </w:rPr>
        <w:annotationRef/>
      </w:r>
      <w:r>
        <w:t>Je možné zaškrtnout více možností?</w:t>
      </w:r>
    </w:p>
  </w:comment>
  <w:comment w:id="10" w:author="Autor" w:initials="A">
    <w:p w:rsidR="009A487A" w:rsidRDefault="009A487A">
      <w:pPr>
        <w:pStyle w:val="Textkomente"/>
      </w:pPr>
      <w:r>
        <w:rPr>
          <w:rStyle w:val="Odkaznakoment"/>
        </w:rPr>
        <w:annotationRef/>
      </w:r>
      <w:r>
        <w:t>Měla byste se zeptat i na minulou léčbu, ne jen aktuální.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C4C" w:rsidRDefault="00AE7C4C" w:rsidP="00084DB5">
      <w:r>
        <w:separator/>
      </w:r>
    </w:p>
  </w:endnote>
  <w:endnote w:type="continuationSeparator" w:id="0">
    <w:p w:rsidR="00AE7C4C" w:rsidRDefault="00AE7C4C" w:rsidP="00084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98" w:rsidRDefault="0014059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EB" w:rsidRPr="00140598" w:rsidRDefault="002A40EB" w:rsidP="0014059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98" w:rsidRDefault="001405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C4C" w:rsidRDefault="00AE7C4C" w:rsidP="00084DB5">
      <w:r>
        <w:separator/>
      </w:r>
    </w:p>
  </w:footnote>
  <w:footnote w:type="continuationSeparator" w:id="0">
    <w:p w:rsidR="00AE7C4C" w:rsidRDefault="00AE7C4C" w:rsidP="00084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98" w:rsidRDefault="0014059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98" w:rsidRDefault="0014059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98" w:rsidRDefault="0014059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B23"/>
    <w:multiLevelType w:val="hybridMultilevel"/>
    <w:tmpl w:val="2048D3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428D5"/>
    <w:multiLevelType w:val="hybridMultilevel"/>
    <w:tmpl w:val="EAA2EF7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E41BEA"/>
    <w:multiLevelType w:val="hybridMultilevel"/>
    <w:tmpl w:val="0D2EDE6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94457A"/>
    <w:multiLevelType w:val="hybridMultilevel"/>
    <w:tmpl w:val="A3129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56D34"/>
    <w:multiLevelType w:val="hybridMultilevel"/>
    <w:tmpl w:val="51209AC8"/>
    <w:lvl w:ilvl="0" w:tplc="52027C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C6C0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CC5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84C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849E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27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628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36C2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E4F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9610C8"/>
    <w:multiLevelType w:val="hybridMultilevel"/>
    <w:tmpl w:val="DDE07106"/>
    <w:lvl w:ilvl="0" w:tplc="6FD855B0">
      <w:start w:val="6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446DB"/>
    <w:multiLevelType w:val="hybridMultilevel"/>
    <w:tmpl w:val="14707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66C21"/>
    <w:multiLevelType w:val="hybridMultilevel"/>
    <w:tmpl w:val="1A5A5368"/>
    <w:lvl w:ilvl="0" w:tplc="3828C7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C759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64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AC60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ECAC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6EF8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4B9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875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7AC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1F44EC"/>
    <w:multiLevelType w:val="hybridMultilevel"/>
    <w:tmpl w:val="86CA8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9335D"/>
    <w:multiLevelType w:val="hybridMultilevel"/>
    <w:tmpl w:val="47BC4C08"/>
    <w:lvl w:ilvl="0" w:tplc="59BA97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248A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4E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8DF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4032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C0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A76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08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AE8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6A327E"/>
    <w:multiLevelType w:val="hybridMultilevel"/>
    <w:tmpl w:val="1CE4D4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A0ED2"/>
    <w:multiLevelType w:val="hybridMultilevel"/>
    <w:tmpl w:val="62D27546"/>
    <w:lvl w:ilvl="0" w:tplc="6FD855B0">
      <w:start w:val="6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110A9"/>
    <w:multiLevelType w:val="hybridMultilevel"/>
    <w:tmpl w:val="91B4121A"/>
    <w:lvl w:ilvl="0" w:tplc="C0CE15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A99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A84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098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1EEF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460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AE8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F6B8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528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060F94"/>
    <w:multiLevelType w:val="hybridMultilevel"/>
    <w:tmpl w:val="F384B2D8"/>
    <w:lvl w:ilvl="0" w:tplc="8C66A4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</w:rPr>
    </w:lvl>
    <w:lvl w:ilvl="1" w:tplc="1D66301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A8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AFF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06BC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8C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7E4C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AD4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8B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622D24"/>
    <w:multiLevelType w:val="hybridMultilevel"/>
    <w:tmpl w:val="3B4C5D1A"/>
    <w:lvl w:ilvl="0" w:tplc="FD9AC3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244CC7"/>
    <w:multiLevelType w:val="hybridMultilevel"/>
    <w:tmpl w:val="F2AAE306"/>
    <w:lvl w:ilvl="0" w:tplc="A4E2E57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91325"/>
    <w:multiLevelType w:val="hybridMultilevel"/>
    <w:tmpl w:val="C448838A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31674B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3430A6"/>
    <w:multiLevelType w:val="hybridMultilevel"/>
    <w:tmpl w:val="6BB6931A"/>
    <w:lvl w:ilvl="0" w:tplc="2578C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527E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4C84E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02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84B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E2D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E4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6C2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DC3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6"/>
  </w:num>
  <w:num w:numId="5">
    <w:abstractNumId w:val="11"/>
  </w:num>
  <w:num w:numId="6">
    <w:abstractNumId w:val="15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12"/>
  </w:num>
  <w:num w:numId="12">
    <w:abstractNumId w:val="4"/>
  </w:num>
  <w:num w:numId="13">
    <w:abstractNumId w:val="13"/>
  </w:num>
  <w:num w:numId="14">
    <w:abstractNumId w:val="9"/>
  </w:num>
  <w:num w:numId="15">
    <w:abstractNumId w:val="7"/>
  </w:num>
  <w:num w:numId="16">
    <w:abstractNumId w:val="0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82951"/>
    <w:rsid w:val="0006595C"/>
    <w:rsid w:val="00084DB5"/>
    <w:rsid w:val="000A6E94"/>
    <w:rsid w:val="001020F4"/>
    <w:rsid w:val="001059CB"/>
    <w:rsid w:val="00140598"/>
    <w:rsid w:val="001448D0"/>
    <w:rsid w:val="00156611"/>
    <w:rsid w:val="001765F5"/>
    <w:rsid w:val="00195673"/>
    <w:rsid w:val="001B5422"/>
    <w:rsid w:val="001E1E55"/>
    <w:rsid w:val="00276202"/>
    <w:rsid w:val="002A40EB"/>
    <w:rsid w:val="002B34D0"/>
    <w:rsid w:val="002C30E6"/>
    <w:rsid w:val="002D4147"/>
    <w:rsid w:val="002E2969"/>
    <w:rsid w:val="0034770C"/>
    <w:rsid w:val="00375425"/>
    <w:rsid w:val="00383CCC"/>
    <w:rsid w:val="003B3C43"/>
    <w:rsid w:val="003F4F44"/>
    <w:rsid w:val="004031A8"/>
    <w:rsid w:val="004141DA"/>
    <w:rsid w:val="004257DC"/>
    <w:rsid w:val="004264EA"/>
    <w:rsid w:val="0043496B"/>
    <w:rsid w:val="00436D18"/>
    <w:rsid w:val="00482951"/>
    <w:rsid w:val="004A5ACF"/>
    <w:rsid w:val="004E527C"/>
    <w:rsid w:val="005608AF"/>
    <w:rsid w:val="00571F06"/>
    <w:rsid w:val="00575E7E"/>
    <w:rsid w:val="00583A0B"/>
    <w:rsid w:val="00583D3D"/>
    <w:rsid w:val="00586A7E"/>
    <w:rsid w:val="00672AE9"/>
    <w:rsid w:val="00672E1B"/>
    <w:rsid w:val="006C1903"/>
    <w:rsid w:val="007D3114"/>
    <w:rsid w:val="0082327B"/>
    <w:rsid w:val="00885965"/>
    <w:rsid w:val="008D38E0"/>
    <w:rsid w:val="009219A1"/>
    <w:rsid w:val="00922760"/>
    <w:rsid w:val="00946D1E"/>
    <w:rsid w:val="009A1382"/>
    <w:rsid w:val="009A487A"/>
    <w:rsid w:val="009D0765"/>
    <w:rsid w:val="00A818D5"/>
    <w:rsid w:val="00A92055"/>
    <w:rsid w:val="00AA4A2B"/>
    <w:rsid w:val="00AE7C4C"/>
    <w:rsid w:val="00AF5987"/>
    <w:rsid w:val="00B047DD"/>
    <w:rsid w:val="00B7405D"/>
    <w:rsid w:val="00BC11DE"/>
    <w:rsid w:val="00C2736E"/>
    <w:rsid w:val="00C30189"/>
    <w:rsid w:val="00C67994"/>
    <w:rsid w:val="00C73D2B"/>
    <w:rsid w:val="00CB23BE"/>
    <w:rsid w:val="00CF35DB"/>
    <w:rsid w:val="00D45BC0"/>
    <w:rsid w:val="00D8032B"/>
    <w:rsid w:val="00DA3917"/>
    <w:rsid w:val="00DD4760"/>
    <w:rsid w:val="00E17C9E"/>
    <w:rsid w:val="00E2250C"/>
    <w:rsid w:val="00E24A72"/>
    <w:rsid w:val="00E41BE8"/>
    <w:rsid w:val="00E71495"/>
    <w:rsid w:val="00EC4686"/>
    <w:rsid w:val="00EE5EAA"/>
    <w:rsid w:val="00F02820"/>
    <w:rsid w:val="00F07FFE"/>
    <w:rsid w:val="00FB338F"/>
    <w:rsid w:val="00FF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ln">
    <w:name w:val="Normal"/>
    <w:qFormat/>
    <w:rsid w:val="0048295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951"/>
    <w:pPr>
      <w:spacing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ibliografie">
    <w:name w:val="Bibliography"/>
    <w:basedOn w:val="Normln"/>
    <w:next w:val="Normln"/>
    <w:unhideWhenUsed/>
    <w:rsid w:val="000A6E94"/>
    <w:pPr>
      <w:spacing w:after="200" w:line="276" w:lineRule="auto"/>
      <w:ind w:firstLine="709"/>
      <w:jc w:val="both"/>
    </w:pPr>
    <w:rPr>
      <w:rFonts w:eastAsia="Calibri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A6E94"/>
    <w:rPr>
      <w:color w:val="0000FF" w:themeColor="hyperlink"/>
      <w:u w:val="single"/>
    </w:rPr>
  </w:style>
  <w:style w:type="paragraph" w:styleId="Seznam">
    <w:name w:val="List"/>
    <w:basedOn w:val="Normln"/>
    <w:semiHidden/>
    <w:rsid w:val="000A6E94"/>
    <w:pPr>
      <w:ind w:left="283" w:hanging="283"/>
      <w:jc w:val="both"/>
    </w:pPr>
  </w:style>
  <w:style w:type="paragraph" w:styleId="Zhlav">
    <w:name w:val="header"/>
    <w:basedOn w:val="Normln"/>
    <w:link w:val="ZhlavChar"/>
    <w:uiPriority w:val="99"/>
    <w:unhideWhenUsed/>
    <w:rsid w:val="00084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4D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4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4D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264E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4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4E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264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4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4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4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4E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ln">
    <w:name w:val="Normal"/>
    <w:qFormat/>
    <w:rsid w:val="0048295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951"/>
    <w:pPr>
      <w:spacing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ibliografie">
    <w:name w:val="Bibliography"/>
    <w:basedOn w:val="Normln"/>
    <w:next w:val="Normln"/>
    <w:unhideWhenUsed/>
    <w:rsid w:val="000A6E94"/>
    <w:pPr>
      <w:spacing w:after="200" w:line="276" w:lineRule="auto"/>
      <w:ind w:firstLine="709"/>
      <w:jc w:val="both"/>
    </w:pPr>
    <w:rPr>
      <w:rFonts w:eastAsia="Calibri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A6E94"/>
    <w:rPr>
      <w:color w:val="0000FF" w:themeColor="hyperlink"/>
      <w:u w:val="single"/>
    </w:rPr>
  </w:style>
  <w:style w:type="paragraph" w:styleId="Seznam">
    <w:name w:val="List"/>
    <w:basedOn w:val="Normln"/>
    <w:semiHidden/>
    <w:rsid w:val="000A6E94"/>
    <w:pPr>
      <w:ind w:left="283" w:hanging="283"/>
      <w:jc w:val="both"/>
    </w:pPr>
  </w:style>
  <w:style w:type="paragraph" w:styleId="Zhlav">
    <w:name w:val="header"/>
    <w:basedOn w:val="Normln"/>
    <w:link w:val="ZhlavChar"/>
    <w:uiPriority w:val="99"/>
    <w:unhideWhenUsed/>
    <w:rsid w:val="00084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4D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4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4D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264E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4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4E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264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4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4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4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4E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230B0-7AC5-4592-887C-DD0B8C67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2012-06-07T20:59:00Z</dcterms:created>
  <dcterms:modified xsi:type="dcterms:W3CDTF">2012-06-07T21:12:00Z</dcterms:modified>
</cp:coreProperties>
</file>