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EF" w:rsidRDefault="00206EEF">
      <w:pPr>
        <w:rPr>
          <w:lang w:val="de-AT"/>
        </w:rPr>
      </w:pPr>
      <w:r>
        <w:rPr>
          <w:lang w:val="de-AT"/>
        </w:rPr>
        <w:t xml:space="preserve">Lucie </w:t>
      </w:r>
      <w:proofErr w:type="spellStart"/>
      <w:r>
        <w:rPr>
          <w:lang w:val="de-AT"/>
        </w:rPr>
        <w:t>Schořová</w:t>
      </w:r>
      <w:proofErr w:type="spellEnd"/>
      <w:r>
        <w:rPr>
          <w:lang w:val="de-AT"/>
        </w:rPr>
        <w:t>, 406912</w:t>
      </w:r>
    </w:p>
    <w:p w:rsidR="009433B5" w:rsidRPr="002F5F20" w:rsidRDefault="002F5F20">
      <w:pPr>
        <w:rPr>
          <w:lang w:val="de-AT"/>
        </w:rPr>
      </w:pPr>
      <w:r w:rsidRPr="002F5F20">
        <w:rPr>
          <w:lang w:val="de-AT"/>
        </w:rPr>
        <w:t>Rauchverbot</w:t>
      </w:r>
      <w:r>
        <w:rPr>
          <w:lang w:val="de-AT"/>
        </w:rPr>
        <w:t xml:space="preserve"> in Lokalen</w:t>
      </w:r>
    </w:p>
    <w:p w:rsidR="002F5F20" w:rsidRDefault="002F5F20" w:rsidP="002F5F20">
      <w:pPr>
        <w:ind w:firstLine="708"/>
        <w:rPr>
          <w:lang w:val="de-AT"/>
        </w:rPr>
      </w:pPr>
      <w:r>
        <w:rPr>
          <w:lang w:val="de-AT"/>
        </w:rPr>
        <w:t xml:space="preserve">Das Rauchverbot ist heutzutage </w:t>
      </w:r>
      <w:del w:id="0" w:author="sandrareitb" w:date="2014-05-13T22:45:00Z">
        <w:r w:rsidDel="00DF40F7">
          <w:rPr>
            <w:lang w:val="de-AT"/>
          </w:rPr>
          <w:delText xml:space="preserve">sehr </w:delText>
        </w:r>
      </w:del>
      <w:ins w:id="1" w:author="sandrareitb" w:date="2014-05-13T22:45:00Z">
        <w:r w:rsidR="00DF40F7">
          <w:rPr>
            <w:lang w:val="de-AT"/>
          </w:rPr>
          <w:t xml:space="preserve">ein </w:t>
        </w:r>
        <w:proofErr w:type="gramStart"/>
        <w:r w:rsidR="00DF40F7">
          <w:rPr>
            <w:lang w:val="de-AT"/>
          </w:rPr>
          <w:t>stark</w:t>
        </w:r>
        <w:proofErr w:type="gramEnd"/>
        <w:r w:rsidR="00DF40F7">
          <w:rPr>
            <w:lang w:val="de-AT"/>
          </w:rPr>
          <w:t xml:space="preserve"> LF</w:t>
        </w:r>
        <w:r w:rsidR="00DF40F7">
          <w:rPr>
            <w:lang w:val="de-AT"/>
          </w:rPr>
          <w:t xml:space="preserve"> </w:t>
        </w:r>
      </w:ins>
      <w:r>
        <w:rPr>
          <w:lang w:val="de-AT"/>
        </w:rPr>
        <w:t>diskutiertes Thema.</w:t>
      </w:r>
      <w:r w:rsidR="00D75AF2">
        <w:rPr>
          <w:lang w:val="de-AT"/>
        </w:rPr>
        <w:t xml:space="preserve"> Die EU bemüht sich die Regeln in allen Ländern irgendwie </w:t>
      </w:r>
      <w:del w:id="2" w:author="sandrareitb" w:date="2014-05-13T22:45:00Z">
        <w:r w:rsidR="00D75AF2" w:rsidDel="00DF40F7">
          <w:rPr>
            <w:lang w:val="de-AT"/>
          </w:rPr>
          <w:delText>vereinigen</w:delText>
        </w:r>
      </w:del>
      <w:ins w:id="3" w:author="sandrareitb" w:date="2014-05-13T22:45:00Z">
        <w:r w:rsidR="00DF40F7">
          <w:rPr>
            <w:lang w:val="de-AT"/>
          </w:rPr>
          <w:t>zu vereinheitlichen LF</w:t>
        </w:r>
      </w:ins>
      <w:r w:rsidR="00D75AF2">
        <w:rPr>
          <w:lang w:val="de-AT"/>
        </w:rPr>
        <w:t>. Die Meinungen de</w:t>
      </w:r>
      <w:ins w:id="4" w:author="sandrareitb" w:date="2014-05-13T22:46:00Z">
        <w:r w:rsidR="00DF40F7">
          <w:rPr>
            <w:lang w:val="de-AT"/>
          </w:rPr>
          <w:t>r F</w:t>
        </w:r>
      </w:ins>
      <w:del w:id="5" w:author="sandrareitb" w:date="2014-05-13T22:46:00Z">
        <w:r w:rsidR="00D75AF2" w:rsidDel="00DF40F7">
          <w:rPr>
            <w:lang w:val="de-AT"/>
          </w:rPr>
          <w:delText>n</w:delText>
        </w:r>
      </w:del>
      <w:r w:rsidR="00D75AF2">
        <w:rPr>
          <w:lang w:val="de-AT"/>
        </w:rPr>
        <w:t xml:space="preserve"> verschiedenen Staaten sind aber uneinig. Unter Lokalen stellt </w:t>
      </w:r>
      <w:del w:id="6" w:author="sandrareitb" w:date="2014-05-13T22:46:00Z">
        <w:r w:rsidR="00D75AF2" w:rsidDel="00DF40F7">
          <w:rPr>
            <w:lang w:val="de-AT"/>
          </w:rPr>
          <w:delText xml:space="preserve">sich </w:delText>
        </w:r>
      </w:del>
      <w:r w:rsidR="00D75AF2">
        <w:rPr>
          <w:lang w:val="de-AT"/>
        </w:rPr>
        <w:t xml:space="preserve">man </w:t>
      </w:r>
      <w:ins w:id="7" w:author="sandrareitb" w:date="2014-05-13T22:46:00Z">
        <w:r w:rsidR="00DF40F7">
          <w:rPr>
            <w:lang w:val="de-AT"/>
          </w:rPr>
          <w:t xml:space="preserve">sich </w:t>
        </w:r>
        <w:proofErr w:type="spellStart"/>
        <w:r w:rsidR="00DF40F7">
          <w:rPr>
            <w:lang w:val="de-AT"/>
          </w:rPr>
          <w:t>F</w:t>
        </w:r>
      </w:ins>
      <w:r w:rsidR="00D75AF2">
        <w:rPr>
          <w:lang w:val="de-AT"/>
        </w:rPr>
        <w:t>die</w:t>
      </w:r>
      <w:proofErr w:type="spellEnd"/>
      <w:r w:rsidR="00D75AF2">
        <w:rPr>
          <w:lang w:val="de-AT"/>
        </w:rPr>
        <w:t xml:space="preserve"> Restaurant</w:t>
      </w:r>
      <w:r w:rsidR="000350D2">
        <w:rPr>
          <w:lang w:val="de-AT"/>
        </w:rPr>
        <w:t>s, Kneipen, Bars, Cafés vor.</w:t>
      </w:r>
      <w:r>
        <w:rPr>
          <w:lang w:val="de-AT"/>
        </w:rPr>
        <w:t xml:space="preserve"> Es entsteht hier die Frage, ob das Rauchverbot</w:t>
      </w:r>
      <w:ins w:id="8" w:author="sandrareitb" w:date="2014-05-13T22:46:00Z">
        <w:r w:rsidR="00DF40F7">
          <w:rPr>
            <w:lang w:val="de-AT"/>
          </w:rPr>
          <w:t xml:space="preserve">/Rauchen </w:t>
        </w:r>
      </w:ins>
      <w:r>
        <w:rPr>
          <w:lang w:val="de-AT"/>
        </w:rPr>
        <w:t xml:space="preserve"> in Lokalen </w:t>
      </w:r>
      <w:r w:rsidR="00BB19CA">
        <w:rPr>
          <w:lang w:val="de-AT"/>
        </w:rPr>
        <w:t>verboten sein soll oder nicht.</w:t>
      </w:r>
    </w:p>
    <w:p w:rsidR="002F5F20" w:rsidRDefault="002F5F20">
      <w:pPr>
        <w:rPr>
          <w:lang w:val="de-AT"/>
        </w:rPr>
      </w:pPr>
      <w:r>
        <w:rPr>
          <w:lang w:val="de-AT"/>
        </w:rPr>
        <w:tab/>
      </w:r>
      <w:r w:rsidR="00BB19CA">
        <w:rPr>
          <w:lang w:val="de-AT"/>
        </w:rPr>
        <w:t>Anfangs möchte ich sagen, dass</w:t>
      </w:r>
      <w:r w:rsidR="00504FAE">
        <w:rPr>
          <w:lang w:val="de-AT"/>
        </w:rPr>
        <w:t xml:space="preserve"> </w:t>
      </w:r>
      <w:r w:rsidR="00BB19CA">
        <w:rPr>
          <w:lang w:val="de-AT"/>
        </w:rPr>
        <w:t xml:space="preserve">das Rauchen nicht nur stört, </w:t>
      </w:r>
      <w:del w:id="9" w:author="sandrareitb" w:date="2014-05-13T22:46:00Z">
        <w:r w:rsidR="00BB19CA" w:rsidDel="00DF40F7">
          <w:rPr>
            <w:lang w:val="de-AT"/>
          </w:rPr>
          <w:delText>aber es ist</w:delText>
        </w:r>
      </w:del>
      <w:ins w:id="10" w:author="sandrareitb" w:date="2014-05-13T22:46:00Z">
        <w:r w:rsidR="00DF40F7">
          <w:rPr>
            <w:lang w:val="de-AT"/>
          </w:rPr>
          <w:t>sondern auch</w:t>
        </w:r>
      </w:ins>
      <w:r w:rsidR="00BB19CA">
        <w:rPr>
          <w:lang w:val="de-AT"/>
        </w:rPr>
        <w:t xml:space="preserve"> schädlich </w:t>
      </w:r>
      <w:ins w:id="11" w:author="sandrareitb" w:date="2014-05-13T22:46:00Z">
        <w:r w:rsidR="00DF40F7">
          <w:rPr>
            <w:lang w:val="de-AT"/>
          </w:rPr>
          <w:t xml:space="preserve">ist LL, </w:t>
        </w:r>
      </w:ins>
      <w:del w:id="12" w:author="sandrareitb" w:date="2014-05-13T22:46:00Z">
        <w:r w:rsidR="00BB19CA" w:rsidDel="00DF40F7">
          <w:rPr>
            <w:lang w:val="de-AT"/>
          </w:rPr>
          <w:delText xml:space="preserve">genauso </w:delText>
        </w:r>
      </w:del>
      <w:ins w:id="13" w:author="sandrareitb" w:date="2014-05-13T22:46:00Z">
        <w:r w:rsidR="00DF40F7">
          <w:rPr>
            <w:lang w:val="de-AT"/>
          </w:rPr>
          <w:t>nicht nur LT</w:t>
        </w:r>
        <w:r w:rsidR="00DF40F7">
          <w:rPr>
            <w:lang w:val="de-AT"/>
          </w:rPr>
          <w:t xml:space="preserve"> </w:t>
        </w:r>
      </w:ins>
      <w:r w:rsidR="00BB19CA">
        <w:rPr>
          <w:lang w:val="de-AT"/>
        </w:rPr>
        <w:t>für die Raucher, son</w:t>
      </w:r>
      <w:r w:rsidR="00F7660A">
        <w:rPr>
          <w:lang w:val="de-AT"/>
        </w:rPr>
        <w:t>dern auch für die Nichtraucher.</w:t>
      </w:r>
      <w:r w:rsidR="00504FAE">
        <w:rPr>
          <w:lang w:val="de-AT"/>
        </w:rPr>
        <w:t xml:space="preserve"> Diese Tätigkeit ist verbunden mit vielen Krankheiten wie Krebs und Herzprobleme</w:t>
      </w:r>
      <w:ins w:id="14" w:author="sandrareitb" w:date="2014-05-13T22:46:00Z">
        <w:r w:rsidR="00DF40F7">
          <w:rPr>
            <w:lang w:val="de-AT"/>
          </w:rPr>
          <w:t>n</w:t>
        </w:r>
      </w:ins>
      <w:r w:rsidR="00504FAE">
        <w:rPr>
          <w:lang w:val="de-AT"/>
        </w:rPr>
        <w:t>.</w:t>
      </w:r>
      <w:r w:rsidR="00D75AF2">
        <w:rPr>
          <w:lang w:val="de-AT"/>
        </w:rPr>
        <w:t xml:space="preserve"> Natürlich </w:t>
      </w:r>
      <w:del w:id="15" w:author="sandrareitb" w:date="2014-05-13T22:47:00Z">
        <w:r w:rsidR="00D75AF2" w:rsidDel="00DF40F7">
          <w:rPr>
            <w:lang w:val="de-AT"/>
          </w:rPr>
          <w:delText xml:space="preserve">es </w:delText>
        </w:r>
      </w:del>
      <w:r w:rsidR="00D75AF2">
        <w:rPr>
          <w:lang w:val="de-AT"/>
        </w:rPr>
        <w:t xml:space="preserve">handelt </w:t>
      </w:r>
      <w:ins w:id="16" w:author="sandrareitb" w:date="2014-05-13T22:47:00Z">
        <w:r w:rsidR="00DF40F7">
          <w:rPr>
            <w:lang w:val="de-AT"/>
          </w:rPr>
          <w:t xml:space="preserve">es </w:t>
        </w:r>
        <w:proofErr w:type="spellStart"/>
        <w:r w:rsidR="00DF40F7">
          <w:rPr>
            <w:lang w:val="de-AT"/>
          </w:rPr>
          <w:t>F</w:t>
        </w:r>
      </w:ins>
      <w:r w:rsidR="00D75AF2">
        <w:rPr>
          <w:lang w:val="de-AT"/>
        </w:rPr>
        <w:t>sich</w:t>
      </w:r>
      <w:proofErr w:type="spellEnd"/>
      <w:r w:rsidR="00D75AF2">
        <w:rPr>
          <w:lang w:val="de-AT"/>
        </w:rPr>
        <w:t xml:space="preserve"> um eine Droge und deswegen sollten </w:t>
      </w:r>
      <w:del w:id="17" w:author="sandrareitb" w:date="2014-05-13T22:47:00Z">
        <w:r w:rsidR="00D75AF2" w:rsidDel="00DF40F7">
          <w:rPr>
            <w:lang w:val="de-AT"/>
          </w:rPr>
          <w:delText xml:space="preserve">Haupt </w:delText>
        </w:r>
      </w:del>
      <w:ins w:id="18" w:author="sandrareitb" w:date="2014-05-13T22:47:00Z">
        <w:r w:rsidR="00DF40F7">
          <w:rPr>
            <w:lang w:val="de-AT"/>
          </w:rPr>
          <w:t>vor allem L</w:t>
        </w:r>
        <w:r w:rsidR="00DF40F7">
          <w:rPr>
            <w:lang w:val="de-AT"/>
          </w:rPr>
          <w:t xml:space="preserve"> </w:t>
        </w:r>
      </w:ins>
      <w:r w:rsidR="00D75AF2">
        <w:rPr>
          <w:lang w:val="de-AT"/>
        </w:rPr>
        <w:t xml:space="preserve">Kinder und </w:t>
      </w:r>
      <w:del w:id="19" w:author="sandrareitb" w:date="2014-05-13T22:47:00Z">
        <w:r w:rsidR="00D75AF2" w:rsidDel="00DF40F7">
          <w:rPr>
            <w:lang w:val="de-AT"/>
          </w:rPr>
          <w:delText xml:space="preserve">die </w:delText>
        </w:r>
      </w:del>
      <w:r w:rsidR="00D75AF2">
        <w:rPr>
          <w:lang w:val="de-AT"/>
        </w:rPr>
        <w:t>Jugendliche</w:t>
      </w:r>
      <w:del w:id="20" w:author="sandrareitb" w:date="2014-05-13T22:47:00Z">
        <w:r w:rsidR="00D75AF2" w:rsidDel="00DF40F7">
          <w:rPr>
            <w:lang w:val="de-AT"/>
          </w:rPr>
          <w:delText>n</w:delText>
        </w:r>
      </w:del>
      <w:r w:rsidR="00D75AF2">
        <w:rPr>
          <w:lang w:val="de-AT"/>
        </w:rPr>
        <w:t xml:space="preserve"> davor geschützt werden.</w:t>
      </w:r>
    </w:p>
    <w:p w:rsidR="00F7660A" w:rsidRDefault="00F7660A">
      <w:pPr>
        <w:rPr>
          <w:lang w:val="de-AT"/>
        </w:rPr>
      </w:pPr>
      <w:r>
        <w:rPr>
          <w:lang w:val="de-AT"/>
        </w:rPr>
        <w:tab/>
      </w:r>
      <w:r w:rsidR="00504FAE">
        <w:rPr>
          <w:lang w:val="de-AT"/>
        </w:rPr>
        <w:t>Ander</w:t>
      </w:r>
      <w:ins w:id="21" w:author="sandrareitb" w:date="2014-05-13T22:47:00Z">
        <w:r w:rsidR="00DF40F7">
          <w:rPr>
            <w:lang w:val="de-AT"/>
          </w:rPr>
          <w:t>er</w:t>
        </w:r>
      </w:ins>
      <w:r w:rsidR="00504FAE">
        <w:rPr>
          <w:lang w:val="de-AT"/>
        </w:rPr>
        <w:t xml:space="preserve">seits </w:t>
      </w:r>
      <w:ins w:id="22" w:author="sandrareitb" w:date="2014-05-13T22:47:00Z">
        <w:r w:rsidR="00DF40F7">
          <w:rPr>
            <w:lang w:val="de-AT"/>
          </w:rPr>
          <w:t xml:space="preserve">L </w:t>
        </w:r>
      </w:ins>
      <w:r w:rsidR="00504FAE">
        <w:rPr>
          <w:lang w:val="de-AT"/>
        </w:rPr>
        <w:t xml:space="preserve">gibt es die finanziellen Motive, weil </w:t>
      </w:r>
      <w:del w:id="23" w:author="sandrareitb" w:date="2014-05-13T22:47:00Z">
        <w:r w:rsidR="00504FAE" w:rsidDel="00DF40F7">
          <w:rPr>
            <w:lang w:val="de-AT"/>
          </w:rPr>
          <w:delText xml:space="preserve">der </w:delText>
        </w:r>
      </w:del>
      <w:ins w:id="24" w:author="sandrareitb" w:date="2014-05-13T22:47:00Z">
        <w:r w:rsidR="00DF40F7">
          <w:rPr>
            <w:lang w:val="de-AT"/>
          </w:rPr>
          <w:t>die F</w:t>
        </w:r>
        <w:r w:rsidR="00DF40F7">
          <w:rPr>
            <w:lang w:val="de-AT"/>
          </w:rPr>
          <w:t xml:space="preserve"> </w:t>
        </w:r>
      </w:ins>
      <w:r w:rsidR="00504FAE">
        <w:rPr>
          <w:lang w:val="de-AT"/>
        </w:rPr>
        <w:t xml:space="preserve">Tabakindustrie </w:t>
      </w:r>
      <w:del w:id="25" w:author="sandrareitb" w:date="2014-05-13T22:47:00Z">
        <w:r w:rsidR="00504FAE" w:rsidDel="00DF40F7">
          <w:rPr>
            <w:lang w:val="de-AT"/>
          </w:rPr>
          <w:delText xml:space="preserve">die </w:delText>
        </w:r>
      </w:del>
      <w:ins w:id="26" w:author="sandrareitb" w:date="2014-05-13T22:47:00Z">
        <w:r w:rsidR="00DF40F7">
          <w:rPr>
            <w:lang w:val="de-AT"/>
          </w:rPr>
          <w:t>F</w:t>
        </w:r>
        <w:r w:rsidR="00DF40F7">
          <w:rPr>
            <w:lang w:val="de-AT"/>
          </w:rPr>
          <w:t xml:space="preserve"> </w:t>
        </w:r>
      </w:ins>
      <w:r w:rsidR="00504FAE">
        <w:rPr>
          <w:lang w:val="de-AT"/>
        </w:rPr>
        <w:t xml:space="preserve">hunderte Millionen dem Staat verdient  und </w:t>
      </w:r>
      <w:del w:id="27" w:author="sandrareitb" w:date="2014-05-13T22:47:00Z">
        <w:r w:rsidR="00504FAE" w:rsidDel="00DF40F7">
          <w:rPr>
            <w:lang w:val="de-AT"/>
          </w:rPr>
          <w:delText xml:space="preserve">geht </w:delText>
        </w:r>
      </w:del>
      <w:r w:rsidR="00504FAE">
        <w:rPr>
          <w:lang w:val="de-AT"/>
        </w:rPr>
        <w:t xml:space="preserve">Hand in Hand mit </w:t>
      </w:r>
      <w:ins w:id="28" w:author="sandrareitb" w:date="2014-05-13T22:47:00Z">
        <w:r w:rsidR="00DF40F7">
          <w:rPr>
            <w:lang w:val="de-AT"/>
          </w:rPr>
          <w:t xml:space="preserve">der F </w:t>
        </w:r>
      </w:ins>
      <w:r w:rsidR="00504FAE">
        <w:rPr>
          <w:lang w:val="de-AT"/>
        </w:rPr>
        <w:t>Alkoholproduktion</w:t>
      </w:r>
      <w:ins w:id="29" w:author="sandrareitb" w:date="2014-05-13T22:47:00Z">
        <w:r w:rsidR="00DF40F7">
          <w:rPr>
            <w:lang w:val="de-AT"/>
          </w:rPr>
          <w:t xml:space="preserve"> geht F</w:t>
        </w:r>
      </w:ins>
      <w:r w:rsidR="00504FAE">
        <w:rPr>
          <w:lang w:val="de-AT"/>
        </w:rPr>
        <w:t xml:space="preserve">, deren Verbindung </w:t>
      </w:r>
      <w:del w:id="30" w:author="sandrareitb" w:date="2014-05-13T22:47:00Z">
        <w:r w:rsidR="00504FAE" w:rsidDel="00DF40F7">
          <w:rPr>
            <w:lang w:val="de-AT"/>
          </w:rPr>
          <w:delText xml:space="preserve">sieht </w:delText>
        </w:r>
      </w:del>
      <w:r w:rsidR="00504FAE">
        <w:rPr>
          <w:lang w:val="de-AT"/>
        </w:rPr>
        <w:t xml:space="preserve">man </w:t>
      </w:r>
      <w:del w:id="31" w:author="sandrareitb" w:date="2014-05-13T22:47:00Z">
        <w:r w:rsidR="00504FAE" w:rsidDel="00DF40F7">
          <w:rPr>
            <w:lang w:val="de-AT"/>
          </w:rPr>
          <w:delText xml:space="preserve">Haupt </w:delText>
        </w:r>
      </w:del>
      <w:ins w:id="32" w:author="sandrareitb" w:date="2014-05-13T22:47:00Z">
        <w:r w:rsidR="00DF40F7">
          <w:rPr>
            <w:lang w:val="de-AT"/>
          </w:rPr>
          <w:t>vor allem W</w:t>
        </w:r>
        <w:r w:rsidR="00DF40F7">
          <w:rPr>
            <w:lang w:val="de-AT"/>
          </w:rPr>
          <w:t xml:space="preserve"> </w:t>
        </w:r>
      </w:ins>
      <w:r w:rsidR="00504FAE">
        <w:rPr>
          <w:lang w:val="de-AT"/>
        </w:rPr>
        <w:t xml:space="preserve">in </w:t>
      </w:r>
      <w:ins w:id="33" w:author="sandrareitb" w:date="2014-05-13T22:47:00Z">
        <w:r w:rsidR="00DF40F7">
          <w:rPr>
            <w:lang w:val="de-AT"/>
          </w:rPr>
          <w:t xml:space="preserve">der F </w:t>
        </w:r>
      </w:ins>
      <w:r w:rsidR="00504FAE">
        <w:rPr>
          <w:lang w:val="de-AT"/>
        </w:rPr>
        <w:t>Gastronomie</w:t>
      </w:r>
      <w:ins w:id="34" w:author="sandrareitb" w:date="2014-05-13T22:47:00Z">
        <w:r w:rsidR="00DF40F7">
          <w:rPr>
            <w:lang w:val="de-AT"/>
          </w:rPr>
          <w:t xml:space="preserve"> sieht F</w:t>
        </w:r>
      </w:ins>
      <w:r w:rsidR="00504FAE">
        <w:rPr>
          <w:lang w:val="de-AT"/>
        </w:rPr>
        <w:t>.</w:t>
      </w:r>
    </w:p>
    <w:p w:rsidR="00947F22" w:rsidRDefault="00947F22">
      <w:pPr>
        <w:rPr>
          <w:lang w:val="de-AT"/>
        </w:rPr>
      </w:pPr>
      <w:r>
        <w:rPr>
          <w:lang w:val="de-AT"/>
        </w:rPr>
        <w:tab/>
        <w:t>Es wird oft a</w:t>
      </w:r>
      <w:r w:rsidR="00F927FA">
        <w:rPr>
          <w:lang w:val="de-AT"/>
        </w:rPr>
        <w:t>ls negativ an</w:t>
      </w:r>
      <w:ins w:id="35" w:author="sandrareitb" w:date="2014-05-13T22:47:00Z">
        <w:r w:rsidR="00DF40F7">
          <w:rPr>
            <w:lang w:val="de-AT"/>
          </w:rPr>
          <w:t>ge</w:t>
        </w:r>
      </w:ins>
      <w:r w:rsidR="00F927FA">
        <w:rPr>
          <w:lang w:val="de-AT"/>
        </w:rPr>
        <w:t>sehen</w:t>
      </w:r>
      <w:ins w:id="36" w:author="sandrareitb" w:date="2014-05-13T22:47:00Z">
        <w:r w:rsidR="00DF40F7">
          <w:rPr>
            <w:lang w:val="de-AT"/>
          </w:rPr>
          <w:t xml:space="preserve"> F</w:t>
        </w:r>
      </w:ins>
      <w:r w:rsidR="00F927FA">
        <w:rPr>
          <w:lang w:val="de-AT"/>
        </w:rPr>
        <w:t xml:space="preserve">, wenn man über die Diskrimination spricht. </w:t>
      </w:r>
      <w:r w:rsidR="009832E5">
        <w:rPr>
          <w:lang w:val="de-AT"/>
        </w:rPr>
        <w:t xml:space="preserve">In Kneipen und anderen ähnlichen Lokalen sind </w:t>
      </w:r>
      <w:r w:rsidR="00F7660A">
        <w:rPr>
          <w:lang w:val="de-AT"/>
        </w:rPr>
        <w:t xml:space="preserve">oft </w:t>
      </w:r>
      <w:r w:rsidR="009832E5">
        <w:rPr>
          <w:lang w:val="de-AT"/>
        </w:rPr>
        <w:t xml:space="preserve">die Nichtraucher diskriminiert, weil sie oft nur für Raucher konzipiert sind, meistens wegen </w:t>
      </w:r>
      <w:del w:id="37" w:author="sandrareitb" w:date="2014-05-13T22:48:00Z">
        <w:r w:rsidR="009832E5" w:rsidDel="00DF40F7">
          <w:rPr>
            <w:lang w:val="de-AT"/>
          </w:rPr>
          <w:delText xml:space="preserve">dem </w:delText>
        </w:r>
      </w:del>
      <w:ins w:id="38" w:author="sandrareitb" w:date="2014-05-13T22:48:00Z">
        <w:r w:rsidR="00DF40F7">
          <w:rPr>
            <w:lang w:val="de-AT"/>
          </w:rPr>
          <w:t>des</w:t>
        </w:r>
        <w:r w:rsidR="00DF40F7">
          <w:rPr>
            <w:lang w:val="de-AT"/>
          </w:rPr>
          <w:t xml:space="preserve"> </w:t>
        </w:r>
      </w:ins>
      <w:r w:rsidR="009832E5">
        <w:rPr>
          <w:lang w:val="de-AT"/>
        </w:rPr>
        <w:t>größeren Gewinn</w:t>
      </w:r>
      <w:ins w:id="39" w:author="sandrareitb" w:date="2014-05-13T22:48:00Z">
        <w:r w:rsidR="00DF40F7">
          <w:rPr>
            <w:lang w:val="de-AT"/>
          </w:rPr>
          <w:t>s</w:t>
        </w:r>
      </w:ins>
      <w:r w:rsidR="009832E5">
        <w:rPr>
          <w:lang w:val="de-AT"/>
        </w:rPr>
        <w:t>.</w:t>
      </w:r>
      <w:r w:rsidR="000350D2">
        <w:rPr>
          <w:lang w:val="de-AT"/>
        </w:rPr>
        <w:t xml:space="preserve"> </w:t>
      </w:r>
    </w:p>
    <w:p w:rsidR="000350D2" w:rsidRDefault="000350D2">
      <w:pPr>
        <w:rPr>
          <w:lang w:val="de-AT"/>
        </w:rPr>
      </w:pPr>
      <w:r>
        <w:rPr>
          <w:lang w:val="de-AT"/>
        </w:rPr>
        <w:tab/>
      </w:r>
      <w:r w:rsidR="00080C2C">
        <w:rPr>
          <w:lang w:val="de-AT"/>
        </w:rPr>
        <w:t>Ich persönlich bin der Meinung, dass das Rauchen</w:t>
      </w:r>
      <w:r w:rsidR="00BC7A3B">
        <w:rPr>
          <w:lang w:val="de-AT"/>
        </w:rPr>
        <w:t xml:space="preserve"> in Restaurants </w:t>
      </w:r>
      <w:del w:id="40" w:author="sandrareitb" w:date="2014-05-13T22:48:00Z">
        <w:r w:rsidR="00BC7A3B" w:rsidDel="00DF40F7">
          <w:rPr>
            <w:lang w:val="de-AT"/>
          </w:rPr>
          <w:delText>soll</w:delText>
        </w:r>
        <w:r w:rsidR="00080C2C" w:rsidDel="00DF40F7">
          <w:rPr>
            <w:lang w:val="de-AT"/>
          </w:rPr>
          <w:delText xml:space="preserve"> </w:delText>
        </w:r>
      </w:del>
      <w:r w:rsidR="00080C2C">
        <w:rPr>
          <w:lang w:val="de-AT"/>
        </w:rPr>
        <w:t>streng verboten werde</w:t>
      </w:r>
      <w:r w:rsidR="00BC7A3B">
        <w:rPr>
          <w:lang w:val="de-AT"/>
        </w:rPr>
        <w:t>n</w:t>
      </w:r>
      <w:ins w:id="41" w:author="sandrareitb" w:date="2014-05-13T22:48:00Z">
        <w:r w:rsidR="00DF40F7">
          <w:rPr>
            <w:lang w:val="de-AT"/>
          </w:rPr>
          <w:t xml:space="preserve"> soll F</w:t>
        </w:r>
      </w:ins>
      <w:r w:rsidR="00BC7A3B">
        <w:rPr>
          <w:lang w:val="de-AT"/>
        </w:rPr>
        <w:t xml:space="preserve">. </w:t>
      </w:r>
      <w:r w:rsidR="00206EEF">
        <w:rPr>
          <w:lang w:val="de-AT"/>
        </w:rPr>
        <w:t>Die Kneipen und Bars sollten sich aussuchen, ob sie Raucher oder Nichtraucherlokale werden.  Das Rauchen ist eine Wahl und deshalb sollten die Nichtraucher vor de</w:t>
      </w:r>
      <w:ins w:id="42" w:author="sandrareitb" w:date="2014-05-13T22:48:00Z">
        <w:r w:rsidR="00DF40F7">
          <w:rPr>
            <w:lang w:val="de-AT"/>
          </w:rPr>
          <w:t>m F</w:t>
        </w:r>
      </w:ins>
      <w:del w:id="43" w:author="sandrareitb" w:date="2014-05-13T22:48:00Z">
        <w:r w:rsidR="00206EEF" w:rsidDel="00DF40F7">
          <w:rPr>
            <w:lang w:val="de-AT"/>
          </w:rPr>
          <w:delText>n</w:delText>
        </w:r>
      </w:del>
      <w:r w:rsidR="00206EEF">
        <w:rPr>
          <w:lang w:val="de-AT"/>
        </w:rPr>
        <w:t xml:space="preserve"> negativen Einfluss  geschützt werden. </w:t>
      </w:r>
    </w:p>
    <w:p w:rsidR="009832E5" w:rsidRDefault="009832E5">
      <w:pPr>
        <w:rPr>
          <w:ins w:id="44" w:author="sandrareitb" w:date="2014-05-13T22:48:00Z"/>
          <w:lang w:val="de-AT"/>
        </w:rPr>
      </w:pPr>
      <w:r>
        <w:rPr>
          <w:lang w:val="de-AT"/>
        </w:rPr>
        <w:tab/>
      </w:r>
      <w:ins w:id="45" w:author="sandrareitb" w:date="2014-05-13T22:48:00Z">
        <w:r w:rsidR="00DF40F7">
          <w:rPr>
            <w:lang w:val="de-AT"/>
          </w:rPr>
          <w:t>Guter Text, Achtung bei der Verbposition!!!</w:t>
        </w:r>
      </w:ins>
    </w:p>
    <w:p w:rsidR="00DF40F7" w:rsidRDefault="00DF40F7">
      <w:pPr>
        <w:rPr>
          <w:ins w:id="46" w:author="sandrareitb" w:date="2014-05-13T22:48:00Z"/>
          <w:lang w:val="de-AT"/>
        </w:rPr>
      </w:pPr>
      <w:ins w:id="47" w:author="sandrareitb" w:date="2014-05-13T22:48:00Z">
        <w:r>
          <w:rPr>
            <w:lang w:val="de-AT"/>
          </w:rPr>
          <w:t>K</w:t>
        </w:r>
        <w:r>
          <w:rPr>
            <w:lang w:val="de-AT"/>
          </w:rPr>
          <w:tab/>
        </w:r>
        <w:r>
          <w:rPr>
            <w:lang w:val="de-AT"/>
          </w:rPr>
          <w:tab/>
          <w:t>2/2</w:t>
        </w:r>
      </w:ins>
    </w:p>
    <w:p w:rsidR="00DF40F7" w:rsidRDefault="00DF40F7">
      <w:pPr>
        <w:rPr>
          <w:ins w:id="48" w:author="sandrareitb" w:date="2014-05-13T22:48:00Z"/>
          <w:lang w:val="de-AT"/>
        </w:rPr>
      </w:pPr>
      <w:ins w:id="49" w:author="sandrareitb" w:date="2014-05-13T22:48:00Z">
        <w:r>
          <w:rPr>
            <w:lang w:val="de-AT"/>
          </w:rPr>
          <w:t>T</w:t>
        </w:r>
        <w:r>
          <w:rPr>
            <w:lang w:val="de-AT"/>
          </w:rPr>
          <w:tab/>
        </w:r>
        <w:r>
          <w:rPr>
            <w:lang w:val="de-AT"/>
          </w:rPr>
          <w:tab/>
          <w:t>2/3</w:t>
        </w:r>
      </w:ins>
    </w:p>
    <w:p w:rsidR="00DF40F7" w:rsidRDefault="00DF40F7">
      <w:pPr>
        <w:rPr>
          <w:ins w:id="50" w:author="sandrareitb" w:date="2014-05-13T22:49:00Z"/>
          <w:lang w:val="de-AT"/>
        </w:rPr>
      </w:pPr>
      <w:ins w:id="51" w:author="sandrareitb" w:date="2014-05-13T22:48:00Z">
        <w:r>
          <w:rPr>
            <w:lang w:val="de-AT"/>
          </w:rPr>
          <w:t>L</w:t>
        </w:r>
      </w:ins>
      <w:ins w:id="52" w:author="sandrareitb" w:date="2014-05-13T22:49:00Z">
        <w:r>
          <w:rPr>
            <w:lang w:val="de-AT"/>
          </w:rPr>
          <w:tab/>
        </w:r>
        <w:r>
          <w:rPr>
            <w:lang w:val="de-AT"/>
          </w:rPr>
          <w:tab/>
          <w:t>4/5</w:t>
        </w:r>
      </w:ins>
    </w:p>
    <w:p w:rsidR="00DF40F7" w:rsidRDefault="00DF40F7">
      <w:pPr>
        <w:rPr>
          <w:ins w:id="53" w:author="sandrareitb" w:date="2014-05-13T22:49:00Z"/>
          <w:lang w:val="de-AT"/>
        </w:rPr>
      </w:pPr>
      <w:ins w:id="54" w:author="sandrareitb" w:date="2014-05-13T22:49:00Z">
        <w:r>
          <w:rPr>
            <w:lang w:val="de-AT"/>
          </w:rPr>
          <w:t>F</w:t>
        </w:r>
        <w:r>
          <w:rPr>
            <w:lang w:val="de-AT"/>
          </w:rPr>
          <w:tab/>
        </w:r>
        <w:r>
          <w:rPr>
            <w:lang w:val="de-AT"/>
          </w:rPr>
          <w:tab/>
          <w:t>2/5</w:t>
        </w:r>
      </w:ins>
    </w:p>
    <w:p w:rsidR="00DF40F7" w:rsidRDefault="00DF40F7">
      <w:pPr>
        <w:rPr>
          <w:lang w:val="de-AT"/>
        </w:rPr>
      </w:pPr>
      <w:ins w:id="55" w:author="sandrareitb" w:date="2014-05-13T22:49:00Z">
        <w:r>
          <w:rPr>
            <w:lang w:val="de-AT"/>
          </w:rPr>
          <w:t>Gesamt</w:t>
        </w:r>
        <w:r>
          <w:rPr>
            <w:lang w:val="de-AT"/>
          </w:rPr>
          <w:tab/>
        </w:r>
        <w:r>
          <w:rPr>
            <w:lang w:val="de-AT"/>
          </w:rPr>
          <w:tab/>
          <w:t>10/15</w:t>
        </w:r>
      </w:ins>
      <w:bookmarkStart w:id="56" w:name="_GoBack"/>
      <w:bookmarkEnd w:id="56"/>
    </w:p>
    <w:p w:rsidR="00947F22" w:rsidRPr="002F5F20" w:rsidRDefault="00947F22">
      <w:pPr>
        <w:rPr>
          <w:lang w:val="de-AT"/>
        </w:rPr>
      </w:pPr>
    </w:p>
    <w:sectPr w:rsidR="00947F22" w:rsidRPr="002F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20"/>
    <w:rsid w:val="000350D2"/>
    <w:rsid w:val="00080C2C"/>
    <w:rsid w:val="00206EEF"/>
    <w:rsid w:val="002F5F20"/>
    <w:rsid w:val="00504FAE"/>
    <w:rsid w:val="009433B5"/>
    <w:rsid w:val="00947F22"/>
    <w:rsid w:val="009832E5"/>
    <w:rsid w:val="00BB19CA"/>
    <w:rsid w:val="00BC7A3B"/>
    <w:rsid w:val="00D75AF2"/>
    <w:rsid w:val="00DF40F7"/>
    <w:rsid w:val="00F7660A"/>
    <w:rsid w:val="00F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9639D-6EA5-4AEA-8E89-7A06BADF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sandrareitb</cp:lastModifiedBy>
  <cp:revision>2</cp:revision>
  <dcterms:created xsi:type="dcterms:W3CDTF">2014-05-13T20:49:00Z</dcterms:created>
  <dcterms:modified xsi:type="dcterms:W3CDTF">2014-05-13T20:49:00Z</dcterms:modified>
</cp:coreProperties>
</file>