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1A585" w14:textId="77777777" w:rsidR="00C84422" w:rsidRPr="00B07A52" w:rsidRDefault="00B07A52" w:rsidP="00B07A52">
      <w:pPr>
        <w:jc w:val="center"/>
        <w:rPr>
          <w:sz w:val="28"/>
          <w:szCs w:val="28"/>
          <w:u w:val="single"/>
          <w:lang w:val="de-DE"/>
        </w:rPr>
      </w:pPr>
      <w:r w:rsidRPr="00B07A52">
        <w:rPr>
          <w:sz w:val="28"/>
          <w:szCs w:val="28"/>
          <w:u w:val="single"/>
          <w:lang w:val="de-DE"/>
        </w:rPr>
        <w:t>Rauchverbot in Lokalen</w:t>
      </w:r>
    </w:p>
    <w:p w14:paraId="79B79A0F" w14:textId="77777777" w:rsidR="00B07A52" w:rsidRPr="00085D21" w:rsidRDefault="00B07A52" w:rsidP="005E7744">
      <w:pPr>
        <w:spacing w:after="120"/>
        <w:ind w:firstLine="708"/>
        <w:rPr>
          <w:lang w:val="de-DE"/>
        </w:rPr>
      </w:pPr>
      <w:del w:id="0" w:author="sandrareitb" w:date="2014-05-14T17:01:00Z">
        <w:r w:rsidRPr="00085D21" w:rsidDel="00F2661D">
          <w:rPr>
            <w:lang w:val="de-DE"/>
          </w:rPr>
          <w:delText xml:space="preserve">Heutzutage </w:delText>
        </w:r>
      </w:del>
      <w:ins w:id="1" w:author="sandrareitb" w:date="2014-05-14T17:01:00Z">
        <w:r w:rsidR="00F2661D">
          <w:rPr>
            <w:lang w:val="de-DE"/>
          </w:rPr>
          <w:t>Aktuell L</w:t>
        </w:r>
        <w:r w:rsidR="00F2661D" w:rsidRPr="00085D21">
          <w:rPr>
            <w:lang w:val="de-DE"/>
          </w:rPr>
          <w:t xml:space="preserve"> </w:t>
        </w:r>
      </w:ins>
      <w:r w:rsidRPr="00085D21">
        <w:rPr>
          <w:lang w:val="de-DE"/>
        </w:rPr>
        <w:t xml:space="preserve">wird in der Tschechischen Republik ein Problem über </w:t>
      </w:r>
      <w:ins w:id="2" w:author="sandrareitb" w:date="2014-05-14T17:01:00Z">
        <w:r w:rsidR="00F2661D">
          <w:rPr>
            <w:lang w:val="de-DE"/>
          </w:rPr>
          <w:t xml:space="preserve">das F </w:t>
        </w:r>
      </w:ins>
      <w:r w:rsidRPr="00085D21">
        <w:rPr>
          <w:lang w:val="de-DE"/>
        </w:rPr>
        <w:t xml:space="preserve">Rauchverbot in Lokalen gelöst. Das Ministerium </w:t>
      </w:r>
      <w:ins w:id="3" w:author="sandrareitb" w:date="2014-05-14T17:01:00Z">
        <w:r w:rsidR="00F2661D">
          <w:rPr>
            <w:lang w:val="de-DE"/>
          </w:rPr>
          <w:t>ver</w:t>
        </w:r>
      </w:ins>
      <w:r w:rsidRPr="00085D21">
        <w:rPr>
          <w:lang w:val="de-DE"/>
        </w:rPr>
        <w:t xml:space="preserve">handelt </w:t>
      </w:r>
      <w:ins w:id="4" w:author="sandrareitb" w:date="2014-05-14T17:01:00Z">
        <w:r w:rsidR="00F2661D">
          <w:rPr>
            <w:lang w:val="de-DE"/>
          </w:rPr>
          <w:t xml:space="preserve">L </w:t>
        </w:r>
      </w:ins>
      <w:r w:rsidRPr="00085D21">
        <w:rPr>
          <w:lang w:val="de-DE"/>
        </w:rPr>
        <w:t>über ein</w:t>
      </w:r>
      <w:ins w:id="5" w:author="sandrareitb" w:date="2014-05-14T17:01:00Z">
        <w:r w:rsidR="00F2661D">
          <w:rPr>
            <w:lang w:val="de-DE"/>
          </w:rPr>
          <w:t xml:space="preserve"> F</w:t>
        </w:r>
      </w:ins>
      <w:del w:id="6" w:author="sandrareitb" w:date="2014-05-14T17:01:00Z">
        <w:r w:rsidRPr="00085D21" w:rsidDel="00F2661D">
          <w:rPr>
            <w:lang w:val="de-DE"/>
          </w:rPr>
          <w:delText>em</w:delText>
        </w:r>
      </w:del>
      <w:r w:rsidRPr="00085D21">
        <w:rPr>
          <w:lang w:val="de-DE"/>
        </w:rPr>
        <w:t xml:space="preserve"> Gesetz, das das Rauchen in allen Lokalen verbieten sollte. Dieses Gesetz ist </w:t>
      </w:r>
      <w:r w:rsidR="005E7744" w:rsidRPr="00085D21">
        <w:rPr>
          <w:lang w:val="de-DE"/>
        </w:rPr>
        <w:t xml:space="preserve">zwar </w:t>
      </w:r>
      <w:r w:rsidRPr="00085D21">
        <w:rPr>
          <w:lang w:val="de-DE"/>
        </w:rPr>
        <w:t xml:space="preserve">noch nicht verabschiedet, </w:t>
      </w:r>
      <w:r w:rsidR="005E7744" w:rsidRPr="00085D21">
        <w:rPr>
          <w:lang w:val="de-DE"/>
        </w:rPr>
        <w:t xml:space="preserve">aber die Öffentlichkeit redet sehr impulsiv darüber und gleichzeitig entstanden Gegenmeinungen. </w:t>
      </w:r>
    </w:p>
    <w:p w14:paraId="139E1AE0" w14:textId="77777777" w:rsidR="005E7744" w:rsidRDefault="005E7744" w:rsidP="005E7744">
      <w:pPr>
        <w:spacing w:after="120"/>
        <w:ind w:firstLine="708"/>
        <w:rPr>
          <w:lang w:val="de-DE"/>
        </w:rPr>
      </w:pPr>
      <w:r w:rsidRPr="00085D21">
        <w:rPr>
          <w:lang w:val="de-DE"/>
        </w:rPr>
        <w:t xml:space="preserve">Wahrscheinlich </w:t>
      </w:r>
      <w:ins w:id="7" w:author="sandrareitb" w:date="2014-05-14T17:01:00Z">
        <w:r w:rsidR="00F2661D">
          <w:rPr>
            <w:lang w:val="de-DE"/>
          </w:rPr>
          <w:t xml:space="preserve">wissen F </w:t>
        </w:r>
      </w:ins>
      <w:r w:rsidRPr="00085D21">
        <w:rPr>
          <w:lang w:val="de-DE"/>
        </w:rPr>
        <w:t>nicht alle</w:t>
      </w:r>
      <w:del w:id="8" w:author="sandrareitb" w:date="2014-05-14T17:01:00Z">
        <w:r w:rsidRPr="00085D21" w:rsidDel="00F2661D">
          <w:rPr>
            <w:lang w:val="de-DE"/>
          </w:rPr>
          <w:delText xml:space="preserve"> wissen</w:delText>
        </w:r>
      </w:del>
      <w:r w:rsidRPr="00085D21">
        <w:rPr>
          <w:lang w:val="de-DE"/>
        </w:rPr>
        <w:t xml:space="preserve">, dass das Rauchen das Risiko des Selbstmordes verdreifacht, andere psychische Krankheiten verurteilt, die Immunität vermindert, oder die Blindheit </w:t>
      </w:r>
      <w:commentRangeStart w:id="9"/>
      <w:r w:rsidRPr="00085D21">
        <w:rPr>
          <w:lang w:val="de-DE"/>
        </w:rPr>
        <w:t>verurteilt</w:t>
      </w:r>
      <w:commentRangeEnd w:id="9"/>
      <w:r w:rsidR="00F2661D">
        <w:rPr>
          <w:rStyle w:val="Kommentarzeichen"/>
        </w:rPr>
        <w:commentReference w:id="9"/>
      </w:r>
      <w:r w:rsidRPr="00085D21">
        <w:rPr>
          <w:lang w:val="de-DE"/>
        </w:rPr>
        <w:t xml:space="preserve">. </w:t>
      </w:r>
      <w:r w:rsidR="00085D21" w:rsidRPr="00085D21">
        <w:rPr>
          <w:lang w:val="de-DE"/>
        </w:rPr>
        <w:t xml:space="preserve">Aber </w:t>
      </w:r>
      <w:r w:rsidR="000C00CA" w:rsidRPr="00085D21">
        <w:rPr>
          <w:lang w:val="de-DE"/>
        </w:rPr>
        <w:t>die Me</w:t>
      </w:r>
      <w:r w:rsidR="00085D21" w:rsidRPr="00085D21">
        <w:rPr>
          <w:lang w:val="de-DE"/>
        </w:rPr>
        <w:t xml:space="preserve">hrheit der Raucher denkt </w:t>
      </w:r>
      <w:del w:id="10" w:author="sandrareitb" w:date="2014-05-14T17:01:00Z">
        <w:r w:rsidR="00085D21" w:rsidRPr="00085D21" w:rsidDel="00F2661D">
          <w:rPr>
            <w:lang w:val="de-DE"/>
          </w:rPr>
          <w:delText xml:space="preserve">auf </w:delText>
        </w:r>
      </w:del>
      <w:ins w:id="11" w:author="sandrareitb" w:date="2014-05-14T17:01:00Z">
        <w:r w:rsidR="00F2661D">
          <w:rPr>
            <w:lang w:val="de-DE"/>
          </w:rPr>
          <w:t>an L</w:t>
        </w:r>
        <w:r w:rsidR="00F2661D" w:rsidRPr="00085D21">
          <w:rPr>
            <w:lang w:val="de-DE"/>
          </w:rPr>
          <w:t xml:space="preserve"> </w:t>
        </w:r>
      </w:ins>
      <w:r w:rsidR="00085D21" w:rsidRPr="00085D21">
        <w:rPr>
          <w:lang w:val="de-DE"/>
        </w:rPr>
        <w:t xml:space="preserve">die negative Seite des Rauchens </w:t>
      </w:r>
      <w:r w:rsidR="000C00CA" w:rsidRPr="00085D21">
        <w:rPr>
          <w:lang w:val="de-DE"/>
        </w:rPr>
        <w:t xml:space="preserve">nicht. </w:t>
      </w:r>
      <w:r w:rsidR="00085D21" w:rsidRPr="00085D21">
        <w:rPr>
          <w:lang w:val="de-DE"/>
        </w:rPr>
        <w:t>Leider  ist d</w:t>
      </w:r>
      <w:r w:rsidR="000C00CA" w:rsidRPr="00085D21">
        <w:rPr>
          <w:lang w:val="de-DE"/>
        </w:rPr>
        <w:t>as Rauchen nicht nur für die Raucher</w:t>
      </w:r>
      <w:r w:rsidR="00085D21" w:rsidRPr="00085D21">
        <w:rPr>
          <w:lang w:val="de-DE"/>
        </w:rPr>
        <w:t xml:space="preserve"> schädlich</w:t>
      </w:r>
      <w:r w:rsidR="000C00CA" w:rsidRPr="00085D21">
        <w:rPr>
          <w:lang w:val="de-DE"/>
        </w:rPr>
        <w:t xml:space="preserve">, sondern auch für die anderen Leute in ihrer Umgebung. Und das kann man in einem Lokal sehr schön sehen. Der Zigarettenrauch </w:t>
      </w:r>
      <w:ins w:id="12" w:author="sandrareitb" w:date="2014-05-14T17:02:00Z">
        <w:r w:rsidR="00F2661D">
          <w:rPr>
            <w:lang w:val="de-DE"/>
          </w:rPr>
          <w:t>um</w:t>
        </w:r>
      </w:ins>
      <w:r w:rsidR="000C00CA" w:rsidRPr="00085D21">
        <w:rPr>
          <w:lang w:val="de-DE"/>
        </w:rPr>
        <w:t xml:space="preserve">gibt </w:t>
      </w:r>
      <w:proofErr w:type="spellStart"/>
      <w:ins w:id="13" w:author="sandrareitb" w:date="2014-05-14T17:02:00Z">
        <w:r w:rsidR="00F2661D">
          <w:rPr>
            <w:lang w:val="de-DE"/>
          </w:rPr>
          <w:t>F</w:t>
        </w:r>
      </w:ins>
      <w:r w:rsidR="000C00CA" w:rsidRPr="00085D21">
        <w:rPr>
          <w:lang w:val="de-DE"/>
        </w:rPr>
        <w:t>die</w:t>
      </w:r>
      <w:proofErr w:type="spellEnd"/>
      <w:r w:rsidR="000C00CA" w:rsidRPr="00085D21">
        <w:rPr>
          <w:lang w:val="de-DE"/>
        </w:rPr>
        <w:t xml:space="preserve"> Leute völlig</w:t>
      </w:r>
      <w:del w:id="14" w:author="sandrareitb" w:date="2014-05-14T17:02:00Z">
        <w:r w:rsidR="000C00CA" w:rsidRPr="00085D21" w:rsidDel="00F2661D">
          <w:rPr>
            <w:lang w:val="de-DE"/>
          </w:rPr>
          <w:delText xml:space="preserve"> um</w:delText>
        </w:r>
      </w:del>
      <w:r w:rsidR="000C00CA" w:rsidRPr="00085D21">
        <w:rPr>
          <w:lang w:val="de-DE"/>
        </w:rPr>
        <w:t xml:space="preserve">. </w:t>
      </w:r>
    </w:p>
    <w:p w14:paraId="3379CCBB" w14:textId="77777777" w:rsidR="00085D21" w:rsidRDefault="00085D21" w:rsidP="005E7744">
      <w:pPr>
        <w:spacing w:after="120"/>
        <w:ind w:firstLine="708"/>
        <w:rPr>
          <w:lang w:val="de-DE"/>
        </w:rPr>
      </w:pPr>
      <w:r>
        <w:rPr>
          <w:lang w:val="de-DE"/>
        </w:rPr>
        <w:t xml:space="preserve">Ein oftmals genannter Grund gegen </w:t>
      </w:r>
      <w:ins w:id="15" w:author="sandrareitb" w:date="2014-05-14T17:02:00Z">
        <w:r w:rsidR="00F2661D">
          <w:rPr>
            <w:lang w:val="de-DE"/>
          </w:rPr>
          <w:t xml:space="preserve">das F </w:t>
        </w:r>
      </w:ins>
      <w:r>
        <w:rPr>
          <w:lang w:val="de-DE"/>
        </w:rPr>
        <w:t>Rauchverbot ist das Arg</w:t>
      </w:r>
      <w:r w:rsidR="007453AB">
        <w:rPr>
          <w:lang w:val="de-DE"/>
        </w:rPr>
        <w:t>ument der Eigentümer</w:t>
      </w:r>
      <w:r>
        <w:rPr>
          <w:lang w:val="de-DE"/>
        </w:rPr>
        <w:t xml:space="preserve"> der Lokale</w:t>
      </w:r>
      <w:ins w:id="16" w:author="sandrareitb" w:date="2014-05-14T17:02:00Z">
        <w:r w:rsidR="00F2661D">
          <w:rPr>
            <w:lang w:val="de-DE"/>
          </w:rPr>
          <w:t xml:space="preserve"> F</w:t>
        </w:r>
      </w:ins>
      <w:del w:id="17" w:author="sandrareitb" w:date="2014-05-14T17:02:00Z">
        <w:r w:rsidDel="00F2661D">
          <w:rPr>
            <w:lang w:val="de-DE"/>
          </w:rPr>
          <w:delText>n</w:delText>
        </w:r>
      </w:del>
      <w:r>
        <w:rPr>
          <w:lang w:val="de-DE"/>
        </w:rPr>
        <w:t>, dass das Rauchen zu einem Lokal natürlich gehört. Viele Leute, die die Lokale</w:t>
      </w:r>
      <w:ins w:id="18" w:author="sandrareitb" w:date="2014-05-14T17:02:00Z">
        <w:r w:rsidR="00F2661D">
          <w:rPr>
            <w:lang w:val="de-DE"/>
          </w:rPr>
          <w:t xml:space="preserve"> F</w:t>
        </w:r>
      </w:ins>
      <w:del w:id="19" w:author="sandrareitb" w:date="2014-05-14T17:02:00Z">
        <w:r w:rsidDel="00F2661D">
          <w:rPr>
            <w:lang w:val="de-DE"/>
          </w:rPr>
          <w:delText>n</w:delText>
        </w:r>
      </w:del>
      <w:r>
        <w:rPr>
          <w:lang w:val="de-DE"/>
        </w:rPr>
        <w:t xml:space="preserve"> oft besuchen, rauchen. </w:t>
      </w:r>
      <w:r w:rsidR="00DA776F">
        <w:rPr>
          <w:lang w:val="de-DE"/>
        </w:rPr>
        <w:t>„</w:t>
      </w:r>
      <w:r w:rsidR="001B0D46">
        <w:rPr>
          <w:lang w:val="de-DE"/>
        </w:rPr>
        <w:t>Zu einem Bier und nach einem</w:t>
      </w:r>
      <w:r>
        <w:rPr>
          <w:lang w:val="de-DE"/>
        </w:rPr>
        <w:t xml:space="preserve"> Essen </w:t>
      </w:r>
      <w:r w:rsidR="00DA776F">
        <w:rPr>
          <w:lang w:val="de-DE"/>
        </w:rPr>
        <w:t xml:space="preserve">muss ich eine Zigarette anzünden“, würden viele Stammgäste sagen. Darin besteht aber das Problem. </w:t>
      </w:r>
    </w:p>
    <w:p w14:paraId="62AFF51A" w14:textId="77777777" w:rsidR="00DA776F" w:rsidRDefault="00DA776F" w:rsidP="005E7744">
      <w:pPr>
        <w:spacing w:after="120"/>
        <w:ind w:firstLine="708"/>
        <w:rPr>
          <w:lang w:val="de-DE"/>
        </w:rPr>
      </w:pPr>
      <w:r>
        <w:rPr>
          <w:lang w:val="de-DE"/>
        </w:rPr>
        <w:t xml:space="preserve">Nach der Meinung vieler </w:t>
      </w:r>
      <w:ins w:id="20" w:author="sandrareitb" w:date="2014-05-14T17:02:00Z">
        <w:r w:rsidR="00F2661D">
          <w:rPr>
            <w:lang w:val="de-DE"/>
          </w:rPr>
          <w:t xml:space="preserve">anderer </w:t>
        </w:r>
      </w:ins>
      <w:r>
        <w:rPr>
          <w:lang w:val="de-DE"/>
        </w:rPr>
        <w:t>Leu</w:t>
      </w:r>
      <w:r w:rsidR="00260A5D">
        <w:rPr>
          <w:lang w:val="de-DE"/>
        </w:rPr>
        <w:t xml:space="preserve">te sollte man </w:t>
      </w:r>
      <w:ins w:id="21" w:author="sandrareitb" w:date="2014-05-14T17:02:00Z">
        <w:r w:rsidR="00F2661D">
          <w:rPr>
            <w:lang w:val="de-DE"/>
          </w:rPr>
          <w:t xml:space="preserve">aber TT </w:t>
        </w:r>
      </w:ins>
      <w:r w:rsidR="00260A5D">
        <w:rPr>
          <w:lang w:val="de-DE"/>
        </w:rPr>
        <w:t>beim Essen nicht r</w:t>
      </w:r>
      <w:r>
        <w:rPr>
          <w:lang w:val="de-DE"/>
        </w:rPr>
        <w:t xml:space="preserve">auchen. Natürlich ist es nicht ethisch und auch nicht angenehm, wenn man in einem Teller Zigarettenrauch hat. </w:t>
      </w:r>
    </w:p>
    <w:p w14:paraId="135AD81D" w14:textId="77777777" w:rsidR="001B0D46" w:rsidRDefault="007453AB" w:rsidP="005E7744">
      <w:pPr>
        <w:spacing w:after="120"/>
        <w:ind w:firstLine="708"/>
        <w:rPr>
          <w:lang w:val="de-DE"/>
        </w:rPr>
      </w:pPr>
      <w:r>
        <w:rPr>
          <w:lang w:val="de-DE"/>
        </w:rPr>
        <w:t>Zurzeit haben die Eigentümer die Möglichkeit, ihre Lokale als Rauch</w:t>
      </w:r>
      <w:ins w:id="22" w:author="sandrareitb" w:date="2014-05-14T17:02:00Z">
        <w:r w:rsidR="00F2661D">
          <w:rPr>
            <w:lang w:val="de-DE"/>
          </w:rPr>
          <w:t>er</w:t>
        </w:r>
      </w:ins>
      <w:r>
        <w:rPr>
          <w:lang w:val="de-DE"/>
        </w:rPr>
        <w:t>- oder Nichtrauch</w:t>
      </w:r>
      <w:ins w:id="23" w:author="sandrareitb" w:date="2014-05-14T17:03:00Z">
        <w:r w:rsidR="00F2661D">
          <w:rPr>
            <w:lang w:val="de-DE"/>
          </w:rPr>
          <w:t>er</w:t>
        </w:r>
      </w:ins>
      <w:r>
        <w:rPr>
          <w:lang w:val="de-DE"/>
        </w:rPr>
        <w:t xml:space="preserve">lokale </w:t>
      </w:r>
      <w:ins w:id="24" w:author="sandrareitb" w:date="2014-05-14T17:03:00Z">
        <w:r w:rsidR="00F2661D">
          <w:rPr>
            <w:lang w:val="de-DE"/>
          </w:rPr>
          <w:t xml:space="preserve">L zu F </w:t>
        </w:r>
      </w:ins>
      <w:r>
        <w:rPr>
          <w:lang w:val="de-DE"/>
        </w:rPr>
        <w:t xml:space="preserve">bezeichnen, oder </w:t>
      </w:r>
      <w:ins w:id="25" w:author="sandrareitb" w:date="2014-05-14T17:03:00Z">
        <w:r w:rsidR="00F2661D">
          <w:rPr>
            <w:lang w:val="de-DE"/>
          </w:rPr>
          <w:t xml:space="preserve">es F </w:t>
        </w:r>
      </w:ins>
      <w:r>
        <w:rPr>
          <w:lang w:val="de-DE"/>
        </w:rPr>
        <w:t xml:space="preserve">muss sich dort eine Stelle, wo man rauchen darf, befinden. </w:t>
      </w:r>
      <w:r w:rsidR="001B0D46">
        <w:rPr>
          <w:lang w:val="de-DE"/>
        </w:rPr>
        <w:t xml:space="preserve">Das ist für sie eine Alternative, dass sie freiwillig auswählen können. Aber wenn man nur in einer Zone raucht, </w:t>
      </w:r>
      <w:del w:id="26" w:author="sandrareitb" w:date="2014-05-14T17:03:00Z">
        <w:r w:rsidR="001B0D46" w:rsidDel="00F2661D">
          <w:rPr>
            <w:lang w:val="de-DE"/>
          </w:rPr>
          <w:delText xml:space="preserve">trotzdem </w:delText>
        </w:r>
      </w:del>
      <w:r w:rsidR="001B0D46">
        <w:rPr>
          <w:lang w:val="de-DE"/>
        </w:rPr>
        <w:t xml:space="preserve">ist der Rauch </w:t>
      </w:r>
      <w:ins w:id="27" w:author="sandrareitb" w:date="2014-05-14T17:03:00Z">
        <w:r w:rsidR="00F2661D">
          <w:rPr>
            <w:lang w:val="de-DE"/>
          </w:rPr>
          <w:t xml:space="preserve">trotzdem F </w:t>
        </w:r>
      </w:ins>
      <w:r w:rsidR="001B0D46">
        <w:rPr>
          <w:lang w:val="de-DE"/>
        </w:rPr>
        <w:t xml:space="preserve">in </w:t>
      </w:r>
      <w:del w:id="28" w:author="sandrareitb" w:date="2014-05-14T17:03:00Z">
        <w:r w:rsidR="001B0D46" w:rsidDel="00F2661D">
          <w:rPr>
            <w:lang w:val="de-DE"/>
          </w:rPr>
          <w:delText xml:space="preserve">ganzem </w:delText>
        </w:r>
      </w:del>
      <w:ins w:id="29" w:author="sandrareitb" w:date="2014-05-14T17:03:00Z">
        <w:r w:rsidR="00F2661D">
          <w:rPr>
            <w:lang w:val="de-DE"/>
          </w:rPr>
          <w:t>dem ganzen F</w:t>
        </w:r>
        <w:r w:rsidR="00F2661D">
          <w:rPr>
            <w:lang w:val="de-DE"/>
          </w:rPr>
          <w:t xml:space="preserve"> </w:t>
        </w:r>
      </w:ins>
      <w:r w:rsidR="001B0D46">
        <w:rPr>
          <w:lang w:val="de-DE"/>
        </w:rPr>
        <w:t xml:space="preserve">Lokal. </w:t>
      </w:r>
    </w:p>
    <w:p w14:paraId="1F219911" w14:textId="77777777" w:rsidR="00DA776F" w:rsidRDefault="00F2661D" w:rsidP="001B0D46">
      <w:pPr>
        <w:spacing w:after="120"/>
        <w:ind w:firstLine="708"/>
        <w:rPr>
          <w:ins w:id="30" w:author="sandrareitb" w:date="2014-05-14T17:04:00Z"/>
          <w:lang w:val="de-DE"/>
        </w:rPr>
      </w:pPr>
      <w:ins w:id="31" w:author="sandrareitb" w:date="2014-05-14T17:03:00Z">
        <w:r>
          <w:rPr>
            <w:lang w:val="de-DE"/>
          </w:rPr>
          <w:t xml:space="preserve">T Deshalb sollte meiner Meinung nach </w:t>
        </w:r>
      </w:ins>
      <w:del w:id="32" w:author="sandrareitb" w:date="2014-05-14T17:03:00Z">
        <w:r w:rsidR="00CE51C8" w:rsidDel="00F2661D">
          <w:rPr>
            <w:lang w:val="de-DE"/>
          </w:rPr>
          <w:delText xml:space="preserve">Meiner Meinung nach </w:delText>
        </w:r>
        <w:r w:rsidR="001B0D46" w:rsidDel="00F2661D">
          <w:rPr>
            <w:lang w:val="de-DE"/>
          </w:rPr>
          <w:delText xml:space="preserve">sollte </w:delText>
        </w:r>
      </w:del>
      <w:r w:rsidR="001B0D46">
        <w:rPr>
          <w:lang w:val="de-DE"/>
        </w:rPr>
        <w:t>jede</w:t>
      </w:r>
      <w:ins w:id="33" w:author="sandrareitb" w:date="2014-05-14T17:03:00Z">
        <w:r>
          <w:rPr>
            <w:lang w:val="de-DE"/>
          </w:rPr>
          <w:t>s F</w:t>
        </w:r>
      </w:ins>
      <w:del w:id="34" w:author="sandrareitb" w:date="2014-05-14T17:03:00Z">
        <w:r w:rsidR="001B0D46" w:rsidDel="00F2661D">
          <w:rPr>
            <w:lang w:val="de-DE"/>
          </w:rPr>
          <w:delText>r</w:delText>
        </w:r>
      </w:del>
      <w:r w:rsidR="001B0D46">
        <w:rPr>
          <w:lang w:val="de-DE"/>
        </w:rPr>
        <w:t xml:space="preserve"> Restaurant </w:t>
      </w:r>
      <w:ins w:id="35" w:author="sandrareitb" w:date="2014-05-14T17:03:00Z">
        <w:r>
          <w:rPr>
            <w:lang w:val="de-DE"/>
          </w:rPr>
          <w:t xml:space="preserve">als L </w:t>
        </w:r>
      </w:ins>
      <w:r w:rsidR="001B0D46">
        <w:rPr>
          <w:lang w:val="de-DE"/>
        </w:rPr>
        <w:t>Rauch- oder Nichtrauchlokal bezeichne</w:t>
      </w:r>
      <w:ins w:id="36" w:author="sandrareitb" w:date="2014-05-14T17:04:00Z">
        <w:r>
          <w:rPr>
            <w:lang w:val="de-DE"/>
          </w:rPr>
          <w:t>t F</w:t>
        </w:r>
      </w:ins>
      <w:del w:id="37" w:author="sandrareitb" w:date="2014-05-14T17:04:00Z">
        <w:r w:rsidR="001B0D46" w:rsidDel="00F2661D">
          <w:rPr>
            <w:lang w:val="de-DE"/>
          </w:rPr>
          <w:delText>n</w:delText>
        </w:r>
      </w:del>
      <w:r w:rsidR="001B0D46">
        <w:rPr>
          <w:lang w:val="de-DE"/>
        </w:rPr>
        <w:t xml:space="preserve"> werden, damit </w:t>
      </w:r>
      <w:r w:rsidR="00CE51C8">
        <w:rPr>
          <w:lang w:val="de-DE"/>
        </w:rPr>
        <w:t xml:space="preserve">jeder sich entscheiden kann, was für ein Lokal </w:t>
      </w:r>
      <w:ins w:id="38" w:author="sandrareitb" w:date="2014-05-14T17:04:00Z">
        <w:r>
          <w:rPr>
            <w:lang w:val="de-DE"/>
          </w:rPr>
          <w:t xml:space="preserve">er F </w:t>
        </w:r>
      </w:ins>
      <w:r w:rsidR="00CE51C8">
        <w:rPr>
          <w:lang w:val="de-DE"/>
        </w:rPr>
        <w:t xml:space="preserve">besucht. </w:t>
      </w:r>
    </w:p>
    <w:p w14:paraId="66F9F46B" w14:textId="77777777" w:rsidR="00F2661D" w:rsidRDefault="00F2661D" w:rsidP="001B0D46">
      <w:pPr>
        <w:spacing w:after="120"/>
        <w:ind w:firstLine="708"/>
        <w:rPr>
          <w:ins w:id="39" w:author="sandrareitb" w:date="2014-05-14T17:04:00Z"/>
          <w:lang w:val="de-DE"/>
        </w:rPr>
      </w:pPr>
      <w:ins w:id="40" w:author="sandrareitb" w:date="2014-05-14T17:04:00Z">
        <w:r>
          <w:rPr>
            <w:lang w:val="de-DE"/>
          </w:rPr>
          <w:t>Guter Text.</w:t>
        </w:r>
      </w:ins>
    </w:p>
    <w:p w14:paraId="1E22A582" w14:textId="77777777" w:rsidR="00F2661D" w:rsidRDefault="00F2661D" w:rsidP="001B0D46">
      <w:pPr>
        <w:spacing w:after="120"/>
        <w:ind w:firstLine="708"/>
        <w:rPr>
          <w:ins w:id="41" w:author="sandrareitb" w:date="2014-05-14T17:04:00Z"/>
          <w:lang w:val="de-DE"/>
        </w:rPr>
      </w:pPr>
      <w:ins w:id="42" w:author="sandrareitb" w:date="2014-05-14T17:04:00Z">
        <w:r>
          <w:rPr>
            <w:lang w:val="de-DE"/>
          </w:rPr>
          <w:t>K</w:t>
        </w:r>
        <w:r>
          <w:rPr>
            <w:lang w:val="de-DE"/>
          </w:rPr>
          <w:tab/>
        </w:r>
        <w:r>
          <w:rPr>
            <w:lang w:val="de-DE"/>
          </w:rPr>
          <w:tab/>
          <w:t>2/2</w:t>
        </w:r>
      </w:ins>
    </w:p>
    <w:p w14:paraId="323430A3" w14:textId="77777777" w:rsidR="00F2661D" w:rsidRDefault="00F2661D" w:rsidP="001B0D46">
      <w:pPr>
        <w:spacing w:after="120"/>
        <w:ind w:firstLine="708"/>
        <w:rPr>
          <w:ins w:id="43" w:author="sandrareitb" w:date="2014-05-14T17:04:00Z"/>
          <w:lang w:val="de-DE"/>
        </w:rPr>
      </w:pPr>
      <w:ins w:id="44" w:author="sandrareitb" w:date="2014-05-14T17:04:00Z">
        <w:r>
          <w:rPr>
            <w:lang w:val="de-DE"/>
          </w:rPr>
          <w:t>T</w:t>
        </w:r>
        <w:r>
          <w:rPr>
            <w:lang w:val="de-DE"/>
          </w:rPr>
          <w:tab/>
        </w:r>
        <w:r>
          <w:rPr>
            <w:lang w:val="de-DE"/>
          </w:rPr>
          <w:tab/>
          <w:t>2/3</w:t>
        </w:r>
      </w:ins>
    </w:p>
    <w:p w14:paraId="173AB0D6" w14:textId="77777777" w:rsidR="00F2661D" w:rsidRDefault="00F2661D" w:rsidP="00F2661D">
      <w:pPr>
        <w:spacing w:after="120"/>
        <w:ind w:firstLine="708"/>
        <w:rPr>
          <w:ins w:id="45" w:author="sandrareitb" w:date="2014-05-14T17:04:00Z"/>
          <w:lang w:val="de-DE"/>
        </w:rPr>
      </w:pPr>
      <w:ins w:id="46" w:author="sandrareitb" w:date="2014-05-14T17:04:00Z">
        <w:r>
          <w:rPr>
            <w:lang w:val="de-DE"/>
          </w:rPr>
          <w:t>L</w:t>
        </w:r>
        <w:r>
          <w:rPr>
            <w:lang w:val="de-DE"/>
          </w:rPr>
          <w:tab/>
        </w:r>
        <w:r>
          <w:rPr>
            <w:lang w:val="de-DE"/>
          </w:rPr>
          <w:tab/>
          <w:t>4/5</w:t>
        </w:r>
      </w:ins>
    </w:p>
    <w:p w14:paraId="419ED07E" w14:textId="77777777" w:rsidR="00F2661D" w:rsidRDefault="00F2661D" w:rsidP="00F2661D">
      <w:pPr>
        <w:spacing w:after="120"/>
        <w:ind w:firstLine="708"/>
        <w:rPr>
          <w:ins w:id="47" w:author="sandrareitb" w:date="2014-05-14T17:04:00Z"/>
          <w:lang w:val="de-DE"/>
        </w:rPr>
      </w:pPr>
      <w:ins w:id="48" w:author="sandrareitb" w:date="2014-05-14T17:04:00Z">
        <w:r>
          <w:rPr>
            <w:lang w:val="de-DE"/>
          </w:rPr>
          <w:t>F</w:t>
        </w:r>
        <w:r>
          <w:rPr>
            <w:lang w:val="de-DE"/>
          </w:rPr>
          <w:tab/>
        </w:r>
        <w:r>
          <w:rPr>
            <w:lang w:val="de-DE"/>
          </w:rPr>
          <w:tab/>
          <w:t>4/5</w:t>
        </w:r>
      </w:ins>
    </w:p>
    <w:p w14:paraId="04B147F2" w14:textId="77777777" w:rsidR="00F2661D" w:rsidRPr="00085D21" w:rsidRDefault="00F2661D" w:rsidP="00F2661D">
      <w:pPr>
        <w:spacing w:after="120"/>
        <w:ind w:firstLine="708"/>
        <w:rPr>
          <w:lang w:val="de-DE"/>
        </w:rPr>
      </w:pPr>
      <w:ins w:id="49" w:author="sandrareitb" w:date="2014-05-14T17:04:00Z">
        <w:r>
          <w:rPr>
            <w:lang w:val="de-DE"/>
          </w:rPr>
          <w:t>Gesamt</w:t>
        </w:r>
        <w:r>
          <w:rPr>
            <w:lang w:val="de-DE"/>
          </w:rPr>
          <w:tab/>
        </w:r>
        <w:r>
          <w:rPr>
            <w:lang w:val="de-DE"/>
          </w:rPr>
          <w:tab/>
          <w:t>12/15</w:t>
        </w:r>
      </w:ins>
      <w:bookmarkStart w:id="50" w:name="_GoBack"/>
      <w:bookmarkEnd w:id="50"/>
    </w:p>
    <w:p w14:paraId="2021BE0C" w14:textId="77777777" w:rsidR="00085D21" w:rsidRDefault="00085D21" w:rsidP="005E7744">
      <w:pPr>
        <w:spacing w:after="120"/>
        <w:ind w:firstLine="708"/>
        <w:rPr>
          <w:lang w:val="de-DE"/>
        </w:rPr>
      </w:pPr>
    </w:p>
    <w:p w14:paraId="49848F80" w14:textId="77777777" w:rsidR="000C00CA" w:rsidRDefault="000C00CA" w:rsidP="005E7744">
      <w:pPr>
        <w:spacing w:after="120"/>
        <w:ind w:firstLine="708"/>
        <w:rPr>
          <w:lang w:val="de-DE"/>
        </w:rPr>
      </w:pPr>
    </w:p>
    <w:p w14:paraId="7D8203BA" w14:textId="77777777" w:rsidR="000C00CA" w:rsidRPr="00B07A52" w:rsidRDefault="001B0D46" w:rsidP="005E7744">
      <w:pPr>
        <w:spacing w:after="120"/>
        <w:ind w:firstLine="708"/>
        <w:rPr>
          <w:lang w:val="de-DE"/>
        </w:rPr>
      </w:pPr>
      <w:r>
        <w:rPr>
          <w:lang w:val="de-DE"/>
        </w:rPr>
        <w:t xml:space="preserve">Monika </w:t>
      </w:r>
      <w:proofErr w:type="spellStart"/>
      <w:r>
        <w:rPr>
          <w:lang w:val="de-DE"/>
        </w:rPr>
        <w:t>Sedláková</w:t>
      </w:r>
      <w:proofErr w:type="spellEnd"/>
      <w:r>
        <w:rPr>
          <w:lang w:val="de-DE"/>
        </w:rPr>
        <w:t>, 406947</w:t>
      </w:r>
    </w:p>
    <w:sectPr w:rsidR="000C00CA" w:rsidRPr="00B07A52" w:rsidSect="00C84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" w:author="sandrareitb" w:date="2014-05-14T17:01:00Z" w:initials="s">
    <w:p w14:paraId="4AF2A91D" w14:textId="77777777" w:rsidR="00F2661D" w:rsidRDefault="00F2661D">
      <w:pPr>
        <w:pStyle w:val="Kommentartext"/>
      </w:pPr>
      <w:r>
        <w:rPr>
          <w:rStyle w:val="Kommentarzeichen"/>
        </w:rPr>
        <w:annotationRef/>
      </w:r>
      <w:r>
        <w:t>? L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F2A91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drareitb">
    <w15:presenceInfo w15:providerId="None" w15:userId="sandrareit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52"/>
    <w:rsid w:val="00085D21"/>
    <w:rsid w:val="000C00CA"/>
    <w:rsid w:val="00111E12"/>
    <w:rsid w:val="001B0D46"/>
    <w:rsid w:val="00260A5D"/>
    <w:rsid w:val="002A5B7B"/>
    <w:rsid w:val="00394485"/>
    <w:rsid w:val="005E7744"/>
    <w:rsid w:val="007453AB"/>
    <w:rsid w:val="00B07A52"/>
    <w:rsid w:val="00BD00B9"/>
    <w:rsid w:val="00BD6F1D"/>
    <w:rsid w:val="00C84422"/>
    <w:rsid w:val="00CE51C8"/>
    <w:rsid w:val="00DA776F"/>
    <w:rsid w:val="00F2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5FBA"/>
  <w15:docId w15:val="{43518B0E-13C8-49FE-93C8-376E619D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44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F266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661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661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6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61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6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6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sandrareitb</cp:lastModifiedBy>
  <cp:revision>2</cp:revision>
  <dcterms:created xsi:type="dcterms:W3CDTF">2014-05-14T15:04:00Z</dcterms:created>
  <dcterms:modified xsi:type="dcterms:W3CDTF">2014-05-14T15:04:00Z</dcterms:modified>
</cp:coreProperties>
</file>