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EastAsia"/>
          <w:lang w:eastAsia="cs-CZ"/>
        </w:rPr>
        <w:id w:val="-1433117501"/>
        <w:docPartObj>
          <w:docPartGallery w:val="Cover Pages"/>
          <w:docPartUnique/>
        </w:docPartObj>
      </w:sdtPr>
      <w:sdtEndPr>
        <w:rPr>
          <w:rFonts w:ascii="Times New Roman" w:hAnsi="Times New Roman" w:cs="Times New Roman"/>
        </w:rPr>
      </w:sdtEndPr>
      <w:sdtContent>
        <w:p w:rsidR="00421CB3" w:rsidRDefault="00421CB3" w:rsidP="00421CB3">
          <w:pPr>
            <w:rPr>
              <w:rFonts w:eastAsiaTheme="minorEastAsia"/>
              <w:color w:val="FFFFFF" w:themeColor="background1"/>
              <w:sz w:val="32"/>
              <w:szCs w:val="32"/>
              <w:lang w:eastAsia="cs-CZ"/>
            </w:rPr>
          </w:pPr>
          <w:r>
            <w:rPr>
              <w:noProof/>
              <w:lang w:eastAsia="cs-CZ"/>
            </w:rPr>
            <mc:AlternateContent>
              <mc:Choice Requires="wpg">
                <w:drawing>
                  <wp:anchor distT="0" distB="0" distL="114300" distR="114300" simplePos="0" relativeHeight="251659264" behindDoc="1" locked="0" layoutInCell="1" allowOverlap="1">
                    <wp:simplePos x="0" y="0"/>
                    <wp:positionH relativeFrom="margin">
                      <wp:posOffset>-547370</wp:posOffset>
                    </wp:positionH>
                    <wp:positionV relativeFrom="margin">
                      <wp:posOffset>-528320</wp:posOffset>
                    </wp:positionV>
                    <wp:extent cx="7010400" cy="9604375"/>
                    <wp:effectExtent l="0" t="0" r="0" b="0"/>
                    <wp:wrapNone/>
                    <wp:docPr id="119" name="Skupina 119"/>
                    <wp:cNvGraphicFramePr/>
                    <a:graphic xmlns:a="http://schemas.openxmlformats.org/drawingml/2006/main">
                      <a:graphicData uri="http://schemas.microsoft.com/office/word/2010/wordprocessingGroup">
                        <wpg:wgp>
                          <wpg:cNvGrpSpPr/>
                          <wpg:grpSpPr>
                            <a:xfrm>
                              <a:off x="0" y="0"/>
                              <a:ext cx="7010400" cy="9604375"/>
                              <a:chOff x="0" y="0"/>
                              <a:chExt cx="7010400" cy="9605129"/>
                            </a:xfrm>
                          </wpg:grpSpPr>
                          <wps:wsp>
                            <wps:cNvPr id="4" name="Obdélník 4"/>
                            <wps:cNvSpPr/>
                            <wps:spPr>
                              <a:xfrm>
                                <a:off x="0" y="7648579"/>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Obdélník 5"/>
                            <wps:cNvSpPr/>
                            <wps:spPr>
                              <a:xfrm>
                                <a:off x="0" y="7772404"/>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or"/>
                                    <w:id w:val="1630672502"/>
                                    <w:dataBinding w:prefixMappings="xmlns:ns0='http://purl.org/dc/elements/1.1/' xmlns:ns1='http://schemas.openxmlformats.org/package/2006/metadata/core-properties' " w:xpath="/ns1:coreProperties[1]/ns0:creator[1]" w:storeItemID="{6C3C8BC8-F283-45AE-878A-BAB7291924A1}"/>
                                    <w:text/>
                                  </w:sdtPr>
                                  <w:sdtContent>
                                    <w:p w:rsidR="00421CB3" w:rsidRDefault="00421CB3" w:rsidP="00421CB3">
                                      <w:pPr>
                                        <w:pStyle w:val="Bezmezer"/>
                                        <w:rPr>
                                          <w:color w:val="FFFFFF" w:themeColor="background1"/>
                                          <w:sz w:val="32"/>
                                          <w:szCs w:val="32"/>
                                        </w:rPr>
                                      </w:pPr>
                                      <w:r>
                                        <w:rPr>
                                          <w:color w:val="FFFFFF" w:themeColor="background1"/>
                                          <w:sz w:val="32"/>
                                          <w:szCs w:val="32"/>
                                        </w:rPr>
                                        <w:t>Lenka Slepičková</w:t>
                                      </w:r>
                                    </w:p>
                                  </w:sdtContent>
                                </w:sdt>
                                <w:p w:rsidR="00421CB3" w:rsidRDefault="00421CB3" w:rsidP="00421CB3">
                                  <w:pPr>
                                    <w:pStyle w:val="Bezmezer"/>
                                    <w:rPr>
                                      <w:caps/>
                                      <w:color w:val="FFFFFF" w:themeColor="background1"/>
                                    </w:rPr>
                                  </w:pPr>
                                  <w:sdt>
                                    <w:sdtPr>
                                      <w:rPr>
                                        <w:caps/>
                                        <w:color w:val="FFFFFF" w:themeColor="background1"/>
                                      </w:rPr>
                                      <w:alias w:val="Společnost"/>
                                      <w:id w:val="-64261230"/>
                                      <w:dataBinding w:prefixMappings="xmlns:ns0='http://schemas.openxmlformats.org/officeDocument/2006/extended-properties' " w:xpath="/ns0:Properties[1]/ns0:Company[1]" w:storeItemID="{6668398D-A668-4E3E-A5EB-62B293D839F1}"/>
                                      <w:text/>
                                    </w:sdtPr>
                                    <w:sdtContent>
                                      <w:r>
                                        <w:rPr>
                                          <w:caps/>
                                          <w:color w:val="FFFFFF" w:themeColor="background1"/>
                                        </w:rPr>
                                        <w:t>CIKT FSS MU</w:t>
                                      </w:r>
                                    </w:sdtContent>
                                  </w:sdt>
                                  <w:r>
                                    <w:rPr>
                                      <w:caps/>
                                      <w:color w:val="FFFFFF" w:themeColor="background1"/>
                                    </w:rPr>
                                    <w:t>;  LS 2015</w:t>
                                  </w:r>
                                </w:p>
                              </w:txbxContent>
                            </wps:txbx>
                            <wps:bodyPr rot="0" spcFirstLastPara="0" vert="horz" wrap="square" lIns="457200" tIns="182880" rIns="457200" bIns="457200" numCol="1" spcCol="0" rtlCol="0" fromWordArt="0" anchor="b" anchorCtr="0" forceAA="0" compatLnSpc="1">
                              <a:prstTxWarp prst="textNoShape">
                                <a:avLst/>
                              </a:prstTxWarp>
                              <a:noAutofit/>
                            </wps:bodyPr>
                          </wps:wsp>
                          <wps:wsp>
                            <wps:cNvPr id="6" name="Textové pole 122"/>
                            <wps:cNvSpPr txBox="1"/>
                            <wps:spPr>
                              <a:xfrm>
                                <a:off x="0" y="0"/>
                                <a:ext cx="7010400" cy="8343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CB3" w:rsidRDefault="00421CB3" w:rsidP="00421CB3">
                                  <w:pPr>
                                    <w:pStyle w:val="Bezmezer"/>
                                    <w:spacing w:before="240"/>
                                    <w:rPr>
                                      <w:caps/>
                                      <w:color w:val="1F497D" w:themeColor="text2"/>
                                      <w:sz w:val="36"/>
                                      <w:szCs w:val="36"/>
                                    </w:rPr>
                                  </w:pPr>
                                </w:p>
                              </w:txbxContent>
                            </wps:txbx>
                            <wps:bodyPr rot="0" spcFirstLastPara="0"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Skupina 119" o:spid="_x0000_s1026" style="position:absolute;margin-left:-43.1pt;margin-top:-41.6pt;width:552pt;height:756.25pt;z-index:-251657216;mso-position-horizontal-relative:margin;mso-position-vertical-relative:margin" coordsize="70104,9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">
                    <v:rect id="Obdélník 4" o:spid="_x0000_s1027" style="position:absolute;top:76485;width:68580;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LBMMA&#10;AADaAAAADwAAAGRycy9kb3ducmV2LnhtbESPQWsCMRSE74L/ITyhN81aqshqlFqo9NiqlHp7bJ6b&#10;pZuXsMm6a3+9KQgeh5n5hllteluLCzWhcqxgOslAEBdOV1wqOB7exwsQISJrrB2TgisF2KyHgxXm&#10;2nX8RZd9LEWCcMhRgYnR51KGwpDFMHGeOHln11iMSTal1A12CW5r+Zxlc2mx4rRg0NOboeJ331oF&#10;fnf8PJ3N1nfz6/ds15ftz1/VKvU06l+XICL18RG+tz+0ghf4v5Ju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pLBMMAAADaAAAADwAAAAAAAAAAAAAAAACYAgAAZHJzL2Rv&#10;d25yZXYueG1sUEsFBgAAAAAEAAQA9QAAAIgDAAAAAA==&#10;" fillcolor="#4f81bd [3204]" stroked="f" strokeweight="2pt"/>
                    <v:rect id="Obdélník 5" o:spid="_x0000_s1028" style="position:absolute;top:77724;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f68EA&#10;AADaAAAADwAAAGRycy9kb3ducmV2LnhtbESP3YrCMBSE7wXfIRzBG9FUwUWqUXRZYUUQ/L0+NMe2&#10;2JyUJGr37Y2w4OUwM98ws0VjKvEg50vLCoaDBARxZnXJuYLTcd2fgPABWWNlmRT8kYfFvN2aYart&#10;k/f0OIRcRAj7FBUUIdSplD4ryKAf2Jo4elfrDIYoXS61w2eEm0qOkuRLGiw5LhRY03dB2e1wNwqu&#10;P/fTemt3vZWrlufNcLyj3oWU6naa5RREoCZ8wv/tX61gDO8r8Qb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uX+vBAAAA2gAAAA8AAAAAAAAAAAAAAAAAmAIAAGRycy9kb3du&#10;cmV2LnhtbFBLBQYAAAAABAAEAPUAAACGAwAAAAA=&#10;" fillcolor="#c0504d [3205]" stroked="f" strokeweight="2pt">
                      <v:textbox inset="36pt,14.4pt,36pt,36pt">
                        <w:txbxContent>
                          <w:sdt>
                            <w:sdtPr>
                              <w:rPr>
                                <w:color w:val="FFFFFF" w:themeColor="background1"/>
                                <w:sz w:val="32"/>
                                <w:szCs w:val="32"/>
                              </w:rPr>
                              <w:alias w:val="Autor"/>
                              <w:id w:val="1630672502"/>
                              <w:dataBinding w:prefixMappings="xmlns:ns0='http://purl.org/dc/elements/1.1/' xmlns:ns1='http://schemas.openxmlformats.org/package/2006/metadata/core-properties' " w:xpath="/ns1:coreProperties[1]/ns0:creator[1]" w:storeItemID="{6C3C8BC8-F283-45AE-878A-BAB7291924A1}"/>
                              <w:text/>
                            </w:sdtPr>
                            <w:sdtContent>
                              <w:p w:rsidR="00421CB3" w:rsidRDefault="00421CB3" w:rsidP="00421CB3">
                                <w:pPr>
                                  <w:pStyle w:val="Bezmezer"/>
                                  <w:rPr>
                                    <w:color w:val="FFFFFF" w:themeColor="background1"/>
                                    <w:sz w:val="32"/>
                                    <w:szCs w:val="32"/>
                                  </w:rPr>
                                </w:pPr>
                                <w:r>
                                  <w:rPr>
                                    <w:color w:val="FFFFFF" w:themeColor="background1"/>
                                    <w:sz w:val="32"/>
                                    <w:szCs w:val="32"/>
                                  </w:rPr>
                                  <w:t>Lenka Slepičková</w:t>
                                </w:r>
                              </w:p>
                            </w:sdtContent>
                          </w:sdt>
                          <w:p w:rsidR="00421CB3" w:rsidRDefault="00421CB3" w:rsidP="00421CB3">
                            <w:pPr>
                              <w:pStyle w:val="Bezmezer"/>
                              <w:rPr>
                                <w:caps/>
                                <w:color w:val="FFFFFF" w:themeColor="background1"/>
                              </w:rPr>
                            </w:pPr>
                            <w:sdt>
                              <w:sdtPr>
                                <w:rPr>
                                  <w:caps/>
                                  <w:color w:val="FFFFFF" w:themeColor="background1"/>
                                </w:rPr>
                                <w:alias w:val="Společnost"/>
                                <w:id w:val="-64261230"/>
                                <w:dataBinding w:prefixMappings="xmlns:ns0='http://schemas.openxmlformats.org/officeDocument/2006/extended-properties' " w:xpath="/ns0:Properties[1]/ns0:Company[1]" w:storeItemID="{6668398D-A668-4E3E-A5EB-62B293D839F1}"/>
                                <w:text/>
                              </w:sdtPr>
                              <w:sdtContent>
                                <w:r>
                                  <w:rPr>
                                    <w:caps/>
                                    <w:color w:val="FFFFFF" w:themeColor="background1"/>
                                  </w:rPr>
                                  <w:t>CIKT FSS MU</w:t>
                                </w:r>
                              </w:sdtContent>
                            </w:sdt>
                            <w:r>
                              <w:rPr>
                                <w:caps/>
                                <w:color w:val="FFFFFF" w:themeColor="background1"/>
                              </w:rPr>
                              <w:t>;  LS 2015</w:t>
                            </w:r>
                          </w:p>
                        </w:txbxContent>
                      </v:textbox>
                    </v:rect>
                    <v:shapetype id="_x0000_t202" coordsize="21600,21600" o:spt="202" path="m,l,21600r21600,l21600,xe">
                      <v:stroke joinstyle="miter"/>
                      <v:path gradientshapeok="t" o:connecttype="rect"/>
                    </v:shapetype>
                    <v:shape id="Textové pole 122" o:spid="_x0000_s1029" type="#_x0000_t202" style="position:absolute;width:70104;height:83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NQcMA&#10;AADaAAAADwAAAGRycy9kb3ducmV2LnhtbESPQWvCQBSE74L/YXlCb7pRipToJpSiUGgvNdJ6fGaf&#10;2WD2bciuJu2vd4WCx2FmvmHW+WAbcaXO144VzGcJCOLS6ZorBftiO30B4QOyxsYxKfglD3k2Hq0x&#10;1a7nL7ruQiUihH2KCkwIbSqlLw1Z9DPXEkfv5DqLIcqukrrDPsJtIxdJspQWa44LBlt6M1Sedxer&#10;YPszHLn4+9ibw2bz3F+OJX8Xn0o9TYbXFYhAQ3iE/9vvWsES7lfiD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NQcMAAADaAAAADwAAAAAAAAAAAAAAAACYAgAAZHJzL2Rv&#10;d25yZXYueG1sUEsFBgAAAAAEAAQA9QAAAIgDAAAAAA==&#10;" filled="f" stroked="f" strokeweight=".5pt">
                      <v:textbox inset="36pt,36pt,36pt,36pt">
                        <w:txbxContent>
                          <w:p w:rsidR="00421CB3" w:rsidRDefault="00421CB3" w:rsidP="00421CB3">
                            <w:pPr>
                              <w:pStyle w:val="Bezmezer"/>
                              <w:spacing w:before="240"/>
                              <w:rPr>
                                <w:caps/>
                                <w:color w:val="1F497D" w:themeColor="text2"/>
                                <w:sz w:val="36"/>
                                <w:szCs w:val="36"/>
                              </w:rPr>
                            </w:pPr>
                          </w:p>
                        </w:txbxContent>
                      </v:textbox>
                    </v:shape>
                    <w10:wrap anchorx="margin" anchory="margin"/>
                  </v:group>
                </w:pict>
              </mc:Fallback>
            </mc:AlternateContent>
          </w:r>
        </w:p>
        <w:p w:rsidR="00421CB3" w:rsidRDefault="00421CB3" w:rsidP="00421CB3">
          <w:pPr>
            <w:jc w:val="center"/>
            <w:rPr>
              <w:rFonts w:ascii="Times New Roman" w:hAnsi="Times New Roman" w:cs="Times New Roman"/>
              <w:b/>
              <w:sz w:val="44"/>
              <w:szCs w:val="44"/>
            </w:rPr>
          </w:pPr>
          <w:r>
            <w:rPr>
              <w:rFonts w:ascii="Times New Roman" w:hAnsi="Times New Roman" w:cs="Times New Roman"/>
              <w:b/>
              <w:sz w:val="44"/>
              <w:szCs w:val="44"/>
            </w:rPr>
            <w:t>MASARYKOVA UNIVERZITA</w:t>
          </w:r>
        </w:p>
        <w:p w:rsidR="00421CB3" w:rsidRDefault="00421CB3" w:rsidP="00421CB3">
          <w:pPr>
            <w:jc w:val="center"/>
            <w:rPr>
              <w:rFonts w:ascii="Times New Roman" w:hAnsi="Times New Roman" w:cs="Times New Roman"/>
              <w:b/>
              <w:sz w:val="44"/>
              <w:szCs w:val="44"/>
            </w:rPr>
          </w:pPr>
          <w:r>
            <w:rPr>
              <w:rFonts w:ascii="Times New Roman" w:hAnsi="Times New Roman" w:cs="Times New Roman"/>
              <w:b/>
              <w:sz w:val="44"/>
              <w:szCs w:val="44"/>
            </w:rPr>
            <w:t>Katedra Speciální pedagogiky</w:t>
          </w:r>
        </w:p>
        <w:p w:rsidR="00421CB3" w:rsidRDefault="00421CB3" w:rsidP="00421CB3">
          <w:pPr>
            <w:jc w:val="center"/>
            <w:rPr>
              <w:rFonts w:ascii="Times New Roman" w:hAnsi="Times New Roman" w:cs="Times New Roman"/>
              <w:b/>
              <w:sz w:val="44"/>
              <w:szCs w:val="44"/>
            </w:rPr>
          </w:pPr>
        </w:p>
        <w:p w:rsidR="00421CB3" w:rsidRDefault="00421CB3" w:rsidP="00421CB3">
          <w:pPr>
            <w:rPr>
              <w:rFonts w:eastAsiaTheme="minorEastAsia"/>
              <w:color w:val="FFFFFF" w:themeColor="background1"/>
              <w:sz w:val="32"/>
              <w:szCs w:val="32"/>
              <w:lang w:eastAsia="cs-CZ"/>
            </w:rPr>
          </w:pPr>
          <w:r>
            <w:rPr>
              <w:noProof/>
              <w:lang w:eastAsia="cs-CZ"/>
            </w:rPr>
            <w:drawing>
              <wp:anchor distT="0" distB="0" distL="114300" distR="114300" simplePos="0" relativeHeight="251661312" behindDoc="0" locked="0" layoutInCell="1" allowOverlap="1">
                <wp:simplePos x="0" y="0"/>
                <wp:positionH relativeFrom="margin">
                  <wp:align>center</wp:align>
                </wp:positionH>
                <wp:positionV relativeFrom="margin">
                  <wp:posOffset>1900555</wp:posOffset>
                </wp:positionV>
                <wp:extent cx="1295400" cy="12954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margin">
                  <wp14:pctWidth>0</wp14:pctWidth>
                </wp14:sizeRelH>
                <wp14:sizeRelV relativeFrom="margin">
                  <wp14:pctHeight>0</wp14:pctHeight>
                </wp14:sizeRelV>
              </wp:anchor>
            </w:drawing>
          </w:r>
        </w:p>
        <w:p w:rsidR="00421CB3" w:rsidRDefault="00421CB3" w:rsidP="00421CB3">
          <w:pPr>
            <w:rPr>
              <w:rFonts w:eastAsiaTheme="minorEastAsia"/>
              <w:color w:val="FFFFFF" w:themeColor="background1"/>
              <w:sz w:val="32"/>
              <w:szCs w:val="32"/>
              <w:lang w:eastAsia="cs-CZ"/>
            </w:rPr>
          </w:pPr>
        </w:p>
        <w:p w:rsidR="00421CB3" w:rsidRDefault="00421CB3" w:rsidP="00421CB3">
          <w:pPr>
            <w:rPr>
              <w:rFonts w:eastAsiaTheme="minorEastAsia"/>
              <w:color w:val="FFFFFF" w:themeColor="background1"/>
              <w:sz w:val="32"/>
              <w:szCs w:val="32"/>
              <w:lang w:eastAsia="cs-CZ"/>
            </w:rPr>
          </w:pPr>
        </w:p>
        <w:p w:rsidR="00421CB3" w:rsidRDefault="00421CB3" w:rsidP="00421CB3">
          <w:pPr>
            <w:rPr>
              <w:rFonts w:eastAsiaTheme="minorEastAsia"/>
              <w:color w:val="FFFFFF" w:themeColor="background1"/>
              <w:sz w:val="32"/>
              <w:szCs w:val="32"/>
              <w:lang w:eastAsia="cs-CZ"/>
            </w:rPr>
          </w:pPr>
        </w:p>
        <w:p w:rsidR="00421CB3" w:rsidRDefault="00421CB3" w:rsidP="00421CB3">
          <w:pPr>
            <w:rPr>
              <w:rFonts w:eastAsiaTheme="minorEastAsia"/>
              <w:color w:val="FFFFFF" w:themeColor="background1"/>
              <w:sz w:val="32"/>
              <w:szCs w:val="32"/>
              <w:lang w:eastAsia="cs-CZ"/>
            </w:rPr>
          </w:pPr>
        </w:p>
        <w:sdt>
          <w:sdtPr>
            <w:rPr>
              <w:rFonts w:asciiTheme="majorHAnsi" w:eastAsiaTheme="majorEastAsia" w:hAnsiTheme="majorHAnsi" w:cstheme="majorBidi"/>
              <w:color w:val="595959" w:themeColor="text1" w:themeTint="A6"/>
              <w:sz w:val="108"/>
              <w:szCs w:val="108"/>
            </w:rPr>
            <w:alias w:val="Název"/>
            <w:id w:val="-121536517"/>
            <w:showingPlcHdr/>
            <w:dataBinding w:prefixMappings="xmlns:ns0='http://purl.org/dc/elements/1.1/' xmlns:ns1='http://schemas.openxmlformats.org/package/2006/metadata/core-properties' " w:xpath="/ns1:coreProperties[1]/ns0:title[1]" w:storeItemID="{6C3C8BC8-F283-45AE-878A-BAB7291924A1}"/>
            <w:text/>
          </w:sdtPr>
          <w:sdtContent>
            <w:p w:rsidR="00421CB3" w:rsidRDefault="00421CB3" w:rsidP="00421CB3">
              <w:pPr>
                <w:pStyle w:val="Bezmezer"/>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 xml:space="preserve">     </w:t>
              </w:r>
            </w:p>
          </w:sdtContent>
        </w:sdt>
        <w:sdt>
          <w:sdtPr>
            <w:rPr>
              <w:caps/>
              <w:color w:val="1F497D" w:themeColor="text2"/>
              <w:sz w:val="36"/>
              <w:szCs w:val="36"/>
            </w:rPr>
            <w:alias w:val="Podtitul"/>
            <w:id w:val="301360413"/>
            <w:showingPlcHdr/>
            <w:dataBinding w:prefixMappings="xmlns:ns0='http://purl.org/dc/elements/1.1/' xmlns:ns1='http://schemas.openxmlformats.org/package/2006/metadata/core-properties' " w:xpath="/ns1:coreProperties[1]/ns0:subject[1]" w:storeItemID="{6C3C8BC8-F283-45AE-878A-BAB7291924A1}"/>
            <w:text/>
          </w:sdtPr>
          <w:sdtContent>
            <w:p w:rsidR="00421CB3" w:rsidRDefault="00421CB3" w:rsidP="00421CB3">
              <w:pPr>
                <w:pStyle w:val="Bezmezer"/>
                <w:spacing w:before="240"/>
                <w:rPr>
                  <w:rFonts w:asciiTheme="minorHAnsi" w:eastAsiaTheme="minorHAnsi" w:hAnsiTheme="minorHAnsi" w:cstheme="minorBidi"/>
                  <w:caps/>
                  <w:color w:val="1F497D" w:themeColor="text2"/>
                  <w:sz w:val="36"/>
                  <w:szCs w:val="36"/>
                  <w:lang w:eastAsia="en-US"/>
                </w:rPr>
              </w:pPr>
              <w:r>
                <w:rPr>
                  <w:caps/>
                  <w:color w:val="1F497D" w:themeColor="text2"/>
                  <w:sz w:val="36"/>
                  <w:szCs w:val="36"/>
                </w:rPr>
                <w:t xml:space="preserve">     </w:t>
              </w:r>
            </w:p>
          </w:sdtContent>
        </w:sdt>
      </w:sdtContent>
    </w:sdt>
    <w:p w:rsidR="00421CB3" w:rsidRDefault="00421CB3" w:rsidP="00421CB3">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Úvod</w:t>
      </w:r>
    </w:p>
    <w:p w:rsidR="00421CB3" w:rsidRDefault="00421CB3" w:rsidP="00421CB3">
      <w:pPr>
        <w:spacing w:line="360" w:lineRule="auto"/>
        <w:rPr>
          <w:rFonts w:ascii="Times New Roman" w:hAnsi="Times New Roman" w:cs="Times New Roman"/>
          <w:sz w:val="24"/>
          <w:szCs w:val="24"/>
        </w:rPr>
      </w:pPr>
      <w:r>
        <w:rPr>
          <w:rFonts w:ascii="Times New Roman" w:hAnsi="Times New Roman" w:cs="Times New Roman"/>
          <w:b/>
          <w:sz w:val="24"/>
          <w:szCs w:val="24"/>
        </w:rPr>
        <w:t xml:space="preserve">Téma: </w:t>
      </w:r>
      <w:r>
        <w:rPr>
          <w:rFonts w:ascii="Times New Roman" w:hAnsi="Times New Roman" w:cs="Times New Roman"/>
          <w:sz w:val="24"/>
          <w:szCs w:val="24"/>
        </w:rPr>
        <w:t xml:space="preserve">Diagnostika SPU dysgrafie pomocí vybraných </w:t>
      </w:r>
      <w:proofErr w:type="spellStart"/>
      <w:r>
        <w:rPr>
          <w:rFonts w:ascii="Times New Roman" w:hAnsi="Times New Roman" w:cs="Times New Roman"/>
          <w:sz w:val="24"/>
          <w:szCs w:val="24"/>
        </w:rPr>
        <w:t>grafomotorických</w:t>
      </w:r>
      <w:proofErr w:type="spellEnd"/>
      <w:r>
        <w:rPr>
          <w:rFonts w:ascii="Times New Roman" w:hAnsi="Times New Roman" w:cs="Times New Roman"/>
          <w:sz w:val="24"/>
          <w:szCs w:val="24"/>
        </w:rPr>
        <w:t xml:space="preserve"> cvičení</w:t>
      </w:r>
    </w:p>
    <w:p w:rsidR="00421CB3" w:rsidRDefault="00421CB3" w:rsidP="00421CB3">
      <w:pPr>
        <w:spacing w:line="360" w:lineRule="auto"/>
      </w:pPr>
      <w:r>
        <w:rPr>
          <w:rFonts w:ascii="Times New Roman" w:hAnsi="Times New Roman" w:cs="Times New Roman"/>
          <w:sz w:val="24"/>
          <w:szCs w:val="24"/>
        </w:rPr>
        <w:t xml:space="preserve">Autorka se bude zabývat rychlostí a přesností </w:t>
      </w:r>
      <w:proofErr w:type="spellStart"/>
      <w:r>
        <w:rPr>
          <w:rFonts w:ascii="Times New Roman" w:hAnsi="Times New Roman" w:cs="Times New Roman"/>
          <w:sz w:val="24"/>
          <w:szCs w:val="24"/>
        </w:rPr>
        <w:t>grafomotorického</w:t>
      </w:r>
      <w:proofErr w:type="spellEnd"/>
      <w:r>
        <w:rPr>
          <w:rFonts w:ascii="Times New Roman" w:hAnsi="Times New Roman" w:cs="Times New Roman"/>
          <w:sz w:val="24"/>
          <w:szCs w:val="24"/>
        </w:rPr>
        <w:t xml:space="preserve"> projevu dětí a žáků na ZŠ v souvislosti s SPU dysgrafie.</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Děti s poruchami učení tvoří dnes již velkou část populace. Specifické poruchy učení začínají znít spíše jako civilizační choroba. Vzhledem k tomuto trendu je potřeba děti včasně diagnostikovat, aby se dalo vhodnou intervencí zabránit negativním dopadům na pozdější školní i osobní život těchto jedinců. Proto se autorka rozhodla výzkum směřovat k otázce diagnostiky dysgrafie. </w:t>
      </w:r>
      <w:commentRangeStart w:id="0"/>
      <w:r>
        <w:rPr>
          <w:rFonts w:ascii="Times New Roman" w:hAnsi="Times New Roman" w:cs="Times New Roman"/>
          <w:sz w:val="24"/>
          <w:szCs w:val="24"/>
        </w:rPr>
        <w:t>Porovnáním výsledků (rychlosti a přesnosti) dětí s dysgrafickými problémy a dětí intaktních.</w:t>
      </w:r>
      <w:commentRangeEnd w:id="0"/>
      <w:r w:rsidR="00B21471">
        <w:rPr>
          <w:rStyle w:val="Odkaznakoment"/>
        </w:rPr>
        <w:commentReference w:id="0"/>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Dnešní trh je nasycen publikacemi nabízejícími </w:t>
      </w:r>
      <w:proofErr w:type="spellStart"/>
      <w:r>
        <w:rPr>
          <w:rFonts w:ascii="Times New Roman" w:hAnsi="Times New Roman" w:cs="Times New Roman"/>
          <w:sz w:val="24"/>
          <w:szCs w:val="24"/>
        </w:rPr>
        <w:t>grafomotorická</w:t>
      </w:r>
      <w:proofErr w:type="spellEnd"/>
      <w:r>
        <w:rPr>
          <w:rFonts w:ascii="Times New Roman" w:hAnsi="Times New Roman" w:cs="Times New Roman"/>
          <w:sz w:val="24"/>
          <w:szCs w:val="24"/>
        </w:rPr>
        <w:t xml:space="preserve"> a jiná cvičení, autorka zvolila přiměřeně náročně a zároveň pro děti poutavě zpracované cvičení</w:t>
      </w:r>
      <w:del w:id="1" w:author="Lenka Slepičková" w:date="2015-06-18T09:19:00Z">
        <w:r w:rsidDel="00B21471">
          <w:rPr>
            <w:rFonts w:ascii="Times New Roman" w:hAnsi="Times New Roman" w:cs="Times New Roman"/>
            <w:sz w:val="24"/>
            <w:szCs w:val="24"/>
          </w:rPr>
          <w:delText>,</w:delText>
        </w:r>
      </w:del>
      <w:r>
        <w:rPr>
          <w:rFonts w:ascii="Times New Roman" w:hAnsi="Times New Roman" w:cs="Times New Roman"/>
          <w:sz w:val="24"/>
          <w:szCs w:val="24"/>
        </w:rPr>
        <w:t xml:space="preserve"> pro účely výzkumu. Šetřením se snaží zjistit, jestli je toto vybrané </w:t>
      </w:r>
      <w:proofErr w:type="spellStart"/>
      <w:r>
        <w:rPr>
          <w:rFonts w:ascii="Times New Roman" w:hAnsi="Times New Roman" w:cs="Times New Roman"/>
          <w:sz w:val="24"/>
          <w:szCs w:val="24"/>
        </w:rPr>
        <w:t>grafomotorické</w:t>
      </w:r>
      <w:proofErr w:type="spellEnd"/>
      <w:r>
        <w:rPr>
          <w:rFonts w:ascii="Times New Roman" w:hAnsi="Times New Roman" w:cs="Times New Roman"/>
          <w:sz w:val="24"/>
          <w:szCs w:val="24"/>
        </w:rPr>
        <w:t xml:space="preserve"> cvičení vhodné k diagnostice SPU dysgrafie. Následně by jej pak mohli využívat například učitelky ve škole či rodiče, kteří si nejsou zcela jisti </w:t>
      </w:r>
      <w:proofErr w:type="spellStart"/>
      <w:r>
        <w:rPr>
          <w:rFonts w:ascii="Times New Roman" w:hAnsi="Times New Roman" w:cs="Times New Roman"/>
          <w:sz w:val="24"/>
          <w:szCs w:val="24"/>
        </w:rPr>
        <w:t>grafomotorickými</w:t>
      </w:r>
      <w:proofErr w:type="spellEnd"/>
      <w:r>
        <w:rPr>
          <w:rFonts w:ascii="Times New Roman" w:hAnsi="Times New Roman" w:cs="Times New Roman"/>
          <w:sz w:val="24"/>
          <w:szCs w:val="24"/>
        </w:rPr>
        <w:t xml:space="preserve"> schopnosti dítěte nebo mající podezření na dysgrafické obtíže.</w:t>
      </w:r>
    </w:p>
    <w:p w:rsidR="00421CB3" w:rsidRDefault="00421CB3" w:rsidP="00421CB3">
      <w:pPr>
        <w:rPr>
          <w:rFonts w:ascii="Times New Roman" w:hAnsi="Times New Roman" w:cs="Times New Roman"/>
          <w:sz w:val="24"/>
          <w:szCs w:val="24"/>
        </w:rPr>
      </w:pPr>
      <w:r>
        <w:rPr>
          <w:rFonts w:ascii="Times New Roman" w:hAnsi="Times New Roman" w:cs="Times New Roman"/>
          <w:b/>
          <w:sz w:val="24"/>
          <w:szCs w:val="24"/>
        </w:rPr>
        <w:t>Výzkumná otázka</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Hlavní výzkumná otázka se zabývá tím, zda jsou vybraná </w:t>
      </w:r>
      <w:proofErr w:type="spellStart"/>
      <w:r>
        <w:rPr>
          <w:rFonts w:ascii="Times New Roman" w:hAnsi="Times New Roman" w:cs="Times New Roman"/>
          <w:sz w:val="24"/>
          <w:szCs w:val="24"/>
        </w:rPr>
        <w:t>grafomotorická</w:t>
      </w:r>
      <w:proofErr w:type="spellEnd"/>
      <w:r>
        <w:rPr>
          <w:rFonts w:ascii="Times New Roman" w:hAnsi="Times New Roman" w:cs="Times New Roman"/>
          <w:sz w:val="24"/>
          <w:szCs w:val="24"/>
        </w:rPr>
        <w:t xml:space="preserve"> cvičení vhodná pro diagnostiku SPU dysgrafie. Bude signifikantní rozdíl v naměřeném času u dětí s </w:t>
      </w:r>
      <w:proofErr w:type="spellStart"/>
      <w:r>
        <w:rPr>
          <w:rFonts w:ascii="Times New Roman" w:hAnsi="Times New Roman" w:cs="Times New Roman"/>
          <w:sz w:val="24"/>
          <w:szCs w:val="24"/>
        </w:rPr>
        <w:t>grafomotorickými</w:t>
      </w:r>
      <w:proofErr w:type="spellEnd"/>
      <w:r>
        <w:rPr>
          <w:rFonts w:ascii="Times New Roman" w:hAnsi="Times New Roman" w:cs="Times New Roman"/>
          <w:sz w:val="24"/>
          <w:szCs w:val="24"/>
        </w:rPr>
        <w:t xml:space="preserve"> obtížemi a u dětí intaktních? </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Vedle toho se můžeme také ptát, jaké budou rozdíly v jednotlivých věkových kategoriích a zda dojde </w:t>
      </w:r>
      <w:commentRangeStart w:id="2"/>
      <w:r>
        <w:rPr>
          <w:rFonts w:ascii="Times New Roman" w:hAnsi="Times New Roman" w:cs="Times New Roman"/>
          <w:sz w:val="24"/>
          <w:szCs w:val="24"/>
        </w:rPr>
        <w:t xml:space="preserve">při druhém pokusu </w:t>
      </w:r>
      <w:commentRangeEnd w:id="2"/>
      <w:r w:rsidR="00B21471">
        <w:rPr>
          <w:rStyle w:val="Odkaznakoment"/>
        </w:rPr>
        <w:commentReference w:id="2"/>
      </w:r>
      <w:r>
        <w:rPr>
          <w:rFonts w:ascii="Times New Roman" w:hAnsi="Times New Roman" w:cs="Times New Roman"/>
          <w:sz w:val="24"/>
          <w:szCs w:val="24"/>
        </w:rPr>
        <w:t>na stejném cvičení (autodráze) u dětí ke zlepšení (dosažení nižšího času).</w:t>
      </w:r>
    </w:p>
    <w:p w:rsidR="00421CB3" w:rsidRDefault="00421CB3" w:rsidP="00421CB3">
      <w:pPr>
        <w:spacing w:line="360" w:lineRule="auto"/>
        <w:jc w:val="both"/>
        <w:rPr>
          <w:rFonts w:ascii="Times New Roman" w:hAnsi="Times New Roman" w:cs="Times New Roman"/>
          <w:sz w:val="24"/>
          <w:szCs w:val="24"/>
        </w:rPr>
      </w:pPr>
    </w:p>
    <w:p w:rsidR="00421CB3" w:rsidRDefault="00421CB3" w:rsidP="00421CB3">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Metodologie</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 pro výzkumné šetření bude volit primárně kvantitativní metody výzkumu, které jsou založeny na získání velkého množství dat (vysoký počet respondentů). Výběr respondentů bude záměrný s ohledem na místo bydliště, kontaktů na školy atd., tak aby byl počet dívek a chlapců více méně vyrovnaný a zastoupení jedinců s SPU či </w:t>
      </w:r>
      <w:proofErr w:type="spellStart"/>
      <w:r>
        <w:rPr>
          <w:rFonts w:ascii="Times New Roman" w:hAnsi="Times New Roman" w:cs="Times New Roman"/>
          <w:sz w:val="24"/>
          <w:szCs w:val="24"/>
        </w:rPr>
        <w:t>grafomotorickými</w:t>
      </w:r>
      <w:proofErr w:type="spellEnd"/>
      <w:r>
        <w:rPr>
          <w:rFonts w:ascii="Times New Roman" w:hAnsi="Times New Roman" w:cs="Times New Roman"/>
          <w:sz w:val="24"/>
          <w:szCs w:val="24"/>
        </w:rPr>
        <w:t xml:space="preserve"> obtížemi bylo </w:t>
      </w:r>
      <w:r>
        <w:rPr>
          <w:rFonts w:ascii="Times New Roman" w:hAnsi="Times New Roman" w:cs="Times New Roman"/>
          <w:sz w:val="24"/>
          <w:szCs w:val="24"/>
        </w:rPr>
        <w:lastRenderedPageBreak/>
        <w:t>co nejvyšší. Do kvantitativních metod budeme řadit zpracování získaných dat statistickými metodami, stanovení hypotéz a dedukci. (</w:t>
      </w:r>
      <w:proofErr w:type="spellStart"/>
      <w:r>
        <w:rPr>
          <w:rFonts w:ascii="Times New Roman" w:hAnsi="Times New Roman" w:cs="Times New Roman"/>
          <w:sz w:val="24"/>
          <w:szCs w:val="24"/>
        </w:rPr>
        <w:t>Gavora</w:t>
      </w:r>
      <w:proofErr w:type="spellEnd"/>
      <w:r>
        <w:rPr>
          <w:rFonts w:ascii="Times New Roman" w:hAnsi="Times New Roman" w:cs="Times New Roman"/>
          <w:sz w:val="24"/>
          <w:szCs w:val="24"/>
        </w:rPr>
        <w:t xml:space="preserve">, 2000) </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Dysgrafie je dle Šauerové specifická porucha písemného projevu, zpracování a nápodoba tvaru písmen, napojení písmen a celková úprava grafického projevu. (Šauerová, Špačková a Nechlebová, 2012) Jak uvádí Zelinková, podkladem této poruchy bývá mnohdy špatná jemná motorika, někdy v kombinaci i s hrubou. Často je při psaní nutné zapojit velké množství svalů a to nejen ruky, ale i celého těla, čímž může být narušena pozornost jedince. (Zelinková, 2009) Dalším významným projevem je pomalé tempo psaní, kdy výkon neodpovídá vynaloženému úsilí a času. (Mlčáková, 2009) Písmo může vykazovat velký nepoměr a působit neuspořádaně. Tempo psaní je pomalé, ve výjimečných případech může být zrychlené až zbrklé. (</w:t>
      </w:r>
      <w:proofErr w:type="spellStart"/>
      <w:r>
        <w:rPr>
          <w:rFonts w:ascii="Times New Roman" w:hAnsi="Times New Roman" w:cs="Times New Roman"/>
          <w:sz w:val="24"/>
          <w:szCs w:val="24"/>
        </w:rPr>
        <w:t>Jucovičová</w:t>
      </w:r>
      <w:proofErr w:type="spellEnd"/>
      <w:r>
        <w:rPr>
          <w:rFonts w:ascii="Times New Roman" w:hAnsi="Times New Roman" w:cs="Times New Roman"/>
          <w:sz w:val="24"/>
          <w:szCs w:val="24"/>
        </w:rPr>
        <w:t xml:space="preserve"> a Žáčková, 2008)</w:t>
      </w:r>
    </w:p>
    <w:p w:rsidR="00421CB3" w:rsidRDefault="00421CB3" w:rsidP="00421CB3">
      <w:pPr>
        <w:spacing w:line="360" w:lineRule="auto"/>
        <w:jc w:val="both"/>
      </w:pPr>
      <w:r>
        <w:rPr>
          <w:rFonts w:ascii="Times New Roman" w:hAnsi="Times New Roman" w:cs="Times New Roman"/>
          <w:sz w:val="24"/>
          <w:szCs w:val="24"/>
        </w:rPr>
        <w:t>Cvičení, které autorka zvolila pro výzkumné šetření</w:t>
      </w:r>
      <w:ins w:id="3" w:author="Lenka Slepičková" w:date="2015-06-18T09:20:00Z">
        <w:r w:rsidR="00B21471">
          <w:rPr>
            <w:rFonts w:ascii="Times New Roman" w:hAnsi="Times New Roman" w:cs="Times New Roman"/>
            <w:sz w:val="24"/>
            <w:szCs w:val="24"/>
          </w:rPr>
          <w:t>,</w:t>
        </w:r>
      </w:ins>
      <w:r>
        <w:rPr>
          <w:rFonts w:ascii="Times New Roman" w:hAnsi="Times New Roman" w:cs="Times New Roman"/>
          <w:sz w:val="24"/>
          <w:szCs w:val="24"/>
        </w:rPr>
        <w:t xml:space="preserve"> je náročné na jemnou motoriku, rychlost a přesnost </w:t>
      </w:r>
      <w:proofErr w:type="spellStart"/>
      <w:r>
        <w:rPr>
          <w:rFonts w:ascii="Times New Roman" w:hAnsi="Times New Roman" w:cs="Times New Roman"/>
          <w:sz w:val="24"/>
          <w:szCs w:val="24"/>
        </w:rPr>
        <w:t>grafomotorického</w:t>
      </w:r>
      <w:proofErr w:type="spellEnd"/>
      <w:r>
        <w:rPr>
          <w:rFonts w:ascii="Times New Roman" w:hAnsi="Times New Roman" w:cs="Times New Roman"/>
          <w:sz w:val="24"/>
          <w:szCs w:val="24"/>
        </w:rPr>
        <w:t xml:space="preserve"> projevu, proto předpokládá, že se budou vyskytovat signifikantní rozdíly v dosaženém výkonu u dětí s SPU dysgrafie a u intaktních.</w:t>
      </w:r>
    </w:p>
    <w:p w:rsidR="00421CB3" w:rsidRDefault="00421CB3" w:rsidP="00421CB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Cíl a hypotéza </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Hlavním cílem šetření je ověření, zda je možné použít vybraná </w:t>
      </w:r>
      <w:proofErr w:type="spellStart"/>
      <w:r>
        <w:rPr>
          <w:rFonts w:ascii="Times New Roman" w:hAnsi="Times New Roman" w:cs="Times New Roman"/>
          <w:sz w:val="24"/>
          <w:szCs w:val="24"/>
        </w:rPr>
        <w:t>grafomotorická</w:t>
      </w:r>
      <w:proofErr w:type="spellEnd"/>
      <w:r>
        <w:rPr>
          <w:rFonts w:ascii="Times New Roman" w:hAnsi="Times New Roman" w:cs="Times New Roman"/>
          <w:sz w:val="24"/>
          <w:szCs w:val="24"/>
        </w:rPr>
        <w:t xml:space="preserve"> cvičení pro porovnávání výkonnosti dětí se specifickou poruchou učení a dětí intaktních. Na základě získaných dat výkonnosti ověřit, zda jsou vhodná tato cvičení pro diagnostiku SPU dysgrafie. </w:t>
      </w:r>
    </w:p>
    <w:p w:rsidR="00421CB3" w:rsidRDefault="00421CB3" w:rsidP="00421CB3">
      <w:pPr>
        <w:spacing w:line="360" w:lineRule="auto"/>
        <w:jc w:val="both"/>
        <w:rPr>
          <w:rFonts w:ascii="Times New Roman" w:hAnsi="Times New Roman" w:cs="Times New Roman"/>
          <w:b/>
          <w:sz w:val="24"/>
          <w:szCs w:val="24"/>
        </w:rPr>
      </w:pPr>
      <w:r>
        <w:rPr>
          <w:rFonts w:ascii="Times New Roman" w:hAnsi="Times New Roman" w:cs="Times New Roman"/>
          <w:b/>
          <w:sz w:val="24"/>
          <w:szCs w:val="24"/>
        </w:rPr>
        <w:t>Dílčí cíle</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Srovnání získaných výsledků při prvním a druhém pokusu, u stejného </w:t>
      </w:r>
      <w:proofErr w:type="spellStart"/>
      <w:r>
        <w:rPr>
          <w:rFonts w:ascii="Times New Roman" w:hAnsi="Times New Roman" w:cs="Times New Roman"/>
          <w:sz w:val="24"/>
          <w:szCs w:val="24"/>
        </w:rPr>
        <w:t>grafomotorického</w:t>
      </w:r>
      <w:proofErr w:type="spellEnd"/>
      <w:r>
        <w:rPr>
          <w:rFonts w:ascii="Times New Roman" w:hAnsi="Times New Roman" w:cs="Times New Roman"/>
          <w:sz w:val="24"/>
          <w:szCs w:val="24"/>
        </w:rPr>
        <w:t xml:space="preserve"> cvičení, dětí prvních a druhých ročníků. </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Srovnání získaných výsledků dětí, u nichž se vyskytují obtíže v </w:t>
      </w:r>
      <w:proofErr w:type="spellStart"/>
      <w:r>
        <w:rPr>
          <w:rFonts w:ascii="Times New Roman" w:hAnsi="Times New Roman" w:cs="Times New Roman"/>
          <w:sz w:val="24"/>
          <w:szCs w:val="24"/>
        </w:rPr>
        <w:t>grafomotorice</w:t>
      </w:r>
      <w:proofErr w:type="spellEnd"/>
      <w:r>
        <w:rPr>
          <w:rFonts w:ascii="Times New Roman" w:hAnsi="Times New Roman" w:cs="Times New Roman"/>
          <w:sz w:val="24"/>
          <w:szCs w:val="24"/>
        </w:rPr>
        <w:t xml:space="preserve"> s výsledky dětí, u nichž se tyto obtíže nevyskytují. </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Srovnání získaných výsledků dětí v jednotlivých ročnících, u nichž se vyskytují obtíže v </w:t>
      </w:r>
      <w:proofErr w:type="spellStart"/>
      <w:r>
        <w:rPr>
          <w:rFonts w:ascii="Times New Roman" w:hAnsi="Times New Roman" w:cs="Times New Roman"/>
          <w:sz w:val="24"/>
          <w:szCs w:val="24"/>
        </w:rPr>
        <w:t>grafomotorice</w:t>
      </w:r>
      <w:proofErr w:type="spellEnd"/>
      <w:r>
        <w:rPr>
          <w:rFonts w:ascii="Times New Roman" w:hAnsi="Times New Roman" w:cs="Times New Roman"/>
          <w:sz w:val="24"/>
          <w:szCs w:val="24"/>
        </w:rPr>
        <w:t xml:space="preserve"> s výsledky dětí, u nichž se tyto obtíže nevyskytují. </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Ověřit zda lze </w:t>
      </w:r>
      <w:proofErr w:type="spellStart"/>
      <w:r>
        <w:rPr>
          <w:rFonts w:ascii="Times New Roman" w:hAnsi="Times New Roman" w:cs="Times New Roman"/>
          <w:sz w:val="24"/>
          <w:szCs w:val="24"/>
        </w:rPr>
        <w:t>grafomotorická</w:t>
      </w:r>
      <w:proofErr w:type="spellEnd"/>
      <w:r>
        <w:rPr>
          <w:rFonts w:ascii="Times New Roman" w:hAnsi="Times New Roman" w:cs="Times New Roman"/>
          <w:sz w:val="24"/>
          <w:szCs w:val="24"/>
        </w:rPr>
        <w:t xml:space="preserve"> cvičení doporučit jako diagnostický prostředek.</w:t>
      </w:r>
    </w:p>
    <w:p w:rsidR="00421CB3" w:rsidRDefault="00421CB3" w:rsidP="00421CB3">
      <w:pPr>
        <w:rPr>
          <w:rFonts w:ascii="Times New Roman" w:hAnsi="Times New Roman" w:cs="Times New Roman"/>
          <w:sz w:val="24"/>
          <w:szCs w:val="24"/>
        </w:rPr>
      </w:pPr>
      <w:r>
        <w:rPr>
          <w:rFonts w:ascii="Times New Roman" w:hAnsi="Times New Roman" w:cs="Times New Roman"/>
          <w:sz w:val="24"/>
          <w:szCs w:val="24"/>
        </w:rPr>
        <w:br w:type="page"/>
      </w:r>
    </w:p>
    <w:p w:rsidR="00421CB3" w:rsidRDefault="00421CB3" w:rsidP="00421CB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Hypotézy</w:t>
      </w:r>
    </w:p>
    <w:p w:rsidR="00421CB3" w:rsidRDefault="00421CB3" w:rsidP="00421CB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Grafomotorický</w:t>
      </w:r>
      <w:proofErr w:type="spellEnd"/>
      <w:r>
        <w:rPr>
          <w:rFonts w:ascii="Times New Roman" w:hAnsi="Times New Roman" w:cs="Times New Roman"/>
          <w:sz w:val="24"/>
          <w:szCs w:val="24"/>
        </w:rPr>
        <w:t xml:space="preserve"> výkon naměřený testem 13a bude u sledovaných dětí s SPU dysgrafie výrazně nižší než u dětí bez SPU dysgrafie. </w:t>
      </w:r>
    </w:p>
    <w:p w:rsidR="00421CB3" w:rsidRDefault="00421CB3" w:rsidP="00421CB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Grafmotorický</w:t>
      </w:r>
      <w:proofErr w:type="spellEnd"/>
      <w:r>
        <w:rPr>
          <w:rFonts w:ascii="Times New Roman" w:hAnsi="Times New Roman" w:cs="Times New Roman"/>
          <w:sz w:val="24"/>
          <w:szCs w:val="24"/>
        </w:rPr>
        <w:t xml:space="preserve"> výkon naměřený testem 13a bude u dívek sledovaného vzorku výrazně lepší než u chlapců.</w:t>
      </w:r>
    </w:p>
    <w:p w:rsidR="00421CB3" w:rsidRDefault="00421CB3" w:rsidP="00421CB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Grafomotorický</w:t>
      </w:r>
      <w:proofErr w:type="spellEnd"/>
      <w:r>
        <w:rPr>
          <w:rFonts w:ascii="Times New Roman" w:hAnsi="Times New Roman" w:cs="Times New Roman"/>
          <w:sz w:val="24"/>
          <w:szCs w:val="24"/>
        </w:rPr>
        <w:t xml:space="preserve"> výkon naměřený testem bude u sledovaných dětí výrazně lepší při druhém pokusu na stejné dráze (testu).</w:t>
      </w:r>
    </w:p>
    <w:p w:rsidR="00421CB3" w:rsidRDefault="00421CB3" w:rsidP="00421CB3">
      <w:pPr>
        <w:spacing w:line="360" w:lineRule="auto"/>
        <w:jc w:val="both"/>
        <w:rPr>
          <w:rFonts w:ascii="Times New Roman" w:hAnsi="Times New Roman" w:cs="Times New Roman"/>
          <w:sz w:val="24"/>
          <w:szCs w:val="24"/>
        </w:rPr>
      </w:pPr>
    </w:p>
    <w:p w:rsidR="00421CB3" w:rsidRDefault="00421CB3" w:rsidP="00421CB3">
      <w:pPr>
        <w:spacing w:line="360" w:lineRule="auto"/>
        <w:jc w:val="both"/>
        <w:rPr>
          <w:rFonts w:ascii="Times New Roman" w:hAnsi="Times New Roman" w:cs="Times New Roman"/>
          <w:b/>
          <w:sz w:val="24"/>
          <w:szCs w:val="24"/>
        </w:rPr>
      </w:pPr>
      <w:r>
        <w:rPr>
          <w:rFonts w:ascii="Times New Roman" w:hAnsi="Times New Roman" w:cs="Times New Roman"/>
          <w:b/>
          <w:sz w:val="24"/>
          <w:szCs w:val="24"/>
        </w:rPr>
        <w:t>Seznam všech v hypotézách používaných proměnných a seznam indikátorů</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Závislá proměnná je výkon.</w:t>
      </w:r>
    </w:p>
    <w:p w:rsidR="00421CB3" w:rsidRDefault="00421CB3" w:rsidP="00421CB3">
      <w:pPr>
        <w:spacing w:line="360" w:lineRule="auto"/>
        <w:rPr>
          <w:rFonts w:ascii="Times New Roman" w:hAnsi="Times New Roman" w:cs="Times New Roman"/>
          <w:sz w:val="24"/>
          <w:szCs w:val="24"/>
        </w:rPr>
      </w:pPr>
      <w:r>
        <w:rPr>
          <w:rFonts w:ascii="Times New Roman" w:hAnsi="Times New Roman" w:cs="Times New Roman"/>
          <w:sz w:val="24"/>
          <w:szCs w:val="24"/>
        </w:rPr>
        <w:t>Nezávislá proměnná je test.</w:t>
      </w:r>
    </w:p>
    <w:p w:rsidR="00421CB3" w:rsidRDefault="00421CB3" w:rsidP="00421CB3">
      <w:pPr>
        <w:spacing w:line="360" w:lineRule="auto"/>
        <w:rPr>
          <w:rFonts w:ascii="Times New Roman" w:hAnsi="Times New Roman" w:cs="Times New Roman"/>
          <w:sz w:val="24"/>
          <w:szCs w:val="24"/>
        </w:rPr>
      </w:pPr>
      <w:r>
        <w:rPr>
          <w:rFonts w:ascii="Times New Roman" w:hAnsi="Times New Roman" w:cs="Times New Roman"/>
          <w:sz w:val="24"/>
          <w:szCs w:val="24"/>
        </w:rPr>
        <w:t>Inter</w:t>
      </w:r>
      <w:r>
        <w:rPr>
          <w:rFonts w:ascii="Times New Roman" w:hAnsi="Times New Roman" w:cs="Times New Roman"/>
          <w:sz w:val="24"/>
          <w:szCs w:val="24"/>
          <w:lang w:val="fr-FR"/>
        </w:rPr>
        <w:t>venující</w:t>
      </w:r>
    </w:p>
    <w:p w:rsidR="00421CB3" w:rsidRDefault="00421CB3" w:rsidP="00421CB3">
      <w:pPr>
        <w:spacing w:line="360" w:lineRule="auto"/>
        <w:ind w:firstLine="708"/>
        <w:rPr>
          <w:rFonts w:ascii="Times New Roman" w:hAnsi="Times New Roman" w:cs="Times New Roman"/>
          <w:sz w:val="24"/>
          <w:szCs w:val="24"/>
        </w:rPr>
      </w:pPr>
      <w:r>
        <w:rPr>
          <w:rFonts w:ascii="Times New Roman" w:hAnsi="Times New Roman" w:cs="Times New Roman"/>
          <w:sz w:val="24"/>
          <w:szCs w:val="24"/>
        </w:rPr>
        <w:t>- SPU dysgrafie</w:t>
      </w:r>
    </w:p>
    <w:p w:rsidR="00421CB3" w:rsidRDefault="00421CB3" w:rsidP="00421CB3">
      <w:pPr>
        <w:spacing w:line="360" w:lineRule="auto"/>
        <w:ind w:firstLine="708"/>
        <w:rPr>
          <w:rFonts w:ascii="Times New Roman" w:hAnsi="Times New Roman" w:cs="Times New Roman"/>
          <w:sz w:val="24"/>
          <w:szCs w:val="24"/>
        </w:rPr>
      </w:pPr>
      <w:r>
        <w:rPr>
          <w:rFonts w:ascii="Times New Roman" w:hAnsi="Times New Roman" w:cs="Times New Roman"/>
          <w:sz w:val="24"/>
          <w:szCs w:val="24"/>
        </w:rPr>
        <w:t>- Pohlaví</w:t>
      </w:r>
    </w:p>
    <w:p w:rsidR="00421CB3" w:rsidRDefault="00421CB3" w:rsidP="00421C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Druhý pokus</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b/>
          <w:sz w:val="24"/>
          <w:szCs w:val="24"/>
        </w:rPr>
        <w:t>SPU dysgrafie</w:t>
      </w:r>
      <w:r>
        <w:rPr>
          <w:rFonts w:ascii="Times New Roman" w:hAnsi="Times New Roman" w:cs="Times New Roman"/>
          <w:sz w:val="24"/>
          <w:szCs w:val="24"/>
        </w:rPr>
        <w:t xml:space="preserve"> je definovaná v pedagogickém slovníku jako porucha, kdy jedinec nedovede napodobit nebo si zapamatovat tvar písmen, někdy dochází i k záměně jednotlivých písmen. Dysgrafie se vyskytuje izolovaně nebo spolu s dyslexií. Vzhledem k tomu, že výzkumné šetření bude probíhat na celém prvním stupni, četně prvních tříd</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budou do kategorie žáků s SPU dysgrafie zařazeni nejen žáci diagnostikovaní v </w:t>
      </w:r>
      <w:proofErr w:type="spellStart"/>
      <w:r>
        <w:rPr>
          <w:rFonts w:ascii="Times New Roman" w:hAnsi="Times New Roman" w:cs="Times New Roman"/>
          <w:sz w:val="24"/>
          <w:szCs w:val="24"/>
        </w:rPr>
        <w:t>pedagogicko</w:t>
      </w:r>
      <w:proofErr w:type="spellEnd"/>
      <w:r>
        <w:rPr>
          <w:rFonts w:ascii="Times New Roman" w:hAnsi="Times New Roman" w:cs="Times New Roman"/>
          <w:sz w:val="24"/>
          <w:szCs w:val="24"/>
        </w:rPr>
        <w:t xml:space="preserve"> psychologické poradně, ale i žáci na základě úsudku učitele - s obtížemi v </w:t>
      </w:r>
      <w:proofErr w:type="spellStart"/>
      <w:r>
        <w:rPr>
          <w:rFonts w:ascii="Times New Roman" w:hAnsi="Times New Roman" w:cs="Times New Roman"/>
          <w:sz w:val="24"/>
          <w:szCs w:val="24"/>
        </w:rPr>
        <w:t>grafomotorice</w:t>
      </w:r>
      <w:proofErr w:type="spellEnd"/>
      <w:r>
        <w:rPr>
          <w:rFonts w:ascii="Times New Roman" w:hAnsi="Times New Roman" w:cs="Times New Roman"/>
          <w:sz w:val="24"/>
          <w:szCs w:val="24"/>
        </w:rPr>
        <w:t>.</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b/>
          <w:sz w:val="24"/>
          <w:szCs w:val="24"/>
        </w:rPr>
        <w:t>Pohlaví</w:t>
      </w:r>
      <w:r>
        <w:rPr>
          <w:rFonts w:ascii="Times New Roman" w:hAnsi="Times New Roman" w:cs="Times New Roman"/>
          <w:sz w:val="24"/>
          <w:szCs w:val="24"/>
        </w:rPr>
        <w:t xml:space="preserve"> - vzhledem k tomu že autorka bude v kontaktu s každým účastníkem šetření, k výslednému času se bude připisovat tedy i pohlaví. </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b/>
          <w:sz w:val="24"/>
          <w:szCs w:val="24"/>
        </w:rPr>
        <w:t>Druhý pokus</w:t>
      </w:r>
      <w:r>
        <w:rPr>
          <w:rFonts w:ascii="Times New Roman" w:hAnsi="Times New Roman" w:cs="Times New Roman"/>
          <w:sz w:val="24"/>
          <w:szCs w:val="24"/>
        </w:rPr>
        <w:t xml:space="preserve"> budou žáci provádět vždy červenou pastelkou a výsledný čas bude zapsán jako druhý.</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Výkon</w:t>
      </w:r>
      <w:r>
        <w:rPr>
          <w:rFonts w:ascii="Times New Roman" w:hAnsi="Times New Roman" w:cs="Times New Roman"/>
          <w:sz w:val="24"/>
          <w:szCs w:val="24"/>
        </w:rPr>
        <w:t xml:space="preserve"> bude měřen jako čas potřebný ke splnění autodráhy od startu do cíle. Chyby, tedy vybočení z autodráhy, budou zohledněny a to přičtením „trestných“ vteřin = 5vteřin za každé vyjetí z vytyčené cesty.</w:t>
      </w:r>
    </w:p>
    <w:p w:rsidR="00421CB3" w:rsidRDefault="00421CB3" w:rsidP="00421CB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Metoda šetření </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Cvičení pro výzkumné šetření vycházejí z publikace Cvičení pro rozvoj jemné motoriky a psaní (Svoboda, 2009). </w:t>
      </w:r>
      <w:proofErr w:type="spellStart"/>
      <w:r>
        <w:rPr>
          <w:rFonts w:ascii="Times New Roman" w:hAnsi="Times New Roman" w:cs="Times New Roman"/>
          <w:sz w:val="24"/>
          <w:szCs w:val="24"/>
        </w:rPr>
        <w:t>Grafomotorická</w:t>
      </w:r>
      <w:proofErr w:type="spellEnd"/>
      <w:r>
        <w:rPr>
          <w:rFonts w:ascii="Times New Roman" w:hAnsi="Times New Roman" w:cs="Times New Roman"/>
          <w:sz w:val="24"/>
          <w:szCs w:val="24"/>
        </w:rPr>
        <w:t xml:space="preserve"> cvičení jsou závodní autodráhy pro auta i jiné dopravní prostředky, dle představivosti dětí. Stupeň obtížnosti určuje délka dráhy, ale také její tvar (klikatost a šířka). Cvičení trénují převážně dynamiku, přesnost a také rychlost </w:t>
      </w:r>
      <w:proofErr w:type="spellStart"/>
      <w:r>
        <w:rPr>
          <w:rFonts w:ascii="Times New Roman" w:hAnsi="Times New Roman" w:cs="Times New Roman"/>
          <w:sz w:val="24"/>
          <w:szCs w:val="24"/>
        </w:rPr>
        <w:t>grafomotorického</w:t>
      </w:r>
      <w:proofErr w:type="spellEnd"/>
      <w:r>
        <w:rPr>
          <w:rFonts w:ascii="Times New Roman" w:hAnsi="Times New Roman" w:cs="Times New Roman"/>
          <w:sz w:val="24"/>
          <w:szCs w:val="24"/>
        </w:rPr>
        <w:t xml:space="preserve"> projevu, vedení tužky. Díky obrázkům a možnosti závodit ve dvojici probíhají cvičení zábavnou a nenásilnou formou. Je motivační, děti samy chtějí dosáhnout co nejlepšího možného výsledku (času).</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Každé cvičená má přiřazené své číslo 13a, 16b apod. Podle věku budou žákům předkládány pracovní listy různé obtížnosti. Všichni zúčastnění budou závodit nejdříve na dráze dle věku a následně na dráze 13a aby bylo možné porovnat výsledky všech účastníků.</w:t>
      </w:r>
      <w:r>
        <w:rPr>
          <w:rFonts w:ascii="Times New Roman" w:hAnsi="Times New Roman" w:cs="Times New Roman"/>
          <w:sz w:val="24"/>
          <w:szCs w:val="24"/>
        </w:rPr>
        <w:br/>
        <w:t>Rozhodující bude nejen rychlost, ale i přesnost projetí dráhy, kdy za každé přetažení mimo vyznačenou cestu bude k výslednému času přičteno 5 „trestných“ vteřin.</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Autorka výzkumného šetření se rozhodla sbírat data plošně na třech základních školách. Šetření tedy bude probíhat v kontaktovaných školách, dle možností škol ve všech třídách prvního stupně. Předpokládaný počet respondentů by měl přesáhnout číslo 300. </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Autorka kontaktuje školy emailem, se stručnou žádostí a vysvětlením výzkumu, dále by měla následovat osobní schůzka s vedením školy (ředitel zařízení / zástupce ředitele či jiná kompetentní osoba). Podmínky šetření by měly být následující:</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Šetření bude probíhat v rámci dopolední výuky a případně družiny.</w:t>
      </w:r>
      <w:r>
        <w:rPr>
          <w:rFonts w:ascii="Times New Roman" w:hAnsi="Times New Roman" w:cs="Times New Roman"/>
          <w:sz w:val="24"/>
          <w:szCs w:val="24"/>
        </w:rPr>
        <w:br/>
        <w:t xml:space="preserve">Autorka osloví vždy třídu, se kterou naváže aktuální spolupráci, vysvětlí žákům svůj „domácí úkol“ se kterým jí oni mohou pomoci. Představí autodráhu a všem najednou vysvětli pravidla. V tomto případě nejde jen o vysvětlení pravidel, ale i o vhodnou motivaci, žáci by neměli mít pocit, že jsou na něco testováni. Proto je třeba zdůraznit, že se jedná o závod, kde si mohou vyzkoušet svoje dovednosti. Budou závodit ve dvou „autech“, na čas, ale také se musí udržet na dráze, aby neohrozili přihlížející.  </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Autorka vždy bude pracovat s jedním či dvěma žáky v učebně/místnosti, předem k tomuto určené, která zajistí vhodné podmínky. Žákům vždy ještě individuálně vysvětlí pravidla a ujistí se o jejich pochopení.</w:t>
      </w:r>
    </w:p>
    <w:p w:rsidR="00421CB3" w:rsidRDefault="00421CB3" w:rsidP="00421CB3">
      <w:pPr>
        <w:spacing w:line="360" w:lineRule="auto"/>
        <w:rPr>
          <w:rFonts w:ascii="Times New Roman" w:hAnsi="Times New Roman" w:cs="Times New Roman"/>
          <w:sz w:val="24"/>
          <w:szCs w:val="24"/>
        </w:rPr>
      </w:pPr>
      <w:r>
        <w:rPr>
          <w:rFonts w:ascii="Times New Roman" w:hAnsi="Times New Roman" w:cs="Times New Roman"/>
          <w:sz w:val="24"/>
          <w:szCs w:val="24"/>
        </w:rPr>
        <w:t>Pro potvrzení hypotézy budou získaná data porovnána pomocí Studentova nepárového t-testu, z výsledku posoudí zda, jsou rozdíly mezi dětmi intaktními a dysgrafickými signifikantní.</w:t>
      </w:r>
    </w:p>
    <w:p w:rsidR="00421CB3" w:rsidRDefault="00421CB3" w:rsidP="00421CB3">
      <w:pPr>
        <w:spacing w:line="360" w:lineRule="auto"/>
        <w:rPr>
          <w:rFonts w:ascii="Times New Roman" w:hAnsi="Times New Roman" w:cs="Times New Roman"/>
          <w:sz w:val="24"/>
          <w:szCs w:val="24"/>
        </w:rPr>
      </w:pPr>
      <w:r>
        <w:rPr>
          <w:rFonts w:ascii="Times New Roman" w:hAnsi="Times New Roman" w:cs="Times New Roman"/>
          <w:sz w:val="24"/>
          <w:szCs w:val="24"/>
        </w:rPr>
        <w:t xml:space="preserve">(Studentův nepárový t-test slouží ke zjištění významnosti rozdílu dvou </w:t>
      </w:r>
      <w:proofErr w:type="gramStart"/>
      <w:r>
        <w:rPr>
          <w:rFonts w:ascii="Times New Roman" w:hAnsi="Times New Roman" w:cs="Times New Roman"/>
          <w:sz w:val="24"/>
          <w:szCs w:val="24"/>
        </w:rPr>
        <w:t>výběrový</w:t>
      </w:r>
      <w:proofErr w:type="gramEnd"/>
      <w:r>
        <w:rPr>
          <w:rFonts w:ascii="Times New Roman" w:hAnsi="Times New Roman" w:cs="Times New Roman"/>
          <w:sz w:val="24"/>
          <w:szCs w:val="24"/>
        </w:rPr>
        <w:t xml:space="preserve"> průměrů, na základě hodnoty t a zvolené hladině významnosti p (pěti procentní) můžeme potvrdit či vyvrátit H(o). Kdy p = pravděpodobnost zamítnutí nulové hypotézy, volíme nízké hodnoty 0,05 nebo 0,01. (</w:t>
      </w:r>
      <w:proofErr w:type="spellStart"/>
      <w:r>
        <w:rPr>
          <w:rFonts w:ascii="Times New Roman" w:hAnsi="Times New Roman" w:cs="Times New Roman"/>
          <w:sz w:val="24"/>
          <w:szCs w:val="24"/>
        </w:rPr>
        <w:t>Otipka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Šmajstrla</w:t>
      </w:r>
      <w:proofErr w:type="spellEnd"/>
      <w:r>
        <w:rPr>
          <w:rFonts w:ascii="Times New Roman" w:hAnsi="Times New Roman" w:cs="Times New Roman"/>
          <w:sz w:val="24"/>
          <w:szCs w:val="24"/>
        </w:rPr>
        <w:t>, 2006))</w:t>
      </w:r>
    </w:p>
    <w:p w:rsidR="00421CB3" w:rsidRDefault="00421CB3" w:rsidP="00421CB3">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421CB3" w:rsidRDefault="00421CB3" w:rsidP="00421CB3">
      <w:pPr>
        <w:spacing w:line="360" w:lineRule="auto"/>
        <w:rPr>
          <w:rFonts w:ascii="Times New Roman" w:hAnsi="Times New Roman" w:cs="Times New Roman"/>
          <w:sz w:val="24"/>
          <w:szCs w:val="24"/>
        </w:rPr>
      </w:pPr>
      <w:r>
        <w:rPr>
          <w:noProof/>
          <w:lang w:eastAsia="cs-CZ"/>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290830</wp:posOffset>
            </wp:positionV>
            <wp:extent cx="6331585" cy="7715250"/>
            <wp:effectExtent l="0" t="0" r="0" b="0"/>
            <wp:wrapNone/>
            <wp:docPr id="1" name="Obrázek 1" descr="http://www.literama.sk/data/produkty/ukazky/7/3/8/8/2/19822-cviceni-pro-rozvoj-jemne-motoriky-a-ps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descr="http://www.literama.sk/data/produkty/ukazky/7/3/8/8/2/19822-cviceni-pro-rozvoj-jemne-motoriky-a-psan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1585" cy="77152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Ukázka </w:t>
      </w:r>
      <w:proofErr w:type="spellStart"/>
      <w:r>
        <w:rPr>
          <w:rFonts w:ascii="Times New Roman" w:hAnsi="Times New Roman" w:cs="Times New Roman"/>
          <w:sz w:val="24"/>
          <w:szCs w:val="24"/>
        </w:rPr>
        <w:t>grafomotorického</w:t>
      </w:r>
      <w:proofErr w:type="spellEnd"/>
      <w:r>
        <w:rPr>
          <w:rFonts w:ascii="Times New Roman" w:hAnsi="Times New Roman" w:cs="Times New Roman"/>
          <w:sz w:val="24"/>
          <w:szCs w:val="24"/>
        </w:rPr>
        <w:t xml:space="preserve"> cvičení</w:t>
      </w: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p>
    <w:p w:rsidR="00421CB3" w:rsidRDefault="00421CB3" w:rsidP="00421CB3">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421CB3" w:rsidRDefault="00421CB3" w:rsidP="00421CB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Zamyšlení nad možnými praktickými a etickými problémy při výzkumu</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 provádění výzkumu autorka prakticky nebude pracovat s citlivými údaji. Vzhledem k zamýšlenému množství respondentů a anonymnímu vyplňování autodráhy, kde neuvádí žádné informace o dětech kromě pohlaví, třídy (potažmo věku), </w:t>
      </w:r>
      <w:proofErr w:type="spellStart"/>
      <w:r>
        <w:rPr>
          <w:rFonts w:ascii="Times New Roman" w:hAnsi="Times New Roman" w:cs="Times New Roman"/>
          <w:sz w:val="24"/>
          <w:szCs w:val="24"/>
        </w:rPr>
        <w:t>grafomotorické</w:t>
      </w:r>
      <w:proofErr w:type="spellEnd"/>
      <w:r>
        <w:rPr>
          <w:rFonts w:ascii="Times New Roman" w:hAnsi="Times New Roman" w:cs="Times New Roman"/>
          <w:sz w:val="24"/>
          <w:szCs w:val="24"/>
        </w:rPr>
        <w:t xml:space="preserve"> obtíže či diagnostikovaná dysgrafie, autorka proto nepředpokládá žádné etické problémy. U méně sdílných učitelů, by se mohla vyskytnout nechuť poskytovat informace o diagnostice žáků, ale vzhledem ke spolupráci přímo s vedením škol a konzultací právě s třídními učiteli se neočekává nepochopení ani negativní přístup.</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Autorka osloví v první řadě školu, kde se dá předpokládat pozitivní odezva, tedy základní škola kde sama studovala, následně spolu doporučením či odkazem na již provedené šetření bude kontaktovat ostatní školy. Chce tak předejít možnému zamítnutí provádět výzkum na ostatních školách.</w:t>
      </w:r>
    </w:p>
    <w:p w:rsidR="00421CB3" w:rsidRDefault="00421CB3" w:rsidP="00421CB3">
      <w:pPr>
        <w:spacing w:line="360" w:lineRule="auto"/>
        <w:jc w:val="both"/>
        <w:rPr>
          <w:rFonts w:ascii="Times New Roman" w:hAnsi="Times New Roman" w:cs="Times New Roman"/>
          <w:sz w:val="24"/>
          <w:szCs w:val="24"/>
        </w:rPr>
      </w:pPr>
      <w:r>
        <w:rPr>
          <w:rFonts w:ascii="Times New Roman" w:hAnsi="Times New Roman" w:cs="Times New Roman"/>
          <w:sz w:val="24"/>
          <w:szCs w:val="24"/>
        </w:rPr>
        <w:t>Vzhledem k tomu, že autorka bude v kontaktu s každým dítětem, samostatně vyplňovat pracovní list, předpokládá se dlouhodobá spolupráce se školami, aby bylo možné provést plošné testování.</w:t>
      </w:r>
      <w:r>
        <w:rPr>
          <w:rFonts w:ascii="Times New Roman" w:hAnsi="Times New Roman" w:cs="Times New Roman"/>
          <w:sz w:val="24"/>
          <w:szCs w:val="24"/>
        </w:rPr>
        <w:br/>
        <w:t>U mladších dětí pravděpodobně bude nutné doprovázet je ze třídy a zpět, protože se volná učebna určená k výzkumnému šetření může nacházet kdekoliv v budově školy. Dalším aspektem proto bude, aby učebna byla co nejblíže třídám prvního stupně, nabízí se otázka, jestli je to v možnostech školy. Jde však jen o časovou náročnost, která by neměla být žádnou překážkou v realizaci výzkumu.</w:t>
      </w:r>
    </w:p>
    <w:p w:rsidR="00421CB3" w:rsidRDefault="00421CB3" w:rsidP="00421CB3">
      <w:pPr>
        <w:rPr>
          <w:rFonts w:ascii="Times New Roman" w:hAnsi="Times New Roman" w:cs="Times New Roman"/>
          <w:sz w:val="24"/>
          <w:szCs w:val="24"/>
        </w:rPr>
      </w:pPr>
    </w:p>
    <w:p w:rsidR="00421CB3" w:rsidRDefault="00421CB3" w:rsidP="00421CB3">
      <w:pPr>
        <w:rPr>
          <w:rFonts w:ascii="Times New Roman" w:hAnsi="Times New Roman" w:cs="Times New Roman"/>
          <w:b/>
          <w:sz w:val="24"/>
          <w:szCs w:val="24"/>
        </w:rPr>
      </w:pPr>
      <w:r>
        <w:rPr>
          <w:rFonts w:ascii="Times New Roman" w:hAnsi="Times New Roman" w:cs="Times New Roman"/>
          <w:b/>
          <w:sz w:val="24"/>
          <w:szCs w:val="24"/>
        </w:rPr>
        <w:br w:type="page"/>
      </w:r>
    </w:p>
    <w:p w:rsidR="00421CB3" w:rsidRDefault="00421CB3" w:rsidP="00421CB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Literatura</w:t>
      </w:r>
    </w:p>
    <w:p w:rsidR="00421CB3" w:rsidRDefault="00421CB3" w:rsidP="00421CB3">
      <w:pPr>
        <w:spacing w:line="360" w:lineRule="auto"/>
        <w:rPr>
          <w:rFonts w:ascii="Times New Roman" w:hAnsi="Times New Roman" w:cs="Times New Roman"/>
          <w:sz w:val="24"/>
          <w:szCs w:val="24"/>
        </w:rPr>
      </w:pPr>
    </w:p>
    <w:p w:rsidR="00421CB3" w:rsidRDefault="00421CB3" w:rsidP="00421CB3">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GAVORA, Peter. </w:t>
      </w:r>
      <w:r>
        <w:rPr>
          <w:rFonts w:ascii="Times New Roman" w:hAnsi="Times New Roman" w:cs="Times New Roman"/>
          <w:i/>
          <w:sz w:val="24"/>
          <w:szCs w:val="24"/>
        </w:rPr>
        <w:t>Úvod do pedagogického výzkumu</w:t>
      </w:r>
      <w:r>
        <w:rPr>
          <w:rFonts w:ascii="Times New Roman" w:hAnsi="Times New Roman" w:cs="Times New Roman"/>
          <w:sz w:val="24"/>
          <w:szCs w:val="24"/>
        </w:rPr>
        <w:t xml:space="preserve">. Překlad Vladimír </w:t>
      </w:r>
      <w:proofErr w:type="spellStart"/>
      <w:r>
        <w:rPr>
          <w:rFonts w:ascii="Times New Roman" w:hAnsi="Times New Roman" w:cs="Times New Roman"/>
          <w:sz w:val="24"/>
          <w:szCs w:val="24"/>
        </w:rPr>
        <w:t>Jůva</w:t>
      </w:r>
      <w:proofErr w:type="spellEnd"/>
      <w:r>
        <w:rPr>
          <w:rFonts w:ascii="Times New Roman" w:hAnsi="Times New Roman" w:cs="Times New Roman"/>
          <w:sz w:val="24"/>
          <w:szCs w:val="24"/>
        </w:rPr>
        <w:t xml:space="preserve">. 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2000, 207 s. Edice pedagogické literatury. ISBN 80-859-3179-6.</w:t>
      </w:r>
    </w:p>
    <w:p w:rsidR="00421CB3" w:rsidRDefault="00421CB3" w:rsidP="00421CB3">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JUCOVIČOVÁ, Drahomíra.</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Reedukace specifických poruch učení u dětí</w:t>
      </w:r>
      <w:r>
        <w:rPr>
          <w:rFonts w:ascii="Times New Roman" w:hAnsi="Times New Roman" w:cs="Times New Roman"/>
          <w:color w:val="000000"/>
          <w:sz w:val="24"/>
          <w:szCs w:val="24"/>
          <w:shd w:val="clear" w:color="auto" w:fill="FFFFFF"/>
        </w:rPr>
        <w:t>. Vyd. 2. Praha: Portál, 2008, 175 s. Speciální pedagogika (Portál). ISBN 978-80-262-0645-3.</w:t>
      </w:r>
    </w:p>
    <w:p w:rsidR="00421CB3" w:rsidRDefault="00421CB3" w:rsidP="00421CB3">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MLČÁKOVÁ, Renata.</w:t>
      </w:r>
      <w:r>
        <w:rPr>
          <w:rStyle w:val="apple-converted-space"/>
          <w:rFonts w:ascii="Times New Roman" w:hAnsi="Times New Roman" w:cs="Times New Roman"/>
          <w:color w:val="000000"/>
          <w:sz w:val="24"/>
          <w:szCs w:val="24"/>
          <w:shd w:val="clear" w:color="auto" w:fill="FFFFFF"/>
        </w:rPr>
        <w:t> </w:t>
      </w:r>
      <w:proofErr w:type="spellStart"/>
      <w:r>
        <w:rPr>
          <w:rFonts w:ascii="Times New Roman" w:hAnsi="Times New Roman" w:cs="Times New Roman"/>
          <w:i/>
          <w:iCs/>
          <w:color w:val="000000"/>
          <w:sz w:val="24"/>
          <w:szCs w:val="24"/>
          <w:shd w:val="clear" w:color="auto" w:fill="FFFFFF"/>
        </w:rPr>
        <w:t>Grafomotorika</w:t>
      </w:r>
      <w:proofErr w:type="spellEnd"/>
      <w:r>
        <w:rPr>
          <w:rFonts w:ascii="Times New Roman" w:hAnsi="Times New Roman" w:cs="Times New Roman"/>
          <w:i/>
          <w:iCs/>
          <w:color w:val="000000"/>
          <w:sz w:val="24"/>
          <w:szCs w:val="24"/>
          <w:shd w:val="clear" w:color="auto" w:fill="FFFFFF"/>
        </w:rPr>
        <w:t xml:space="preserve"> a počáteční psaní</w:t>
      </w:r>
      <w:r>
        <w:rPr>
          <w:rFonts w:ascii="Times New Roman" w:hAnsi="Times New Roman" w:cs="Times New Roman"/>
          <w:color w:val="000000"/>
          <w:sz w:val="24"/>
          <w:szCs w:val="24"/>
          <w:shd w:val="clear" w:color="auto" w:fill="FFFFFF"/>
        </w:rPr>
        <w:t xml:space="preserve">. Vyd. 1. Praha: </w:t>
      </w:r>
      <w:proofErr w:type="spellStart"/>
      <w:r>
        <w:rPr>
          <w:rFonts w:ascii="Times New Roman" w:hAnsi="Times New Roman" w:cs="Times New Roman"/>
          <w:color w:val="000000"/>
          <w:sz w:val="24"/>
          <w:szCs w:val="24"/>
          <w:shd w:val="clear" w:color="auto" w:fill="FFFFFF"/>
        </w:rPr>
        <w:t>Grada</w:t>
      </w:r>
      <w:proofErr w:type="spellEnd"/>
      <w:r>
        <w:rPr>
          <w:rFonts w:ascii="Times New Roman" w:hAnsi="Times New Roman" w:cs="Times New Roman"/>
          <w:color w:val="000000"/>
          <w:sz w:val="24"/>
          <w:szCs w:val="24"/>
          <w:shd w:val="clear" w:color="auto" w:fill="FFFFFF"/>
        </w:rPr>
        <w:t>, 2009, 223 s. Pedagogika (</w:t>
      </w:r>
      <w:proofErr w:type="spellStart"/>
      <w:r>
        <w:rPr>
          <w:rFonts w:ascii="Times New Roman" w:hAnsi="Times New Roman" w:cs="Times New Roman"/>
          <w:color w:val="000000"/>
          <w:sz w:val="24"/>
          <w:szCs w:val="24"/>
          <w:shd w:val="clear" w:color="auto" w:fill="FFFFFF"/>
        </w:rPr>
        <w:t>Grada</w:t>
      </w:r>
      <w:proofErr w:type="spellEnd"/>
      <w:r>
        <w:rPr>
          <w:rFonts w:ascii="Times New Roman" w:hAnsi="Times New Roman" w:cs="Times New Roman"/>
          <w:color w:val="000000"/>
          <w:sz w:val="24"/>
          <w:szCs w:val="24"/>
          <w:shd w:val="clear" w:color="auto" w:fill="FFFFFF"/>
        </w:rPr>
        <w:t>). ISBN 978-802-4726-304.</w:t>
      </w:r>
    </w:p>
    <w:p w:rsidR="00421CB3" w:rsidRDefault="00421CB3" w:rsidP="00421CB3">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OTIPKA, Petr a Vladislav ŠMAJSTRLA. </w:t>
      </w:r>
      <w:r>
        <w:rPr>
          <w:rFonts w:ascii="Times New Roman" w:hAnsi="Times New Roman" w:cs="Times New Roman"/>
          <w:i/>
          <w:sz w:val="24"/>
          <w:szCs w:val="24"/>
        </w:rPr>
        <w:t>Pravděpodobnost a statistika</w:t>
      </w:r>
      <w:r>
        <w:rPr>
          <w:rFonts w:ascii="Times New Roman" w:hAnsi="Times New Roman" w:cs="Times New Roman"/>
          <w:sz w:val="24"/>
          <w:szCs w:val="24"/>
        </w:rPr>
        <w:t>. 1. vyd. Ostrava: Vysoká škola báňská - Technická univerzita, 2006, 266 s. ISBN 80-248- 1194-4.</w:t>
      </w:r>
    </w:p>
    <w:p w:rsidR="00421CB3" w:rsidRDefault="00421CB3" w:rsidP="00421CB3">
      <w:pPr>
        <w:pStyle w:val="Odstavecseseznamem"/>
        <w:numPr>
          <w:ilvl w:val="0"/>
          <w:numId w:val="1"/>
        </w:numPr>
        <w:shd w:val="clear" w:color="auto" w:fill="FFFFFF"/>
        <w:spacing w:after="0" w:line="36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POKORNÁ, Věra. </w:t>
      </w:r>
      <w:r>
        <w:rPr>
          <w:rFonts w:ascii="Times New Roman" w:eastAsia="Times New Roman" w:hAnsi="Times New Roman" w:cs="Times New Roman"/>
          <w:i/>
          <w:iCs/>
          <w:color w:val="000000"/>
          <w:sz w:val="24"/>
          <w:szCs w:val="24"/>
          <w:lang w:eastAsia="cs-CZ"/>
        </w:rPr>
        <w:t>Teorie a náprava vývojových poruch učení a chování</w:t>
      </w:r>
      <w:r>
        <w:rPr>
          <w:rFonts w:ascii="Times New Roman" w:eastAsia="Times New Roman" w:hAnsi="Times New Roman" w:cs="Times New Roman"/>
          <w:color w:val="000000"/>
          <w:sz w:val="24"/>
          <w:szCs w:val="24"/>
          <w:lang w:eastAsia="cs-CZ"/>
        </w:rPr>
        <w:t>. Vyd. 4. Praha: Portál, 2010, 333 s. ISBN 978-807-3678-173.</w:t>
      </w:r>
    </w:p>
    <w:p w:rsidR="00421CB3" w:rsidRDefault="00421CB3" w:rsidP="00421CB3">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PRŮCHA, Jan, Eliška WALTEROVÁ a Jiří MAREŠ. Pedagogický slovník. 4., </w:t>
      </w:r>
      <w:proofErr w:type="spellStart"/>
      <w:r>
        <w:rPr>
          <w:rFonts w:ascii="Times New Roman" w:hAnsi="Times New Roman" w:cs="Times New Roman"/>
          <w:sz w:val="24"/>
          <w:szCs w:val="24"/>
        </w:rPr>
        <w:t>aktualiz</w:t>
      </w:r>
      <w:proofErr w:type="spellEnd"/>
      <w:r>
        <w:rPr>
          <w:rFonts w:ascii="Times New Roman" w:hAnsi="Times New Roman" w:cs="Times New Roman"/>
          <w:sz w:val="24"/>
          <w:szCs w:val="24"/>
        </w:rPr>
        <w:t>. vyd. Praha: Portál, 2003, 322 s. ISBN 80-717-8772-8.</w:t>
      </w:r>
    </w:p>
    <w:p w:rsidR="00421CB3" w:rsidRDefault="00421CB3" w:rsidP="00421CB3">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PRŮCHA, Jan, Eliška WALTEROVÁ a Jiří MAREŠ. Pedagogický slovník. 4., </w:t>
      </w:r>
      <w:proofErr w:type="spellStart"/>
      <w:r>
        <w:rPr>
          <w:rFonts w:ascii="Times New Roman" w:hAnsi="Times New Roman" w:cs="Times New Roman"/>
          <w:sz w:val="24"/>
          <w:szCs w:val="24"/>
        </w:rPr>
        <w:t>aktualiz</w:t>
      </w:r>
      <w:proofErr w:type="spellEnd"/>
      <w:r>
        <w:rPr>
          <w:rFonts w:ascii="Times New Roman" w:hAnsi="Times New Roman" w:cs="Times New Roman"/>
          <w:sz w:val="24"/>
          <w:szCs w:val="24"/>
        </w:rPr>
        <w:t>. vyd. Praha: Portál, 2003, 322 s. ISBN 80-717-8772-8.</w:t>
      </w:r>
    </w:p>
    <w:p w:rsidR="00421CB3" w:rsidRDefault="00421CB3" w:rsidP="00421CB3">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SVOBODA, </w:t>
      </w:r>
      <w:r>
        <w:rPr>
          <w:rFonts w:ascii="Times New Roman" w:hAnsi="Times New Roman" w:cs="Times New Roman"/>
          <w:i/>
          <w:sz w:val="24"/>
          <w:szCs w:val="24"/>
        </w:rPr>
        <w:t>Pavel. Cvičení pro rozvoj jemné motoriky a psaní: k výuce psaní, domácí přípravě školáků a ke vzdělávání dětí s dysgrafií.</w:t>
      </w:r>
      <w:r>
        <w:rPr>
          <w:rFonts w:ascii="Times New Roman" w:hAnsi="Times New Roman" w:cs="Times New Roman"/>
          <w:sz w:val="24"/>
          <w:szCs w:val="24"/>
        </w:rPr>
        <w:t xml:space="preserve"> Vyd. 1. Ilustrace Barbora Matulová. Praha: Portál, 2009, 55 s. ISBN 978-807-3675-455.</w:t>
      </w:r>
    </w:p>
    <w:p w:rsidR="00421CB3" w:rsidRDefault="00421CB3" w:rsidP="00421CB3">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ŠAUEROVÁ, Markéta, Klára ŠPAČKOVÁ a Eva NECHLEBOVÁ.</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Speciální pedagogika v praxi: [komplexní péče o děti se SPUCH]</w:t>
      </w:r>
      <w:r>
        <w:rPr>
          <w:rFonts w:ascii="Times New Roman" w:hAnsi="Times New Roman" w:cs="Times New Roman"/>
          <w:color w:val="000000"/>
          <w:sz w:val="24"/>
          <w:szCs w:val="24"/>
          <w:shd w:val="clear" w:color="auto" w:fill="FFFFFF"/>
        </w:rPr>
        <w:t xml:space="preserve">. Vyd. 1. Praha: </w:t>
      </w:r>
      <w:proofErr w:type="spellStart"/>
      <w:r>
        <w:rPr>
          <w:rFonts w:ascii="Times New Roman" w:hAnsi="Times New Roman" w:cs="Times New Roman"/>
          <w:color w:val="000000"/>
          <w:sz w:val="24"/>
          <w:szCs w:val="24"/>
          <w:shd w:val="clear" w:color="auto" w:fill="FFFFFF"/>
        </w:rPr>
        <w:t>Grada</w:t>
      </w:r>
      <w:proofErr w:type="spellEnd"/>
      <w:r>
        <w:rPr>
          <w:rFonts w:ascii="Times New Roman" w:hAnsi="Times New Roman" w:cs="Times New Roman"/>
          <w:color w:val="000000"/>
          <w:sz w:val="24"/>
          <w:szCs w:val="24"/>
          <w:shd w:val="clear" w:color="auto" w:fill="FFFFFF"/>
        </w:rPr>
        <w:t>, 2012, 248 s. Pedagogika (</w:t>
      </w:r>
      <w:proofErr w:type="spellStart"/>
      <w:r>
        <w:rPr>
          <w:rFonts w:ascii="Times New Roman" w:hAnsi="Times New Roman" w:cs="Times New Roman"/>
          <w:color w:val="000000"/>
          <w:sz w:val="24"/>
          <w:szCs w:val="24"/>
          <w:shd w:val="clear" w:color="auto" w:fill="FFFFFF"/>
        </w:rPr>
        <w:t>Grada</w:t>
      </w:r>
      <w:proofErr w:type="spellEnd"/>
      <w:r>
        <w:rPr>
          <w:rFonts w:ascii="Times New Roman" w:hAnsi="Times New Roman" w:cs="Times New Roman"/>
          <w:color w:val="000000"/>
          <w:sz w:val="24"/>
          <w:szCs w:val="24"/>
          <w:shd w:val="clear" w:color="auto" w:fill="FFFFFF"/>
        </w:rPr>
        <w:t>). ISBN 978-802-4743-691.</w:t>
      </w:r>
    </w:p>
    <w:p w:rsidR="00421CB3" w:rsidRDefault="00421CB3" w:rsidP="00421CB3">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ZELINKOVÁ, Olga.</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Poruchy učení: dyslexie, dysgrafie, dysortografie, dyskalkulie, dyspraxie, ADHD</w:t>
      </w:r>
      <w:r>
        <w:rPr>
          <w:rFonts w:ascii="Times New Roman" w:hAnsi="Times New Roman" w:cs="Times New Roman"/>
          <w:color w:val="000000"/>
          <w:sz w:val="24"/>
          <w:szCs w:val="24"/>
          <w:shd w:val="clear" w:color="auto" w:fill="FFFFFF"/>
        </w:rPr>
        <w:t>. 11. vyd. Praha: Portál, 2009, 263 s. ISBN 978-807-3675-141.</w:t>
      </w:r>
    </w:p>
    <w:p w:rsidR="00832DF7" w:rsidRDefault="00B21471">
      <w:pPr>
        <w:rPr>
          <w:ins w:id="4" w:author="Lenka Slepičková" w:date="2015-06-18T09:21:00Z"/>
        </w:rPr>
      </w:pPr>
      <w:ins w:id="5" w:author="Lenka Slepičková" w:date="2015-06-18T09:21:00Z">
        <w:r>
          <w:t>KOMENTÁŘ</w:t>
        </w:r>
      </w:ins>
    </w:p>
    <w:p w:rsidR="00B21471" w:rsidRDefault="00B21471">
      <w:ins w:id="6" w:author="Lenka Slepičková" w:date="2015-06-18T09:21:00Z">
        <w:r>
          <w:t xml:space="preserve">Dobře zpracovaný, logicky postavený výzkum. Vypilovat </w:t>
        </w:r>
        <w:bookmarkStart w:id="7" w:name="_GoBack"/>
        <w:bookmarkEnd w:id="7"/>
        <w:r>
          <w:t>chce skutečně jen drobnosti, například lépe vysvět</w:t>
        </w:r>
      </w:ins>
      <w:ins w:id="8" w:author="Lenka Slepičková" w:date="2015-06-18T09:22:00Z">
        <w:r>
          <w:t>lit téma v úvodu.</w:t>
        </w:r>
      </w:ins>
    </w:p>
    <w:sectPr w:rsidR="00B2147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8T09:19:00Z" w:initials="LS">
    <w:p w:rsidR="00B21471" w:rsidRDefault="00B21471">
      <w:pPr>
        <w:pStyle w:val="Textkomente"/>
      </w:pPr>
      <w:r>
        <w:rPr>
          <w:rStyle w:val="Odkaznakoment"/>
        </w:rPr>
        <w:annotationRef/>
      </w:r>
      <w:r>
        <w:t>Věta není dokončena, chybí podmět.</w:t>
      </w:r>
    </w:p>
  </w:comment>
  <w:comment w:id="2" w:author="Lenka Slepičková" w:date="2015-06-18T09:20:00Z" w:initials="LS">
    <w:p w:rsidR="00B21471" w:rsidRDefault="00B21471">
      <w:pPr>
        <w:pStyle w:val="Textkomente"/>
      </w:pPr>
      <w:r>
        <w:rPr>
          <w:rStyle w:val="Odkaznakoment"/>
        </w:rPr>
        <w:annotationRef/>
      </w:r>
      <w:r>
        <w:t>Není jasné, zda bude i nějaká intervence?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F2" w:rsidRDefault="002650F2" w:rsidP="00421CB3">
      <w:pPr>
        <w:spacing w:after="0" w:line="240" w:lineRule="auto"/>
      </w:pPr>
      <w:r>
        <w:separator/>
      </w:r>
    </w:p>
  </w:endnote>
  <w:endnote w:type="continuationSeparator" w:id="0">
    <w:p w:rsidR="002650F2" w:rsidRDefault="002650F2" w:rsidP="0042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F2" w:rsidRDefault="002650F2" w:rsidP="00421CB3">
      <w:pPr>
        <w:spacing w:after="0" w:line="240" w:lineRule="auto"/>
      </w:pPr>
      <w:r>
        <w:separator/>
      </w:r>
    </w:p>
  </w:footnote>
  <w:footnote w:type="continuationSeparator" w:id="0">
    <w:p w:rsidR="002650F2" w:rsidRDefault="002650F2" w:rsidP="00421CB3">
      <w:pPr>
        <w:spacing w:after="0" w:line="240" w:lineRule="auto"/>
      </w:pPr>
      <w:r>
        <w:continuationSeparator/>
      </w:r>
    </w:p>
  </w:footnote>
  <w:footnote w:id="1">
    <w:p w:rsidR="00421CB3" w:rsidRDefault="00421CB3" w:rsidP="00421CB3">
      <w:pPr>
        <w:pStyle w:val="Textpoznpodarou"/>
      </w:pPr>
      <w:r>
        <w:rPr>
          <w:rStyle w:val="Znakapoznpodarou"/>
        </w:rPr>
        <w:footnoteRef/>
      </w:r>
      <w:r>
        <w:t xml:space="preserve"> Diagnostika dysgrafie se běžně v prvních třídách neprovádí – vzhledem k psychomotorickému vývoji.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5296B"/>
    <w:multiLevelType w:val="hybridMultilevel"/>
    <w:tmpl w:val="2EAE1D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0D"/>
    <w:rsid w:val="002650F2"/>
    <w:rsid w:val="00421CB3"/>
    <w:rsid w:val="00832DF7"/>
    <w:rsid w:val="00B21471"/>
    <w:rsid w:val="00C049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1CB3"/>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21C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1CB3"/>
    <w:rPr>
      <w:sz w:val="20"/>
      <w:szCs w:val="20"/>
    </w:rPr>
  </w:style>
  <w:style w:type="character" w:customStyle="1" w:styleId="BezmezerChar">
    <w:name w:val="Bez mezer Char"/>
    <w:basedOn w:val="Standardnpsmoodstavce"/>
    <w:link w:val="Bezmezer"/>
    <w:uiPriority w:val="1"/>
    <w:locked/>
    <w:rsid w:val="00421CB3"/>
    <w:rPr>
      <w:rFonts w:ascii="Times New Roman" w:eastAsiaTheme="minorEastAsia" w:hAnsi="Times New Roman" w:cs="Times New Roman"/>
      <w:lang w:eastAsia="cs-CZ"/>
    </w:rPr>
  </w:style>
  <w:style w:type="paragraph" w:styleId="Bezmezer">
    <w:name w:val="No Spacing"/>
    <w:link w:val="BezmezerChar"/>
    <w:uiPriority w:val="1"/>
    <w:qFormat/>
    <w:rsid w:val="00421CB3"/>
    <w:pPr>
      <w:spacing w:after="0" w:line="240" w:lineRule="auto"/>
    </w:pPr>
    <w:rPr>
      <w:rFonts w:ascii="Times New Roman" w:eastAsiaTheme="minorEastAsia" w:hAnsi="Times New Roman" w:cs="Times New Roman"/>
      <w:lang w:eastAsia="cs-CZ"/>
    </w:rPr>
  </w:style>
  <w:style w:type="paragraph" w:styleId="Odstavecseseznamem">
    <w:name w:val="List Paragraph"/>
    <w:basedOn w:val="Normln"/>
    <w:uiPriority w:val="34"/>
    <w:qFormat/>
    <w:rsid w:val="00421CB3"/>
    <w:pPr>
      <w:ind w:left="720"/>
      <w:contextualSpacing/>
    </w:pPr>
  </w:style>
  <w:style w:type="character" w:styleId="Znakapoznpodarou">
    <w:name w:val="footnote reference"/>
    <w:basedOn w:val="Standardnpsmoodstavce"/>
    <w:uiPriority w:val="99"/>
    <w:semiHidden/>
    <w:unhideWhenUsed/>
    <w:rsid w:val="00421CB3"/>
    <w:rPr>
      <w:vertAlign w:val="superscript"/>
    </w:rPr>
  </w:style>
  <w:style w:type="character" w:customStyle="1" w:styleId="apple-converted-space">
    <w:name w:val="apple-converted-space"/>
    <w:basedOn w:val="Standardnpsmoodstavce"/>
    <w:rsid w:val="00421CB3"/>
  </w:style>
  <w:style w:type="paragraph" w:styleId="Textbubliny">
    <w:name w:val="Balloon Text"/>
    <w:basedOn w:val="Normln"/>
    <w:link w:val="TextbublinyChar"/>
    <w:uiPriority w:val="99"/>
    <w:semiHidden/>
    <w:unhideWhenUsed/>
    <w:rsid w:val="00421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1CB3"/>
    <w:rPr>
      <w:rFonts w:ascii="Tahoma" w:hAnsi="Tahoma" w:cs="Tahoma"/>
      <w:sz w:val="16"/>
      <w:szCs w:val="16"/>
    </w:rPr>
  </w:style>
  <w:style w:type="character" w:styleId="Odkaznakoment">
    <w:name w:val="annotation reference"/>
    <w:basedOn w:val="Standardnpsmoodstavce"/>
    <w:uiPriority w:val="99"/>
    <w:semiHidden/>
    <w:unhideWhenUsed/>
    <w:rsid w:val="00B21471"/>
    <w:rPr>
      <w:sz w:val="16"/>
      <w:szCs w:val="16"/>
    </w:rPr>
  </w:style>
  <w:style w:type="paragraph" w:styleId="Textkomente">
    <w:name w:val="annotation text"/>
    <w:basedOn w:val="Normln"/>
    <w:link w:val="TextkomenteChar"/>
    <w:uiPriority w:val="99"/>
    <w:semiHidden/>
    <w:unhideWhenUsed/>
    <w:rsid w:val="00B21471"/>
    <w:pPr>
      <w:spacing w:line="240" w:lineRule="auto"/>
    </w:pPr>
    <w:rPr>
      <w:sz w:val="20"/>
      <w:szCs w:val="20"/>
    </w:rPr>
  </w:style>
  <w:style w:type="character" w:customStyle="1" w:styleId="TextkomenteChar">
    <w:name w:val="Text komentáře Char"/>
    <w:basedOn w:val="Standardnpsmoodstavce"/>
    <w:link w:val="Textkomente"/>
    <w:uiPriority w:val="99"/>
    <w:semiHidden/>
    <w:rsid w:val="00B21471"/>
    <w:rPr>
      <w:sz w:val="20"/>
      <w:szCs w:val="20"/>
    </w:rPr>
  </w:style>
  <w:style w:type="paragraph" w:styleId="Pedmtkomente">
    <w:name w:val="annotation subject"/>
    <w:basedOn w:val="Textkomente"/>
    <w:next w:val="Textkomente"/>
    <w:link w:val="PedmtkomenteChar"/>
    <w:uiPriority w:val="99"/>
    <w:semiHidden/>
    <w:unhideWhenUsed/>
    <w:rsid w:val="00B21471"/>
    <w:rPr>
      <w:b/>
      <w:bCs/>
    </w:rPr>
  </w:style>
  <w:style w:type="character" w:customStyle="1" w:styleId="PedmtkomenteChar">
    <w:name w:val="Předmět komentáře Char"/>
    <w:basedOn w:val="TextkomenteChar"/>
    <w:link w:val="Pedmtkomente"/>
    <w:uiPriority w:val="99"/>
    <w:semiHidden/>
    <w:rsid w:val="00B214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1CB3"/>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21C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1CB3"/>
    <w:rPr>
      <w:sz w:val="20"/>
      <w:szCs w:val="20"/>
    </w:rPr>
  </w:style>
  <w:style w:type="character" w:customStyle="1" w:styleId="BezmezerChar">
    <w:name w:val="Bez mezer Char"/>
    <w:basedOn w:val="Standardnpsmoodstavce"/>
    <w:link w:val="Bezmezer"/>
    <w:uiPriority w:val="1"/>
    <w:locked/>
    <w:rsid w:val="00421CB3"/>
    <w:rPr>
      <w:rFonts w:ascii="Times New Roman" w:eastAsiaTheme="minorEastAsia" w:hAnsi="Times New Roman" w:cs="Times New Roman"/>
      <w:lang w:eastAsia="cs-CZ"/>
    </w:rPr>
  </w:style>
  <w:style w:type="paragraph" w:styleId="Bezmezer">
    <w:name w:val="No Spacing"/>
    <w:link w:val="BezmezerChar"/>
    <w:uiPriority w:val="1"/>
    <w:qFormat/>
    <w:rsid w:val="00421CB3"/>
    <w:pPr>
      <w:spacing w:after="0" w:line="240" w:lineRule="auto"/>
    </w:pPr>
    <w:rPr>
      <w:rFonts w:ascii="Times New Roman" w:eastAsiaTheme="minorEastAsia" w:hAnsi="Times New Roman" w:cs="Times New Roman"/>
      <w:lang w:eastAsia="cs-CZ"/>
    </w:rPr>
  </w:style>
  <w:style w:type="paragraph" w:styleId="Odstavecseseznamem">
    <w:name w:val="List Paragraph"/>
    <w:basedOn w:val="Normln"/>
    <w:uiPriority w:val="34"/>
    <w:qFormat/>
    <w:rsid w:val="00421CB3"/>
    <w:pPr>
      <w:ind w:left="720"/>
      <w:contextualSpacing/>
    </w:pPr>
  </w:style>
  <w:style w:type="character" w:styleId="Znakapoznpodarou">
    <w:name w:val="footnote reference"/>
    <w:basedOn w:val="Standardnpsmoodstavce"/>
    <w:uiPriority w:val="99"/>
    <w:semiHidden/>
    <w:unhideWhenUsed/>
    <w:rsid w:val="00421CB3"/>
    <w:rPr>
      <w:vertAlign w:val="superscript"/>
    </w:rPr>
  </w:style>
  <w:style w:type="character" w:customStyle="1" w:styleId="apple-converted-space">
    <w:name w:val="apple-converted-space"/>
    <w:basedOn w:val="Standardnpsmoodstavce"/>
    <w:rsid w:val="00421CB3"/>
  </w:style>
  <w:style w:type="paragraph" w:styleId="Textbubliny">
    <w:name w:val="Balloon Text"/>
    <w:basedOn w:val="Normln"/>
    <w:link w:val="TextbublinyChar"/>
    <w:uiPriority w:val="99"/>
    <w:semiHidden/>
    <w:unhideWhenUsed/>
    <w:rsid w:val="00421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1CB3"/>
    <w:rPr>
      <w:rFonts w:ascii="Tahoma" w:hAnsi="Tahoma" w:cs="Tahoma"/>
      <w:sz w:val="16"/>
      <w:szCs w:val="16"/>
    </w:rPr>
  </w:style>
  <w:style w:type="character" w:styleId="Odkaznakoment">
    <w:name w:val="annotation reference"/>
    <w:basedOn w:val="Standardnpsmoodstavce"/>
    <w:uiPriority w:val="99"/>
    <w:semiHidden/>
    <w:unhideWhenUsed/>
    <w:rsid w:val="00B21471"/>
    <w:rPr>
      <w:sz w:val="16"/>
      <w:szCs w:val="16"/>
    </w:rPr>
  </w:style>
  <w:style w:type="paragraph" w:styleId="Textkomente">
    <w:name w:val="annotation text"/>
    <w:basedOn w:val="Normln"/>
    <w:link w:val="TextkomenteChar"/>
    <w:uiPriority w:val="99"/>
    <w:semiHidden/>
    <w:unhideWhenUsed/>
    <w:rsid w:val="00B21471"/>
    <w:pPr>
      <w:spacing w:line="240" w:lineRule="auto"/>
    </w:pPr>
    <w:rPr>
      <w:sz w:val="20"/>
      <w:szCs w:val="20"/>
    </w:rPr>
  </w:style>
  <w:style w:type="character" w:customStyle="1" w:styleId="TextkomenteChar">
    <w:name w:val="Text komentáře Char"/>
    <w:basedOn w:val="Standardnpsmoodstavce"/>
    <w:link w:val="Textkomente"/>
    <w:uiPriority w:val="99"/>
    <w:semiHidden/>
    <w:rsid w:val="00B21471"/>
    <w:rPr>
      <w:sz w:val="20"/>
      <w:szCs w:val="20"/>
    </w:rPr>
  </w:style>
  <w:style w:type="paragraph" w:styleId="Pedmtkomente">
    <w:name w:val="annotation subject"/>
    <w:basedOn w:val="Textkomente"/>
    <w:next w:val="Textkomente"/>
    <w:link w:val="PedmtkomenteChar"/>
    <w:uiPriority w:val="99"/>
    <w:semiHidden/>
    <w:unhideWhenUsed/>
    <w:rsid w:val="00B21471"/>
    <w:rPr>
      <w:b/>
      <w:bCs/>
    </w:rPr>
  </w:style>
  <w:style w:type="character" w:customStyle="1" w:styleId="PedmtkomenteChar">
    <w:name w:val="Předmět komentáře Char"/>
    <w:basedOn w:val="TextkomenteChar"/>
    <w:link w:val="Pedmtkomente"/>
    <w:uiPriority w:val="99"/>
    <w:semiHidden/>
    <w:rsid w:val="00B214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1655</Words>
  <Characters>9766</Characters>
  <Application>Microsoft Office Word</Application>
  <DocSecurity>0</DocSecurity>
  <Lines>81</Lines>
  <Paragraphs>22</Paragraphs>
  <ScaleCrop>false</ScaleCrop>
  <Company>CIKT FSS MU</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2015-06-18T07:18:00Z</dcterms:created>
  <dcterms:modified xsi:type="dcterms:W3CDTF">2015-06-18T07:23:00Z</dcterms:modified>
</cp:coreProperties>
</file>