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7A" w:rsidRDefault="001B5B7A" w:rsidP="001B5B7A">
      <w:pPr>
        <w:spacing w:line="360" w:lineRule="auto"/>
        <w:jc w:val="center"/>
        <w:rPr>
          <w:rFonts w:ascii="Times New Roman" w:hAnsi="Times New Roman"/>
          <w:b/>
          <w:sz w:val="24"/>
        </w:rPr>
      </w:pPr>
      <w:r>
        <w:rPr>
          <w:rFonts w:ascii="Times New Roman" w:hAnsi="Times New Roman"/>
          <w:b/>
          <w:sz w:val="24"/>
        </w:rPr>
        <w:t>PROJEKT</w:t>
      </w:r>
    </w:p>
    <w:p w:rsidR="001B5B7A" w:rsidRDefault="001B5B7A" w:rsidP="001B5B7A">
      <w:pPr>
        <w:spacing w:line="360" w:lineRule="auto"/>
        <w:rPr>
          <w:rFonts w:ascii="Times New Roman" w:hAnsi="Times New Roman"/>
          <w:sz w:val="24"/>
        </w:rPr>
      </w:pPr>
      <w:r>
        <w:rPr>
          <w:rFonts w:ascii="Times New Roman" w:hAnsi="Times New Roman"/>
          <w:sz w:val="24"/>
        </w:rPr>
        <w:t xml:space="preserve">1) </w:t>
      </w:r>
    </w:p>
    <w:p w:rsidR="001B5B7A" w:rsidRDefault="001B5B7A" w:rsidP="001B5B7A">
      <w:pPr>
        <w:spacing w:line="360" w:lineRule="auto"/>
        <w:rPr>
          <w:rFonts w:ascii="Times New Roman" w:hAnsi="Times New Roman"/>
          <w:sz w:val="24"/>
        </w:rPr>
      </w:pPr>
      <w:r>
        <w:rPr>
          <w:rFonts w:ascii="Times New Roman" w:hAnsi="Times New Roman"/>
          <w:sz w:val="24"/>
          <w:u w:val="single"/>
        </w:rPr>
        <w:t>Téma:</w:t>
      </w:r>
      <w:r>
        <w:rPr>
          <w:rFonts w:ascii="Times New Roman" w:hAnsi="Times New Roman"/>
          <w:sz w:val="24"/>
        </w:rPr>
        <w:t xml:space="preserve"> Informovanost pedagogů základních škol v Brně o potřebách žáka s epilepsií. </w:t>
      </w:r>
    </w:p>
    <w:p w:rsidR="001B5B7A" w:rsidRDefault="001B5B7A" w:rsidP="001B5B7A">
      <w:pPr>
        <w:spacing w:line="360" w:lineRule="auto"/>
        <w:rPr>
          <w:rFonts w:ascii="Times New Roman" w:hAnsi="Times New Roman"/>
          <w:sz w:val="24"/>
        </w:rPr>
      </w:pPr>
      <w:r>
        <w:rPr>
          <w:rFonts w:ascii="Times New Roman" w:hAnsi="Times New Roman"/>
          <w:sz w:val="24"/>
          <w:u w:val="single"/>
        </w:rPr>
        <w:t>Otázka:</w:t>
      </w:r>
      <w:r>
        <w:rPr>
          <w:rFonts w:ascii="Times New Roman" w:hAnsi="Times New Roman"/>
          <w:sz w:val="24"/>
        </w:rPr>
        <w:t xml:space="preserve"> Jaké mají učitelé brněnských základních škol znalosti o podpoře žáků s epileptickým onemocněním</w:t>
      </w:r>
      <w:ins w:id="0" w:author="Lenka Slepičková" w:date="2015-06-09T11:24:00Z">
        <w:r w:rsidR="00C94D9C">
          <w:rPr>
            <w:rFonts w:ascii="Times New Roman" w:hAnsi="Times New Roman"/>
            <w:sz w:val="24"/>
          </w:rPr>
          <w:t>?</w:t>
        </w:r>
      </w:ins>
      <w:del w:id="1" w:author="Lenka Slepičková" w:date="2015-06-09T11:24:00Z">
        <w:r w:rsidDel="00C94D9C">
          <w:rPr>
            <w:rFonts w:ascii="Times New Roman" w:hAnsi="Times New Roman"/>
            <w:sz w:val="24"/>
          </w:rPr>
          <w:delText>.</w:delText>
        </w:r>
      </w:del>
    </w:p>
    <w:p w:rsidR="001B5B7A" w:rsidRDefault="001B5B7A" w:rsidP="001B5B7A">
      <w:pPr>
        <w:pStyle w:val="Normlnweb"/>
        <w:shd w:val="clear" w:color="auto" w:fill="FEFEFE"/>
        <w:spacing w:before="0" w:beforeAutospacing="0" w:after="0" w:afterAutospacing="0" w:line="360" w:lineRule="auto"/>
      </w:pPr>
      <w:r>
        <w:rPr>
          <w:u w:val="single"/>
        </w:rPr>
        <w:t>Úvod:</w:t>
      </w:r>
      <w:r>
        <w:t xml:space="preserve"> </w:t>
      </w:r>
    </w:p>
    <w:p w:rsidR="001B5B7A" w:rsidRDefault="001B5B7A" w:rsidP="001B5B7A">
      <w:pPr>
        <w:pStyle w:val="Normlnweb"/>
        <w:shd w:val="clear" w:color="auto" w:fill="FEFEFE"/>
        <w:spacing w:before="0" w:beforeAutospacing="0" w:after="0" w:afterAutospacing="0" w:line="360" w:lineRule="auto"/>
        <w:jc w:val="both"/>
      </w:pPr>
      <w:r>
        <w:t xml:space="preserve">V dnešní době </w:t>
      </w:r>
      <w:commentRangeStart w:id="2"/>
      <w:r>
        <w:t>přibývá</w:t>
      </w:r>
      <w:commentRangeEnd w:id="2"/>
      <w:r w:rsidR="00C94D9C">
        <w:rPr>
          <w:rStyle w:val="Odkaznakoment"/>
          <w:rFonts w:ascii="Calibri" w:hAnsi="Calibri"/>
        </w:rPr>
        <w:commentReference w:id="2"/>
      </w:r>
      <w:r>
        <w:t xml:space="preserve"> na školách žáků se zdravotním znevýhodněním, ať už mluvíme o astmatu, alergiích či epilepsii. Tato onemocnění velmi ovlivňují práceschopnost těchto žáků. Proto je potřeba, aby učitelé, kteří přicházejí do kontaktu s dětmi se zdravotním znevýhodněním, byli s těmito onemocněními seznámeni. </w:t>
      </w:r>
      <w:commentRangeStart w:id="3"/>
      <w:r>
        <w:t xml:space="preserve">Jak se projevuje, jak má učitel v případě akutních projevů nemoci postupovat a jak může žáka ovlivňovat onemocnění ve výkonu. </w:t>
      </w:r>
      <w:commentRangeEnd w:id="3"/>
      <w:r w:rsidR="00C94D9C">
        <w:rPr>
          <w:rStyle w:val="Odkaznakoment"/>
          <w:rFonts w:ascii="Calibri" w:hAnsi="Calibri"/>
        </w:rPr>
        <w:commentReference w:id="3"/>
      </w:r>
      <w:r>
        <w:t>V této práci se zaměříme pouze na jedno chronické onemocnění: Epilepsii.</w:t>
      </w:r>
    </w:p>
    <w:p w:rsidR="001B5B7A" w:rsidRDefault="001B5B7A" w:rsidP="001B5B7A">
      <w:pPr>
        <w:pStyle w:val="Normlnweb"/>
        <w:shd w:val="clear" w:color="auto" w:fill="FEFEFE"/>
        <w:spacing w:before="0" w:beforeAutospacing="0" w:after="0" w:afterAutospacing="0" w:line="360" w:lineRule="auto"/>
        <w:ind w:firstLine="708"/>
        <w:jc w:val="both"/>
        <w:rPr>
          <w:color w:val="000000"/>
        </w:rPr>
      </w:pPr>
      <w:r>
        <w:t xml:space="preserve">Epilepsie je postižení mozkové tkáně, jež se projevuje opakovanými záchvaty. Jedná se o dlouhotrvající, tedy chronické onemocnění. Nemoc je spojena s poruchami vědomí, změnami v oblasti chování a prožívání (Vágnerová, M. 2002). </w:t>
      </w:r>
      <w:r>
        <w:rPr>
          <w:color w:val="000000"/>
        </w:rPr>
        <w:t>Epileptický záchvat je výsledkem biochemických změn v mozku způsobených výbojem v elektrické činnosti určité části nervových buněk. K diagnóze se nejčastěji užívá EEG (Fialová, I. 2005). Jedinci s tímto onemocněním užívají antiepileptika, která působí na poškozené mozkové buňky a ovlivňují jejich elektrickou aktivitu. Principem je udržení potřebné hladiny léku v krvi. Léky se převážně užívají 2x denně. Jejich vynechání může záchvat vyprovokovat. To je skutečnost, se kterou musí počítat i učitel žáka s takovým</w:t>
      </w:r>
      <w:del w:id="4" w:author="Lenka Slepičková" w:date="2015-06-09T11:25:00Z">
        <w:r w:rsidDel="00C94D9C">
          <w:rPr>
            <w:color w:val="000000"/>
          </w:rPr>
          <w:delText xml:space="preserve"> </w:delText>
        </w:r>
      </w:del>
      <w:r>
        <w:rPr>
          <w:color w:val="000000"/>
        </w:rPr>
        <w:t>to onemocněním. Vedlejší účinky užívání antiepileptik, také mohou ovlivňovat míru soustředění žáka v hodině, například: alergie, kožní vyrážka, svědění, poruchy koncentrace, paměti, poruchy krvetvorby atd. Při výzkumu se zaměříme právě na to, jestli jsou učitelé základních škol v Brně připraveni na edukaci žáků s epileptickým onemocněním.</w:t>
      </w:r>
    </w:p>
    <w:p w:rsidR="001B5B7A" w:rsidRDefault="001B5B7A" w:rsidP="001B5B7A">
      <w:pPr>
        <w:pStyle w:val="Normlnweb"/>
        <w:shd w:val="clear" w:color="auto" w:fill="FEFEFE"/>
        <w:spacing w:before="0" w:beforeAutospacing="0" w:after="0" w:afterAutospacing="0" w:line="360" w:lineRule="auto"/>
        <w:ind w:firstLine="708"/>
        <w:jc w:val="both"/>
        <w:rPr>
          <w:color w:val="000000"/>
          <w:sz w:val="22"/>
          <w:szCs w:val="22"/>
        </w:rPr>
      </w:pPr>
      <w:commentRangeStart w:id="5"/>
      <w:r>
        <w:rPr>
          <w:color w:val="000000"/>
        </w:rPr>
        <w:t xml:space="preserve">Vzhledem k tomu, že se Česká republika </w:t>
      </w:r>
      <w:commentRangeEnd w:id="5"/>
      <w:r w:rsidR="00C94D9C">
        <w:rPr>
          <w:rStyle w:val="Odkaznakoment"/>
          <w:rFonts w:ascii="Calibri" w:hAnsi="Calibri"/>
        </w:rPr>
        <w:commentReference w:id="5"/>
      </w:r>
      <w:r>
        <w:rPr>
          <w:color w:val="000000"/>
        </w:rPr>
        <w:t xml:space="preserve">„ </w:t>
      </w:r>
      <w:r>
        <w:rPr>
          <w:i/>
        </w:rPr>
        <w:t>zavazuje k plnění úkolů na poli integrace a inkluze… Je třeba si uvědomit, že jakýkoli postup v rámci integrace a inkluze musí být řešen na základě připravených škol a školských zařízení vzdělanými pedagogy a celým nutným podpůrným systémem. Důležité je, aby učitelé uměli pracovat s individualitou každého žáka a měli k tomu vytvořeny základní podmínky. K individuálnímu přístupu k žákům se musí připravovat pedagogové už na pedagogických fakultách…(Netolická, 2012)“</w:t>
      </w:r>
      <w:r>
        <w:t xml:space="preserve"> </w:t>
      </w:r>
      <w:commentRangeStart w:id="6"/>
      <w:r>
        <w:t xml:space="preserve">Když spojíme </w:t>
      </w:r>
      <w:r>
        <w:lastRenderedPageBreak/>
        <w:t>tento výrok s vyjádřením v tiskové zprávě Asociace školských odborů, že populace učitelů stárne, průměrný věk učitelů se pohybuje nad 50 let.</w:t>
      </w:r>
      <w:commentRangeEnd w:id="6"/>
      <w:r w:rsidR="00C94D9C">
        <w:rPr>
          <w:rStyle w:val="Odkaznakoment"/>
          <w:rFonts w:ascii="Calibri" w:hAnsi="Calibri"/>
        </w:rPr>
        <w:commentReference w:id="6"/>
      </w:r>
      <w:r>
        <w:t xml:space="preserve"> Můžeme tedy očekávat, že </w:t>
      </w:r>
      <w:proofErr w:type="spellStart"/>
      <w:r>
        <w:t>staší</w:t>
      </w:r>
      <w:proofErr w:type="spellEnd"/>
      <w:r>
        <w:t xml:space="preserve"> pracovníci neprošli profesní přípravou na práci s dětmi se speciálními vzdělávacími potřebami, tedy i žáky s epilepsií.</w:t>
      </w:r>
    </w:p>
    <w:p w:rsidR="001B5B7A" w:rsidRDefault="001B5B7A" w:rsidP="001B5B7A">
      <w:pPr>
        <w:pStyle w:val="Normlnweb"/>
        <w:shd w:val="clear" w:color="auto" w:fill="FEFEFE"/>
        <w:spacing w:before="0" w:beforeAutospacing="0" w:after="0" w:afterAutospacing="0" w:line="360" w:lineRule="auto"/>
        <w:ind w:firstLine="708"/>
        <w:rPr>
          <w:sz w:val="22"/>
          <w:szCs w:val="22"/>
        </w:rPr>
      </w:pPr>
    </w:p>
    <w:p w:rsidR="001B5B7A" w:rsidRDefault="001B5B7A" w:rsidP="001B5B7A">
      <w:pPr>
        <w:spacing w:line="360" w:lineRule="auto"/>
        <w:rPr>
          <w:rFonts w:ascii="Times New Roman" w:hAnsi="Times New Roman"/>
          <w:sz w:val="24"/>
          <w:u w:val="single"/>
        </w:rPr>
      </w:pPr>
      <w:r>
        <w:rPr>
          <w:rFonts w:ascii="Times New Roman" w:hAnsi="Times New Roman"/>
          <w:sz w:val="24"/>
          <w:u w:val="single"/>
        </w:rPr>
        <w:t>Cíl:</w:t>
      </w:r>
    </w:p>
    <w:p w:rsidR="001B5B7A" w:rsidRDefault="001B5B7A" w:rsidP="001B5B7A">
      <w:pPr>
        <w:spacing w:line="360" w:lineRule="auto"/>
        <w:jc w:val="both"/>
        <w:rPr>
          <w:rFonts w:ascii="Times New Roman" w:hAnsi="Times New Roman"/>
          <w:sz w:val="24"/>
        </w:rPr>
      </w:pPr>
      <w:r>
        <w:rPr>
          <w:rFonts w:ascii="Times New Roman" w:hAnsi="Times New Roman"/>
          <w:sz w:val="24"/>
        </w:rPr>
        <w:t xml:space="preserve">Záměrem tohoto výzkumu je zjistit, jak jsou učitelé základních škol obeznámeni s příznaky a průběhem epileptického onemocnění. </w:t>
      </w:r>
    </w:p>
    <w:p w:rsidR="001B5B7A" w:rsidRDefault="001B5B7A" w:rsidP="001B5B7A">
      <w:pPr>
        <w:pStyle w:val="Odstavecseseznamem"/>
        <w:numPr>
          <w:ilvl w:val="0"/>
          <w:numId w:val="1"/>
        </w:numPr>
        <w:spacing w:line="360" w:lineRule="auto"/>
        <w:jc w:val="both"/>
        <w:rPr>
          <w:rFonts w:ascii="Times New Roman" w:hAnsi="Times New Roman"/>
          <w:sz w:val="24"/>
        </w:rPr>
      </w:pPr>
      <w:commentRangeStart w:id="7"/>
      <w:r>
        <w:rPr>
          <w:rFonts w:ascii="Times New Roman" w:hAnsi="Times New Roman"/>
          <w:sz w:val="24"/>
        </w:rPr>
        <w:t>Zjistit, zda jsou učitelé připraveni adekvátně zasáhnout v případě epileptického záchvatu žáka v jejich hodině.</w:t>
      </w:r>
      <w:commentRangeEnd w:id="7"/>
      <w:r w:rsidR="00C94D9C">
        <w:rPr>
          <w:rStyle w:val="Odkaznakoment"/>
        </w:rPr>
        <w:commentReference w:id="7"/>
      </w:r>
    </w:p>
    <w:p w:rsidR="001B5B7A" w:rsidRDefault="001B5B7A" w:rsidP="001B5B7A">
      <w:pPr>
        <w:pStyle w:val="Odstavecseseznamem"/>
        <w:numPr>
          <w:ilvl w:val="0"/>
          <w:numId w:val="1"/>
        </w:numPr>
        <w:spacing w:line="360" w:lineRule="auto"/>
        <w:jc w:val="both"/>
        <w:rPr>
          <w:rFonts w:ascii="Times New Roman" w:hAnsi="Times New Roman"/>
          <w:sz w:val="24"/>
        </w:rPr>
      </w:pPr>
      <w:r>
        <w:rPr>
          <w:rFonts w:ascii="Times New Roman" w:hAnsi="Times New Roman"/>
          <w:sz w:val="24"/>
        </w:rPr>
        <w:t xml:space="preserve"> Cílem je také na základě zpracovaných dat vytvořit poster zaměřený na shrnutí informací o pojmu epilepsie, její druhy a postup první pomoci při záchvatu, který bude zaslán všem školám zúčastněným ve výzkumu. </w:t>
      </w:r>
    </w:p>
    <w:p w:rsidR="001B5B7A" w:rsidRDefault="001B5B7A" w:rsidP="001B5B7A">
      <w:pPr>
        <w:spacing w:line="360" w:lineRule="auto"/>
        <w:rPr>
          <w:rFonts w:ascii="Times New Roman" w:hAnsi="Times New Roman"/>
          <w:sz w:val="24"/>
        </w:rPr>
      </w:pPr>
      <w:r>
        <w:rPr>
          <w:rFonts w:ascii="Times New Roman" w:hAnsi="Times New Roman"/>
          <w:sz w:val="24"/>
        </w:rPr>
        <w:t xml:space="preserve">2) </w:t>
      </w:r>
    </w:p>
    <w:p w:rsidR="001B5B7A" w:rsidRDefault="001B5B7A" w:rsidP="001B5B7A">
      <w:pPr>
        <w:spacing w:line="360" w:lineRule="auto"/>
        <w:rPr>
          <w:rFonts w:ascii="Times New Roman" w:hAnsi="Times New Roman"/>
          <w:sz w:val="24"/>
        </w:rPr>
      </w:pPr>
      <w:r>
        <w:rPr>
          <w:rFonts w:ascii="Times New Roman" w:hAnsi="Times New Roman"/>
          <w:sz w:val="24"/>
        </w:rPr>
        <w:t xml:space="preserve">Hlavní výzkumná otázka a vedlejší výzkumné otázky </w:t>
      </w:r>
    </w:p>
    <w:p w:rsidR="001B5B7A" w:rsidRDefault="001B5B7A" w:rsidP="001B5B7A">
      <w:pPr>
        <w:spacing w:line="360" w:lineRule="auto"/>
        <w:jc w:val="both"/>
        <w:rPr>
          <w:rFonts w:ascii="Times New Roman" w:hAnsi="Times New Roman"/>
          <w:sz w:val="24"/>
        </w:rPr>
      </w:pPr>
      <w:commentRangeStart w:id="8"/>
      <w:r>
        <w:rPr>
          <w:rFonts w:ascii="Times New Roman" w:hAnsi="Times New Roman"/>
          <w:sz w:val="24"/>
        </w:rPr>
        <w:t>Hlavní otázka: Jsou pracovníci brněnských základních škol kompetentní k práci s dítětem s epileptickým onemocněním?</w:t>
      </w:r>
    </w:p>
    <w:p w:rsidR="001B5B7A" w:rsidRDefault="001B5B7A" w:rsidP="001B5B7A">
      <w:pPr>
        <w:spacing w:line="360" w:lineRule="auto"/>
        <w:jc w:val="both"/>
        <w:rPr>
          <w:rFonts w:ascii="Times New Roman" w:hAnsi="Times New Roman"/>
          <w:sz w:val="24"/>
        </w:rPr>
      </w:pPr>
      <w:r>
        <w:rPr>
          <w:rFonts w:ascii="Times New Roman" w:hAnsi="Times New Roman"/>
          <w:sz w:val="24"/>
        </w:rPr>
        <w:t>Vedlejší otázky: Vědí učitelé brněnských základních škol, jak pracovat s žákem majícím epileptické onemocnění?</w:t>
      </w:r>
    </w:p>
    <w:p w:rsidR="001B5B7A" w:rsidRDefault="001B5B7A" w:rsidP="001B5B7A">
      <w:pPr>
        <w:spacing w:line="360" w:lineRule="auto"/>
        <w:jc w:val="both"/>
        <w:rPr>
          <w:rFonts w:ascii="Times New Roman" w:hAnsi="Times New Roman"/>
          <w:sz w:val="24"/>
        </w:rPr>
      </w:pPr>
      <w:r>
        <w:rPr>
          <w:rFonts w:ascii="Times New Roman" w:hAnsi="Times New Roman"/>
          <w:sz w:val="24"/>
        </w:rPr>
        <w:t>Vědí učitelé, co dělat v případě projevu epileptického záchvatu žáka v jejich hodině?</w:t>
      </w:r>
      <w:commentRangeEnd w:id="8"/>
      <w:r w:rsidR="00C94D9C">
        <w:rPr>
          <w:rStyle w:val="Odkaznakoment"/>
        </w:rPr>
        <w:commentReference w:id="8"/>
      </w:r>
    </w:p>
    <w:p w:rsidR="001B5B7A" w:rsidRDefault="001B5B7A" w:rsidP="001B5B7A">
      <w:pPr>
        <w:spacing w:line="360" w:lineRule="auto"/>
        <w:rPr>
          <w:rFonts w:ascii="Times New Roman" w:hAnsi="Times New Roman"/>
          <w:sz w:val="24"/>
        </w:rPr>
      </w:pPr>
      <w:r>
        <w:rPr>
          <w:rFonts w:ascii="Times New Roman" w:hAnsi="Times New Roman"/>
          <w:sz w:val="24"/>
        </w:rPr>
        <w:t xml:space="preserve">3) </w:t>
      </w:r>
    </w:p>
    <w:p w:rsidR="001B5B7A" w:rsidRDefault="001B5B7A" w:rsidP="001B5B7A">
      <w:pPr>
        <w:spacing w:line="360" w:lineRule="auto"/>
        <w:jc w:val="both"/>
        <w:rPr>
          <w:rFonts w:ascii="Times New Roman" w:hAnsi="Times New Roman"/>
          <w:sz w:val="24"/>
        </w:rPr>
      </w:pPr>
      <w:r>
        <w:rPr>
          <w:rFonts w:ascii="Times New Roman" w:hAnsi="Times New Roman"/>
          <w:sz w:val="24"/>
        </w:rPr>
        <w:t xml:space="preserve">Pro kvalitní zpracování tématu je potřeba obsáhnout co největší vzorek respondentů, proto byl zvolen kvantitativní výzkum. Ke shromáždění požadovaných dat bude použit dotazník s uzavřenými otázkami. Metoda dotazníkového šetření bude použita právě kvůli aplikovatelnosti výsledků výzkumu při vytváření informačního posteru pro pedagogické pracovníky základních škol. </w:t>
      </w:r>
    </w:p>
    <w:p w:rsidR="001B5B7A" w:rsidRDefault="001B5B7A" w:rsidP="001B5B7A">
      <w:pPr>
        <w:spacing w:line="360" w:lineRule="auto"/>
        <w:jc w:val="both"/>
        <w:rPr>
          <w:rFonts w:ascii="Times New Roman" w:hAnsi="Times New Roman"/>
          <w:sz w:val="24"/>
        </w:rPr>
      </w:pPr>
    </w:p>
    <w:p w:rsidR="001B5B7A" w:rsidRDefault="001B5B7A" w:rsidP="001B5B7A">
      <w:pPr>
        <w:spacing w:line="360" w:lineRule="auto"/>
        <w:jc w:val="both"/>
        <w:rPr>
          <w:rFonts w:ascii="Times New Roman" w:hAnsi="Times New Roman"/>
          <w:sz w:val="24"/>
        </w:rPr>
      </w:pPr>
    </w:p>
    <w:p w:rsidR="001B5B7A" w:rsidRDefault="001B5B7A" w:rsidP="001B5B7A">
      <w:pPr>
        <w:spacing w:line="360" w:lineRule="auto"/>
        <w:rPr>
          <w:rFonts w:ascii="Times New Roman" w:hAnsi="Times New Roman"/>
          <w:sz w:val="24"/>
        </w:rPr>
      </w:pPr>
      <w:r>
        <w:rPr>
          <w:rFonts w:ascii="Times New Roman" w:hAnsi="Times New Roman"/>
          <w:sz w:val="24"/>
        </w:rPr>
        <w:lastRenderedPageBreak/>
        <w:t xml:space="preserve">4) </w:t>
      </w:r>
    </w:p>
    <w:p w:rsidR="001B5B7A" w:rsidRDefault="001B5B7A" w:rsidP="001B5B7A">
      <w:pPr>
        <w:spacing w:line="360" w:lineRule="auto"/>
        <w:jc w:val="both"/>
        <w:rPr>
          <w:rFonts w:ascii="Times New Roman" w:hAnsi="Times New Roman"/>
          <w:sz w:val="24"/>
        </w:rPr>
      </w:pPr>
      <w:r>
        <w:rPr>
          <w:rFonts w:ascii="Times New Roman" w:hAnsi="Times New Roman"/>
          <w:b/>
          <w:i/>
          <w:sz w:val="24"/>
        </w:rPr>
        <w:t>1. hypotéza:</w:t>
      </w:r>
      <w:r>
        <w:rPr>
          <w:rFonts w:ascii="Times New Roman" w:hAnsi="Times New Roman"/>
          <w:sz w:val="24"/>
        </w:rPr>
        <w:t xml:space="preserve"> S rostoucím věkem učitele klesá jeho práceschopnost k vzdělávání žáků s epileptickým onemocněním. </w:t>
      </w:r>
    </w:p>
    <w:p w:rsidR="001B5B7A" w:rsidRDefault="001B5B7A" w:rsidP="001B5B7A">
      <w:pPr>
        <w:spacing w:line="360" w:lineRule="auto"/>
        <w:jc w:val="both"/>
        <w:rPr>
          <w:rFonts w:ascii="Times New Roman" w:hAnsi="Times New Roman"/>
          <w:sz w:val="24"/>
        </w:rPr>
      </w:pPr>
      <w:r>
        <w:rPr>
          <w:rFonts w:ascii="Times New Roman" w:hAnsi="Times New Roman"/>
          <w:sz w:val="24"/>
        </w:rPr>
        <w:t>Hypotéza byla vytvořena na základě přijetí usnesení, které vzniklo jako výsledek světové konference v </w:t>
      </w:r>
      <w:proofErr w:type="spellStart"/>
      <w:r>
        <w:rPr>
          <w:rFonts w:ascii="Times New Roman" w:hAnsi="Times New Roman"/>
          <w:sz w:val="24"/>
        </w:rPr>
        <w:t>Salamance</w:t>
      </w:r>
      <w:proofErr w:type="spellEnd"/>
      <w:r>
        <w:rPr>
          <w:rFonts w:ascii="Times New Roman" w:hAnsi="Times New Roman"/>
          <w:sz w:val="24"/>
        </w:rPr>
        <w:t xml:space="preserve"> roku 1994. ČR se zavázala k plnění úkolů v rámci integrace a inkluze. Po roce 1994 se mění požadavky na přístup pedagogických pracovníků k dětem se speciálními vzdělávacími potřebami a tím i na jejich vzdělání v oblasti práce s dětmi se SVP.</w:t>
      </w:r>
    </w:p>
    <w:p w:rsidR="001B5B7A" w:rsidRDefault="001B5B7A" w:rsidP="001B5B7A">
      <w:pPr>
        <w:spacing w:line="360" w:lineRule="auto"/>
        <w:jc w:val="both"/>
        <w:rPr>
          <w:rFonts w:ascii="Times New Roman" w:hAnsi="Times New Roman"/>
          <w:sz w:val="24"/>
        </w:rPr>
      </w:pPr>
      <w:proofErr w:type="gramStart"/>
      <w:r>
        <w:rPr>
          <w:rFonts w:ascii="Times New Roman" w:hAnsi="Times New Roman"/>
          <w:b/>
          <w:i/>
          <w:sz w:val="24"/>
        </w:rPr>
        <w:t>2.  hypotéza</w:t>
      </w:r>
      <w:proofErr w:type="gramEnd"/>
      <w:r>
        <w:rPr>
          <w:rFonts w:ascii="Times New Roman" w:hAnsi="Times New Roman"/>
          <w:b/>
          <w:i/>
          <w:sz w:val="24"/>
        </w:rPr>
        <w:t>:</w:t>
      </w:r>
      <w:r>
        <w:rPr>
          <w:rFonts w:ascii="Times New Roman" w:hAnsi="Times New Roman"/>
          <w:sz w:val="24"/>
        </w:rPr>
        <w:t xml:space="preserve"> Učitel, který se ve svém životě setkal s jedincem s epileptickým onemocněním, je kompetentnější v práci s žáky s epileptickým onemocněním, než učitel bez této zkušenosti.</w:t>
      </w:r>
    </w:p>
    <w:p w:rsidR="001B5B7A" w:rsidRDefault="001B5B7A" w:rsidP="001B5B7A">
      <w:pPr>
        <w:spacing w:line="360" w:lineRule="auto"/>
        <w:jc w:val="both"/>
        <w:rPr>
          <w:rFonts w:ascii="Times New Roman" w:hAnsi="Times New Roman"/>
          <w:sz w:val="24"/>
        </w:rPr>
      </w:pPr>
      <w:r>
        <w:rPr>
          <w:rFonts w:ascii="Times New Roman" w:hAnsi="Times New Roman"/>
          <w:sz w:val="24"/>
        </w:rPr>
        <w:t>Z výsledků výzkumu Brabcové (2013) vyplynulo, že zkušenost pedagogů s žáky s epilepsií má zásadní vliv na jejich znalosti a dovednosti.</w:t>
      </w:r>
    </w:p>
    <w:p w:rsidR="001B5B7A" w:rsidRDefault="001B5B7A" w:rsidP="001B5B7A">
      <w:pPr>
        <w:pStyle w:val="Seznam"/>
        <w:spacing w:line="360" w:lineRule="auto"/>
        <w:jc w:val="both"/>
        <w:rPr>
          <w:b/>
          <w:bCs/>
        </w:rPr>
      </w:pPr>
      <w:r>
        <w:rPr>
          <w:b/>
          <w:i/>
        </w:rPr>
        <w:t xml:space="preserve">3. hypotéza: </w:t>
      </w:r>
      <w:proofErr w:type="gramStart"/>
      <w:r>
        <w:t xml:space="preserve">Učitelova </w:t>
      </w:r>
      <w:commentRangeStart w:id="9"/>
      <w:r>
        <w:t xml:space="preserve"> práceschopnost</w:t>
      </w:r>
      <w:commentRangeEnd w:id="9"/>
      <w:proofErr w:type="gramEnd"/>
      <w:r>
        <w:rPr>
          <w:rStyle w:val="Odkaznakoment"/>
        </w:rPr>
        <w:commentReference w:id="9"/>
      </w:r>
      <w:r>
        <w:t xml:space="preserve"> s žáky s </w:t>
      </w:r>
      <w:proofErr w:type="spellStart"/>
      <w:r>
        <w:t>epilepsíí</w:t>
      </w:r>
      <w:proofErr w:type="spellEnd"/>
      <w:r>
        <w:t xml:space="preserve"> je závislá na jejich informovanosti o této oblasti.  </w:t>
      </w:r>
    </w:p>
    <w:p w:rsidR="001B5B7A" w:rsidRDefault="001B5B7A" w:rsidP="001B5B7A">
      <w:pPr>
        <w:spacing w:line="360" w:lineRule="auto"/>
        <w:jc w:val="both"/>
        <w:rPr>
          <w:rFonts w:ascii="Times New Roman" w:hAnsi="Times New Roman"/>
          <w:sz w:val="24"/>
        </w:rPr>
      </w:pPr>
      <w:r>
        <w:rPr>
          <w:rFonts w:ascii="Times New Roman" w:hAnsi="Times New Roman"/>
          <w:sz w:val="24"/>
        </w:rPr>
        <w:t>S přihlédnutím k rostoucímu průměrnému věku učitelů lze předpokládat, že vzhledem k pozdějšímu zavedení přípravy pedagogických pracovníků běžných základních škol na práci s žáky s epilepsií, můžeme předpokládat, že mnoho pedagogů se nepovažuje za kompetentní k této práci.</w:t>
      </w:r>
    </w:p>
    <w:p w:rsidR="001B5B7A" w:rsidRDefault="001B5B7A" w:rsidP="001B5B7A">
      <w:pPr>
        <w:spacing w:line="360" w:lineRule="auto"/>
        <w:rPr>
          <w:rFonts w:ascii="Times New Roman" w:hAnsi="Times New Roman"/>
          <w:sz w:val="24"/>
        </w:rPr>
      </w:pPr>
      <w:r>
        <w:rPr>
          <w:rFonts w:ascii="Times New Roman" w:hAnsi="Times New Roman"/>
          <w:sz w:val="24"/>
        </w:rPr>
        <w:t xml:space="preserve">5) </w:t>
      </w:r>
    </w:p>
    <w:p w:rsidR="001B5B7A" w:rsidRDefault="001B5B7A" w:rsidP="001B5B7A">
      <w:pPr>
        <w:spacing w:line="360" w:lineRule="auto"/>
        <w:jc w:val="both"/>
        <w:rPr>
          <w:rFonts w:ascii="Times New Roman" w:hAnsi="Times New Roman"/>
          <w:sz w:val="24"/>
        </w:rPr>
      </w:pPr>
      <w:r>
        <w:rPr>
          <w:rFonts w:ascii="Times New Roman" w:hAnsi="Times New Roman"/>
          <w:sz w:val="24"/>
        </w:rPr>
        <w:t xml:space="preserve">Seznam proměnných: </w:t>
      </w:r>
    </w:p>
    <w:p w:rsidR="001B5B7A" w:rsidRDefault="001B5B7A" w:rsidP="001B5B7A">
      <w:pPr>
        <w:spacing w:line="360" w:lineRule="auto"/>
        <w:jc w:val="both"/>
        <w:rPr>
          <w:rFonts w:ascii="Times New Roman" w:hAnsi="Times New Roman"/>
          <w:sz w:val="24"/>
        </w:rPr>
      </w:pPr>
      <w:r>
        <w:rPr>
          <w:rFonts w:ascii="Times New Roman" w:hAnsi="Times New Roman"/>
          <w:sz w:val="24"/>
        </w:rPr>
        <w:t>Nezávislou proměnnou je</w:t>
      </w:r>
      <w:ins w:id="10" w:author="Lenka Slepičková" w:date="2015-06-09T11:28:00Z">
        <w:r w:rsidR="00C94D9C">
          <w:rPr>
            <w:rFonts w:ascii="Times New Roman" w:hAnsi="Times New Roman"/>
            <w:sz w:val="24"/>
          </w:rPr>
          <w:t xml:space="preserve"> </w:t>
        </w:r>
      </w:ins>
      <w:r>
        <w:rPr>
          <w:rFonts w:ascii="Times New Roman" w:hAnsi="Times New Roman"/>
          <w:sz w:val="24"/>
        </w:rPr>
        <w:t>„</w:t>
      </w:r>
      <w:del w:id="11" w:author="Lenka Slepičková" w:date="2015-06-09T11:28:00Z">
        <w:r w:rsidDel="00C94D9C">
          <w:rPr>
            <w:rFonts w:ascii="Times New Roman" w:hAnsi="Times New Roman"/>
            <w:sz w:val="24"/>
          </w:rPr>
          <w:delText xml:space="preserve"> </w:delText>
        </w:r>
      </w:del>
      <w:r>
        <w:rPr>
          <w:rFonts w:ascii="Times New Roman" w:hAnsi="Times New Roman"/>
          <w:b/>
          <w:sz w:val="24"/>
        </w:rPr>
        <w:t>věk učitele</w:t>
      </w:r>
      <w:r>
        <w:rPr>
          <w:rFonts w:ascii="Times New Roman" w:hAnsi="Times New Roman"/>
          <w:sz w:val="24"/>
        </w:rPr>
        <w:t>“. Mladší pedagogičtí pracovníci mají již teoretické znalosti z profesní přípravy o inkluzivním vzdělávání. Starší pedagogičtí pracovníci se musejí přizpůsobovat změně systému a v rámci nepovinného dalšího vzdělávání si postupně doplňují potřebné informace.</w:t>
      </w:r>
    </w:p>
    <w:p w:rsidR="001B5B7A" w:rsidRDefault="001B5B7A" w:rsidP="001B5B7A">
      <w:pPr>
        <w:spacing w:line="360" w:lineRule="auto"/>
        <w:jc w:val="both"/>
        <w:rPr>
          <w:rFonts w:ascii="Times New Roman" w:hAnsi="Times New Roman"/>
          <w:sz w:val="24"/>
        </w:rPr>
      </w:pPr>
      <w:r>
        <w:rPr>
          <w:rFonts w:ascii="Times New Roman" w:hAnsi="Times New Roman"/>
          <w:b/>
          <w:sz w:val="24"/>
        </w:rPr>
        <w:t>„Učitel se zkušeností“</w:t>
      </w:r>
      <w:r>
        <w:rPr>
          <w:rFonts w:ascii="Times New Roman" w:hAnsi="Times New Roman"/>
          <w:sz w:val="24"/>
        </w:rPr>
        <w:t xml:space="preserve"> je další nezávislou proměnnou. Učitel se již v dřívější době setkal s osobou s epileptickým onemocněním, případně byl přítomen samotnému epileptickému záchvatu. </w:t>
      </w:r>
    </w:p>
    <w:p w:rsidR="001B5B7A" w:rsidRDefault="001B5B7A" w:rsidP="001B5B7A">
      <w:pPr>
        <w:spacing w:line="360" w:lineRule="auto"/>
        <w:jc w:val="both"/>
        <w:rPr>
          <w:rFonts w:ascii="Times New Roman" w:hAnsi="Times New Roman"/>
          <w:sz w:val="24"/>
        </w:rPr>
      </w:pPr>
      <w:r>
        <w:rPr>
          <w:rFonts w:ascii="Times New Roman" w:hAnsi="Times New Roman"/>
          <w:sz w:val="24"/>
        </w:rPr>
        <w:t xml:space="preserve">Nezávislá proměnná </w:t>
      </w:r>
      <w:r>
        <w:rPr>
          <w:rFonts w:ascii="Times New Roman" w:hAnsi="Times New Roman"/>
          <w:b/>
          <w:sz w:val="24"/>
        </w:rPr>
        <w:t xml:space="preserve">„ informovanost“ </w:t>
      </w:r>
      <w:r>
        <w:rPr>
          <w:rFonts w:ascii="Times New Roman" w:hAnsi="Times New Roman"/>
          <w:sz w:val="24"/>
        </w:rPr>
        <w:t>je identifikována obsahem profesní přípravy pedagoga, vzděláním zprostředkovaným zaměstnavatelem a také možným samostudiem.</w:t>
      </w:r>
    </w:p>
    <w:p w:rsidR="001B5B7A" w:rsidRDefault="001B5B7A" w:rsidP="001B5B7A">
      <w:pPr>
        <w:spacing w:line="360" w:lineRule="auto"/>
        <w:jc w:val="both"/>
        <w:rPr>
          <w:rFonts w:ascii="Times New Roman" w:hAnsi="Times New Roman"/>
          <w:sz w:val="24"/>
        </w:rPr>
      </w:pPr>
      <w:r>
        <w:rPr>
          <w:rFonts w:ascii="Times New Roman" w:hAnsi="Times New Roman"/>
          <w:sz w:val="24"/>
        </w:rPr>
        <w:lastRenderedPageBreak/>
        <w:t xml:space="preserve">Závislou proměnnou je učitelova </w:t>
      </w:r>
      <w:r>
        <w:rPr>
          <w:rFonts w:ascii="Times New Roman" w:hAnsi="Times New Roman"/>
          <w:b/>
          <w:sz w:val="24"/>
        </w:rPr>
        <w:t xml:space="preserve">„ práceschopnost “ </w:t>
      </w:r>
      <w:r>
        <w:rPr>
          <w:rFonts w:ascii="Times New Roman" w:hAnsi="Times New Roman"/>
          <w:sz w:val="24"/>
        </w:rPr>
        <w:t xml:space="preserve">s žákem s epileptickým onemocněním. Učitel se orientuje v problematice epileptického onemocnění. Disponuje znalostmi projevů a následků tohoto onemocnění, zkušenostmi s tímto onemocněním a je schopen adekvátně zasáhnout při epileptickém záchvatu žáka. </w:t>
      </w:r>
    </w:p>
    <w:p w:rsidR="001B5B7A" w:rsidRDefault="001B5B7A" w:rsidP="001B5B7A">
      <w:pPr>
        <w:spacing w:line="360" w:lineRule="auto"/>
        <w:rPr>
          <w:rFonts w:ascii="Times New Roman" w:hAnsi="Times New Roman"/>
          <w:sz w:val="24"/>
        </w:rPr>
      </w:pPr>
      <w:r>
        <w:rPr>
          <w:rFonts w:ascii="Times New Roman" w:hAnsi="Times New Roman"/>
          <w:sz w:val="24"/>
        </w:rPr>
        <w:t>Seznam indikátorů:</w:t>
      </w:r>
    </w:p>
    <w:p w:rsidR="001B5B7A" w:rsidRDefault="001B5B7A" w:rsidP="001B5B7A">
      <w:pPr>
        <w:spacing w:line="360" w:lineRule="auto"/>
        <w:jc w:val="both"/>
        <w:rPr>
          <w:rFonts w:ascii="Times New Roman" w:hAnsi="Times New Roman"/>
          <w:sz w:val="24"/>
        </w:rPr>
      </w:pPr>
      <w:r>
        <w:rPr>
          <w:rFonts w:ascii="Times New Roman" w:hAnsi="Times New Roman"/>
          <w:sz w:val="24"/>
        </w:rPr>
        <w:t>Věk, praxe a zkušenosti s epilepsií, orientace v problematice epilepsie, znalost první pomoci při epilepsii, informovanost o následcích epilepsie na žáka, zkušenosti s epilepsií v osobním životě, zkušenosti s epilepsií v zaměstnání, informovanost během profesní přípravy, samostudium, vzdělání zprostředkované zaměstnavatelem.</w:t>
      </w:r>
    </w:p>
    <w:p w:rsidR="001B5B7A" w:rsidRDefault="001B5B7A" w:rsidP="001B5B7A">
      <w:pPr>
        <w:spacing w:line="360" w:lineRule="auto"/>
        <w:rPr>
          <w:rFonts w:ascii="Times New Roman" w:hAnsi="Times New Roman"/>
          <w:sz w:val="24"/>
        </w:rPr>
      </w:pPr>
      <w:r>
        <w:rPr>
          <w:rFonts w:ascii="Times New Roman" w:hAnsi="Times New Roman"/>
          <w:sz w:val="24"/>
        </w:rPr>
        <w:t xml:space="preserve">6) </w:t>
      </w:r>
    </w:p>
    <w:p w:rsidR="001B5B7A" w:rsidRDefault="001B5B7A" w:rsidP="001B5B7A">
      <w:pPr>
        <w:spacing w:line="360" w:lineRule="auto"/>
        <w:jc w:val="both"/>
        <w:rPr>
          <w:rFonts w:ascii="Times New Roman" w:hAnsi="Times New Roman"/>
          <w:sz w:val="24"/>
        </w:rPr>
      </w:pPr>
      <w:r>
        <w:rPr>
          <w:rFonts w:ascii="Times New Roman" w:hAnsi="Times New Roman"/>
          <w:sz w:val="24"/>
          <w:u w:val="single"/>
        </w:rPr>
        <w:t>Metoda sběru dat:</w:t>
      </w:r>
      <w:r>
        <w:rPr>
          <w:rFonts w:ascii="Times New Roman" w:hAnsi="Times New Roman"/>
          <w:sz w:val="24"/>
        </w:rPr>
        <w:t xml:space="preserve"> data potřebná pro tento výzkum budou sbírána formou dotazníku. Ten bude předkládán respondentům. Specifika vzorku respondentů jsou následovná: osoby se vzděláním podle zákona </w:t>
      </w:r>
      <w:r>
        <w:rPr>
          <w:rFonts w:ascii="Times New Roman" w:hAnsi="Times New Roman"/>
          <w:sz w:val="24"/>
          <w:szCs w:val="24"/>
          <w:shd w:val="clear" w:color="auto" w:fill="FFFFFF"/>
        </w:rPr>
        <w:t>č. 563/2004 Sb., o</w:t>
      </w:r>
      <w:r>
        <w:rPr>
          <w:rStyle w:val="apple-converted-space"/>
          <w:rFonts w:ascii="Times New Roman" w:hAnsi="Times New Roman"/>
          <w:sz w:val="24"/>
          <w:szCs w:val="24"/>
          <w:shd w:val="clear" w:color="auto" w:fill="FFFFFF"/>
        </w:rPr>
        <w:t> </w:t>
      </w:r>
      <w:r>
        <w:rPr>
          <w:rStyle w:val="Zvraznn"/>
          <w:rFonts w:ascii="Times New Roman" w:hAnsi="Times New Roman"/>
          <w:bCs/>
          <w:sz w:val="24"/>
          <w:szCs w:val="24"/>
          <w:shd w:val="clear" w:color="auto" w:fill="FFFFFF"/>
        </w:rPr>
        <w:t>pedagogických pracovnících</w:t>
      </w:r>
      <w:r>
        <w:rPr>
          <w:rFonts w:ascii="Times New Roman" w:hAnsi="Times New Roman"/>
          <w:sz w:val="24"/>
          <w:szCs w:val="24"/>
        </w:rPr>
        <w:t>,</w:t>
      </w:r>
      <w:r>
        <w:rPr>
          <w:rFonts w:ascii="Times New Roman" w:hAnsi="Times New Roman"/>
          <w:sz w:val="24"/>
        </w:rPr>
        <w:t xml:space="preserve"> vyučující na základních školách v Brně.</w:t>
      </w:r>
    </w:p>
    <w:p w:rsidR="001B5B7A" w:rsidRDefault="001B5B7A" w:rsidP="001B5B7A">
      <w:pPr>
        <w:spacing w:line="360" w:lineRule="auto"/>
        <w:jc w:val="both"/>
        <w:rPr>
          <w:rFonts w:ascii="Times New Roman" w:hAnsi="Times New Roman"/>
          <w:sz w:val="24"/>
        </w:rPr>
      </w:pPr>
      <w:r>
        <w:rPr>
          <w:rFonts w:ascii="Times New Roman" w:hAnsi="Times New Roman"/>
          <w:sz w:val="24"/>
        </w:rPr>
        <w:t xml:space="preserve">Pro účely tohoto výzkumu budou nejdříve kontaktováni ředitelé základních škol v Brně a na základě spolupráce s nimi budou předány dotazníky vyučujícím. Pro splnění cíle této práce plánujeme sběr přibližně 100-150 dotazníků, které budou následně zpracovány. </w:t>
      </w:r>
    </w:p>
    <w:p w:rsidR="001B5B7A" w:rsidRDefault="001B5B7A" w:rsidP="001B5B7A">
      <w:pPr>
        <w:spacing w:line="360" w:lineRule="auto"/>
        <w:rPr>
          <w:rFonts w:ascii="Times New Roman" w:hAnsi="Times New Roman"/>
          <w:sz w:val="24"/>
        </w:rPr>
      </w:pPr>
      <w:r>
        <w:rPr>
          <w:rFonts w:ascii="Times New Roman" w:hAnsi="Times New Roman"/>
          <w:sz w:val="24"/>
        </w:rPr>
        <w:t xml:space="preserve">7) </w:t>
      </w:r>
    </w:p>
    <w:p w:rsidR="001B5B7A" w:rsidRDefault="001B5B7A" w:rsidP="001B5B7A">
      <w:pPr>
        <w:spacing w:line="360" w:lineRule="auto"/>
        <w:rPr>
          <w:rFonts w:ascii="Times New Roman" w:hAnsi="Times New Roman"/>
          <w:sz w:val="24"/>
          <w:szCs w:val="24"/>
        </w:rPr>
      </w:pPr>
      <w:r>
        <w:rPr>
          <w:rFonts w:ascii="Times New Roman" w:hAnsi="Times New Roman"/>
          <w:sz w:val="24"/>
          <w:szCs w:val="24"/>
        </w:rPr>
        <w:t>Vážený/</w:t>
      </w:r>
      <w:proofErr w:type="spellStart"/>
      <w:r>
        <w:rPr>
          <w:rFonts w:ascii="Times New Roman" w:hAnsi="Times New Roman"/>
          <w:sz w:val="24"/>
          <w:szCs w:val="24"/>
        </w:rPr>
        <w:t>ná</w:t>
      </w:r>
      <w:proofErr w:type="spellEnd"/>
      <w:r>
        <w:rPr>
          <w:rFonts w:ascii="Times New Roman" w:hAnsi="Times New Roman"/>
          <w:sz w:val="24"/>
          <w:szCs w:val="24"/>
        </w:rPr>
        <w:t xml:space="preserve"> pane/paní,</w:t>
      </w:r>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 xml:space="preserve">požádala jsem Vašeho zaměstnavatele o poskytnutí podpory při sběru dat pro výzkum na téma: </w:t>
      </w:r>
      <w:r>
        <w:rPr>
          <w:rFonts w:ascii="Times New Roman" w:hAnsi="Times New Roman"/>
          <w:sz w:val="24"/>
        </w:rPr>
        <w:t>Informovanost pedagogů základních škol v Brně o potřebách žáka s epilepsií</w:t>
      </w:r>
      <w:r>
        <w:rPr>
          <w:rFonts w:ascii="Times New Roman" w:hAnsi="Times New Roman"/>
          <w:sz w:val="24"/>
          <w:szCs w:val="24"/>
        </w:rPr>
        <w:t xml:space="preserve">. Dotazník je anonymní a jeho zodpovězení trvá cca 10 minut. Jednotlivé dotazníky nikde nebudou publikovány. Výsledky ze zpracovaných dat budou jako jedna zpráva zaslány na všechny zúčastněné základní školy společně s posterem. Význam tohoto výzkumu spočívá v zajištění vhodné péče pro děti s epileptickým onemocněním na základních školách a osvětu pro pedagogické pracovníky. </w:t>
      </w:r>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Proto mi bude potěšením, když přispějete svým názorem i Vy, děkuji. Bc. Barbora Janderová, studentka Pedagogické fakulty na Masarykově univerzitě v Brně.</w:t>
      </w:r>
    </w:p>
    <w:p w:rsidR="001B5B7A" w:rsidRDefault="001B5B7A" w:rsidP="001B5B7A">
      <w:pPr>
        <w:spacing w:line="360" w:lineRule="auto"/>
        <w:rPr>
          <w:rFonts w:ascii="Times New Roman" w:hAnsi="Times New Roman"/>
          <w:b/>
          <w:sz w:val="22"/>
          <w:szCs w:val="22"/>
        </w:rPr>
      </w:pPr>
      <w:r>
        <w:rPr>
          <w:rFonts w:ascii="Times New Roman" w:hAnsi="Times New Roman"/>
          <w:b/>
          <w:sz w:val="22"/>
          <w:szCs w:val="22"/>
        </w:rPr>
        <w:t>Vždy vyberte jednu odpověď, není-li uvedeno jinak:</w:t>
      </w:r>
    </w:p>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 xml:space="preserve">Vyberte z následujících definicí, </w:t>
      </w:r>
      <w:proofErr w:type="gramStart"/>
      <w:r>
        <w:rPr>
          <w:rFonts w:ascii="Times New Roman" w:hAnsi="Times New Roman"/>
          <w:b/>
        </w:rPr>
        <w:t>tu</w:t>
      </w:r>
      <w:ins w:id="12" w:author="Lenka Slepičková" w:date="2015-06-09T11:29:00Z">
        <w:r w:rsidR="00C94D9C">
          <w:rPr>
            <w:rFonts w:ascii="Times New Roman" w:hAnsi="Times New Roman"/>
            <w:b/>
          </w:rPr>
          <w:t xml:space="preserve">, </w:t>
        </w:r>
      </w:ins>
      <w:r>
        <w:rPr>
          <w:rFonts w:ascii="Times New Roman" w:hAnsi="Times New Roman"/>
          <w:b/>
        </w:rPr>
        <w:t xml:space="preserve"> která</w:t>
      </w:r>
      <w:proofErr w:type="gramEnd"/>
      <w:r>
        <w:rPr>
          <w:rFonts w:ascii="Times New Roman" w:hAnsi="Times New Roman"/>
          <w:b/>
        </w:rPr>
        <w:t xml:space="preserve"> nejlépe odpovídá epilepsii.</w:t>
      </w:r>
    </w:p>
    <w:tbl>
      <w:tblPr>
        <w:tblStyle w:val="Mkatabulky"/>
        <w:tblW w:w="0" w:type="auto"/>
        <w:tblInd w:w="0" w:type="dxa"/>
        <w:tblLook w:val="04A0" w:firstRow="1" w:lastRow="0" w:firstColumn="1" w:lastColumn="0" w:noHBand="0" w:noVBand="1"/>
      </w:tblPr>
      <w:tblGrid>
        <w:gridCol w:w="6345"/>
        <w:gridCol w:w="851"/>
      </w:tblGrid>
      <w:tr w:rsidR="001B5B7A" w:rsidTr="001B5B7A">
        <w:trPr>
          <w:trHeight w:val="314"/>
        </w:trPr>
        <w:tc>
          <w:tcPr>
            <w:tcW w:w="6345"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EPILEPSIE JE ONEMOCNĚNÍ TRÁVÍCÍ SOUSTAVY PROJEVUJÍCÍ SE KŘEČEMI V KRAJINĚ BŘIŠNÍ</w:t>
            </w:r>
          </w:p>
        </w:tc>
        <w:tc>
          <w:tcPr>
            <w:tcW w:w="851"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6345"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 xml:space="preserve">EPILEPSIE JE ZÁCHVATOVITÉ ONEMOCNĚNÍ PROJEVUJÍCÍ SE ZÁŠKUBY TĚLA </w:t>
            </w:r>
          </w:p>
        </w:tc>
        <w:tc>
          <w:tcPr>
            <w:tcW w:w="851"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6345"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EPILEPSIE JE PSYCHICKÉ ONEMOCNĚNÍ PROJEVUJÍCÍ SE EGOCENTRISMEM A SNÍŽENÝM INTELEKTEM</w:t>
            </w:r>
          </w:p>
        </w:tc>
        <w:tc>
          <w:tcPr>
            <w:tcW w:w="851"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Co je typické pro průběh záchvatu PETIT MAL - Malého záchvatu? (vyberte libovolný počet odpovědí)</w:t>
      </w:r>
    </w:p>
    <w:tbl>
      <w:tblPr>
        <w:tblStyle w:val="Mkatabulky"/>
        <w:tblW w:w="0" w:type="auto"/>
        <w:tblInd w:w="0" w:type="dxa"/>
        <w:tblLook w:val="04A0" w:firstRow="1" w:lastRow="0" w:firstColumn="1" w:lastColumn="0" w:noHBand="0" w:noVBand="1"/>
      </w:tblPr>
      <w:tblGrid>
        <w:gridCol w:w="5778"/>
        <w:gridCol w:w="709"/>
      </w:tblGrid>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BRNĚNÍ TVÁŘE A KONČETIN</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LEHKÉ ZÁŠKUBY TVÁŘE</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PORUCHA VĚDOMÍ SPOJENÁ S PÁDEM NA ZEM</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KRÁTKÉ ZAHLEDĚNÍ</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SILNÉ GENERALIZOVANÉ KŘEČE</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PACIENT SI NEPAMATUJE PRŮBĚH ZÁCHVATU</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r>
        <w:rPr>
          <w:rFonts w:ascii="Times New Roman" w:hAnsi="Times New Roman"/>
        </w:rPr>
        <w:br/>
      </w:r>
      <w:r>
        <w:rPr>
          <w:rFonts w:ascii="Times New Roman" w:hAnsi="Times New Roman"/>
          <w:b/>
        </w:rPr>
        <w:t>Co je typické pro průběh záchvatu GRAND MAL - Velkého záchvatu? (vyberte libovolný počet odpovědí)</w:t>
      </w:r>
    </w:p>
    <w:tbl>
      <w:tblPr>
        <w:tblStyle w:val="Mkatabulky"/>
        <w:tblW w:w="0" w:type="auto"/>
        <w:tblInd w:w="0" w:type="dxa"/>
        <w:tblLook w:val="04A0" w:firstRow="1" w:lastRow="0" w:firstColumn="1" w:lastColumn="0" w:noHBand="0" w:noVBand="1"/>
      </w:tblPr>
      <w:tblGrid>
        <w:gridCol w:w="5778"/>
        <w:gridCol w:w="709"/>
      </w:tblGrid>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BRNĚNÍ TVÁŘE A KONČETIN</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LEHKÉ ZÁŠKUBY TVÁŘE</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PORUCHA VĚDOMÍ SPOJENÁ S PÁDEM NA ZEM</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KRÁTKÉ ZAHLEDĚNÍ</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SILNÉ GENERALIZOVANÉ KŘEČE</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PACIENT SI NEPAMATUJE PRŮBĚH ZÁCHVATU</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Jaké chování může vykazovat dítě s epilepsií během výuky? (vyberte libovolný počet odpovědí)</w:t>
      </w:r>
    </w:p>
    <w:tbl>
      <w:tblPr>
        <w:tblStyle w:val="Mkatabulky"/>
        <w:tblW w:w="0" w:type="auto"/>
        <w:tblInd w:w="0" w:type="dxa"/>
        <w:tblLook w:val="04A0" w:firstRow="1" w:lastRow="0" w:firstColumn="1" w:lastColumn="0" w:noHBand="0" w:noVBand="1"/>
      </w:tblPr>
      <w:tblGrid>
        <w:gridCol w:w="4361"/>
        <w:gridCol w:w="709"/>
      </w:tblGrid>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AFEKTOVANĚ VYKŘIKUJE PŘI HODINÁCH</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ČASTÝMI RESPIRAČNÍMI ZÁCHVATY</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NEUDRŽÍ POZORNOST</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TRPÍ TRÁVÍVÍMI POTÍŽEMI</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VADY ŘEČI</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ČASTO ZAPOMÍNÁ UČITELOVI INSTRUKCE</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JE UTLUMENÝ A PASIVNÍ</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ÚZKOSTNĚ A NEDŮVĚŘIVĚ</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4361"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NEMŮŽE SE ÚČASTNIT MIMOŠKOLNÍCH AKCÍ (KINO, DIVADLO, LYŽAŘSKÝ KURZ)</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Máte ve svém osobním životě člověka s epilepsií?</w:t>
      </w:r>
    </w:p>
    <w:tbl>
      <w:tblPr>
        <w:tblStyle w:val="Mkatabulky"/>
        <w:tblW w:w="0" w:type="auto"/>
        <w:tblInd w:w="0" w:type="dxa"/>
        <w:tblLook w:val="04A0" w:firstRow="1" w:lastRow="0" w:firstColumn="1" w:lastColumn="0" w:noHBand="0" w:noVBand="1"/>
      </w:tblPr>
      <w:tblGrid>
        <w:gridCol w:w="2376"/>
        <w:gridCol w:w="729"/>
      </w:tblGrid>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ANO</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Byli jste někdy osobně přítomni při epileptickém záchvatu?</w:t>
      </w:r>
    </w:p>
    <w:tbl>
      <w:tblPr>
        <w:tblStyle w:val="Mkatabulky"/>
        <w:tblW w:w="0" w:type="auto"/>
        <w:tblInd w:w="0" w:type="dxa"/>
        <w:tblLook w:val="04A0" w:firstRow="1" w:lastRow="0" w:firstColumn="1" w:lastColumn="0" w:noHBand="0" w:noVBand="1"/>
      </w:tblPr>
      <w:tblGrid>
        <w:gridCol w:w="2376"/>
        <w:gridCol w:w="729"/>
      </w:tblGrid>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ANO</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r>
        <w:rPr>
          <w:rFonts w:ascii="Times New Roman" w:hAnsi="Times New Roman"/>
        </w:rPr>
        <w:br/>
      </w:r>
      <w:r>
        <w:rPr>
          <w:rFonts w:ascii="Times New Roman" w:hAnsi="Times New Roman"/>
          <w:b/>
        </w:rPr>
        <w:t>Bylo vaším žákem někdy dítě trpící epileptickým onemocněním?</w:t>
      </w:r>
    </w:p>
    <w:tbl>
      <w:tblPr>
        <w:tblStyle w:val="Mkatabulky"/>
        <w:tblW w:w="0" w:type="auto"/>
        <w:tblInd w:w="0" w:type="dxa"/>
        <w:tblLook w:val="04A0" w:firstRow="1" w:lastRow="0" w:firstColumn="1" w:lastColumn="0" w:noHBand="0" w:noVBand="1"/>
      </w:tblPr>
      <w:tblGrid>
        <w:gridCol w:w="2376"/>
        <w:gridCol w:w="729"/>
      </w:tblGrid>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ANO</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lastRenderedPageBreak/>
        <w:t>Musel jste někdy jako učitel zasáhnout při epileptickém záchvatu žáka?</w:t>
      </w:r>
    </w:p>
    <w:tbl>
      <w:tblPr>
        <w:tblStyle w:val="Mkatabulky"/>
        <w:tblW w:w="0" w:type="auto"/>
        <w:tblInd w:w="0" w:type="dxa"/>
        <w:tblLook w:val="04A0" w:firstRow="1" w:lastRow="0" w:firstColumn="1" w:lastColumn="0" w:noHBand="0" w:noVBand="1"/>
      </w:tblPr>
      <w:tblGrid>
        <w:gridCol w:w="2376"/>
        <w:gridCol w:w="729"/>
      </w:tblGrid>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ANO</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 xml:space="preserve">Zaškrtněte vámi </w:t>
      </w:r>
      <w:r>
        <w:rPr>
          <w:rFonts w:ascii="Times New Roman" w:hAnsi="Times New Roman"/>
          <w:b/>
          <w:u w:val="single"/>
        </w:rPr>
        <w:t>užívané zdroje informací</w:t>
      </w:r>
      <w:r>
        <w:rPr>
          <w:rFonts w:ascii="Times New Roman" w:hAnsi="Times New Roman"/>
          <w:b/>
        </w:rPr>
        <w:t xml:space="preserve"> o postupech práce s žáky s epileptickým onemocněním</w:t>
      </w:r>
      <w:r>
        <w:rPr>
          <w:rFonts w:ascii="Times New Roman" w:hAnsi="Times New Roman"/>
          <w:b/>
        </w:rPr>
        <w:br/>
        <w:t xml:space="preserve"> (vyberte libovolný počet odpovědí)</w:t>
      </w:r>
    </w:p>
    <w:tbl>
      <w:tblPr>
        <w:tblStyle w:val="Mkatabulky"/>
        <w:tblW w:w="0" w:type="auto"/>
        <w:tblInd w:w="0" w:type="dxa"/>
        <w:tblLook w:val="04A0" w:firstRow="1" w:lastRow="0" w:firstColumn="1" w:lastColumn="0" w:noHBand="0" w:noVBand="1"/>
      </w:tblPr>
      <w:tblGrid>
        <w:gridCol w:w="5778"/>
        <w:gridCol w:w="709"/>
      </w:tblGrid>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INTERNET</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ZÁPISKY ZE STŘEDNÍ A VYŠŠÍ ODBORNÉ ŠKOLY</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ZÁPISKY A PREZENTACE Z VYSOKÉ ŠKOLY</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ZKUŠENOSTI KOLEGŮ</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66"/>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ODBORNÁ LITERATURA</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VZDĚLÁVACÍ KURZY POSKYTNUTÉ ZAMĚSTNAVATELEM</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SPOLUPRÁCE S ODBORNÝM PRACOVIŠTĚM (PPP, SPC)</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NEPOTŘEBUJI SE INFORMOVAT</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Jak je potřeba, aby učitel zareagoval</w:t>
      </w:r>
      <w:r>
        <w:rPr>
          <w:rFonts w:ascii="Times New Roman" w:hAnsi="Times New Roman"/>
          <w:b/>
          <w:u w:val="single"/>
        </w:rPr>
        <w:t>, při probíhajícím Velkém záchvatu u epileptického</w:t>
      </w:r>
      <w:r>
        <w:rPr>
          <w:rFonts w:ascii="Times New Roman" w:hAnsi="Times New Roman"/>
          <w:b/>
        </w:rPr>
        <w:t xml:space="preserve"> žáka?</w:t>
      </w:r>
      <w:r>
        <w:rPr>
          <w:rFonts w:ascii="Times New Roman" w:hAnsi="Times New Roman"/>
          <w:b/>
        </w:rPr>
        <w:br/>
        <w:t xml:space="preserve"> (Odpovědi chronologicky seřaďte.)</w:t>
      </w:r>
    </w:p>
    <w:tbl>
      <w:tblPr>
        <w:tblStyle w:val="Mkatabulky"/>
        <w:tblW w:w="0" w:type="auto"/>
        <w:tblInd w:w="0" w:type="dxa"/>
        <w:tblLook w:val="04A0" w:firstRow="1" w:lastRow="0" w:firstColumn="1" w:lastColumn="0" w:noHBand="0" w:noVBand="1"/>
      </w:tblPr>
      <w:tblGrid>
        <w:gridCol w:w="5778"/>
        <w:gridCol w:w="709"/>
      </w:tblGrid>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UVĚDOMIT RODIČE</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PROVÉST STABILIZOVANOU POLOHU</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ODSTRANIT PŘEDMĚTY OKOLO</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POČKAT NA ODEZNĚNÍ ZÁCHVATU</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PODLOŽIT HLAVU, ABY ŽÁKOVI NEZAPADL JAZYK</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87"/>
        </w:trPr>
        <w:tc>
          <w:tcPr>
            <w:tcW w:w="5778"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ZAVOLAT RYCHLOU ZÁCHRANOU POMOC PŘI PRVNÍM ZÁCHVATUA ZÁCHVATU SE ZRANĚNÍM</w:t>
            </w:r>
          </w:p>
        </w:tc>
        <w:tc>
          <w:tcPr>
            <w:tcW w:w="70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 xml:space="preserve">Cítíte se připravený poskytnout první pomoc žákovi během epileptického záchvatu? </w:t>
      </w:r>
    </w:p>
    <w:tbl>
      <w:tblPr>
        <w:tblStyle w:val="Mkatabulky"/>
        <w:tblW w:w="0" w:type="auto"/>
        <w:tblInd w:w="0" w:type="dxa"/>
        <w:tblLook w:val="04A0" w:firstRow="1" w:lastRow="0" w:firstColumn="1" w:lastColumn="0" w:noHBand="0" w:noVBand="1"/>
      </w:tblPr>
      <w:tblGrid>
        <w:gridCol w:w="2376"/>
        <w:gridCol w:w="729"/>
      </w:tblGrid>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ANO</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NE</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Pohlaví</w:t>
      </w:r>
    </w:p>
    <w:tbl>
      <w:tblPr>
        <w:tblStyle w:val="Mkatabulky"/>
        <w:tblW w:w="0" w:type="auto"/>
        <w:tblInd w:w="0" w:type="dxa"/>
        <w:tblLook w:val="04A0" w:firstRow="1" w:lastRow="0" w:firstColumn="1" w:lastColumn="0" w:noHBand="0" w:noVBand="1"/>
      </w:tblPr>
      <w:tblGrid>
        <w:gridCol w:w="2376"/>
        <w:gridCol w:w="729"/>
      </w:tblGrid>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MUŽ</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ŽENA</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b/>
        </w:rPr>
      </w:pPr>
    </w:p>
    <w:p w:rsidR="001B5B7A" w:rsidRDefault="001B5B7A" w:rsidP="001B5B7A">
      <w:pPr>
        <w:spacing w:line="360" w:lineRule="auto"/>
        <w:rPr>
          <w:rFonts w:ascii="Times New Roman" w:hAnsi="Times New Roman"/>
          <w:b/>
        </w:rPr>
      </w:pPr>
      <w:r>
        <w:rPr>
          <w:rFonts w:ascii="Times New Roman" w:hAnsi="Times New Roman"/>
          <w:b/>
        </w:rPr>
        <w:t>Věk</w:t>
      </w:r>
    </w:p>
    <w:tbl>
      <w:tblPr>
        <w:tblStyle w:val="Mkatabulky"/>
        <w:tblW w:w="0" w:type="auto"/>
        <w:tblInd w:w="0" w:type="dxa"/>
        <w:tblLook w:val="04A0" w:firstRow="1" w:lastRow="0" w:firstColumn="1" w:lastColumn="0" w:noHBand="0" w:noVBand="1"/>
      </w:tblPr>
      <w:tblGrid>
        <w:gridCol w:w="2376"/>
        <w:gridCol w:w="729"/>
      </w:tblGrid>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 xml:space="preserve"> &lt; 35 LET</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eastAsia="en-US"/>
              </w:rPr>
              <w:t>35 - 50 LET</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r w:rsidR="001B5B7A" w:rsidTr="001B5B7A">
        <w:trPr>
          <w:trHeight w:val="314"/>
        </w:trPr>
        <w:tc>
          <w:tcPr>
            <w:tcW w:w="2376" w:type="dxa"/>
            <w:tcBorders>
              <w:top w:val="single" w:sz="4" w:space="0" w:color="auto"/>
              <w:left w:val="single" w:sz="4" w:space="0" w:color="auto"/>
              <w:bottom w:val="single" w:sz="4" w:space="0" w:color="auto"/>
              <w:right w:val="single" w:sz="4" w:space="0" w:color="auto"/>
            </w:tcBorders>
            <w:hideMark/>
          </w:tcPr>
          <w:p w:rsidR="001B5B7A" w:rsidRDefault="001B5B7A">
            <w:pPr>
              <w:spacing w:line="360" w:lineRule="auto"/>
              <w:rPr>
                <w:rFonts w:ascii="Times New Roman" w:hAnsi="Times New Roman"/>
                <w:lang w:eastAsia="en-US"/>
              </w:rPr>
            </w:pPr>
            <w:r>
              <w:rPr>
                <w:rFonts w:ascii="Times New Roman" w:hAnsi="Times New Roman"/>
                <w:lang w:val="en-US" w:eastAsia="en-US"/>
              </w:rPr>
              <w:t xml:space="preserve"> &gt; </w:t>
            </w:r>
            <w:r>
              <w:rPr>
                <w:rFonts w:ascii="Times New Roman" w:hAnsi="Times New Roman"/>
                <w:lang w:eastAsia="en-US"/>
              </w:rPr>
              <w:t>50 LET</w:t>
            </w:r>
          </w:p>
        </w:tc>
        <w:tc>
          <w:tcPr>
            <w:tcW w:w="729" w:type="dxa"/>
            <w:tcBorders>
              <w:top w:val="single" w:sz="4" w:space="0" w:color="auto"/>
              <w:left w:val="single" w:sz="4" w:space="0" w:color="auto"/>
              <w:bottom w:val="single" w:sz="4" w:space="0" w:color="auto"/>
              <w:right w:val="single" w:sz="4" w:space="0" w:color="auto"/>
            </w:tcBorders>
          </w:tcPr>
          <w:p w:rsidR="001B5B7A" w:rsidRDefault="001B5B7A">
            <w:pPr>
              <w:spacing w:line="360" w:lineRule="auto"/>
              <w:rPr>
                <w:rFonts w:ascii="Times New Roman" w:hAnsi="Times New Roman"/>
                <w:lang w:eastAsia="en-US"/>
              </w:rPr>
            </w:pPr>
          </w:p>
        </w:tc>
      </w:tr>
    </w:tbl>
    <w:p w:rsidR="001B5B7A" w:rsidRDefault="001B5B7A" w:rsidP="001B5B7A">
      <w:pPr>
        <w:spacing w:line="360" w:lineRule="auto"/>
        <w:rPr>
          <w:rFonts w:ascii="Times New Roman" w:hAnsi="Times New Roman"/>
          <w:sz w:val="24"/>
        </w:rPr>
      </w:pPr>
    </w:p>
    <w:p w:rsidR="001B5B7A" w:rsidRDefault="001B5B7A" w:rsidP="001B5B7A">
      <w:pPr>
        <w:spacing w:line="360" w:lineRule="auto"/>
        <w:rPr>
          <w:rFonts w:ascii="Times New Roman" w:hAnsi="Times New Roman"/>
          <w:sz w:val="24"/>
        </w:rPr>
      </w:pPr>
      <w:r>
        <w:rPr>
          <w:rFonts w:ascii="Times New Roman" w:hAnsi="Times New Roman"/>
          <w:sz w:val="24"/>
        </w:rPr>
        <w:t>8)</w:t>
      </w:r>
    </w:p>
    <w:p w:rsidR="001B5B7A" w:rsidRDefault="001B5B7A" w:rsidP="001B5B7A">
      <w:pPr>
        <w:spacing w:line="360" w:lineRule="auto"/>
        <w:jc w:val="both"/>
        <w:rPr>
          <w:rFonts w:ascii="Times New Roman" w:hAnsi="Times New Roman"/>
          <w:sz w:val="24"/>
        </w:rPr>
      </w:pPr>
      <w:r>
        <w:rPr>
          <w:rFonts w:ascii="Times New Roman" w:hAnsi="Times New Roman"/>
          <w:sz w:val="24"/>
        </w:rPr>
        <w:t xml:space="preserve"> S vážnými etickými problémy při tomto výzkumu není počítáno, neboť pokládané otázky nejsou osobního rázu a dotazník užitý ke sběru dat je anonymní. Možný praktický problém může nastat při kontaktu respondentů prostřednictvím jejich nadřízených. Ředitelé základních škol mohou zaujmout takové stanovisko, že podílení se jejich zaměstnanců na výzkumu</w:t>
      </w:r>
      <w:del w:id="13" w:author="Lenka Slepičková" w:date="2015-06-09T11:30:00Z">
        <w:r w:rsidDel="00C94D9C">
          <w:rPr>
            <w:rFonts w:ascii="Times New Roman" w:hAnsi="Times New Roman"/>
            <w:sz w:val="24"/>
          </w:rPr>
          <w:delText>,</w:delText>
        </w:r>
      </w:del>
      <w:r>
        <w:rPr>
          <w:rFonts w:ascii="Times New Roman" w:hAnsi="Times New Roman"/>
          <w:sz w:val="24"/>
        </w:rPr>
        <w:t xml:space="preserve"> může pedagogické pracovníky zdržovat, či odvádět od jejich náplně práce. Jako způsob, jak se vyhnout tomuto praktickému problému, považujeme motivaci pro respondenty ve formě zaslání výsledků výzkumu a posteru, na kterém budou základní informace o epilepsii a doporučení jak s dětmi s epilepsií pracovat.</w:t>
      </w:r>
    </w:p>
    <w:p w:rsidR="001B5B7A" w:rsidRDefault="001B5B7A" w:rsidP="001B5B7A">
      <w:pPr>
        <w:spacing w:line="360" w:lineRule="auto"/>
        <w:rPr>
          <w:rFonts w:ascii="Times New Roman" w:hAnsi="Times New Roman"/>
          <w:sz w:val="24"/>
        </w:rPr>
      </w:pPr>
      <w:r>
        <w:rPr>
          <w:rFonts w:ascii="Times New Roman" w:hAnsi="Times New Roman"/>
          <w:sz w:val="24"/>
        </w:rPr>
        <w:t xml:space="preserve"> 9)</w:t>
      </w:r>
    </w:p>
    <w:p w:rsidR="001B5B7A" w:rsidRDefault="001B5B7A" w:rsidP="001B5B7A">
      <w:pPr>
        <w:spacing w:line="360" w:lineRule="auto"/>
        <w:rPr>
          <w:rFonts w:ascii="Times New Roman" w:hAnsi="Times New Roman"/>
          <w:sz w:val="24"/>
        </w:rPr>
      </w:pPr>
      <w:r>
        <w:rPr>
          <w:rFonts w:ascii="Times New Roman" w:hAnsi="Times New Roman"/>
          <w:sz w:val="24"/>
        </w:rPr>
        <w:t xml:space="preserve">Seznam literatury: </w:t>
      </w:r>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lastRenderedPageBreak/>
        <w:t xml:space="preserve">DOLANSKÝ, J. </w:t>
      </w:r>
      <w:r>
        <w:rPr>
          <w:rFonts w:ascii="Times New Roman" w:hAnsi="Times New Roman"/>
          <w:i/>
          <w:sz w:val="24"/>
          <w:szCs w:val="24"/>
        </w:rPr>
        <w:t xml:space="preserve">Současná </w:t>
      </w:r>
      <w:proofErr w:type="spellStart"/>
      <w:r>
        <w:rPr>
          <w:rFonts w:ascii="Times New Roman" w:hAnsi="Times New Roman"/>
          <w:i/>
          <w:sz w:val="24"/>
          <w:szCs w:val="24"/>
        </w:rPr>
        <w:t>epileptologie</w:t>
      </w:r>
      <w:proofErr w:type="spellEnd"/>
      <w:r>
        <w:rPr>
          <w:rFonts w:ascii="Times New Roman" w:hAnsi="Times New Roman"/>
          <w:i/>
          <w:sz w:val="24"/>
          <w:szCs w:val="24"/>
        </w:rPr>
        <w:t>.</w:t>
      </w:r>
      <w:r>
        <w:rPr>
          <w:rFonts w:ascii="Times New Roman" w:hAnsi="Times New Roman"/>
          <w:sz w:val="24"/>
          <w:szCs w:val="24"/>
        </w:rPr>
        <w:t xml:space="preserve"> Praha: Triton, 2000. ISBN 80- 7254- 101-3. </w:t>
      </w:r>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 xml:space="preserve">EDELSBERGER, L., KÁBELE, F. </w:t>
      </w:r>
      <w:r>
        <w:rPr>
          <w:rFonts w:ascii="Times New Roman" w:hAnsi="Times New Roman"/>
          <w:i/>
          <w:sz w:val="24"/>
          <w:szCs w:val="24"/>
        </w:rPr>
        <w:t>Speciální pedagogika.</w:t>
      </w:r>
      <w:r>
        <w:rPr>
          <w:rFonts w:ascii="Times New Roman" w:hAnsi="Times New Roman"/>
          <w:sz w:val="24"/>
          <w:szCs w:val="24"/>
        </w:rPr>
        <w:t xml:space="preserve"> 1. vyd. Praha: SPN. 176 s. FABER, J. Epilepsie a </w:t>
      </w:r>
      <w:proofErr w:type="spellStart"/>
      <w:r>
        <w:rPr>
          <w:rFonts w:ascii="Times New Roman" w:hAnsi="Times New Roman"/>
          <w:sz w:val="24"/>
          <w:szCs w:val="24"/>
        </w:rPr>
        <w:t>epileptózy</w:t>
      </w:r>
      <w:proofErr w:type="spellEnd"/>
      <w:r>
        <w:rPr>
          <w:rFonts w:ascii="Times New Roman" w:hAnsi="Times New Roman"/>
          <w:sz w:val="24"/>
          <w:szCs w:val="24"/>
        </w:rPr>
        <w:t xml:space="preserve">. Praha: </w:t>
      </w:r>
      <w:proofErr w:type="spellStart"/>
      <w:r>
        <w:rPr>
          <w:rFonts w:ascii="Times New Roman" w:hAnsi="Times New Roman"/>
          <w:sz w:val="24"/>
          <w:szCs w:val="24"/>
        </w:rPr>
        <w:t>Maxdorf</w:t>
      </w:r>
      <w:proofErr w:type="spellEnd"/>
      <w:r>
        <w:rPr>
          <w:rFonts w:ascii="Times New Roman" w:hAnsi="Times New Roman"/>
          <w:sz w:val="24"/>
          <w:szCs w:val="24"/>
        </w:rPr>
        <w:t xml:space="preserve">- Jessenius, 1995. p. 11- 271. </w:t>
      </w:r>
      <w:proofErr w:type="spellStart"/>
      <w:r>
        <w:rPr>
          <w:rFonts w:ascii="Times New Roman" w:hAnsi="Times New Roman"/>
          <w:sz w:val="24"/>
          <w:szCs w:val="24"/>
        </w:rPr>
        <w:t>Galloway</w:t>
      </w:r>
      <w:proofErr w:type="spellEnd"/>
      <w:r>
        <w:rPr>
          <w:rFonts w:ascii="Times New Roman" w:hAnsi="Times New Roman"/>
          <w:sz w:val="24"/>
          <w:szCs w:val="24"/>
        </w:rPr>
        <w:t xml:space="preserve"> </w:t>
      </w:r>
      <w:proofErr w:type="spellStart"/>
      <w:r>
        <w:rPr>
          <w:rFonts w:ascii="Times New Roman" w:hAnsi="Times New Roman"/>
          <w:sz w:val="24"/>
          <w:szCs w:val="24"/>
        </w:rPr>
        <w:t>Alison</w:t>
      </w:r>
      <w:proofErr w:type="spellEnd"/>
      <w:r>
        <w:rPr>
          <w:rFonts w:ascii="Times New Roman" w:hAnsi="Times New Roman"/>
          <w:sz w:val="24"/>
          <w:szCs w:val="24"/>
        </w:rPr>
        <w:t xml:space="preserve">. </w:t>
      </w:r>
      <w:proofErr w:type="spellStart"/>
      <w:r>
        <w:rPr>
          <w:rFonts w:ascii="Times New Roman" w:hAnsi="Times New Roman"/>
          <w:sz w:val="24"/>
          <w:szCs w:val="24"/>
        </w:rPr>
        <w:t>Questionnaire</w:t>
      </w:r>
      <w:proofErr w:type="spellEnd"/>
      <w:r>
        <w:rPr>
          <w:rFonts w:ascii="Times New Roman" w:hAnsi="Times New Roman"/>
          <w:sz w:val="24"/>
          <w:szCs w:val="24"/>
        </w:rPr>
        <w:t xml:space="preserve"> Design &amp; </w:t>
      </w:r>
      <w:proofErr w:type="spellStart"/>
      <w:r>
        <w:rPr>
          <w:rFonts w:ascii="Times New Roman" w:hAnsi="Times New Roman"/>
          <w:sz w:val="24"/>
          <w:szCs w:val="24"/>
        </w:rPr>
        <w:t>Analysis</w:t>
      </w:r>
      <w:proofErr w:type="spellEnd"/>
      <w:r>
        <w:rPr>
          <w:rFonts w:ascii="Times New Roman" w:hAnsi="Times New Roman"/>
          <w:sz w:val="24"/>
          <w:szCs w:val="24"/>
        </w:rPr>
        <w:t xml:space="preserve">. A </w:t>
      </w:r>
      <w:proofErr w:type="spellStart"/>
      <w:r>
        <w:rPr>
          <w:rFonts w:ascii="Times New Roman" w:hAnsi="Times New Roman"/>
          <w:sz w:val="24"/>
          <w:szCs w:val="24"/>
        </w:rPr>
        <w:t>Workbook</w:t>
      </w:r>
      <w:proofErr w:type="spellEnd"/>
      <w:r>
        <w:rPr>
          <w:rFonts w:ascii="Times New Roman" w:hAnsi="Times New Roman"/>
          <w:sz w:val="24"/>
          <w:szCs w:val="24"/>
        </w:rPr>
        <w:t xml:space="preserve">. Online: </w:t>
      </w:r>
      <w:hyperlink r:id="rId7" w:history="1">
        <w:r>
          <w:rPr>
            <w:rStyle w:val="Hypertextovodkaz"/>
            <w:rFonts w:ascii="Times New Roman" w:hAnsi="Times New Roman"/>
            <w:sz w:val="24"/>
            <w:szCs w:val="24"/>
          </w:rPr>
          <w:t>http://www.tardis.ed.ac.uk/~kate/qmcweb/qcont.htm</w:t>
        </w:r>
      </w:hyperlink>
    </w:p>
    <w:p w:rsidR="001B5B7A" w:rsidRDefault="001B5B7A" w:rsidP="001B5B7A">
      <w:pPr>
        <w:shd w:val="clear" w:color="auto" w:fill="FFFFFF"/>
        <w:spacing w:after="0" w:line="360" w:lineRule="auto"/>
        <w:jc w:val="both"/>
        <w:rPr>
          <w:rFonts w:ascii="Times New Roman" w:hAnsi="Times New Roman"/>
          <w:sz w:val="24"/>
          <w:szCs w:val="24"/>
        </w:rPr>
      </w:pPr>
      <w:r>
        <w:rPr>
          <w:rFonts w:ascii="Times New Roman" w:hAnsi="Times New Roman"/>
          <w:i/>
          <w:sz w:val="24"/>
          <w:szCs w:val="24"/>
        </w:rPr>
        <w:t>Epilepsie: Ohroženo je každé dvacáté dítě.</w:t>
      </w:r>
      <w:r>
        <w:rPr>
          <w:rFonts w:ascii="Times New Roman" w:hAnsi="Times New Roman"/>
          <w:sz w:val="24"/>
          <w:szCs w:val="24"/>
        </w:rPr>
        <w:t xml:space="preserve"> [online]. </w:t>
      </w:r>
      <w:proofErr w:type="gramStart"/>
      <w:r>
        <w:rPr>
          <w:rFonts w:ascii="Times New Roman" w:hAnsi="Times New Roman"/>
          <w:sz w:val="24"/>
          <w:szCs w:val="24"/>
        </w:rPr>
        <w:t>roč.</w:t>
      </w:r>
      <w:proofErr w:type="gramEnd"/>
      <w:r>
        <w:rPr>
          <w:rFonts w:ascii="Times New Roman" w:hAnsi="Times New Roman"/>
          <w:sz w:val="24"/>
          <w:szCs w:val="24"/>
        </w:rPr>
        <w:t xml:space="preserve"> 2006, č. 34 [cit. 2015-03-16]. Dostupné z:</w:t>
      </w:r>
      <w:hyperlink r:id="rId8" w:history="1">
        <w:r>
          <w:rPr>
            <w:rStyle w:val="Hypertextovodkaz"/>
            <w:rFonts w:ascii="Times New Roman" w:hAnsi="Times New Roman"/>
            <w:color w:val="auto"/>
            <w:sz w:val="24"/>
            <w:szCs w:val="24"/>
            <w:u w:val="none"/>
          </w:rPr>
          <w:t>http://www.ucitelskenoviny.cz/?archiv&amp;clanek=4615&amp;PHPSESSID=9714df9a5b2436515b08e762bb07d675</w:t>
        </w:r>
      </w:hyperlink>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 xml:space="preserve"> FIALOVÁ, Ilona. </w:t>
      </w:r>
      <w:r>
        <w:rPr>
          <w:rFonts w:ascii="Times New Roman" w:hAnsi="Times New Roman"/>
          <w:i/>
          <w:sz w:val="24"/>
          <w:szCs w:val="24"/>
        </w:rPr>
        <w:t>Edukace žáků a diagnózou epilepsie na základní škole.</w:t>
      </w:r>
      <w:r>
        <w:rPr>
          <w:rFonts w:ascii="Times New Roman" w:hAnsi="Times New Roman"/>
          <w:sz w:val="24"/>
          <w:szCs w:val="24"/>
        </w:rPr>
        <w:t xml:space="preserve"> 2005, 136, 7 I.</w:t>
      </w:r>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CHRÁSKA, M., KOČVAROVÁ, I.</w:t>
      </w:r>
      <w:r>
        <w:t> </w:t>
      </w:r>
      <w:r>
        <w:rPr>
          <w:rFonts w:ascii="Times New Roman" w:hAnsi="Times New Roman"/>
          <w:i/>
          <w:sz w:val="24"/>
          <w:szCs w:val="24"/>
        </w:rPr>
        <w:t>Kvantitativní design v pedagogických výzkumech začínajících akademických pracovníků.</w:t>
      </w:r>
      <w:r>
        <w:rPr>
          <w:rFonts w:ascii="Times New Roman" w:hAnsi="Times New Roman"/>
          <w:sz w:val="24"/>
          <w:szCs w:val="24"/>
        </w:rPr>
        <w:t xml:space="preserve"> 1. vyd. Zlín: Univerzita Tomáše Bati ve Zlíně, Fakulta humanitních studií, 2014, 108 s. ISBN 9788074544200.</w:t>
      </w:r>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KOMÁREK, V</w:t>
      </w:r>
      <w:r>
        <w:rPr>
          <w:rFonts w:ascii="Times New Roman" w:hAnsi="Times New Roman"/>
          <w:i/>
          <w:sz w:val="24"/>
          <w:szCs w:val="24"/>
        </w:rPr>
        <w:t>. Epileptické záchvaty a syndromy.</w:t>
      </w:r>
      <w:r>
        <w:rPr>
          <w:rFonts w:ascii="Times New Roman" w:hAnsi="Times New Roman"/>
          <w:sz w:val="24"/>
          <w:szCs w:val="24"/>
        </w:rPr>
        <w:t xml:space="preserve"> Praha: </w:t>
      </w:r>
      <w:proofErr w:type="spellStart"/>
      <w:r>
        <w:rPr>
          <w:rFonts w:ascii="Times New Roman" w:hAnsi="Times New Roman"/>
          <w:sz w:val="24"/>
          <w:szCs w:val="24"/>
        </w:rPr>
        <w:t>Galén</w:t>
      </w:r>
      <w:proofErr w:type="spellEnd"/>
      <w:r>
        <w:rPr>
          <w:rFonts w:ascii="Times New Roman" w:hAnsi="Times New Roman"/>
          <w:sz w:val="24"/>
          <w:szCs w:val="24"/>
        </w:rPr>
        <w:t>, 1997. ISBN 80- 85824- 56- 6.</w:t>
      </w:r>
    </w:p>
    <w:p w:rsidR="001B5B7A" w:rsidRDefault="001B5B7A" w:rsidP="001B5B7A">
      <w:pPr>
        <w:spacing w:line="360" w:lineRule="auto"/>
        <w:jc w:val="both"/>
        <w:rPr>
          <w:rFonts w:ascii="Times New Roman" w:hAnsi="Times New Roman"/>
          <w:sz w:val="24"/>
          <w:szCs w:val="24"/>
        </w:rPr>
      </w:pPr>
      <w:r>
        <w:rPr>
          <w:rFonts w:ascii="Times New Roman" w:hAnsi="Times New Roman"/>
          <w:color w:val="000000"/>
          <w:sz w:val="24"/>
          <w:shd w:val="clear" w:color="auto" w:fill="FFFFFF"/>
        </w:rPr>
        <w:t xml:space="preserve">NETOLICKÁ, Danuše. </w:t>
      </w:r>
      <w:r>
        <w:rPr>
          <w:rFonts w:ascii="Times New Roman" w:hAnsi="Times New Roman"/>
          <w:i/>
          <w:color w:val="000000"/>
          <w:sz w:val="24"/>
          <w:shd w:val="clear" w:color="auto" w:fill="FFFFFF"/>
        </w:rPr>
        <w:t>Vzdělávání pedagogů k inkluzi</w:t>
      </w:r>
      <w:r>
        <w:rPr>
          <w:rFonts w:ascii="Times New Roman" w:hAnsi="Times New Roman"/>
          <w:color w:val="000000"/>
          <w:sz w:val="24"/>
          <w:shd w:val="clear" w:color="auto" w:fill="FFFFFF"/>
        </w:rPr>
        <w:t>.</w:t>
      </w:r>
      <w:r>
        <w:rPr>
          <w:rStyle w:val="apple-converted-space"/>
          <w:rFonts w:ascii="Times New Roman" w:hAnsi="Times New Roman"/>
          <w:color w:val="000000"/>
          <w:sz w:val="24"/>
          <w:shd w:val="clear" w:color="auto" w:fill="FFFFFF"/>
        </w:rPr>
        <w:t> </w:t>
      </w:r>
      <w:r>
        <w:rPr>
          <w:rFonts w:ascii="Times New Roman" w:hAnsi="Times New Roman"/>
          <w:i/>
          <w:iCs/>
          <w:color w:val="000000"/>
          <w:sz w:val="24"/>
          <w:shd w:val="clear" w:color="auto" w:fill="FFFFFF"/>
        </w:rPr>
        <w:t>RVP Metodický portál</w:t>
      </w:r>
      <w:r>
        <w:rPr>
          <w:rStyle w:val="apple-converted-space"/>
          <w:rFonts w:ascii="Times New Roman" w:hAnsi="Times New Roman"/>
          <w:color w:val="000000"/>
          <w:sz w:val="24"/>
          <w:shd w:val="clear" w:color="auto" w:fill="FFFFFF"/>
        </w:rPr>
        <w:t> </w:t>
      </w:r>
      <w:r>
        <w:rPr>
          <w:rFonts w:ascii="Times New Roman" w:hAnsi="Times New Roman"/>
          <w:color w:val="000000"/>
          <w:sz w:val="24"/>
          <w:shd w:val="clear" w:color="auto" w:fill="FFFFFF"/>
        </w:rPr>
        <w:t>[online]. 2012 [cit. 2015-04-29]. Dostupné z:</w:t>
      </w:r>
      <w:hyperlink r:id="rId9" w:history="1">
        <w:r>
          <w:rPr>
            <w:rStyle w:val="Hypertextovodkaz"/>
            <w:rFonts w:ascii="Times New Roman" w:hAnsi="Times New Roman"/>
            <w:color w:val="000000"/>
            <w:sz w:val="24"/>
            <w:shd w:val="clear" w:color="auto" w:fill="FFFFFF"/>
          </w:rPr>
          <w:t>http://clanky.rvp.cz/clanek/k/n/16391/VZDELAVANI-PEDAGOGU-K-INKLUZI.html/</w:t>
        </w:r>
      </w:hyperlink>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 xml:space="preserve">PUNCH, </w:t>
      </w:r>
      <w:proofErr w:type="spellStart"/>
      <w:r>
        <w:rPr>
          <w:rFonts w:ascii="Times New Roman" w:hAnsi="Times New Roman"/>
          <w:sz w:val="24"/>
          <w:szCs w:val="24"/>
        </w:rPr>
        <w:t>Keith</w:t>
      </w:r>
      <w:proofErr w:type="spellEnd"/>
      <w:r>
        <w:rPr>
          <w:rFonts w:ascii="Times New Roman" w:hAnsi="Times New Roman"/>
          <w:sz w:val="24"/>
          <w:szCs w:val="24"/>
        </w:rPr>
        <w:t>. </w:t>
      </w:r>
      <w:r>
        <w:rPr>
          <w:rFonts w:ascii="Times New Roman" w:hAnsi="Times New Roman"/>
          <w:i/>
          <w:sz w:val="24"/>
          <w:szCs w:val="24"/>
        </w:rPr>
        <w:t>Základy kvantitativního šetření</w:t>
      </w:r>
      <w:r>
        <w:rPr>
          <w:rFonts w:ascii="Times New Roman" w:hAnsi="Times New Roman"/>
          <w:sz w:val="24"/>
          <w:szCs w:val="24"/>
        </w:rPr>
        <w:t>. Vyd. 1. Praha: Portál, 2008, 150 s. ISBN 9788073673819.</w:t>
      </w:r>
    </w:p>
    <w:p w:rsidR="001B5B7A" w:rsidRDefault="001B5B7A" w:rsidP="001B5B7A">
      <w:pPr>
        <w:shd w:val="clear" w:color="auto" w:fill="FFFFFF"/>
        <w:spacing w:line="360" w:lineRule="auto"/>
        <w:jc w:val="both"/>
        <w:rPr>
          <w:rFonts w:ascii="Times New Roman" w:hAnsi="Times New Roman"/>
          <w:color w:val="000000"/>
          <w:sz w:val="32"/>
        </w:rPr>
      </w:pPr>
      <w:r>
        <w:rPr>
          <w:rFonts w:ascii="Times New Roman" w:hAnsi="Times New Roman"/>
          <w:color w:val="000000"/>
          <w:sz w:val="24"/>
          <w:shd w:val="clear" w:color="auto" w:fill="FFFFFF"/>
        </w:rPr>
        <w:t>SÁRKÖZI, Radek</w:t>
      </w:r>
      <w:r>
        <w:rPr>
          <w:rFonts w:ascii="Times New Roman" w:hAnsi="Times New Roman"/>
          <w:i/>
          <w:color w:val="000000"/>
          <w:sz w:val="24"/>
          <w:shd w:val="clear" w:color="auto" w:fill="FFFFFF"/>
        </w:rPr>
        <w:t>. Problémy českého školství je třeba pojmenovat, až potom je můžeme začít řešit.</w:t>
      </w:r>
      <w:r>
        <w:rPr>
          <w:rStyle w:val="apple-converted-space"/>
          <w:rFonts w:ascii="Times New Roman" w:hAnsi="Times New Roman"/>
          <w:i/>
          <w:color w:val="000000"/>
          <w:sz w:val="24"/>
          <w:shd w:val="clear" w:color="auto" w:fill="FFFFFF"/>
        </w:rPr>
        <w:t> </w:t>
      </w:r>
      <w:r>
        <w:rPr>
          <w:rFonts w:ascii="Times New Roman" w:hAnsi="Times New Roman"/>
          <w:i/>
          <w:iCs/>
          <w:color w:val="000000"/>
          <w:sz w:val="24"/>
          <w:shd w:val="clear" w:color="auto" w:fill="FFFFFF"/>
        </w:rPr>
        <w:t>Britské listy</w:t>
      </w:r>
      <w:r>
        <w:rPr>
          <w:rStyle w:val="apple-converted-space"/>
          <w:rFonts w:ascii="Times New Roman" w:hAnsi="Times New Roman"/>
          <w:color w:val="000000"/>
          <w:sz w:val="24"/>
          <w:shd w:val="clear" w:color="auto" w:fill="FFFFFF"/>
        </w:rPr>
        <w:t> </w:t>
      </w:r>
      <w:r>
        <w:rPr>
          <w:rFonts w:ascii="Times New Roman" w:hAnsi="Times New Roman"/>
          <w:color w:val="000000"/>
          <w:sz w:val="24"/>
          <w:shd w:val="clear" w:color="auto" w:fill="FFFFFF"/>
        </w:rPr>
        <w:t>[online]. 2004 [cit. 2015-04-29]. Dostupné z:</w:t>
      </w:r>
      <w:r>
        <w:rPr>
          <w:rStyle w:val="apple-converted-space"/>
          <w:rFonts w:ascii="Times New Roman" w:hAnsi="Times New Roman"/>
          <w:color w:val="000000"/>
          <w:sz w:val="24"/>
          <w:shd w:val="clear" w:color="auto" w:fill="FFFFFF"/>
        </w:rPr>
        <w:t> </w:t>
      </w:r>
      <w:hyperlink r:id="rId10" w:history="1">
        <w:r>
          <w:rPr>
            <w:rStyle w:val="Hypertextovodkaz"/>
            <w:rFonts w:ascii="Times New Roman" w:hAnsi="Times New Roman"/>
            <w:color w:val="000000"/>
            <w:sz w:val="24"/>
            <w:shd w:val="clear" w:color="auto" w:fill="FFFFFF"/>
          </w:rPr>
          <w:t>http://blisty.cz/art/20837.html</w:t>
        </w:r>
      </w:hyperlink>
    </w:p>
    <w:p w:rsidR="001B5B7A" w:rsidRDefault="001B5B7A" w:rsidP="001B5B7A">
      <w:pPr>
        <w:shd w:val="clear" w:color="auto" w:fill="FFFFFF"/>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ŠÁCHA, MUDr. Pavel. </w:t>
      </w:r>
      <w:r>
        <w:rPr>
          <w:rFonts w:ascii="Times New Roman" w:hAnsi="Times New Roman"/>
          <w:i/>
          <w:color w:val="000000"/>
          <w:sz w:val="24"/>
          <w:szCs w:val="24"/>
        </w:rPr>
        <w:t>Epilepsie.</w:t>
      </w:r>
      <w:r>
        <w:rPr>
          <w:rStyle w:val="apple-converted-space"/>
          <w:rFonts w:ascii="Times New Roman" w:hAnsi="Times New Roman"/>
          <w:i/>
          <w:color w:val="000000"/>
          <w:sz w:val="24"/>
          <w:szCs w:val="24"/>
        </w:rPr>
        <w:t> </w:t>
      </w:r>
      <w:r>
        <w:rPr>
          <w:rFonts w:ascii="Times New Roman" w:hAnsi="Times New Roman"/>
          <w:i/>
          <w:iCs/>
          <w:color w:val="000000"/>
          <w:sz w:val="24"/>
          <w:szCs w:val="24"/>
        </w:rPr>
        <w:t>Celostnimedicina.cz</w:t>
      </w:r>
      <w:r>
        <w:rPr>
          <w:rStyle w:val="apple-converted-space"/>
          <w:rFonts w:ascii="Times New Roman" w:hAnsi="Times New Roman"/>
          <w:color w:val="000000"/>
          <w:sz w:val="24"/>
          <w:szCs w:val="24"/>
        </w:rPr>
        <w:t> </w:t>
      </w:r>
      <w:r>
        <w:rPr>
          <w:rFonts w:ascii="Times New Roman" w:hAnsi="Times New Roman"/>
          <w:color w:val="000000"/>
          <w:sz w:val="24"/>
          <w:szCs w:val="24"/>
        </w:rPr>
        <w:t xml:space="preserve">[online]. </w:t>
      </w:r>
      <w:proofErr w:type="gramStart"/>
      <w:r>
        <w:rPr>
          <w:rFonts w:ascii="Times New Roman" w:hAnsi="Times New Roman"/>
          <w:color w:val="000000"/>
          <w:sz w:val="24"/>
          <w:szCs w:val="24"/>
        </w:rPr>
        <w:t>3.8.2009</w:t>
      </w:r>
      <w:proofErr w:type="gramEnd"/>
      <w:r>
        <w:rPr>
          <w:rFonts w:ascii="Times New Roman" w:hAnsi="Times New Roman"/>
          <w:color w:val="000000"/>
          <w:sz w:val="24"/>
          <w:szCs w:val="24"/>
        </w:rPr>
        <w:t xml:space="preserve"> [cit. 2015-04-02]. </w:t>
      </w:r>
      <w:r>
        <w:rPr>
          <w:rFonts w:ascii="Times New Roman" w:hAnsi="Times New Roman"/>
          <w:color w:val="000000"/>
          <w:sz w:val="24"/>
          <w:szCs w:val="24"/>
          <w:shd w:val="clear" w:color="auto" w:fill="FFFFFF"/>
        </w:rPr>
        <w:t>Dostupné z:</w:t>
      </w:r>
      <w:hyperlink r:id="rId11" w:history="1">
        <w:r>
          <w:rPr>
            <w:rStyle w:val="Hypertextovodkaz"/>
            <w:rFonts w:ascii="Times New Roman" w:hAnsi="Times New Roman"/>
            <w:color w:val="auto"/>
            <w:sz w:val="24"/>
            <w:szCs w:val="24"/>
            <w:u w:val="none"/>
            <w:shd w:val="clear" w:color="auto" w:fill="FFFFFF"/>
          </w:rPr>
          <w:t>http://www.celostnimedicina.cz/epilepsie.htm</w:t>
        </w:r>
      </w:hyperlink>
    </w:p>
    <w:p w:rsidR="001B5B7A" w:rsidRDefault="001B5B7A" w:rsidP="001B5B7A">
      <w:pPr>
        <w:spacing w:line="360" w:lineRule="auto"/>
        <w:jc w:val="both"/>
        <w:rPr>
          <w:rFonts w:ascii="Times New Roman" w:hAnsi="Times New Roman"/>
          <w:sz w:val="24"/>
          <w:szCs w:val="24"/>
        </w:rPr>
      </w:pPr>
      <w:r>
        <w:rPr>
          <w:rFonts w:ascii="Times New Roman" w:hAnsi="Times New Roman"/>
          <w:sz w:val="24"/>
          <w:szCs w:val="24"/>
        </w:rPr>
        <w:t xml:space="preserve">VÁGNEROVÁ, Marie. </w:t>
      </w:r>
      <w:r>
        <w:rPr>
          <w:rFonts w:ascii="Times New Roman" w:hAnsi="Times New Roman"/>
          <w:i/>
          <w:sz w:val="24"/>
          <w:szCs w:val="24"/>
        </w:rPr>
        <w:t xml:space="preserve">Úvod do vývojové psychopatologie 1. </w:t>
      </w:r>
      <w:r>
        <w:rPr>
          <w:rFonts w:ascii="Times New Roman" w:hAnsi="Times New Roman"/>
          <w:sz w:val="24"/>
          <w:szCs w:val="24"/>
        </w:rPr>
        <w:t>Liberec: TU, 2002, s. 111. ISBN 80-7083-593-1</w:t>
      </w:r>
    </w:p>
    <w:p w:rsidR="00C94D9C" w:rsidRDefault="00C94D9C" w:rsidP="001B5B7A">
      <w:pPr>
        <w:spacing w:line="360" w:lineRule="auto"/>
        <w:rPr>
          <w:ins w:id="14" w:author="Lenka Slepičková" w:date="2015-06-09T11:30:00Z"/>
        </w:rPr>
      </w:pPr>
    </w:p>
    <w:p w:rsidR="00C94D9C" w:rsidRDefault="00C94D9C" w:rsidP="001B5B7A">
      <w:pPr>
        <w:spacing w:line="360" w:lineRule="auto"/>
        <w:rPr>
          <w:ins w:id="15" w:author="Lenka Slepičková" w:date="2015-06-09T11:30:00Z"/>
        </w:rPr>
      </w:pPr>
    </w:p>
    <w:p w:rsidR="001B5B7A" w:rsidDel="00C94D9C" w:rsidRDefault="00C94D9C" w:rsidP="001B5B7A">
      <w:pPr>
        <w:spacing w:line="360" w:lineRule="auto"/>
        <w:rPr>
          <w:del w:id="16" w:author="Lenka Slepičková" w:date="2015-06-09T11:30:00Z"/>
        </w:rPr>
      </w:pPr>
      <w:ins w:id="17" w:author="Lenka Slepičková" w:date="2015-06-09T11:30:00Z">
        <w:r>
          <w:lastRenderedPageBreak/>
          <w:t>KOMENTÁŘ</w:t>
        </w:r>
      </w:ins>
      <w:bookmarkStart w:id="18" w:name="_GoBack"/>
      <w:bookmarkEnd w:id="18"/>
    </w:p>
    <w:p w:rsidR="00C94D9C" w:rsidRDefault="00C94D9C" w:rsidP="001B5B7A">
      <w:pPr>
        <w:spacing w:line="360" w:lineRule="auto"/>
        <w:rPr>
          <w:ins w:id="19" w:author="Lenka Slepičková" w:date="2015-06-09T11:30:00Z"/>
          <w:rFonts w:ascii="Times New Roman" w:hAnsi="Times New Roman"/>
          <w:sz w:val="24"/>
          <w:szCs w:val="24"/>
        </w:rPr>
      </w:pPr>
      <w:ins w:id="20" w:author="Lenka Slepičková" w:date="2015-06-09T11:30:00Z">
        <w:r>
          <w:t>S projektem jste si poradila dobře, chválím zejména hypotézy a správně pochopenou konceptualizaci/operacionalizaci.</w:t>
        </w:r>
      </w:ins>
      <w:ins w:id="21" w:author="Lenka Slepičková" w:date="2015-06-09T11:31:00Z">
        <w:r>
          <w:t xml:space="preserve"> Dobře jste také rozpracovala dotazník. Doporučuji ještě přeformulovat výzkumné otázky, tak aby už navazovaly na hypotézy – zdá se z nich, že děláte jen jednoduchý deskriptivní výzkum bez hypotéz, nepromítla jste do nich souvislosti, které ve výzkumu hodláte řešit (s věkem, zkušenostmi učitelů atd.).</w:t>
        </w:r>
      </w:ins>
    </w:p>
    <w:p w:rsidR="00EF7567" w:rsidRDefault="00EF7567"/>
    <w:sectPr w:rsidR="00EF75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enka Slepičková" w:date="2015-06-09T11:25:00Z" w:initials="LS">
    <w:p w:rsidR="00C94D9C" w:rsidRDefault="00C94D9C">
      <w:pPr>
        <w:pStyle w:val="Textkomente"/>
      </w:pPr>
      <w:r>
        <w:rPr>
          <w:rStyle w:val="Odkaznakoment"/>
        </w:rPr>
        <w:annotationRef/>
      </w:r>
      <w:r>
        <w:t>Nějaký doklad, číslo?</w:t>
      </w:r>
    </w:p>
  </w:comment>
  <w:comment w:id="3" w:author="Lenka Slepičková" w:date="2015-06-09T11:25:00Z" w:initials="LS">
    <w:p w:rsidR="00C94D9C" w:rsidRDefault="00C94D9C">
      <w:pPr>
        <w:pStyle w:val="Textkomente"/>
      </w:pPr>
      <w:r>
        <w:rPr>
          <w:rStyle w:val="Odkaznakoment"/>
        </w:rPr>
        <w:annotationRef/>
      </w:r>
      <w:r>
        <w:t>Ve větě chybí podnět</w:t>
      </w:r>
    </w:p>
  </w:comment>
  <w:comment w:id="5" w:author="Lenka Slepičková" w:date="2015-06-09T11:26:00Z" w:initials="LS">
    <w:p w:rsidR="00C94D9C" w:rsidRDefault="00C94D9C">
      <w:pPr>
        <w:pStyle w:val="Textkomente"/>
      </w:pPr>
      <w:r>
        <w:rPr>
          <w:rStyle w:val="Odkaznakoment"/>
        </w:rPr>
        <w:annotationRef/>
      </w:r>
      <w:r>
        <w:t>Citace nenavazuje na úvodní větu.</w:t>
      </w:r>
    </w:p>
  </w:comment>
  <w:comment w:id="6" w:author="Lenka Slepičková" w:date="2015-06-09T11:26:00Z" w:initials="LS">
    <w:p w:rsidR="00C94D9C" w:rsidRDefault="00C94D9C">
      <w:pPr>
        <w:pStyle w:val="Textkomente"/>
      </w:pPr>
      <w:r>
        <w:rPr>
          <w:rStyle w:val="Odkaznakoment"/>
        </w:rPr>
        <w:annotationRef/>
      </w:r>
      <w:r>
        <w:t>K vedlejší větě, kterou začínáte, chybí věta hlavní.</w:t>
      </w:r>
    </w:p>
  </w:comment>
  <w:comment w:id="7" w:author="Lenka Slepičková" w:date="2015-06-09T11:27:00Z" w:initials="LS">
    <w:p w:rsidR="00C94D9C" w:rsidRDefault="00C94D9C">
      <w:pPr>
        <w:pStyle w:val="Textkomente"/>
      </w:pPr>
      <w:r>
        <w:rPr>
          <w:rStyle w:val="Odkaznakoment"/>
        </w:rPr>
        <w:annotationRef/>
      </w:r>
      <w:r>
        <w:t>Způsobem sběru dat, který navrhujete, ale zjistíte maximálně to, zda si učitel myslí, že je připraven adekvátně zasáhnout….</w:t>
      </w:r>
    </w:p>
  </w:comment>
  <w:comment w:id="8" w:author="Lenka Slepičková" w:date="2015-06-09T11:27:00Z" w:initials="LS">
    <w:p w:rsidR="00C94D9C" w:rsidRDefault="00C94D9C">
      <w:pPr>
        <w:pStyle w:val="Textkomente"/>
      </w:pPr>
      <w:r>
        <w:rPr>
          <w:rStyle w:val="Odkaznakoment"/>
        </w:rPr>
        <w:annotationRef/>
      </w:r>
      <w:r>
        <w:t>Pozor na otázky, na které lze odpovědět jen ano/ne.</w:t>
      </w:r>
    </w:p>
  </w:comment>
  <w:comment w:id="9" w:author="Janca_Notebook" w:date="2015-06-09T11:23:00Z" w:initials="J">
    <w:p w:rsidR="001B5B7A" w:rsidRDefault="001B5B7A" w:rsidP="001B5B7A">
      <w:pPr>
        <w:pStyle w:val="Textkomente"/>
      </w:pPr>
      <w:r>
        <w:rPr>
          <w:rStyle w:val="Odkaznakoment"/>
        </w:rPr>
        <w:annotationRef/>
      </w:r>
      <w:r>
        <w:t>Nahradila jsem pojem kompetentnost – synonymem práceschopnost, jak jsme se domluvily, ale úplně mi to tam nesedí.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D46C3"/>
    <w:multiLevelType w:val="hybridMultilevel"/>
    <w:tmpl w:val="CF7EA9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7A"/>
    <w:rsid w:val="001B5B7A"/>
    <w:rsid w:val="00655F17"/>
    <w:rsid w:val="00C94D9C"/>
    <w:rsid w:val="00EF7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B7A"/>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B5B7A"/>
    <w:rPr>
      <w:color w:val="0000FF" w:themeColor="hyperlink"/>
      <w:u w:val="single"/>
    </w:rPr>
  </w:style>
  <w:style w:type="paragraph" w:styleId="Normlnweb">
    <w:name w:val="Normal (Web)"/>
    <w:basedOn w:val="Normln"/>
    <w:uiPriority w:val="99"/>
    <w:semiHidden/>
    <w:unhideWhenUsed/>
    <w:rsid w:val="001B5B7A"/>
    <w:pPr>
      <w:spacing w:before="100" w:beforeAutospacing="1" w:after="100" w:afterAutospacing="1" w:line="240" w:lineRule="auto"/>
    </w:pPr>
    <w:rPr>
      <w:rFonts w:ascii="Times New Roman" w:hAnsi="Times New Roman"/>
      <w:sz w:val="24"/>
      <w:szCs w:val="24"/>
    </w:rPr>
  </w:style>
  <w:style w:type="paragraph" w:styleId="Textkomente">
    <w:name w:val="annotation text"/>
    <w:basedOn w:val="Normln"/>
    <w:link w:val="TextkomenteChar"/>
    <w:uiPriority w:val="99"/>
    <w:semiHidden/>
    <w:unhideWhenUsed/>
    <w:rsid w:val="001B5B7A"/>
    <w:pPr>
      <w:spacing w:line="240" w:lineRule="auto"/>
    </w:pPr>
  </w:style>
  <w:style w:type="character" w:customStyle="1" w:styleId="TextkomenteChar">
    <w:name w:val="Text komentáře Char"/>
    <w:basedOn w:val="Standardnpsmoodstavce"/>
    <w:link w:val="Textkomente"/>
    <w:uiPriority w:val="99"/>
    <w:semiHidden/>
    <w:rsid w:val="001B5B7A"/>
    <w:rPr>
      <w:rFonts w:ascii="Calibri" w:eastAsia="Times New Roman" w:hAnsi="Calibri" w:cs="Times New Roman"/>
      <w:sz w:val="20"/>
      <w:szCs w:val="20"/>
      <w:lang w:eastAsia="cs-CZ"/>
    </w:rPr>
  </w:style>
  <w:style w:type="paragraph" w:styleId="Seznam">
    <w:name w:val="List"/>
    <w:basedOn w:val="Normln"/>
    <w:uiPriority w:val="99"/>
    <w:semiHidden/>
    <w:unhideWhenUsed/>
    <w:rsid w:val="001B5B7A"/>
    <w:pPr>
      <w:spacing w:before="0" w:after="0" w:line="240" w:lineRule="auto"/>
      <w:ind w:left="283" w:hanging="283"/>
    </w:pPr>
    <w:rPr>
      <w:rFonts w:ascii="Times New Roman" w:hAnsi="Times New Roman"/>
      <w:sz w:val="24"/>
      <w:szCs w:val="24"/>
    </w:rPr>
  </w:style>
  <w:style w:type="paragraph" w:styleId="Odstavecseseznamem">
    <w:name w:val="List Paragraph"/>
    <w:basedOn w:val="Normln"/>
    <w:uiPriority w:val="34"/>
    <w:qFormat/>
    <w:rsid w:val="001B5B7A"/>
    <w:pPr>
      <w:ind w:left="720"/>
      <w:contextualSpacing/>
    </w:pPr>
  </w:style>
  <w:style w:type="character" w:styleId="Odkaznakoment">
    <w:name w:val="annotation reference"/>
    <w:basedOn w:val="Standardnpsmoodstavce"/>
    <w:semiHidden/>
    <w:unhideWhenUsed/>
    <w:rsid w:val="001B5B7A"/>
    <w:rPr>
      <w:sz w:val="16"/>
      <w:szCs w:val="16"/>
    </w:rPr>
  </w:style>
  <w:style w:type="character" w:customStyle="1" w:styleId="apple-converted-space">
    <w:name w:val="apple-converted-space"/>
    <w:basedOn w:val="Standardnpsmoodstavce"/>
    <w:rsid w:val="001B5B7A"/>
  </w:style>
  <w:style w:type="table" w:styleId="Mkatabulky">
    <w:name w:val="Table Grid"/>
    <w:basedOn w:val="Normlntabulka"/>
    <w:uiPriority w:val="59"/>
    <w:rsid w:val="001B5B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1B5B7A"/>
    <w:rPr>
      <w:i/>
      <w:iCs/>
    </w:rPr>
  </w:style>
  <w:style w:type="paragraph" w:styleId="Textbubliny">
    <w:name w:val="Balloon Text"/>
    <w:basedOn w:val="Normln"/>
    <w:link w:val="TextbublinyChar"/>
    <w:uiPriority w:val="99"/>
    <w:semiHidden/>
    <w:unhideWhenUsed/>
    <w:rsid w:val="001B5B7A"/>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5B7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94D9C"/>
    <w:rPr>
      <w:b/>
      <w:bCs/>
    </w:rPr>
  </w:style>
  <w:style w:type="character" w:customStyle="1" w:styleId="PedmtkomenteChar">
    <w:name w:val="Předmět komentáře Char"/>
    <w:basedOn w:val="TextkomenteChar"/>
    <w:link w:val="Pedmtkomente"/>
    <w:uiPriority w:val="99"/>
    <w:semiHidden/>
    <w:rsid w:val="00C94D9C"/>
    <w:rPr>
      <w:rFonts w:ascii="Calibri" w:eastAsia="Times New Roman" w:hAnsi="Calibri"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B7A"/>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B5B7A"/>
    <w:rPr>
      <w:color w:val="0000FF" w:themeColor="hyperlink"/>
      <w:u w:val="single"/>
    </w:rPr>
  </w:style>
  <w:style w:type="paragraph" w:styleId="Normlnweb">
    <w:name w:val="Normal (Web)"/>
    <w:basedOn w:val="Normln"/>
    <w:uiPriority w:val="99"/>
    <w:semiHidden/>
    <w:unhideWhenUsed/>
    <w:rsid w:val="001B5B7A"/>
    <w:pPr>
      <w:spacing w:before="100" w:beforeAutospacing="1" w:after="100" w:afterAutospacing="1" w:line="240" w:lineRule="auto"/>
    </w:pPr>
    <w:rPr>
      <w:rFonts w:ascii="Times New Roman" w:hAnsi="Times New Roman"/>
      <w:sz w:val="24"/>
      <w:szCs w:val="24"/>
    </w:rPr>
  </w:style>
  <w:style w:type="paragraph" w:styleId="Textkomente">
    <w:name w:val="annotation text"/>
    <w:basedOn w:val="Normln"/>
    <w:link w:val="TextkomenteChar"/>
    <w:uiPriority w:val="99"/>
    <w:semiHidden/>
    <w:unhideWhenUsed/>
    <w:rsid w:val="001B5B7A"/>
    <w:pPr>
      <w:spacing w:line="240" w:lineRule="auto"/>
    </w:pPr>
  </w:style>
  <w:style w:type="character" w:customStyle="1" w:styleId="TextkomenteChar">
    <w:name w:val="Text komentáře Char"/>
    <w:basedOn w:val="Standardnpsmoodstavce"/>
    <w:link w:val="Textkomente"/>
    <w:uiPriority w:val="99"/>
    <w:semiHidden/>
    <w:rsid w:val="001B5B7A"/>
    <w:rPr>
      <w:rFonts w:ascii="Calibri" w:eastAsia="Times New Roman" w:hAnsi="Calibri" w:cs="Times New Roman"/>
      <w:sz w:val="20"/>
      <w:szCs w:val="20"/>
      <w:lang w:eastAsia="cs-CZ"/>
    </w:rPr>
  </w:style>
  <w:style w:type="paragraph" w:styleId="Seznam">
    <w:name w:val="List"/>
    <w:basedOn w:val="Normln"/>
    <w:uiPriority w:val="99"/>
    <w:semiHidden/>
    <w:unhideWhenUsed/>
    <w:rsid w:val="001B5B7A"/>
    <w:pPr>
      <w:spacing w:before="0" w:after="0" w:line="240" w:lineRule="auto"/>
      <w:ind w:left="283" w:hanging="283"/>
    </w:pPr>
    <w:rPr>
      <w:rFonts w:ascii="Times New Roman" w:hAnsi="Times New Roman"/>
      <w:sz w:val="24"/>
      <w:szCs w:val="24"/>
    </w:rPr>
  </w:style>
  <w:style w:type="paragraph" w:styleId="Odstavecseseznamem">
    <w:name w:val="List Paragraph"/>
    <w:basedOn w:val="Normln"/>
    <w:uiPriority w:val="34"/>
    <w:qFormat/>
    <w:rsid w:val="001B5B7A"/>
    <w:pPr>
      <w:ind w:left="720"/>
      <w:contextualSpacing/>
    </w:pPr>
  </w:style>
  <w:style w:type="character" w:styleId="Odkaznakoment">
    <w:name w:val="annotation reference"/>
    <w:basedOn w:val="Standardnpsmoodstavce"/>
    <w:semiHidden/>
    <w:unhideWhenUsed/>
    <w:rsid w:val="001B5B7A"/>
    <w:rPr>
      <w:sz w:val="16"/>
      <w:szCs w:val="16"/>
    </w:rPr>
  </w:style>
  <w:style w:type="character" w:customStyle="1" w:styleId="apple-converted-space">
    <w:name w:val="apple-converted-space"/>
    <w:basedOn w:val="Standardnpsmoodstavce"/>
    <w:rsid w:val="001B5B7A"/>
  </w:style>
  <w:style w:type="table" w:styleId="Mkatabulky">
    <w:name w:val="Table Grid"/>
    <w:basedOn w:val="Normlntabulka"/>
    <w:uiPriority w:val="59"/>
    <w:rsid w:val="001B5B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1B5B7A"/>
    <w:rPr>
      <w:i/>
      <w:iCs/>
    </w:rPr>
  </w:style>
  <w:style w:type="paragraph" w:styleId="Textbubliny">
    <w:name w:val="Balloon Text"/>
    <w:basedOn w:val="Normln"/>
    <w:link w:val="TextbublinyChar"/>
    <w:uiPriority w:val="99"/>
    <w:semiHidden/>
    <w:unhideWhenUsed/>
    <w:rsid w:val="001B5B7A"/>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5B7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94D9C"/>
    <w:rPr>
      <w:b/>
      <w:bCs/>
    </w:rPr>
  </w:style>
  <w:style w:type="character" w:customStyle="1" w:styleId="PedmtkomenteChar">
    <w:name w:val="Předmět komentáře Char"/>
    <w:basedOn w:val="TextkomenteChar"/>
    <w:link w:val="Pedmtkomente"/>
    <w:uiPriority w:val="99"/>
    <w:semiHidden/>
    <w:rsid w:val="00C94D9C"/>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itelskenoviny.cz/?archiv&amp;clanek=4615&amp;PHPSESSID=9714df9a5b2436515b08e762bb07d67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ardis.ed.ac.uk/~kate/qmcweb/qcon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celostnimedicina.cz/epilepsie.htm" TargetMode="External"/><Relationship Id="rId5" Type="http://schemas.openxmlformats.org/officeDocument/2006/relationships/webSettings" Target="webSettings.xml"/><Relationship Id="rId10" Type="http://schemas.openxmlformats.org/officeDocument/2006/relationships/hyperlink" Target="http://blisty.cz/art/20837.html" TargetMode="External"/><Relationship Id="rId4" Type="http://schemas.openxmlformats.org/officeDocument/2006/relationships/settings" Target="settings.xml"/><Relationship Id="rId9" Type="http://schemas.openxmlformats.org/officeDocument/2006/relationships/hyperlink" Target="http://clanky.rvp.cz/clanek/k/n/16391/VZDELAVANI-PEDAGOGU-K-INKLUZI.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1914</Words>
  <Characters>11299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Slepičková</dc:creator>
  <cp:lastModifiedBy>Lenka Slepičková</cp:lastModifiedBy>
  <cp:revision>2</cp:revision>
  <dcterms:created xsi:type="dcterms:W3CDTF">2015-06-09T09:23:00Z</dcterms:created>
  <dcterms:modified xsi:type="dcterms:W3CDTF">2015-06-09T09:41:00Z</dcterms:modified>
</cp:coreProperties>
</file>