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66" w:rsidRDefault="00B11F66" w:rsidP="00B11F66">
      <w:pPr>
        <w:pStyle w:val="Zkladntextodsazen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MASARYKOVA UNIVERZITA V BRNĚ</w:t>
      </w:r>
    </w:p>
    <w:p w:rsidR="00B11F66" w:rsidRDefault="00B11F66" w:rsidP="00B11F66">
      <w:pPr>
        <w:pStyle w:val="Zkladntextodsazen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PEDAGOGICKÁ FAKULTA</w:t>
      </w:r>
    </w:p>
    <w:p w:rsidR="00B11F66" w:rsidRDefault="00B11F66" w:rsidP="00B11F66">
      <w:pPr>
        <w:pStyle w:val="Zkladntextodsazen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PEDAGOGIKY</w:t>
      </w: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jc w:val="center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jc w:val="center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Výzkumný návrh projektu</w:t>
      </w:r>
    </w:p>
    <w:p w:rsidR="00B11F66" w:rsidRDefault="00B11F66" w:rsidP="00B11F66">
      <w:pPr>
        <w:pStyle w:val="Zkladntextodsazen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SP7MP_MTO2 Metodologie 2</w:t>
      </w:r>
    </w:p>
    <w:p w:rsidR="00B11F66" w:rsidRDefault="00B11F66" w:rsidP="00B11F66">
      <w:pPr>
        <w:pStyle w:val="Zkladntextodsazen"/>
        <w:spacing w:line="360" w:lineRule="auto"/>
        <w:jc w:val="center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rPr>
          <w:szCs w:val="24"/>
        </w:rPr>
      </w:pPr>
    </w:p>
    <w:p w:rsidR="00B11F66" w:rsidRDefault="00B11F66" w:rsidP="00B11F66">
      <w:pPr>
        <w:pStyle w:val="Zkladntextodsazen"/>
        <w:spacing w:line="360" w:lineRule="auto"/>
        <w:ind w:left="0"/>
        <w:rPr>
          <w:b/>
          <w:szCs w:val="24"/>
        </w:rPr>
      </w:pPr>
    </w:p>
    <w:p w:rsidR="00B11F66" w:rsidRDefault="00B11F66" w:rsidP="00B11F66">
      <w:pPr>
        <w:pStyle w:val="Zkladntextodsazen"/>
        <w:spacing w:line="360" w:lineRule="auto"/>
        <w:ind w:left="0"/>
        <w:rPr>
          <w:b/>
          <w:szCs w:val="24"/>
        </w:rPr>
      </w:pPr>
      <w:r>
        <w:rPr>
          <w:b/>
          <w:szCs w:val="24"/>
        </w:rPr>
        <w:t>Vypracovala: Klára Jašková</w:t>
      </w:r>
    </w:p>
    <w:p w:rsidR="00B11F66" w:rsidRDefault="00B11F66" w:rsidP="00B11F66">
      <w:pPr>
        <w:pStyle w:val="Zkladntextodsazen"/>
        <w:spacing w:line="360" w:lineRule="auto"/>
        <w:ind w:left="0"/>
        <w:rPr>
          <w:b/>
          <w:szCs w:val="24"/>
        </w:rPr>
      </w:pPr>
      <w:r>
        <w:rPr>
          <w:b/>
          <w:szCs w:val="24"/>
        </w:rPr>
        <w:t>UČO: 392294</w:t>
      </w:r>
    </w:p>
    <w:p w:rsidR="00B11F66" w:rsidRDefault="00B11F66" w:rsidP="00B11F66">
      <w:pPr>
        <w:pStyle w:val="Zkladntextodsazen"/>
        <w:spacing w:line="360" w:lineRule="auto"/>
        <w:ind w:left="4531" w:firstLine="425"/>
        <w:jc w:val="center"/>
        <w:rPr>
          <w:szCs w:val="24"/>
        </w:rPr>
      </w:pPr>
      <w:r>
        <w:rPr>
          <w:szCs w:val="24"/>
        </w:rPr>
        <w:t xml:space="preserve"> 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Téma: </w:t>
      </w:r>
      <w:commentRangeStart w:id="0"/>
      <w:r>
        <w:rPr>
          <w:rFonts w:ascii="Times New Roman" w:hAnsi="Times New Roman" w:cs="Times New Roman"/>
          <w:sz w:val="24"/>
          <w:szCs w:val="24"/>
        </w:rPr>
        <w:t>Analýza</w:t>
      </w:r>
      <w:commentRangeEnd w:id="0"/>
      <w:r w:rsidR="00F96208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speciálně pedagogické diagnostiky u dětí s lehkým mentálním postižením na základní škole praktické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výzkumného problému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Diagnostika dětí s lehkým mentálním postižením je významný proces, který může pozitivně ovlivnit celý život i vývoj dítěte. Čím je postižení u dětí těžší, tím je také snadnější jej diagnostikovat a intervence probíhá dříve. U dětí s lehčími formami mentálního postižení mohou být znaky a projevy mentální retardace patrné až v předškolním vzdělávání.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Tímto tématem jsem se nechala inspirovat na své pedagogické praxi na základní škole praktické a o danou problematiku se začala více zajímat. </w:t>
      </w:r>
      <w:commentRangeEnd w:id="1"/>
      <w:r w:rsidR="00F96208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Ráda bych zanalyzovala proces diagnostiky v poradenském zařízení a následnou spolupráci se školou, kde jsou děti s LMP vzdělávány.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1F66" w:rsidRDefault="00B11F66" w:rsidP="00B11F66">
      <w:pPr>
        <w:pStyle w:val="Nadpis2"/>
        <w:spacing w:before="0"/>
        <w:rPr>
          <w:sz w:val="24"/>
          <w:szCs w:val="24"/>
        </w:rPr>
      </w:pPr>
      <w:r>
        <w:rPr>
          <w:sz w:val="24"/>
          <w:szCs w:val="24"/>
        </w:rPr>
        <w:t>Cíle výzkumu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Hlavním cílem výzkumu je provést analýzu diagnostiky u jedinců s LMP, která probíhá v pedagogicko-psychologické poradně či speciálně pedagogickém centru. Z tohoto cíle tedy vyplývají další dílčí cíle, které se zaměřují na prozkoumání souvislostí vzájemné spolupráce s poradenským zařízením a danou školou, </w:t>
      </w:r>
      <w:commentRangeStart w:id="2"/>
      <w:r>
        <w:rPr>
          <w:rFonts w:ascii="Times New Roman" w:eastAsia="Calibri" w:hAnsi="Times New Roman" w:cs="Times New Roman"/>
          <w:sz w:val="24"/>
          <w:szCs w:val="24"/>
        </w:rPr>
        <w:t>jaké</w:t>
      </w:r>
      <w:commentRangeEnd w:id="2"/>
      <w:r w:rsidR="00F96208">
        <w:rPr>
          <w:rStyle w:val="Odkaznakoment"/>
        </w:rPr>
        <w:comment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 jsou současné trendy v diagnostikování dětí na daném poradenském pracovišti a kdy se děti nejčastěji s podezřením na lehké mentální postižení dostávají do poradenského zařízení.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commentRangeStart w:id="3"/>
      <w:r>
        <w:rPr>
          <w:rFonts w:ascii="Times New Roman" w:eastAsia="Calibri" w:hAnsi="Times New Roman" w:cs="Times New Roman"/>
          <w:sz w:val="24"/>
          <w:szCs w:val="24"/>
        </w:rPr>
        <w:t xml:space="preserve">Výzkumné otázky byly stanoveny tyto: Jakým způsobem probíhá diagnostika u dětí s LMP? Jaké jsou nové trendy v diagnostikování jedinců s LMP? Jaká je úroveň spolupráce mezi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psychologickou poradnou, popř. speciálně pedagogickým centrem a základní školou praktickou? Ve kterém období dítěte se diagnostika v poradenském zařízení provádí?</w:t>
      </w:r>
      <w:commentRangeEnd w:id="3"/>
      <w:r w:rsidR="00F96208">
        <w:rPr>
          <w:rStyle w:val="Odkaznakoment"/>
        </w:rPr>
        <w:commentReference w:id="3"/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Výzkumná strategie kvalitativní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Kvalitativní výzkum byl vybrán</w:t>
      </w:r>
      <w:del w:id="4" w:author="Lenka Slepičková" w:date="2015-06-17T18:44:00Z">
        <w:r w:rsidDel="00F96208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díky jeho výhodám, které </w:t>
      </w:r>
      <w:commentRangeStart w:id="5"/>
      <w:r>
        <w:rPr>
          <w:rFonts w:ascii="Times New Roman" w:eastAsia="Calibri" w:hAnsi="Times New Roman" w:cs="Times New Roman"/>
          <w:sz w:val="24"/>
          <w:szCs w:val="24"/>
        </w:rPr>
        <w:t xml:space="preserve">jsou vhodné </w:t>
      </w:r>
      <w:commentRangeEnd w:id="5"/>
      <w:r w:rsidR="00F96208">
        <w:rPr>
          <w:rStyle w:val="Odkaznakoment"/>
        </w:rPr>
        <w:commentReference w:id="5"/>
      </w:r>
      <w:r>
        <w:rPr>
          <w:rFonts w:ascii="Times New Roman" w:eastAsia="Calibri" w:hAnsi="Times New Roman" w:cs="Times New Roman"/>
          <w:sz w:val="24"/>
          <w:szCs w:val="24"/>
        </w:rPr>
        <w:t>pro uskutečnění výzkumu jak na základní škole praktické, kdy se jedná o zkoumání v přirozeném prostředí dětí, je flexibilní na místní podmínky a situace, tak i v poradenském zařízení, protože umožňuje se ponořit do hloubky procesů a studovat je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Hendl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J. 2005). Na začátku výzkumu byly stanoveny výzkumné otázky, které se podle J.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Hendla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(2005,.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50) mohou upravovat, přizpůsobit nebo doplňovat během výzkumu, proto </w:t>
      </w:r>
      <w:commentRangeStart w:id="6"/>
      <w:r>
        <w:rPr>
          <w:rFonts w:ascii="Times New Roman" w:eastAsia="Calibri" w:hAnsi="Times New Roman" w:cs="Times New Roman"/>
          <w:sz w:val="24"/>
          <w:szCs w:val="24"/>
        </w:rPr>
        <w:t xml:space="preserve">se považuje </w:t>
      </w:r>
      <w:commentRangeEnd w:id="6"/>
      <w:r w:rsidR="00F96208">
        <w:rPr>
          <w:rStyle w:val="Odkaznakoment"/>
        </w:rPr>
        <w:commentReference w:id="6"/>
      </w:r>
      <w:r>
        <w:rPr>
          <w:rFonts w:ascii="Times New Roman" w:eastAsia="Calibri" w:hAnsi="Times New Roman" w:cs="Times New Roman"/>
          <w:sz w:val="24"/>
          <w:szCs w:val="24"/>
        </w:rPr>
        <w:t xml:space="preserve">za pružný a měnící se během vývoje. 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Ve výzkumném šetření bych chtěla zkoumat menší počet jedinců a získat od nich co nejvíce informací. Ráda bych, v rámci možností, odhalila nové skutečnosti, daný problém a vztahy prozkoumala do hloubky a zaměřila se pouze na jedno poradenské zařízení a základní školu praktickou.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Návrh metody sběru dat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Pro tuto práci tedy bylo zvoleno </w:t>
      </w:r>
      <w:commentRangeStart w:id="7"/>
      <w:r>
        <w:rPr>
          <w:rFonts w:ascii="Times New Roman" w:eastAsia="Calibri" w:hAnsi="Times New Roman" w:cs="Times New Roman"/>
          <w:sz w:val="24"/>
          <w:szCs w:val="24"/>
        </w:rPr>
        <w:t>kvalitativních</w:t>
      </w:r>
      <w:commentRangeEnd w:id="7"/>
      <w:r w:rsidR="00F96208">
        <w:rPr>
          <w:rStyle w:val="Odkaznakoment"/>
        </w:rPr>
        <w:commentReference w:id="7"/>
      </w:r>
      <w:r>
        <w:rPr>
          <w:rFonts w:ascii="Times New Roman" w:eastAsia="Calibri" w:hAnsi="Times New Roman" w:cs="Times New Roman"/>
          <w:sz w:val="24"/>
          <w:szCs w:val="24"/>
        </w:rPr>
        <w:t xml:space="preserve"> metod a </w:t>
      </w:r>
      <w:commentRangeStart w:id="8"/>
      <w:r>
        <w:rPr>
          <w:rFonts w:ascii="Times New Roman" w:eastAsia="Calibri" w:hAnsi="Times New Roman" w:cs="Times New Roman"/>
          <w:sz w:val="24"/>
          <w:szCs w:val="24"/>
        </w:rPr>
        <w:t xml:space="preserve">to nestrukturovaného pozorování,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polostrukturovaného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rozhovoru a popř. kazuistiky</w:t>
      </w:r>
      <w:commentRangeEnd w:id="8"/>
      <w:r w:rsidR="00F96208">
        <w:rPr>
          <w:rStyle w:val="Odkaznakoment"/>
        </w:rPr>
        <w:commentReference w:id="8"/>
      </w:r>
      <w:r>
        <w:rPr>
          <w:rFonts w:ascii="Times New Roman" w:eastAsia="Calibri" w:hAnsi="Times New Roman" w:cs="Times New Roman"/>
          <w:sz w:val="24"/>
          <w:szCs w:val="24"/>
        </w:rPr>
        <w:t xml:space="preserve"> dětí s LMP. Klasickým znakem pro nestrukturované pozorování je dynamický, otevřený a kreativní přístup, jež není svázán předem stanovenými hodnotícími škálami a tabulkami. P.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Gavora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(2010, s. 189) uvádí hlavní vlastnosti pozorování, mezi které patří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deskriptivnost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která se vyznačuje přesným a výstižným popisem prostředí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holističnost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pro kterou je typické zachycení prostředí a lidí komplexně. Cílem metody je získat přesný popis pozorovaného výzkumného vzorku a v tomto případě se bude jednat o pozorování průběhu diagnostického vyšetření, kterého se účastní děti v PPP nebo SPC.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Nestrukturovaný rozhovor se projevuje nepřipraveností otázek výzkumníka předem, avšak co je připravené, jsou cíle a osnova interview. V případě tohoto výzkumného šetření je zvolen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polostrukturovaný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rozhovor (se žáky), kde jsou již předem nachystány rámcové otázky, kterých se výzkumník nemusí držet pevně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Gavora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P. 2010).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 výzkumné šetření budou vybráni respondenti – specializovaný pracovník v poradenském zařízení, učitel na základní škole praktické a pozorování bude probíhat při diagnostice dítěte. </w:t>
      </w:r>
      <w:commentRangeStart w:id="9"/>
      <w:r>
        <w:rPr>
          <w:rFonts w:ascii="Times New Roman" w:eastAsia="Calibri" w:hAnsi="Times New Roman" w:cs="Times New Roman"/>
          <w:sz w:val="24"/>
          <w:szCs w:val="24"/>
        </w:rPr>
        <w:t xml:space="preserve">Respondenti budou dotazováni skrze rozhovor a předem připravených otázek. </w:t>
      </w:r>
      <w:commentRangeEnd w:id="9"/>
      <w:r w:rsidR="004B2EAA">
        <w:rPr>
          <w:rStyle w:val="Odkaznakoment"/>
        </w:rPr>
        <w:commentReference w:id="9"/>
      </w:r>
      <w:r>
        <w:rPr>
          <w:rFonts w:ascii="Times New Roman" w:eastAsia="Calibri" w:hAnsi="Times New Roman" w:cs="Times New Roman"/>
          <w:sz w:val="24"/>
          <w:szCs w:val="24"/>
        </w:rPr>
        <w:t>Bude se jednat o ZŠ praktickou, PPP nebo SPC v jednom okrese.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Scénář rozhovoru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Rozhovory budou probíhat ve dvou různých prostředí</w:t>
      </w:r>
      <w:ins w:id="10" w:author="Lenka Slepičková" w:date="2015-06-17T18:46:00Z">
        <w:r w:rsidR="004B2EAA">
          <w:rPr>
            <w:rFonts w:ascii="Times New Roman" w:eastAsia="Calibri" w:hAnsi="Times New Roman" w:cs="Times New Roman"/>
            <w:sz w:val="24"/>
            <w:szCs w:val="24"/>
          </w:rPr>
          <w:t>ch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- v základní škole praktické, k</w:t>
      </w:r>
      <w:ins w:id="11" w:author="Lenka Slepičková" w:date="2015-06-17T18:46:00Z">
        <w:r w:rsidR="004B2EAA">
          <w:rPr>
            <w:rFonts w:ascii="Times New Roman" w:eastAsia="Calibri" w:hAnsi="Times New Roman" w:cs="Times New Roman"/>
            <w:sz w:val="24"/>
            <w:szCs w:val="24"/>
          </w:rPr>
          <w:t>am</w:t>
        </w:r>
      </w:ins>
      <w:del w:id="12" w:author="Lenka Slepičková" w:date="2015-06-17T18:46:00Z">
        <w:r w:rsidDel="004B2EAA">
          <w:rPr>
            <w:rFonts w:ascii="Times New Roman" w:eastAsia="Calibri" w:hAnsi="Times New Roman" w:cs="Times New Roman"/>
            <w:sz w:val="24"/>
            <w:szCs w:val="24"/>
          </w:rPr>
          <w:delText>de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jsou žáci posíláni z</w:t>
      </w:r>
      <w:del w:id="13" w:author="Lenka Slepičková" w:date="2015-06-17T18:47:00Z">
        <w:r w:rsidDel="004B2EAA">
          <w:rPr>
            <w:rFonts w:ascii="Times New Roman" w:eastAsia="Calibri" w:hAnsi="Times New Roman" w:cs="Times New Roman"/>
            <w:sz w:val="24"/>
            <w:szCs w:val="24"/>
          </w:rPr>
          <w:delText> </w:delText>
        </w:r>
      </w:del>
      <w:ins w:id="14" w:author="Lenka Slepičková" w:date="2015-06-17T18:47:00Z">
        <w:r w:rsidR="004B2EAA">
          <w:rPr>
            <w:rFonts w:ascii="Times New Roman" w:eastAsia="Calibri" w:hAnsi="Times New Roman" w:cs="Times New Roman"/>
            <w:sz w:val="24"/>
            <w:szCs w:val="24"/>
          </w:rPr>
          <w:t> </w:t>
        </w:r>
      </w:ins>
      <w:r>
        <w:rPr>
          <w:rFonts w:ascii="Times New Roman" w:eastAsia="Calibri" w:hAnsi="Times New Roman" w:cs="Times New Roman"/>
          <w:sz w:val="24"/>
          <w:szCs w:val="24"/>
        </w:rPr>
        <w:t>poradny</w:t>
      </w:r>
      <w:ins w:id="15" w:author="Lenka Slepičková" w:date="2015-06-17T18:47:00Z">
        <w:r w:rsidR="004B2EAA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daném </w:t>
      </w:r>
      <w:ins w:id="16" w:author="Lenka Slepičková" w:date="2015-06-17T18:47:00Z">
        <w:r w:rsidR="004B2EA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>poradenském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zařízení, kde děti diagnostikují.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Úvod rozhovoru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představení sebe a svého výzkumu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Rozhovor v PPP, SPC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 probíhá proces diagnostiky v PPP?</w:t>
      </w:r>
    </w:p>
    <w:p w:rsidR="00B11F66" w:rsidRDefault="00B11F66" w:rsidP="00B11F66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Jaké testy (standardizované i nestandardizované) konkrétně používáte?</w:t>
      </w:r>
    </w:p>
    <w:p w:rsidR="00B11F66" w:rsidRDefault="00B11F66" w:rsidP="00B11F66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Jaké jsou současné trendy v testování dětí?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Jakým způsobem se děti s podezřením na mentální postižení k vám dostávají?</w:t>
      </w:r>
    </w:p>
    <w:p w:rsidR="00B11F66" w:rsidRDefault="00B11F66" w:rsidP="00B11F66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na doporučení školy, lékaře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 probíhá proces po diagnostice? Rodiče se rozhodují, kde se bude dítě vzdělávat?</w:t>
      </w:r>
    </w:p>
    <w:p w:rsidR="00B11F66" w:rsidRDefault="00B11F66" w:rsidP="00B11F66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Jaké je jejich nejčastější rozhodnutí?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jakém věku nejčastěji se děti dostávají do poradenského zařízení?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Jaké faktory ovlivňují a komplikují určení diagnózy LMP?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Kdy je nejlepší dítě diagnostikovat?</w:t>
      </w:r>
    </w:p>
    <w:p w:rsidR="00B11F66" w:rsidRDefault="00B11F66" w:rsidP="00B11F66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 jakým typem školy nejčastěji spolupracujete?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Rozhovor v ZŠ praktické</w:t>
      </w:r>
    </w:p>
    <w:p w:rsidR="00B11F66" w:rsidRDefault="00B11F66" w:rsidP="00B11F66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 dlouho jste v pedagogické praxi?</w:t>
      </w:r>
    </w:p>
    <w:p w:rsidR="00B11F66" w:rsidRDefault="00B11F66" w:rsidP="00B11F66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Kdy děti nejčastěji přichází k vám do školy s diagnózou LMP?</w:t>
      </w:r>
    </w:p>
    <w:p w:rsidR="00B11F66" w:rsidRDefault="00B11F66" w:rsidP="00B11F66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jakém věku může docházet k odhalení LMP?</w:t>
      </w:r>
    </w:p>
    <w:p w:rsidR="00B11F66" w:rsidRDefault="00B11F66" w:rsidP="00B11F66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Přibývá či ubývá dětí s LMP na vaší škole?</w:t>
      </w:r>
    </w:p>
    <w:p w:rsidR="00B11F66" w:rsidRDefault="00B11F66" w:rsidP="00B11F66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Jaká je spolupráce s poradnou a vaší školou?</w:t>
      </w:r>
    </w:p>
    <w:p w:rsidR="00B11F66" w:rsidRDefault="00B11F66" w:rsidP="00B11F66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jakým způsobem mezi sebou komunikujete?</w:t>
      </w:r>
    </w:p>
    <w:p w:rsidR="00B11F66" w:rsidRDefault="00B11F66" w:rsidP="00B11F66">
      <w:pPr>
        <w:pStyle w:val="Odstavecseseznamem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 reagují rodiče na zjištění, že jejich dítě musí být přiřazeno na ZŠ praktickou?</w:t>
      </w:r>
    </w:p>
    <w:p w:rsidR="00B11F66" w:rsidRDefault="00B11F66" w:rsidP="00B11F66">
      <w:pPr>
        <w:pStyle w:val="Odstavecseseznamem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Jaká je spolupráce s rodiči dětí?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Provedený rozhovor s učitelem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Jelikož jsem neměla příležitost rozhovor nahrát a mít zvukový záznam, bude se jednat o volný přepis </w:t>
      </w:r>
      <w:commentRangeStart w:id="17"/>
      <w:r>
        <w:rPr>
          <w:rFonts w:ascii="Times New Roman" w:eastAsia="Calibri" w:hAnsi="Times New Roman" w:cs="Times New Roman"/>
          <w:sz w:val="24"/>
          <w:szCs w:val="24"/>
        </w:rPr>
        <w:t>proběhnutého</w:t>
      </w:r>
      <w:commentRangeEnd w:id="17"/>
      <w:r w:rsidR="004B2EAA">
        <w:rPr>
          <w:rStyle w:val="Odkaznakoment"/>
        </w:rPr>
        <w:commentReference w:id="17"/>
      </w:r>
      <w:r>
        <w:rPr>
          <w:rFonts w:ascii="Times New Roman" w:eastAsia="Calibri" w:hAnsi="Times New Roman" w:cs="Times New Roman"/>
          <w:sz w:val="24"/>
          <w:szCs w:val="24"/>
        </w:rPr>
        <w:t xml:space="preserve"> rozhovoru s učitelkou ze základní školy praktické.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Učitelka se orientuje v pedagogické praxi již 33 let, během kterých se</w:t>
      </w:r>
      <w:del w:id="18" w:author="Lenka Slepičková" w:date="2015-06-17T18:47:00Z">
        <w:r w:rsidDel="004B2EAA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škole</w:t>
      </w:r>
      <w:ins w:id="19" w:author="Lenka Slepičková" w:date="2015-06-17T18:47:00Z">
        <w:r w:rsidR="004B2EAA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kde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stále působí, odehrála spousta změn. Škola spolupracuje s několika poradenskými zařízeními, jak s PPP tak i SPC, konkrétně se jedná o šest těchto poraden v rámci Olomouckého kraje (Přerov, Olomouc, Prostějov a Mohelnice). Nejčastěji jsou děti s LMP diagnostikovány 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psychologick</w:t>
      </w:r>
      <w:ins w:id="20" w:author="Lenka Slepičková" w:date="2015-06-17T18:48:00Z">
        <w:r w:rsidR="004B2EAA">
          <w:rPr>
            <w:rFonts w:ascii="Times New Roman" w:eastAsia="Calibri" w:hAnsi="Times New Roman" w:cs="Times New Roman"/>
            <w:sz w:val="24"/>
            <w:szCs w:val="24"/>
          </w:rPr>
          <w:t>é</w:t>
        </w:r>
      </w:ins>
      <w:del w:id="21" w:author="Lenka Slepičková" w:date="2015-06-17T18:48:00Z">
        <w:r w:rsidDel="004B2EAA">
          <w:rPr>
            <w:rFonts w:ascii="Times New Roman" w:eastAsia="Calibri" w:hAnsi="Times New Roman" w:cs="Times New Roman"/>
            <w:sz w:val="24"/>
            <w:szCs w:val="24"/>
          </w:rPr>
          <w:delText>ou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poradně. Žáků na škole s diagnózou lehčích forem mentálního postižení stále přibývá a musí se zvětšovat kapacita tříd. Škola bude dokonce otevírat příští rok ročník jednoleté praktické školy a v těchto dnech probíhá i výběrové řízení na speciálního pedagoga. Děti se nejčastěji do školy dostávají hlavně v období zápisu do prvního ročníku na doporučení poradenského zařízení, ale také již v přípravné třídě. Spolupráce s rodiči ve třídě, kde učitelka vyučuje, je v normě. Spoustu rodičů již učitelka učila a zná je od dětství, proto může říct, že s rodiči nemá problém vyjít. Protože rodiče učitelku znají, mohou jí důvěřovat a spolupráce probíhá na jiné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úrovni</w:t>
      </w:r>
      <w:ins w:id="22" w:author="Lenka Slepičková" w:date="2015-06-17T18:48:00Z">
        <w:r w:rsidR="004B2EAA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než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 ostatních třídách na škole.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Terénní poznámky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Rozhovor </w:t>
      </w:r>
      <w:commentRangeStart w:id="23"/>
      <w:r>
        <w:rPr>
          <w:rFonts w:ascii="Times New Roman" w:eastAsia="Calibri" w:hAnsi="Times New Roman" w:cs="Times New Roman"/>
          <w:sz w:val="24"/>
          <w:szCs w:val="24"/>
        </w:rPr>
        <w:t xml:space="preserve">byl dělán </w:t>
      </w:r>
      <w:commentRangeEnd w:id="23"/>
      <w:r w:rsidR="004B2EAA">
        <w:rPr>
          <w:rStyle w:val="Odkaznakoment"/>
        </w:rPr>
        <w:commentReference w:id="23"/>
      </w:r>
      <w:r>
        <w:rPr>
          <w:rFonts w:ascii="Times New Roman" w:eastAsia="Calibri" w:hAnsi="Times New Roman" w:cs="Times New Roman"/>
          <w:sz w:val="24"/>
          <w:szCs w:val="24"/>
        </w:rPr>
        <w:t>ve třídě základní školy praktické, ve které probíhala má čtrnáctidenní praxe, s třídní učitelkou třetího ročníku, jež svolila k dotazování. Otázky byly kladeny nezávazně a mezi řečí a rozhovor probíhal příjemně. Ve třídě se zrovna uskutečňovala vyučovací hodina volnějšího rázu a žáky si vzala na starost asistentka pedagoga, která se občas na něco zeptala a ke konci se do rozhovoru také zapojila.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Modifikace výzkumného návrhu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Zaměřit se na konkrétnější otázky a probrat je více do hloubky. Rozhovor si příště nahrávat, aby byl přepis rozhovoru přesnější a autentičtější. Bylo by dobré, kdybych měla k dispozici i jiný názor, než pouze jedné učitelky a mohla konfrontovat dva různé nebo stejné názory a vyvodit si objektivnější závěr.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Praktické a etické problémy při výzkumu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Výzkumné šetření může být odmítnuto ze strany školy, na které bych chtěla daný výzkum provést. Odmítnutí může přijít i ze strany poradenské ho zařízení nebo se bude jednat o nesnadnou komunikaci a domluvu. V tomto případě by se muselo najít jiné poradenské pracoviště, které by bylo ochotno spolupracovat.</w:t>
      </w:r>
    </w:p>
    <w:p w:rsidR="00B11F66" w:rsidRDefault="00B11F66" w:rsidP="00B11F6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 se týče etických problémů, některé otázky při rozhovoru mohou být respondentům nepříjemné a nemusí na ně vůbec odpovídat.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literatury</w:t>
      </w:r>
    </w:p>
    <w:p w:rsidR="00B11F66" w:rsidRDefault="00B11F66" w:rsidP="00B11F66">
      <w:pPr>
        <w:pStyle w:val="Zkladntextodsazen"/>
        <w:spacing w:line="360" w:lineRule="auto"/>
        <w:ind w:left="0"/>
        <w:rPr>
          <w:szCs w:val="24"/>
        </w:rPr>
      </w:pPr>
      <w:r>
        <w:rPr>
          <w:szCs w:val="24"/>
        </w:rPr>
        <w:t xml:space="preserve">BARTOŇOVÁ, M. </w:t>
      </w:r>
      <w:r>
        <w:rPr>
          <w:i/>
          <w:szCs w:val="24"/>
        </w:rPr>
        <w:t xml:space="preserve">Současné trendy v edukaci dětí a žáků se speciálními vzdělávacími potřebami v České republice. </w:t>
      </w:r>
      <w:r>
        <w:rPr>
          <w:szCs w:val="24"/>
        </w:rPr>
        <w:t>1. vyd. Brno: MSD, spol. s r. o., Brno, 2005. ISBN 80-86633-37-3.</w:t>
      </w:r>
    </w:p>
    <w:p w:rsidR="00B11F66" w:rsidRDefault="00B11F66" w:rsidP="00B11F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FIALOVÁ, I. </w:t>
      </w:r>
      <w:r>
        <w:rPr>
          <w:rFonts w:ascii="Times New Roman" w:eastAsia="Calibri" w:hAnsi="Times New Roman" w:cs="Times New Roman"/>
          <w:i/>
          <w:sz w:val="24"/>
          <w:szCs w:val="24"/>
        </w:rPr>
        <w:t>Analýza faktorů determinujících edukaci a profesní orientaci jedinců se zdravotním postižením.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Brno: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MuniPress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2011. ISBN 978-80-210-5591-9  </w:t>
      </w:r>
    </w:p>
    <w:p w:rsidR="00B11F66" w:rsidRDefault="00B11F66" w:rsidP="00B11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GABLE, Robert A. 1993.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Strategies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Teaching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Students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With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Mild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to Severe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Mental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Retardation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Paul 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Brookes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Co. ISBN 978-1557661180.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GAVORA, P.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Úvod do pedagogického výzkumu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2. Vydání. Brno: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ISBN 978-80-7315-185-0.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HARRIS, J. C.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Intellectual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disability: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understanding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causes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classification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NY: Oxford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B11F66" w:rsidRDefault="00B11F66" w:rsidP="00B11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HENDL, J.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Kvalitativní výzkum: Základní metody a aplikace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1. Vydání. Praha: Portál, 2005. ISBN 80-7367-040-2.</w:t>
      </w:r>
    </w:p>
    <w:p w:rsidR="00B11F66" w:rsidRDefault="00B11F66" w:rsidP="00B11F66">
      <w:pPr>
        <w:pStyle w:val="Zkladntextodsazen"/>
        <w:spacing w:line="360" w:lineRule="auto"/>
        <w:ind w:left="0"/>
        <w:rPr>
          <w:szCs w:val="24"/>
        </w:rPr>
      </w:pPr>
      <w:r>
        <w:rPr>
          <w:szCs w:val="24"/>
        </w:rPr>
        <w:t>CHALOUPKOVÁ, S</w:t>
      </w:r>
      <w:r>
        <w:rPr>
          <w:i/>
          <w:szCs w:val="24"/>
        </w:rPr>
        <w:t>. Analýza školních vzdělávacích programů a vyučovacího procesu na základních školách praktických v České republice.</w:t>
      </w:r>
      <w:r>
        <w:rPr>
          <w:szCs w:val="24"/>
        </w:rPr>
        <w:t xml:space="preserve"> Brno: </w:t>
      </w:r>
      <w:proofErr w:type="gramStart"/>
      <w:r>
        <w:rPr>
          <w:szCs w:val="24"/>
        </w:rPr>
        <w:t>MU</w:t>
      </w:r>
      <w:proofErr w:type="gramEnd"/>
      <w:r>
        <w:rPr>
          <w:szCs w:val="24"/>
        </w:rPr>
        <w:t xml:space="preserve">, 2011. ISBN 978-80-210-5646-6                                                                                                                                                    </w:t>
      </w:r>
    </w:p>
    <w:p w:rsidR="00B11F66" w:rsidRDefault="00B11F66" w:rsidP="00B11F66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MONATOVÁ, L. Speciálně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pedagogická diagnostika z hlediska vývoje dětí</w:t>
      </w:r>
      <w:r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, 2000, 92 s. ISBN 8085931869.</w:t>
      </w:r>
    </w:p>
    <w:p w:rsidR="00B11F66" w:rsidRDefault="00B11F66" w:rsidP="00B11F66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OPATŘILOVÁ, D. </w:t>
      </w:r>
      <w:r>
        <w:rPr>
          <w:rFonts w:ascii="Times New Roman" w:hAnsi="Times New Roman" w:cs="Times New Roman"/>
          <w:i/>
          <w:sz w:val="24"/>
          <w:szCs w:val="24"/>
        </w:rPr>
        <w:t xml:space="preserve">Pedagogicko-psychologické poradenství a intervence v raném a předškolním věku u dětí se speciálními vzdělávacími potřebami. </w:t>
      </w:r>
      <w:r>
        <w:rPr>
          <w:rFonts w:ascii="Times New Roman" w:hAnsi="Times New Roman" w:cs="Times New Roman"/>
          <w:sz w:val="24"/>
          <w:szCs w:val="24"/>
        </w:rPr>
        <w:t>Vyd. 1. Brno: Masarykova univerzita, 2006. 292 s. ISBN 80-210-3977-9.</w:t>
      </w:r>
    </w:p>
    <w:p w:rsidR="00B11F66" w:rsidRDefault="00B11F66" w:rsidP="00B11F66">
      <w:pPr>
        <w:pStyle w:val="Zkladntextodsazen"/>
        <w:spacing w:line="360" w:lineRule="auto"/>
        <w:ind w:left="0"/>
        <w:rPr>
          <w:szCs w:val="24"/>
        </w:rPr>
      </w:pPr>
      <w:r>
        <w:rPr>
          <w:szCs w:val="24"/>
        </w:rPr>
        <w:t xml:space="preserve">PIPEKOVÁ, J. </w:t>
      </w:r>
      <w:r>
        <w:rPr>
          <w:i/>
          <w:szCs w:val="24"/>
        </w:rPr>
        <w:t xml:space="preserve">Osoby s mentálním postižením ve světle současných edukativních trendů. </w:t>
      </w:r>
      <w:r>
        <w:rPr>
          <w:szCs w:val="24"/>
        </w:rPr>
        <w:t>Brno: MSD, spol. s r.o., 2006. ISBN 80-86633-40-3.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PŘINOSILOVÁ, D. </w:t>
      </w:r>
      <w:r>
        <w:rPr>
          <w:rFonts w:ascii="Times New Roman" w:hAnsi="Times New Roman" w:cs="Times New Roman"/>
          <w:i/>
          <w:sz w:val="24"/>
          <w:szCs w:val="24"/>
        </w:rPr>
        <w:t>Diagnostika ve speciální pedagogice</w:t>
      </w:r>
      <w:r>
        <w:rPr>
          <w:rFonts w:ascii="Times New Roman" w:hAnsi="Times New Roman" w:cs="Times New Roman"/>
          <w:sz w:val="24"/>
          <w:szCs w:val="24"/>
        </w:rPr>
        <w:t xml:space="preserve">. Vyd. 2.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178 s. ISBN 978-80-7315-157-7.</w:t>
      </w:r>
    </w:p>
    <w:p w:rsidR="00B11F66" w:rsidRDefault="00B11F66" w:rsidP="00B11F66">
      <w:pPr>
        <w:rPr>
          <w:rStyle w:val="Poznamky"/>
          <w:rFonts w:eastAsia="Calibri"/>
          <w:b w:val="0"/>
          <w:color w:val="auto"/>
          <w:lang w:val="cs-CZ"/>
        </w:rPr>
      </w:pPr>
      <w:r>
        <w:rPr>
          <w:rStyle w:val="Poznamky"/>
          <w:rFonts w:ascii="Times New Roman" w:eastAsia="Calibri" w:hAnsi="Times New Roman" w:cs="Times New Roman"/>
          <w:b w:val="0"/>
          <w:color w:val="auto"/>
          <w:sz w:val="24"/>
          <w:szCs w:val="24"/>
          <w:lang w:val="cs-CZ"/>
        </w:rPr>
        <w:t>ŠVARCOVÁ, Iva.</w:t>
      </w:r>
      <w:r>
        <w:rPr>
          <w:rStyle w:val="Poznamky"/>
          <w:rFonts w:ascii="Times New Roman" w:eastAsia="Calibri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Poznamky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val="cs-CZ"/>
        </w:rPr>
        <w:t xml:space="preserve">Mentální retardace: Vzdělávání, výchova, sociální péče. </w:t>
      </w:r>
      <w:r>
        <w:rPr>
          <w:rStyle w:val="Poznamky"/>
          <w:rFonts w:ascii="Times New Roman" w:eastAsia="Calibri" w:hAnsi="Times New Roman" w:cs="Times New Roman"/>
          <w:b w:val="0"/>
          <w:color w:val="auto"/>
          <w:sz w:val="24"/>
          <w:szCs w:val="24"/>
          <w:lang w:val="cs-CZ"/>
        </w:rPr>
        <w:t>Praha: Portál, 2011. ISBN 978-80-7367-889-0.</w:t>
      </w:r>
    </w:p>
    <w:p w:rsidR="00B11F66" w:rsidRDefault="00B11F66" w:rsidP="00B11F66">
      <w:pPr>
        <w:pStyle w:val="Zkladntextodsazen"/>
        <w:spacing w:line="360" w:lineRule="auto"/>
        <w:ind w:left="0"/>
      </w:pPr>
      <w:r>
        <w:rPr>
          <w:szCs w:val="24"/>
        </w:rPr>
        <w:t>VALENTA, M., MŰLLER, O.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Psychopedie</w:t>
      </w:r>
      <w:proofErr w:type="spellEnd"/>
      <w:r>
        <w:rPr>
          <w:i/>
          <w:szCs w:val="24"/>
        </w:rPr>
        <w:t>.</w:t>
      </w:r>
      <w:r>
        <w:rPr>
          <w:szCs w:val="24"/>
        </w:rPr>
        <w:t xml:space="preserve"> 2.vyd. Praha: Parta, 2003. ISBN 80 – 7320 – 063 – 5.</w:t>
      </w:r>
    </w:p>
    <w:p w:rsidR="00B11F66" w:rsidRDefault="00B11F66" w:rsidP="00B11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VÍTKOVÁ, M.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Otázky speciálně pedagogického poradenství: základy, teorie, praxe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Brno: MSD, 2003, 261 s. ISBN 808663308X.</w:t>
      </w:r>
    </w:p>
    <w:p w:rsidR="00B11F66" w:rsidRDefault="00B11F66" w:rsidP="00B11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1F66" w:rsidRDefault="00B11F66" w:rsidP="00B11F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FORNESS, Steven 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MacMillan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Donald 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Donald 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MACMILLAN. 1989.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Retardation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Psychiatric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Annals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(00485713) [cit. 2015-05-12]. Dostupné z: http://search.proquest.com.ezproxy.muni.cz/docview/894185635/EAF2BE982B2C4506PQ/40?accountid=16531</w:t>
      </w: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</w:p>
    <w:p w:rsidR="00B11F66" w:rsidRDefault="00B11F66" w:rsidP="00B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24" w:name="_GoBack"/>
      <w:bookmarkEnd w:id="24"/>
    </w:p>
    <w:p w:rsidR="009C35E7" w:rsidRDefault="004B2EAA">
      <w:pPr>
        <w:rPr>
          <w:ins w:id="25" w:author="Lenka Slepičková" w:date="2015-06-17T18:50:00Z"/>
        </w:rPr>
      </w:pPr>
      <w:ins w:id="26" w:author="Lenka Slepičková" w:date="2015-06-17T18:50:00Z">
        <w:r>
          <w:t>KOMENTÁŘ</w:t>
        </w:r>
      </w:ins>
    </w:p>
    <w:p w:rsidR="004B2EAA" w:rsidRDefault="004B2EAA">
      <w:pPr>
        <w:rPr>
          <w:ins w:id="27" w:author="Lenka Slepičková" w:date="2015-06-17T18:50:00Z"/>
        </w:rPr>
      </w:pPr>
      <w:ins w:id="28" w:author="Lenka Slepičková" w:date="2015-06-17T18:50:00Z">
        <w:r>
          <w:t xml:space="preserve">Je zřejmé, že uvažujete metodologicky správně a logicky, </w:t>
        </w:r>
      </w:ins>
      <w:ins w:id="29" w:author="Lenka Slepičková" w:date="2015-06-17T18:52:00Z">
        <w:r>
          <w:t xml:space="preserve">oceňuji provedení prvního rozhovoru, „poučení“ z něj i cizojazyčné zdroje, </w:t>
        </w:r>
      </w:ins>
      <w:ins w:id="30" w:author="Lenka Slepičková" w:date="2015-06-17T18:50:00Z">
        <w:r>
          <w:t>projektu by ale velmi prospěla,</w:t>
        </w:r>
      </w:ins>
    </w:p>
    <w:p w:rsidR="004B2EAA" w:rsidRDefault="004B2EAA" w:rsidP="004B2EAA">
      <w:pPr>
        <w:pStyle w:val="Odstavecseseznamem"/>
        <w:numPr>
          <w:ilvl w:val="0"/>
          <w:numId w:val="4"/>
        </w:numPr>
        <w:rPr>
          <w:ins w:id="31" w:author="Lenka Slepičková" w:date="2015-06-17T18:51:00Z"/>
        </w:rPr>
        <w:pPrChange w:id="32" w:author="Lenka Slepičková" w:date="2015-06-17T18:51:00Z">
          <w:pPr/>
        </w:pPrChange>
      </w:pPr>
      <w:ins w:id="33" w:author="Lenka Slepičková" w:date="2015-06-17T18:51:00Z">
        <w:r>
          <w:t>Jasnější vazba mezi cíli výzkumu a metodami (a možná i zaměření se jen na něco, například na názor učitelů). V tom je potřeba velká důslednost.</w:t>
        </w:r>
      </w:ins>
    </w:p>
    <w:p w:rsidR="004B2EAA" w:rsidRDefault="004B2EAA" w:rsidP="004B2EAA">
      <w:pPr>
        <w:pStyle w:val="Odstavecseseznamem"/>
        <w:numPr>
          <w:ilvl w:val="0"/>
          <w:numId w:val="4"/>
        </w:numPr>
        <w:rPr>
          <w:ins w:id="34" w:author="Lenka Slepičková" w:date="2015-06-17T18:51:00Z"/>
        </w:rPr>
        <w:pPrChange w:id="35" w:author="Lenka Slepičková" w:date="2015-06-17T18:51:00Z">
          <w:pPr/>
        </w:pPrChange>
      </w:pPr>
      <w:ins w:id="36" w:author="Lenka Slepičková" w:date="2015-06-17T18:51:00Z">
        <w:r>
          <w:t>Formulační přesnost, správná gramatika a stylistika.</w:t>
        </w:r>
      </w:ins>
    </w:p>
    <w:p w:rsidR="004B2EAA" w:rsidRDefault="004B2EAA" w:rsidP="004B2EAA"/>
    <w:sectPr w:rsidR="004B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5-06-17T18:36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Můžete vynechat</w:t>
      </w:r>
    </w:p>
  </w:comment>
  <w:comment w:id="1" w:author="Lenka Slepičková" w:date="2015-06-17T18:43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Chtělo by to více rozvést. Obecně, úvod je příliš stručný – to téma spolupráce se školou načínáte v poslední větě.</w:t>
      </w:r>
    </w:p>
  </w:comment>
  <w:comment w:id="2" w:author="Lenka Slepičková" w:date="2015-06-17T18:43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Chybí nějaké spojení s hlavní větou</w:t>
      </w:r>
    </w:p>
  </w:comment>
  <w:comment w:id="3" w:author="Lenka Slepičková" w:date="2015-06-17T18:44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Dobře formulované otázky, ale každá z nich žádá jiný sběr dat….</w:t>
      </w:r>
    </w:p>
  </w:comment>
  <w:comment w:id="5" w:author="Lenka Slepičková" w:date="2015-06-17T18:44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Výhody jsou vhodné? To není dobré spojení.</w:t>
      </w:r>
    </w:p>
  </w:comment>
  <w:comment w:id="6" w:author="Lenka Slepičková" w:date="2015-06-17T18:45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Co se považuje?</w:t>
      </w:r>
    </w:p>
  </w:comment>
  <w:comment w:id="7" w:author="Lenka Slepičková" w:date="2015-06-17T18:45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Chybí slovo?</w:t>
      </w:r>
    </w:p>
  </w:comment>
  <w:comment w:id="8" w:author="Lenka Slepičková" w:date="2015-06-17T18:46:00Z" w:initials="LS">
    <w:p w:rsidR="00F96208" w:rsidRDefault="00F96208">
      <w:pPr>
        <w:pStyle w:val="Textkomente"/>
      </w:pPr>
      <w:r>
        <w:rPr>
          <w:rStyle w:val="Odkaznakoment"/>
        </w:rPr>
        <w:annotationRef/>
      </w:r>
      <w:r>
        <w:t>Z čeho zjistíte ty „nové trendy“, na které se ptáte? Co když dané pracoviště pracuje konzervativně?</w:t>
      </w:r>
    </w:p>
  </w:comment>
  <w:comment w:id="9" w:author="Lenka Slepičková" w:date="2015-06-17T18:46:00Z" w:initials="LS">
    <w:p w:rsidR="004B2EAA" w:rsidRDefault="004B2EAA">
      <w:pPr>
        <w:pStyle w:val="Textkomente"/>
      </w:pPr>
      <w:r>
        <w:rPr>
          <w:rStyle w:val="Odkaznakoment"/>
        </w:rPr>
        <w:annotationRef/>
      </w:r>
      <w:r>
        <w:t>Věta nenavazuje – váš častý problém.</w:t>
      </w:r>
    </w:p>
  </w:comment>
  <w:comment w:id="17" w:author="Lenka Slepičková" w:date="2015-06-17T18:47:00Z" w:initials="LS">
    <w:p w:rsidR="004B2EAA" w:rsidRDefault="004B2EAA">
      <w:pPr>
        <w:pStyle w:val="Textkomente"/>
      </w:pPr>
      <w:r>
        <w:rPr>
          <w:rStyle w:val="Odkaznakoment"/>
        </w:rPr>
        <w:annotationRef/>
      </w:r>
      <w:r>
        <w:t>Špatný tvar, můžete vynechat.</w:t>
      </w:r>
    </w:p>
  </w:comment>
  <w:comment w:id="23" w:author="Lenka Slepičková" w:date="2015-06-17T18:50:00Z" w:initials="LS">
    <w:p w:rsidR="004B2EAA" w:rsidRDefault="004B2EAA">
      <w:pPr>
        <w:pStyle w:val="Textkomente"/>
      </w:pPr>
      <w:r>
        <w:rPr>
          <w:rStyle w:val="Odkaznakoment"/>
        </w:rPr>
        <w:annotationRef/>
      </w:r>
      <w:r>
        <w:t>Lépe: se uskutečnil?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C95"/>
    <w:multiLevelType w:val="hybridMultilevel"/>
    <w:tmpl w:val="B39AB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21117"/>
    <w:multiLevelType w:val="hybridMultilevel"/>
    <w:tmpl w:val="CEB6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0F92"/>
    <w:multiLevelType w:val="hybridMultilevel"/>
    <w:tmpl w:val="F56E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C7D66"/>
    <w:multiLevelType w:val="hybridMultilevel"/>
    <w:tmpl w:val="2E2CB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D"/>
    <w:rsid w:val="004B2EAA"/>
    <w:rsid w:val="009C35E7"/>
    <w:rsid w:val="00B11F66"/>
    <w:rsid w:val="00F96208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F66"/>
    <w:pPr>
      <w:spacing w:after="0" w:line="36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F66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11F66"/>
    <w:rPr>
      <w:rFonts w:ascii="Times New Roman" w:eastAsia="Times New Roman" w:hAnsi="Times New Roman" w:cs="Times New Roman"/>
      <w:bCs/>
      <w:sz w:val="28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F66"/>
  </w:style>
  <w:style w:type="paragraph" w:styleId="Zkladntextodsazen">
    <w:name w:val="Body Text Indent"/>
    <w:basedOn w:val="Normln"/>
    <w:link w:val="ZkladntextodsazenChar"/>
    <w:semiHidden/>
    <w:unhideWhenUsed/>
    <w:rsid w:val="00B11F66"/>
    <w:pPr>
      <w:spacing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1F66"/>
    <w:pPr>
      <w:ind w:left="720"/>
      <w:contextualSpacing/>
    </w:pPr>
  </w:style>
  <w:style w:type="character" w:customStyle="1" w:styleId="Poznamky">
    <w:name w:val="Poznamky"/>
    <w:rsid w:val="00B11F66"/>
    <w:rPr>
      <w:b/>
      <w:bCs w:val="0"/>
      <w:color w:val="FF0000"/>
      <w:lang w:val="en-US"/>
    </w:rPr>
  </w:style>
  <w:style w:type="character" w:customStyle="1" w:styleId="apple-converted-space">
    <w:name w:val="apple-converted-space"/>
    <w:basedOn w:val="Standardnpsmoodstavce"/>
    <w:rsid w:val="00B11F66"/>
  </w:style>
  <w:style w:type="character" w:styleId="Odkaznakoment">
    <w:name w:val="annotation reference"/>
    <w:basedOn w:val="Standardnpsmoodstavce"/>
    <w:uiPriority w:val="99"/>
    <w:semiHidden/>
    <w:unhideWhenUsed/>
    <w:rsid w:val="00F962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2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2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2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2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F66"/>
    <w:pPr>
      <w:spacing w:after="0" w:line="36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F66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11F66"/>
    <w:rPr>
      <w:rFonts w:ascii="Times New Roman" w:eastAsia="Times New Roman" w:hAnsi="Times New Roman" w:cs="Times New Roman"/>
      <w:bCs/>
      <w:sz w:val="28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F66"/>
  </w:style>
  <w:style w:type="paragraph" w:styleId="Zkladntextodsazen">
    <w:name w:val="Body Text Indent"/>
    <w:basedOn w:val="Normln"/>
    <w:link w:val="ZkladntextodsazenChar"/>
    <w:semiHidden/>
    <w:unhideWhenUsed/>
    <w:rsid w:val="00B11F66"/>
    <w:pPr>
      <w:spacing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1F66"/>
    <w:pPr>
      <w:ind w:left="720"/>
      <w:contextualSpacing/>
    </w:pPr>
  </w:style>
  <w:style w:type="character" w:customStyle="1" w:styleId="Poznamky">
    <w:name w:val="Poznamky"/>
    <w:rsid w:val="00B11F66"/>
    <w:rPr>
      <w:b/>
      <w:bCs w:val="0"/>
      <w:color w:val="FF0000"/>
      <w:lang w:val="en-US"/>
    </w:rPr>
  </w:style>
  <w:style w:type="character" w:customStyle="1" w:styleId="apple-converted-space">
    <w:name w:val="apple-converted-space"/>
    <w:basedOn w:val="Standardnpsmoodstavce"/>
    <w:rsid w:val="00B11F66"/>
  </w:style>
  <w:style w:type="character" w:styleId="Odkaznakoment">
    <w:name w:val="annotation reference"/>
    <w:basedOn w:val="Standardnpsmoodstavce"/>
    <w:uiPriority w:val="99"/>
    <w:semiHidden/>
    <w:unhideWhenUsed/>
    <w:rsid w:val="00F962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2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2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2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2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1631</Words>
  <Characters>9042</Characters>
  <Application>Microsoft Office Word</Application>
  <DocSecurity>0</DocSecurity>
  <Lines>158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3</cp:revision>
  <dcterms:created xsi:type="dcterms:W3CDTF">2015-06-17T16:32:00Z</dcterms:created>
  <dcterms:modified xsi:type="dcterms:W3CDTF">2015-06-17T16:52:00Z</dcterms:modified>
</cp:coreProperties>
</file>