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8"/>
          <w:szCs w:val="28"/>
        </w:rPr>
      </w:pPr>
      <w:r>
        <w:rPr>
          <w:rFonts w:ascii="Times New Roman" w:hAnsi="Times New Roman"/>
          <w:color w:val="000000"/>
          <w:sz w:val="28"/>
          <w:szCs w:val="28"/>
        </w:rPr>
        <w:t>Návrh projektu výzkumu</w:t>
      </w: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r>
        <w:rPr>
          <w:rFonts w:ascii="Times New Roman" w:hAnsi="Times New Roman"/>
          <w:color w:val="000000"/>
          <w:sz w:val="24"/>
          <w:szCs w:val="24"/>
        </w:rPr>
        <w:t>Jana Kladivová</w:t>
      </w:r>
    </w:p>
    <w:p w:rsidR="00D24874" w:rsidRDefault="00D24874" w:rsidP="00D24874">
      <w:pPr>
        <w:spacing w:before="0" w:after="0" w:line="360" w:lineRule="auto"/>
        <w:jc w:val="center"/>
        <w:rPr>
          <w:rFonts w:ascii="Times New Roman" w:hAnsi="Times New Roman"/>
          <w:color w:val="000000"/>
          <w:sz w:val="24"/>
          <w:szCs w:val="24"/>
        </w:rPr>
      </w:pPr>
      <w:r>
        <w:rPr>
          <w:rFonts w:ascii="Times New Roman" w:hAnsi="Times New Roman"/>
          <w:color w:val="000000"/>
          <w:sz w:val="24"/>
          <w:szCs w:val="24"/>
        </w:rPr>
        <w:t>UČO: 396779</w:t>
      </w: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r>
        <w:rPr>
          <w:rFonts w:ascii="Times New Roman" w:hAnsi="Times New Roman"/>
          <w:color w:val="000000"/>
          <w:sz w:val="24"/>
          <w:szCs w:val="24"/>
        </w:rPr>
        <w:t>Předmět: Metodologie 2</w:t>
      </w: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r>
        <w:rPr>
          <w:rFonts w:ascii="Times New Roman" w:hAnsi="Times New Roman"/>
          <w:color w:val="000000"/>
          <w:sz w:val="24"/>
          <w:szCs w:val="24"/>
        </w:rPr>
        <w:t>Masarykova univerzita, Pedagogická fakulta</w:t>
      </w: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r>
        <w:rPr>
          <w:rFonts w:ascii="Times New Roman" w:hAnsi="Times New Roman"/>
          <w:color w:val="000000"/>
          <w:sz w:val="24"/>
          <w:szCs w:val="24"/>
        </w:rPr>
        <w:t>Brno 2015</w:t>
      </w: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jc w:val="center"/>
        <w:rPr>
          <w:rFonts w:ascii="Times New Roman" w:hAnsi="Times New Roman"/>
          <w:color w:val="000000"/>
          <w:sz w:val="24"/>
          <w:szCs w:val="24"/>
        </w:rPr>
      </w:pPr>
    </w:p>
    <w:p w:rsidR="00D24874" w:rsidRDefault="00D24874" w:rsidP="00D24874">
      <w:pPr>
        <w:spacing w:before="0" w:after="0" w:line="360" w:lineRule="auto"/>
        <w:rPr>
          <w:rFonts w:ascii="Times New Roman" w:hAnsi="Times New Roman"/>
          <w:color w:val="000000"/>
          <w:sz w:val="24"/>
          <w:szCs w:val="24"/>
        </w:rPr>
        <w:sectPr w:rsidR="00D24874">
          <w:pgSz w:w="11906" w:h="16838"/>
          <w:pgMar w:top="1417" w:right="1417" w:bottom="1417" w:left="1417" w:header="708" w:footer="708" w:gutter="0"/>
          <w:pgNumType w:start="1"/>
          <w:cols w:space="708"/>
        </w:sectPr>
      </w:pPr>
    </w:p>
    <w:p w:rsidR="00D24874" w:rsidRDefault="00D24874" w:rsidP="00D24874">
      <w:pPr>
        <w:spacing w:before="0"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Téma:</w:t>
      </w: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color w:val="000000"/>
          <w:sz w:val="24"/>
          <w:szCs w:val="24"/>
        </w:rPr>
        <w:tab/>
      </w:r>
      <w:r>
        <w:rPr>
          <w:rFonts w:ascii="Times New Roman" w:hAnsi="Times New Roman"/>
          <w:sz w:val="24"/>
          <w:szCs w:val="24"/>
        </w:rPr>
        <w:t xml:space="preserve">Inkluzivní volnočasová zařízení pro osoby s tělesným postižením v okrese Svitavy  </w:t>
      </w:r>
    </w:p>
    <w:p w:rsidR="00D24874" w:rsidRDefault="00D24874" w:rsidP="00D24874">
      <w:pPr>
        <w:spacing w:before="0" w:after="0" w:line="360" w:lineRule="auto"/>
        <w:jc w:val="both"/>
        <w:rPr>
          <w:rFonts w:ascii="Times New Roman" w:hAnsi="Times New Roman"/>
          <w:sz w:val="24"/>
          <w:szCs w:val="24"/>
        </w:rPr>
      </w:pPr>
    </w:p>
    <w:p w:rsidR="00D24874" w:rsidRDefault="00D24874" w:rsidP="00D24874">
      <w:pPr>
        <w:spacing w:before="0" w:after="0" w:line="360" w:lineRule="auto"/>
        <w:jc w:val="both"/>
        <w:rPr>
          <w:rFonts w:ascii="Times New Roman" w:hAnsi="Times New Roman"/>
          <w:sz w:val="24"/>
          <w:szCs w:val="24"/>
        </w:rPr>
      </w:pPr>
      <w:r>
        <w:rPr>
          <w:rFonts w:ascii="Times New Roman" w:hAnsi="Times New Roman"/>
          <w:b/>
          <w:sz w:val="24"/>
          <w:szCs w:val="24"/>
        </w:rPr>
        <w:t>Úvod</w:t>
      </w:r>
      <w:r>
        <w:rPr>
          <w:rFonts w:ascii="Times New Roman" w:hAnsi="Times New Roman"/>
          <w:sz w:val="24"/>
          <w:szCs w:val="24"/>
        </w:rPr>
        <w:t xml:space="preserve">: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Problém:</w:t>
      </w:r>
      <w:r>
        <w:rPr>
          <w:rFonts w:ascii="Times New Roman" w:hAnsi="Times New Roman"/>
          <w:b/>
          <w:sz w:val="24"/>
          <w:szCs w:val="24"/>
        </w:rPr>
        <w:t xml:space="preserve"> </w:t>
      </w:r>
      <w:r>
        <w:rPr>
          <w:rFonts w:ascii="Times New Roman" w:hAnsi="Times New Roman"/>
          <w:sz w:val="24"/>
          <w:szCs w:val="24"/>
        </w:rPr>
        <w:t>Jako téma výzkumu jsem zvolila Inkluzivní volnočasová zařízení pro osoby s tělesným postižením v okrese Svitavy</w:t>
      </w:r>
      <w:r>
        <w:rPr>
          <w:rStyle w:val="Znakapoznpodarou"/>
          <w:rFonts w:ascii="Times New Roman" w:hAnsi="Times New Roman"/>
          <w:sz w:val="24"/>
          <w:szCs w:val="24"/>
        </w:rPr>
        <w:footnoteReference w:id="1"/>
      </w:r>
      <w:r>
        <w:rPr>
          <w:rFonts w:ascii="Times New Roman" w:hAnsi="Times New Roman"/>
          <w:sz w:val="24"/>
          <w:szCs w:val="24"/>
        </w:rPr>
        <w:t xml:space="preserve">. Inkluze je v současné době velice aktuálním „problémem“ diskutovaným v různých rovinách. </w:t>
      </w:r>
      <w:commentRangeStart w:id="0"/>
      <w:r>
        <w:rPr>
          <w:rFonts w:ascii="Times New Roman" w:hAnsi="Times New Roman"/>
          <w:sz w:val="24"/>
          <w:szCs w:val="24"/>
        </w:rPr>
        <w:t>Ve svém výzkumu bych se ráda zaměřila na „inkluzi“ v rámci volného času</w:t>
      </w:r>
      <w:commentRangeEnd w:id="0"/>
      <w:r w:rsidR="00AA0518">
        <w:rPr>
          <w:rStyle w:val="Odkaznakoment"/>
        </w:rPr>
        <w:commentReference w:id="0"/>
      </w:r>
      <w:r>
        <w:rPr>
          <w:rFonts w:ascii="Times New Roman" w:hAnsi="Times New Roman"/>
          <w:sz w:val="24"/>
          <w:szCs w:val="24"/>
        </w:rPr>
        <w:t xml:space="preserve"> lidí s tělesným postižením v okrese, ve kterém neleží žádné větší město (ve větších městech lze předpokládat obecně více možností využívání různých zařízení), jelikož si i tito jedinci zaslouží svůj volný čas trávit zajímavým aktivním způsobem společně s intaktními osobami. </w:t>
      </w:r>
    </w:p>
    <w:p w:rsidR="00D24874" w:rsidRDefault="00D24874" w:rsidP="00D24874">
      <w:pPr>
        <w:tabs>
          <w:tab w:val="left" w:pos="709"/>
        </w:tabs>
        <w:spacing w:before="0" w:after="0" w:line="360" w:lineRule="auto"/>
        <w:jc w:val="both"/>
        <w:rPr>
          <w:rFonts w:ascii="Times New Roman" w:hAnsi="Times New Roman"/>
          <w:sz w:val="24"/>
          <w:szCs w:val="24"/>
        </w:rPr>
      </w:pPr>
      <w:r>
        <w:rPr>
          <w:rFonts w:ascii="Times New Roman" w:hAnsi="Times New Roman"/>
          <w:sz w:val="24"/>
          <w:szCs w:val="24"/>
        </w:rPr>
        <w:tab/>
        <w:t>Cíl:</w:t>
      </w:r>
      <w:r>
        <w:rPr>
          <w:rFonts w:ascii="Times New Roman" w:hAnsi="Times New Roman"/>
          <w:b/>
          <w:sz w:val="24"/>
          <w:szCs w:val="24"/>
        </w:rPr>
        <w:t xml:space="preserve"> </w:t>
      </w:r>
      <w:r>
        <w:rPr>
          <w:rFonts w:ascii="Times New Roman" w:hAnsi="Times New Roman"/>
          <w:sz w:val="24"/>
          <w:szCs w:val="24"/>
        </w:rPr>
        <w:t>Jednou z hlavních podmínek pro inkluzi jsou dobře fungující zařízení, proto se zaměřím právě na to, j</w:t>
      </w:r>
      <w:r>
        <w:rPr>
          <w:rFonts w:ascii="Times New Roman" w:hAnsi="Times New Roman"/>
          <w:color w:val="000000"/>
          <w:sz w:val="24"/>
          <w:szCs w:val="24"/>
        </w:rPr>
        <w:t>ak vybraná zařízení fungují. Výzkum by měl posloužit nejen k zjištění a popsání</w:t>
      </w:r>
      <w:r>
        <w:rPr>
          <w:rFonts w:ascii="Times New Roman" w:hAnsi="Times New Roman"/>
          <w:sz w:val="24"/>
          <w:szCs w:val="24"/>
        </w:rPr>
        <w:t xml:space="preserve"> jakým způsobem tato inkluzivní volnočasová zařízení </w:t>
      </w:r>
      <w:r>
        <w:rPr>
          <w:rFonts w:ascii="Times New Roman" w:hAnsi="Times New Roman"/>
          <w:color w:val="000000"/>
          <w:sz w:val="24"/>
          <w:szCs w:val="24"/>
        </w:rPr>
        <w:t>(různé kluby, centra, ZUŠ,…) v okrese Svitavy fungují (jak je řešena bezbariérovost, zdroj financování, personální zajištění apod.), ale mohl by také zprostředkovat určitý „návod“ pro další volnočasová zařízení, která zatím nemají zkušenost, nebo si nevědí rady s inkluzí, jak se „otevřít“ i pro jedince s tělesným postižením (možnosti získávání financí apod.), kteří si také (jak jsem již zmínila) zaslouží svůj volný čas trávit zajímavým aktivním způsobem společně s intaktními osobami v okrese. (viz Cíle výzkumu níže)</w:t>
      </w: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b/>
          <w:color w:val="000000"/>
          <w:sz w:val="24"/>
          <w:szCs w:val="24"/>
        </w:rPr>
        <w:tab/>
      </w:r>
      <w:r>
        <w:rPr>
          <w:rFonts w:ascii="Times New Roman" w:hAnsi="Times New Roman"/>
          <w:color w:val="000000"/>
          <w:sz w:val="24"/>
          <w:szCs w:val="24"/>
        </w:rPr>
        <w:t>Otázka:</w:t>
      </w:r>
      <w:r>
        <w:rPr>
          <w:rFonts w:ascii="Times New Roman" w:hAnsi="Times New Roman"/>
          <w:b/>
          <w:color w:val="000000"/>
          <w:sz w:val="24"/>
          <w:szCs w:val="24"/>
        </w:rPr>
        <w:t xml:space="preserve"> </w:t>
      </w:r>
      <w:r>
        <w:rPr>
          <w:rFonts w:ascii="Times New Roman" w:hAnsi="Times New Roman"/>
          <w:color w:val="000000"/>
          <w:sz w:val="24"/>
          <w:szCs w:val="24"/>
        </w:rPr>
        <w:t>Vzhledem k výše nastíněné problematice a cílům tedy budu zjišťovat jakým způsobem je ve svitavském okrese zajištěna možnost prožívání volného času pro osoby s tělesným postižením v zařízeních společně s intaktní</w:t>
      </w:r>
      <w:r>
        <w:rPr>
          <w:rFonts w:ascii="Times New Roman" w:hAnsi="Times New Roman"/>
          <w:sz w:val="24"/>
          <w:szCs w:val="24"/>
        </w:rPr>
        <w:t xml:space="preserve">mi osobami? Jak různá inkluzivní zařízení, která nabízejí různé „aktivity“ i osobám s tělesným postižením, mimo zařízení speciálně zřízená pro osoby se zmíněným typem postižení, fungují? </w:t>
      </w:r>
      <w:proofErr w:type="gramStart"/>
      <w:r>
        <w:rPr>
          <w:rFonts w:ascii="Times New Roman" w:hAnsi="Times New Roman"/>
          <w:sz w:val="24"/>
          <w:szCs w:val="24"/>
        </w:rPr>
        <w:t>atd.</w:t>
      </w:r>
      <w:proofErr w:type="gramEnd"/>
      <w:r>
        <w:rPr>
          <w:rFonts w:ascii="Times New Roman" w:hAnsi="Times New Roman"/>
          <w:sz w:val="24"/>
          <w:szCs w:val="24"/>
        </w:rPr>
        <w:t xml:space="preserve"> – viz Hlavní výzkumná otázka a Vedlejší výzkumné otázky (níže).</w:t>
      </w:r>
    </w:p>
    <w:p w:rsidR="00D24874" w:rsidRDefault="00D24874" w:rsidP="00D24874">
      <w:pPr>
        <w:tabs>
          <w:tab w:val="left" w:pos="709"/>
        </w:tabs>
        <w:spacing w:before="0" w:after="0" w:line="360" w:lineRule="auto"/>
        <w:jc w:val="both"/>
        <w:rPr>
          <w:rFonts w:ascii="Times New Roman" w:hAnsi="Times New Roman"/>
          <w:b/>
          <w:color w:val="000000"/>
          <w:sz w:val="24"/>
          <w:szCs w:val="24"/>
        </w:rPr>
      </w:pPr>
    </w:p>
    <w:p w:rsidR="00D24874" w:rsidRDefault="00D24874" w:rsidP="00D24874">
      <w:pPr>
        <w:tabs>
          <w:tab w:val="left" w:pos="709"/>
        </w:tabs>
        <w:spacing w:before="0" w:after="0" w:line="360" w:lineRule="auto"/>
        <w:jc w:val="both"/>
        <w:rPr>
          <w:rFonts w:ascii="Times New Roman" w:hAnsi="Times New Roman"/>
          <w:color w:val="7030A0"/>
          <w:sz w:val="24"/>
          <w:szCs w:val="24"/>
        </w:rPr>
      </w:pPr>
      <w:r>
        <w:rPr>
          <w:rFonts w:ascii="Times New Roman" w:hAnsi="Times New Roman"/>
          <w:b/>
          <w:sz w:val="24"/>
          <w:szCs w:val="24"/>
        </w:rPr>
        <w:br w:type="page"/>
      </w:r>
      <w:r>
        <w:rPr>
          <w:rFonts w:ascii="Times New Roman" w:hAnsi="Times New Roman"/>
          <w:b/>
          <w:sz w:val="24"/>
          <w:szCs w:val="24"/>
        </w:rPr>
        <w:lastRenderedPageBreak/>
        <w:t>Cíle výzkumu</w:t>
      </w:r>
      <w:r>
        <w:rPr>
          <w:rFonts w:ascii="Times New Roman" w:hAnsi="Times New Roman"/>
          <w:sz w:val="24"/>
          <w:szCs w:val="24"/>
        </w:rPr>
        <w:t>:</w:t>
      </w:r>
      <w:r>
        <w:rPr>
          <w:rFonts w:ascii="Times New Roman" w:hAnsi="Times New Roman"/>
          <w:color w:val="7030A0"/>
          <w:sz w:val="24"/>
          <w:szCs w:val="24"/>
        </w:rPr>
        <w:t xml:space="preserve"> </w:t>
      </w:r>
    </w:p>
    <w:p w:rsidR="00D24874" w:rsidRDefault="00D24874" w:rsidP="00D24874">
      <w:pPr>
        <w:tabs>
          <w:tab w:val="left" w:pos="709"/>
        </w:tabs>
        <w:spacing w:before="0" w:after="0" w:line="360" w:lineRule="auto"/>
        <w:jc w:val="both"/>
        <w:rPr>
          <w:rFonts w:ascii="Times New Roman" w:hAnsi="Times New Roman"/>
          <w:color w:val="FF0000"/>
          <w:sz w:val="24"/>
          <w:szCs w:val="24"/>
        </w:rPr>
      </w:pPr>
      <w:r>
        <w:rPr>
          <w:rFonts w:ascii="Times New Roman" w:hAnsi="Times New Roman"/>
          <w:color w:val="7030A0"/>
          <w:sz w:val="24"/>
          <w:szCs w:val="24"/>
        </w:rPr>
        <w:tab/>
      </w:r>
      <w:r>
        <w:rPr>
          <w:rFonts w:ascii="Times New Roman" w:hAnsi="Times New Roman"/>
          <w:sz w:val="24"/>
          <w:szCs w:val="24"/>
        </w:rPr>
        <w:t xml:space="preserve">Cílem výzkumu je </w:t>
      </w:r>
      <w:commentRangeStart w:id="1"/>
      <w:r>
        <w:rPr>
          <w:rFonts w:ascii="Times New Roman" w:hAnsi="Times New Roman"/>
          <w:color w:val="000000"/>
          <w:sz w:val="24"/>
          <w:szCs w:val="24"/>
        </w:rPr>
        <w:t xml:space="preserve">získání určité představy </w:t>
      </w:r>
      <w:commentRangeEnd w:id="1"/>
      <w:r w:rsidR="00AA0518">
        <w:rPr>
          <w:rStyle w:val="Odkaznakoment"/>
        </w:rPr>
        <w:commentReference w:id="1"/>
      </w:r>
      <w:r>
        <w:rPr>
          <w:rFonts w:ascii="Times New Roman" w:hAnsi="Times New Roman"/>
          <w:color w:val="000000"/>
          <w:sz w:val="24"/>
          <w:szCs w:val="24"/>
        </w:rPr>
        <w:t xml:space="preserve">jakým způsobem se uplatňuje inkluze ve volnočasových aktivitách v okrese bez většího města </w:t>
      </w:r>
      <w:r>
        <w:rPr>
          <w:rFonts w:ascii="Times New Roman" w:hAnsi="Times New Roman"/>
          <w:sz w:val="24"/>
          <w:szCs w:val="24"/>
        </w:rPr>
        <w:t xml:space="preserve">– </w:t>
      </w:r>
      <w:commentRangeStart w:id="2"/>
      <w:r>
        <w:rPr>
          <w:rFonts w:ascii="Times New Roman" w:hAnsi="Times New Roman"/>
          <w:sz w:val="24"/>
          <w:szCs w:val="24"/>
        </w:rPr>
        <w:t>zjistit a popsat jakým způsobem fungují vybraná inkluzivní volnočasová zařízení (z pohledu jejich ředitelů/vedoucích) v okrese Svitavy.</w:t>
      </w:r>
      <w:commentRangeEnd w:id="2"/>
      <w:r w:rsidR="00AA0518">
        <w:rPr>
          <w:rStyle w:val="Odkaznakoment"/>
        </w:rPr>
        <w:commentReference w:id="2"/>
      </w:r>
      <w:r>
        <w:rPr>
          <w:rFonts w:ascii="Times New Roman" w:hAnsi="Times New Roman"/>
          <w:sz w:val="24"/>
          <w:szCs w:val="24"/>
        </w:rPr>
        <w:t xml:space="preserve"> Dalším cílem je „poskytnout“ možnou inspiraci pro „neinkluzivní</w:t>
      </w:r>
      <w:r>
        <w:rPr>
          <w:rFonts w:ascii="Times New Roman" w:hAnsi="Times New Roman"/>
          <w:color w:val="000000"/>
          <w:sz w:val="24"/>
          <w:szCs w:val="24"/>
        </w:rPr>
        <w:t>“ volnočasová zařízení (ta, která zatím nemají zkušenost, nebo si nevědí rady s inkluzí) ve zmíněném okrese pro přeměnu v inkluzivní</w:t>
      </w:r>
      <w:r>
        <w:rPr>
          <w:rFonts w:ascii="Times New Roman" w:hAnsi="Times New Roman"/>
          <w:sz w:val="24"/>
          <w:szCs w:val="24"/>
        </w:rPr>
        <w:t xml:space="preserve"> – tzn. sestavit souhrn určitých doporučení (vycházejících z výzkumu) pro ona „neinkluzivní“ zařízení jak se „otevřít“ i pro jedince s tělesným postižením. Tato doporučení nabídnout alespoň „neinkluzivním“ ZUŠ v okrese prostřednictvím e-mailem zaslané nabídky možnosti prostudovat si výsledky výzkumu a inspirovat se souhrnem doporučení (návrhů) ze zpracovaného výzkumu přímo v diplomové práci – text zaslán e</w:t>
      </w:r>
      <w:r>
        <w:rPr>
          <w:rFonts w:ascii="Times New Roman" w:hAnsi="Times New Roman"/>
          <w:sz w:val="24"/>
          <w:szCs w:val="24"/>
        </w:rPr>
        <w:noBreakHyphen/>
        <w:t>mailem s připojeným odkazem na diplomovou práci a její kapitoly.</w:t>
      </w:r>
      <w:r>
        <w:rPr>
          <w:rFonts w:ascii="Times New Roman" w:hAnsi="Times New Roman"/>
          <w:color w:val="FF0000"/>
          <w:sz w:val="24"/>
          <w:szCs w:val="24"/>
        </w:rPr>
        <w:t xml:space="preserve">  </w:t>
      </w:r>
    </w:p>
    <w:p w:rsidR="00D24874" w:rsidRDefault="00D24874" w:rsidP="00D24874">
      <w:pPr>
        <w:tabs>
          <w:tab w:val="left" w:pos="709"/>
        </w:tabs>
        <w:spacing w:before="0" w:after="0" w:line="360" w:lineRule="auto"/>
        <w:jc w:val="both"/>
        <w:rPr>
          <w:rFonts w:ascii="Times New Roman" w:hAnsi="Times New Roman"/>
          <w:b/>
          <w:color w:val="000000"/>
          <w:sz w:val="24"/>
          <w:szCs w:val="24"/>
        </w:rPr>
      </w:pPr>
    </w:p>
    <w:p w:rsidR="00D24874" w:rsidRDefault="00D24874" w:rsidP="00D24874">
      <w:pPr>
        <w:tabs>
          <w:tab w:val="left" w:pos="709"/>
        </w:tabs>
        <w:spacing w:before="0" w:after="0" w:line="360" w:lineRule="auto"/>
        <w:jc w:val="both"/>
        <w:rPr>
          <w:rFonts w:ascii="Times New Roman" w:hAnsi="Times New Roman"/>
          <w:b/>
          <w:sz w:val="24"/>
          <w:szCs w:val="24"/>
        </w:rPr>
      </w:pPr>
      <w:r>
        <w:rPr>
          <w:rFonts w:ascii="Times New Roman" w:hAnsi="Times New Roman"/>
          <w:b/>
          <w:color w:val="000000"/>
          <w:sz w:val="24"/>
          <w:szCs w:val="24"/>
        </w:rPr>
        <w:t>Hlavní výzkumná otázka:</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Jakým způsobem je zajištěna </w:t>
      </w:r>
      <w:proofErr w:type="spellStart"/>
      <w:r>
        <w:rPr>
          <w:rFonts w:ascii="Times New Roman" w:hAnsi="Times New Roman"/>
          <w:sz w:val="24"/>
          <w:szCs w:val="24"/>
        </w:rPr>
        <w:t>inkluzivnost</w:t>
      </w:r>
      <w:proofErr w:type="spellEnd"/>
      <w:r>
        <w:rPr>
          <w:rFonts w:ascii="Times New Roman" w:hAnsi="Times New Roman"/>
          <w:sz w:val="24"/>
          <w:szCs w:val="24"/>
        </w:rPr>
        <w:t xml:space="preserve"> vybraných volnočasová zařízení v okrese Svitavy, aby je mohl</w:t>
      </w:r>
      <w:ins w:id="3" w:author="Lenka Slepičková" w:date="2015-06-09T12:28:00Z">
        <w:r w:rsidR="00AA0518">
          <w:rPr>
            <w:rFonts w:ascii="Times New Roman" w:hAnsi="Times New Roman"/>
            <w:sz w:val="24"/>
            <w:szCs w:val="24"/>
          </w:rPr>
          <w:t>y</w:t>
        </w:r>
      </w:ins>
      <w:del w:id="4" w:author="Lenka Slepičková" w:date="2015-06-09T12:28:00Z">
        <w:r w:rsidDel="00AA0518">
          <w:rPr>
            <w:rFonts w:ascii="Times New Roman" w:hAnsi="Times New Roman"/>
            <w:sz w:val="24"/>
            <w:szCs w:val="24"/>
          </w:rPr>
          <w:delText>i</w:delText>
        </w:r>
      </w:del>
      <w:r>
        <w:rPr>
          <w:rFonts w:ascii="Times New Roman" w:hAnsi="Times New Roman"/>
          <w:sz w:val="24"/>
          <w:szCs w:val="24"/>
        </w:rPr>
        <w:t xml:space="preserve"> navštěvovat i osoby s tělesným postižením?</w:t>
      </w:r>
    </w:p>
    <w:p w:rsidR="00D24874" w:rsidRDefault="00D24874" w:rsidP="00D24874">
      <w:pPr>
        <w:spacing w:before="0" w:after="0" w:line="360" w:lineRule="auto"/>
        <w:jc w:val="both"/>
        <w:rPr>
          <w:rFonts w:ascii="Times New Roman" w:hAnsi="Times New Roman"/>
          <w:color w:val="FF0000"/>
          <w:sz w:val="24"/>
          <w:szCs w:val="24"/>
          <w:highlight w:val="yellow"/>
        </w:rPr>
      </w:pPr>
      <w:r>
        <w:rPr>
          <w:rFonts w:ascii="Times New Roman" w:hAnsi="Times New Roman"/>
          <w:sz w:val="24"/>
          <w:szCs w:val="24"/>
        </w:rPr>
        <w:t xml:space="preserve">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b/>
          <w:color w:val="000000"/>
          <w:sz w:val="24"/>
          <w:szCs w:val="24"/>
        </w:rPr>
        <w:t xml:space="preserve">Vedlejší výzkumné otázky: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1. Jakým volnočasovým „aktivitám“ se mohou lidé s tělesným postižením věnovat ve vybraných zařízeních v okrese společně s intaktními jedinci?</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2. Osoby s jakými typy tělesného postižení pravidelně navštěvují zkoumaná volnočasová zařízení?</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xml:space="preserve">3. S jakými problémy se nejčastěji ředitelé/vedoucí inkluzivních volnočasových zařízení střetávají a jak je řeší?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4. Odkud a jakým způsobem je inkluze ve volnočasových zařízeních podporována?</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5. Jaký je vztah vedoucích/ředitelů zkoumaných zařízení k inkluzi?</w:t>
      </w:r>
    </w:p>
    <w:p w:rsidR="00D24874" w:rsidRDefault="00D24874" w:rsidP="00D24874">
      <w:pPr>
        <w:spacing w:before="0" w:after="0" w:line="360" w:lineRule="auto"/>
        <w:jc w:val="both"/>
        <w:rPr>
          <w:rFonts w:ascii="Times New Roman" w:hAnsi="Times New Roman"/>
          <w:b/>
          <w:color w:val="000000"/>
          <w:sz w:val="24"/>
          <w:szCs w:val="24"/>
        </w:rPr>
      </w:pPr>
      <w:r>
        <w:rPr>
          <w:rFonts w:ascii="Times New Roman" w:hAnsi="Times New Roman"/>
          <w:color w:val="FF0000"/>
          <w:sz w:val="24"/>
          <w:szCs w:val="24"/>
        </w:rPr>
        <w:tab/>
      </w:r>
    </w:p>
    <w:p w:rsidR="00D24874" w:rsidRDefault="00D24874" w:rsidP="00D24874">
      <w:pPr>
        <w:tabs>
          <w:tab w:val="left" w:pos="1845"/>
        </w:tabs>
        <w:spacing w:before="0"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Výzkumná strategie: </w:t>
      </w:r>
    </w:p>
    <w:p w:rsidR="00D24874" w:rsidRDefault="00D24874" w:rsidP="00D24874">
      <w:pPr>
        <w:tabs>
          <w:tab w:val="left" w:pos="709"/>
        </w:tabs>
        <w:spacing w:before="0" w:after="0" w:line="360" w:lineRule="auto"/>
        <w:jc w:val="both"/>
        <w:rPr>
          <w:rFonts w:ascii="Times New Roman" w:hAnsi="Times New Roman"/>
          <w:color w:val="000000"/>
          <w:sz w:val="24"/>
          <w:szCs w:val="24"/>
        </w:rPr>
      </w:pPr>
      <w:r>
        <w:rPr>
          <w:rFonts w:ascii="Times New Roman" w:hAnsi="Times New Roman"/>
          <w:b/>
          <w:color w:val="000000"/>
          <w:sz w:val="24"/>
          <w:szCs w:val="24"/>
        </w:rPr>
        <w:tab/>
      </w:r>
      <w:r>
        <w:rPr>
          <w:rFonts w:ascii="Times New Roman" w:hAnsi="Times New Roman"/>
          <w:sz w:val="24"/>
          <w:szCs w:val="24"/>
        </w:rPr>
        <w:t>Pro svůj výzkum jsem zvolila</w:t>
      </w:r>
      <w:r>
        <w:rPr>
          <w:rFonts w:ascii="Times New Roman" w:hAnsi="Times New Roman"/>
          <w:b/>
          <w:sz w:val="24"/>
          <w:szCs w:val="24"/>
        </w:rPr>
        <w:t xml:space="preserve"> kvalitativní strategii</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jelikož bych se ráda respondentů, kteří se do mého výzkumu zapojí (respondenti vzejdou z reakcí na první zaslaný e-mail – viz níže), dále více doptávala.  Nejde o zjištění počtu obcí, kde mohou jedinci s tělesným postižením navštěvovat volnočasová zařízení společně s intaktními osobami, či výčet zmíněných zařízení, kde se upla</w:t>
      </w:r>
      <w:ins w:id="5" w:author="Lenka Slepičková" w:date="2015-06-09T12:28:00Z">
        <w:r w:rsidR="00AA0518">
          <w:rPr>
            <w:rFonts w:ascii="Times New Roman" w:hAnsi="Times New Roman"/>
            <w:sz w:val="24"/>
            <w:szCs w:val="24"/>
          </w:rPr>
          <w:t>t</w:t>
        </w:r>
      </w:ins>
      <w:r>
        <w:rPr>
          <w:rFonts w:ascii="Times New Roman" w:hAnsi="Times New Roman"/>
          <w:sz w:val="24"/>
          <w:szCs w:val="24"/>
        </w:rPr>
        <w:t xml:space="preserve">ňuje inkluzivní přístup, nebo seznam a počty jednotlivých nabízených „aktivit“ apod. V tomto výzkumu jde spíše o popsání způsobů fungování </w:t>
      </w:r>
      <w:r>
        <w:rPr>
          <w:rFonts w:ascii="Times New Roman" w:hAnsi="Times New Roman"/>
          <w:sz w:val="24"/>
          <w:szCs w:val="24"/>
        </w:rPr>
        <w:lastRenderedPageBreak/>
        <w:t>jednotlivých inkluzivních volnočasových zařízení (postupů a prostředků, které se podílejí na inkluzi) a jejich využití jako „inspirace“ (doporučení prvků pro fungující inkluzi) pro momentálně „neinkluzivní“ volnočasová zařízení</w:t>
      </w:r>
      <w:r>
        <w:rPr>
          <w:rFonts w:ascii="Times New Roman" w:hAnsi="Times New Roman"/>
          <w:color w:val="FF0000"/>
          <w:sz w:val="24"/>
          <w:szCs w:val="24"/>
        </w:rPr>
        <w:t xml:space="preserve"> </w:t>
      </w:r>
      <w:r>
        <w:rPr>
          <w:rFonts w:ascii="Times New Roman" w:hAnsi="Times New Roman"/>
          <w:color w:val="000000"/>
          <w:sz w:val="24"/>
          <w:szCs w:val="24"/>
        </w:rPr>
        <w:t xml:space="preserve">v okrese Svitavy (okrese bez většího města). </w:t>
      </w:r>
    </w:p>
    <w:p w:rsidR="00D24874" w:rsidRDefault="00D24874" w:rsidP="00D24874">
      <w:pPr>
        <w:tabs>
          <w:tab w:val="left" w:pos="709"/>
        </w:tabs>
        <w:spacing w:before="0" w:after="0" w:line="360" w:lineRule="auto"/>
        <w:jc w:val="both"/>
        <w:rPr>
          <w:rFonts w:ascii="Times New Roman" w:hAnsi="Times New Roman"/>
          <w:color w:val="000000"/>
          <w:sz w:val="24"/>
          <w:szCs w:val="24"/>
        </w:rPr>
      </w:pPr>
    </w:p>
    <w:p w:rsidR="00D24874" w:rsidRDefault="00D24874" w:rsidP="00D24874">
      <w:pPr>
        <w:spacing w:before="0" w:after="0" w:line="360" w:lineRule="auto"/>
        <w:jc w:val="both"/>
        <w:rPr>
          <w:rFonts w:ascii="Times New Roman" w:hAnsi="Times New Roman"/>
          <w:b/>
          <w:color w:val="000000"/>
          <w:sz w:val="24"/>
          <w:szCs w:val="24"/>
        </w:rPr>
      </w:pPr>
      <w:r>
        <w:rPr>
          <w:rFonts w:ascii="Times New Roman" w:hAnsi="Times New Roman"/>
          <w:b/>
          <w:color w:val="000000"/>
          <w:sz w:val="24"/>
          <w:szCs w:val="24"/>
        </w:rPr>
        <w:t>Návrh metody sběru dat</w:t>
      </w:r>
      <w:r>
        <w:rPr>
          <w:rFonts w:ascii="Times New Roman" w:hAnsi="Times New Roman"/>
          <w:b/>
          <w:color w:val="7030A0"/>
          <w:sz w:val="24"/>
          <w:szCs w:val="24"/>
        </w:rPr>
        <w:t>:</w:t>
      </w: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b/>
          <w:color w:val="000000"/>
          <w:sz w:val="24"/>
          <w:szCs w:val="24"/>
        </w:rPr>
        <w:tab/>
      </w:r>
      <w:commentRangeStart w:id="6"/>
      <w:r>
        <w:rPr>
          <w:rFonts w:ascii="Times New Roman" w:hAnsi="Times New Roman"/>
          <w:sz w:val="24"/>
          <w:szCs w:val="24"/>
        </w:rPr>
        <w:t>Respondenty pro výzkum budou ředitelé/vedoucí vybraných inkluzivních volnočasových zařízení v okrese Svitavy</w:t>
      </w:r>
      <w:commentRangeEnd w:id="6"/>
      <w:r w:rsidR="00AA0518">
        <w:rPr>
          <w:rStyle w:val="Odkaznakoment"/>
        </w:rPr>
        <w:commentReference w:id="6"/>
      </w:r>
      <w:r>
        <w:rPr>
          <w:rFonts w:ascii="Times New Roman" w:hAnsi="Times New Roman"/>
          <w:sz w:val="24"/>
          <w:szCs w:val="24"/>
        </w:rPr>
        <w:t>. Výběr zařízení vychází z reakcí představitelů SPC, obcí a ZUŠ ve svitavském okrese (v okrese Svitavy je 116 obcí registrovaných státní správou, 2 SPC a 30 ZUŠ) na mnou zaslaný e-mailový dotazník (Všem představitelům SPC, obcí a ZUŠ v okrese zaslán stručný e</w:t>
      </w:r>
      <w:r>
        <w:rPr>
          <w:rFonts w:ascii="Times New Roman" w:hAnsi="Times New Roman"/>
          <w:sz w:val="24"/>
          <w:szCs w:val="24"/>
        </w:rPr>
        <w:noBreakHyphen/>
        <w:t>mail s otázkou: „Existuje ve vaší obci/v blízkém okolí nějaké volnočasové zařízení …?“ – viz níže; dále případné doptávání telefonicky/osobně/e-mailem či požádání o další kontakty přímo na zmíněná zařízení). Z výčtu zařízení, o kterých se zástupci SPC, obcí a ZUŠ zmínili</w:t>
      </w:r>
      <w:ins w:id="7" w:author="Lenka Slepičková" w:date="2015-06-09T12:29:00Z">
        <w:r w:rsidR="00AA0518">
          <w:rPr>
            <w:rFonts w:ascii="Times New Roman" w:hAnsi="Times New Roman"/>
            <w:sz w:val="24"/>
            <w:szCs w:val="24"/>
          </w:rPr>
          <w:t>,</w:t>
        </w:r>
      </w:ins>
      <w:r>
        <w:rPr>
          <w:rFonts w:ascii="Times New Roman" w:hAnsi="Times New Roman"/>
          <w:sz w:val="24"/>
          <w:szCs w:val="24"/>
        </w:rPr>
        <w:t xml:space="preserve"> tak vznikn</w:t>
      </w:r>
      <w:ins w:id="8" w:author="Lenka Slepičková" w:date="2015-06-09T12:30:00Z">
        <w:r w:rsidR="00AA0518">
          <w:rPr>
            <w:rFonts w:ascii="Times New Roman" w:hAnsi="Times New Roman"/>
            <w:sz w:val="24"/>
            <w:szCs w:val="24"/>
          </w:rPr>
          <w:t>e seznam</w:t>
        </w:r>
      </w:ins>
      <w:del w:id="9" w:author="Lenka Slepičková" w:date="2015-06-09T12:30:00Z">
        <w:r w:rsidDel="00AA0518">
          <w:rPr>
            <w:rFonts w:ascii="Times New Roman" w:hAnsi="Times New Roman"/>
            <w:sz w:val="24"/>
            <w:szCs w:val="24"/>
          </w:rPr>
          <w:delText>ou</w:delText>
        </w:r>
      </w:del>
      <w:r>
        <w:rPr>
          <w:rFonts w:ascii="Times New Roman" w:hAnsi="Times New Roman"/>
          <w:sz w:val="24"/>
          <w:szCs w:val="24"/>
        </w:rPr>
        <w:t xml:space="preserve"> respondent</w:t>
      </w:r>
      <w:ins w:id="10" w:author="Lenka Slepičková" w:date="2015-06-09T12:30:00Z">
        <w:r w:rsidR="00AA0518">
          <w:rPr>
            <w:rFonts w:ascii="Times New Roman" w:hAnsi="Times New Roman"/>
            <w:sz w:val="24"/>
            <w:szCs w:val="24"/>
          </w:rPr>
          <w:t>ů</w:t>
        </w:r>
      </w:ins>
      <w:del w:id="11" w:author="Lenka Slepičková" w:date="2015-06-09T12:30:00Z">
        <w:r w:rsidDel="00AA0518">
          <w:rPr>
            <w:rFonts w:ascii="Times New Roman" w:hAnsi="Times New Roman"/>
            <w:sz w:val="24"/>
            <w:szCs w:val="24"/>
          </w:rPr>
          <w:delText>i</w:delText>
        </w:r>
      </w:del>
      <w:r>
        <w:rPr>
          <w:rFonts w:ascii="Times New Roman" w:hAnsi="Times New Roman"/>
          <w:sz w:val="24"/>
          <w:szCs w:val="24"/>
        </w:rPr>
        <w:t xml:space="preserve"> pro samotné šetření. Těmto respondentům položím několik otázek (viz ukázka níže) a dále se budu doptávat telefonicky/osobně/e-mailem. Data pro výzkum budu tedy sbírat formou dotazníků a rozhovorů (budu shromažďovat písemné odpovědi a doplňovat je poznámkami z telefonických či osobních rozhovorů). Po té provedu samotnou analýzu a popsání </w:t>
      </w:r>
      <w:proofErr w:type="gramStart"/>
      <w:r>
        <w:rPr>
          <w:rFonts w:ascii="Times New Roman" w:hAnsi="Times New Roman"/>
          <w:sz w:val="24"/>
          <w:szCs w:val="24"/>
        </w:rPr>
        <w:t>způsobů</w:t>
      </w:r>
      <w:ins w:id="12" w:author="Lenka Slepičková" w:date="2015-06-09T12:30:00Z">
        <w:r w:rsidR="00AA0518">
          <w:rPr>
            <w:rFonts w:ascii="Times New Roman" w:hAnsi="Times New Roman"/>
            <w:sz w:val="24"/>
            <w:szCs w:val="24"/>
          </w:rPr>
          <w:t xml:space="preserve">, </w:t>
        </w:r>
      </w:ins>
      <w:r>
        <w:rPr>
          <w:rFonts w:ascii="Times New Roman" w:hAnsi="Times New Roman"/>
          <w:sz w:val="24"/>
          <w:szCs w:val="24"/>
        </w:rPr>
        <w:t xml:space="preserve"> jakými</w:t>
      </w:r>
      <w:proofErr w:type="gramEnd"/>
      <w:r>
        <w:rPr>
          <w:rFonts w:ascii="Times New Roman" w:hAnsi="Times New Roman"/>
          <w:sz w:val="24"/>
          <w:szCs w:val="24"/>
        </w:rPr>
        <w:t xml:space="preserve"> vybraná zařízení fungují (v oblasti nabízení aktivního trávení volného času i osobám s tělesným postižením).</w:t>
      </w:r>
    </w:p>
    <w:p w:rsidR="00D24874" w:rsidRDefault="00D24874" w:rsidP="00D24874">
      <w:pPr>
        <w:spacing w:before="0" w:after="0" w:line="360" w:lineRule="auto"/>
        <w:jc w:val="both"/>
        <w:rPr>
          <w:rFonts w:ascii="Times New Roman" w:hAnsi="Times New Roman"/>
          <w:color w:val="000000"/>
          <w:sz w:val="24"/>
          <w:szCs w:val="24"/>
        </w:rPr>
      </w:pP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b/>
          <w:color w:val="000000"/>
          <w:sz w:val="24"/>
          <w:szCs w:val="24"/>
        </w:rPr>
        <w:t>Úryvek z připravovaného nástroje sběru dat:</w:t>
      </w:r>
      <w:r>
        <w:rPr>
          <w:rFonts w:ascii="Times New Roman" w:hAnsi="Times New Roman"/>
          <w:color w:val="FF0000"/>
          <w:sz w:val="24"/>
          <w:szCs w:val="24"/>
        </w:rPr>
        <w:t xml:space="preserve"> </w:t>
      </w:r>
    </w:p>
    <w:p w:rsidR="00D24874" w:rsidRDefault="00D24874" w:rsidP="00D24874">
      <w:pPr>
        <w:spacing w:before="0" w:after="0" w:line="360" w:lineRule="auto"/>
        <w:jc w:val="both"/>
        <w:rPr>
          <w:rFonts w:ascii="Times New Roman" w:hAnsi="Times New Roman"/>
          <w:b/>
          <w:sz w:val="24"/>
          <w:szCs w:val="24"/>
        </w:rPr>
      </w:pPr>
      <w:r>
        <w:rPr>
          <w:rFonts w:ascii="Times New Roman" w:hAnsi="Times New Roman"/>
          <w:b/>
          <w:sz w:val="24"/>
          <w:szCs w:val="24"/>
        </w:rPr>
        <w:t xml:space="preserve">- ukázka prvního e-mailu </w:t>
      </w:r>
      <w:r>
        <w:rPr>
          <w:rFonts w:ascii="Times New Roman" w:hAnsi="Times New Roman"/>
          <w:sz w:val="24"/>
          <w:szCs w:val="24"/>
        </w:rPr>
        <w:t>představitelům obcí/SPC/ZUŠ svitavského okresu:</w:t>
      </w:r>
      <w:r>
        <w:rPr>
          <w:rFonts w:ascii="Times New Roman" w:hAnsi="Times New Roman"/>
          <w:b/>
          <w:sz w:val="24"/>
          <w:szCs w:val="24"/>
        </w:rPr>
        <w:t xml:space="preserve"> </w:t>
      </w:r>
    </w:p>
    <w:p w:rsidR="00D24874" w:rsidRDefault="00D24874" w:rsidP="00D24874">
      <w:pPr>
        <w:spacing w:before="0" w:after="0" w:line="360" w:lineRule="auto"/>
        <w:jc w:val="both"/>
        <w:rPr>
          <w:rFonts w:ascii="Times New Roman" w:hAnsi="Times New Roman"/>
          <w:b/>
          <w:i/>
          <w:sz w:val="24"/>
          <w:szCs w:val="24"/>
        </w:rPr>
      </w:pPr>
      <w:r>
        <w:rPr>
          <w:rFonts w:ascii="Times New Roman" w:hAnsi="Times New Roman"/>
          <w:color w:val="FF0000"/>
          <w:sz w:val="24"/>
          <w:szCs w:val="24"/>
        </w:rPr>
        <w:tab/>
      </w:r>
      <w:r>
        <w:rPr>
          <w:rFonts w:ascii="Times New Roman" w:hAnsi="Times New Roman"/>
          <w:i/>
          <w:sz w:val="24"/>
          <w:szCs w:val="24"/>
        </w:rPr>
        <w:t>Dobrý den, jmenuji se Jana Kladivová a jsem studentkou Pedagogické fakulty Masarykovy univerzity v Brně (obor Speciální pedagogika). V rámci své diplomové práce bych ráda zjistila, něco více o tom, jaké jsou možnosti pro osoby s tělesným postižením navštěvovat různá volnočasová zařízení, kroužky či sporty v okrese Svitavy.</w:t>
      </w:r>
      <w:r>
        <w:rPr>
          <w:rFonts w:ascii="Times New Roman" w:hAnsi="Times New Roman"/>
          <w:b/>
          <w:i/>
          <w:sz w:val="24"/>
          <w:szCs w:val="24"/>
        </w:rPr>
        <w:t xml:space="preserve"> </w:t>
      </w:r>
      <w:r>
        <w:rPr>
          <w:rFonts w:ascii="Times New Roman" w:hAnsi="Times New Roman"/>
          <w:b/>
          <w:i/>
          <w:sz w:val="24"/>
          <w:szCs w:val="24"/>
        </w:rPr>
        <w:tab/>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b/>
          <w:i/>
          <w:sz w:val="24"/>
          <w:szCs w:val="24"/>
        </w:rPr>
        <w:tab/>
      </w:r>
      <w:r>
        <w:rPr>
          <w:rFonts w:ascii="Times New Roman" w:hAnsi="Times New Roman"/>
          <w:i/>
          <w:sz w:val="24"/>
          <w:szCs w:val="24"/>
        </w:rPr>
        <w:t>Prosím Vás tedy tímto o krátkou odpověď (postačí ano/ne, ale budu ráda i pokud se více rozepíšete) na následující otázky:</w:t>
      </w:r>
      <w:r>
        <w:rPr>
          <w:rFonts w:ascii="Times New Roman" w:hAnsi="Times New Roman"/>
          <w:b/>
          <w:i/>
          <w:sz w:val="24"/>
          <w:szCs w:val="24"/>
        </w:rPr>
        <w:t xml:space="preserve"> </w:t>
      </w:r>
      <w:r>
        <w:rPr>
          <w:rFonts w:ascii="Times New Roman" w:hAnsi="Times New Roman"/>
          <w:i/>
          <w:sz w:val="24"/>
          <w:szCs w:val="24"/>
        </w:rPr>
        <w:t>Existují ve Vaší obci/v blízkém okolí nějaké/á volnočasové/á zařízení (centra, kluby, ZUŠ, …) o němž/nichž víte, že zde mohou svůj volný čas pravidelně trávit včetně intaktních („zdravých“) osob i jedinci s tělesným postižením? Pokud ano, o jaké/á zařízení se jedná (postačí název zařízení a případně adresa či kontakt na ředitele/vedoucího)?</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lastRenderedPageBreak/>
        <w:tab/>
        <w:t xml:space="preserve">V případě jakýchkoli nejasností nebo dotazů se neváhejte na mne obrátit. Pokud pro Vás bude příjemnější (či časově přijatelnější) odpovědět/či se dotázat telefonicky, přikládám telefonní kontakt na mou osobu: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i/>
          <w:sz w:val="24"/>
          <w:szCs w:val="24"/>
        </w:rPr>
        <w:tab/>
        <w:t xml:space="preserve">Předem děkuji za Vaši ochotu a Váš čas, který jste věnovali tomuto e-mailu a odpovědi, která bude velice cennou součástí pro zmíněný výzkum. Těším se na případnou spolupráci. S pozdravem Bc. Jana Kladivová, </w:t>
      </w:r>
      <w:proofErr w:type="spellStart"/>
      <w:r>
        <w:rPr>
          <w:rFonts w:ascii="Times New Roman" w:hAnsi="Times New Roman"/>
          <w:i/>
          <w:sz w:val="24"/>
          <w:szCs w:val="24"/>
        </w:rPr>
        <w:t>DiS</w:t>
      </w:r>
      <w:proofErr w:type="spellEnd"/>
      <w:r>
        <w:rPr>
          <w:rFonts w:ascii="Times New Roman" w:hAnsi="Times New Roman"/>
          <w:i/>
          <w:sz w:val="24"/>
          <w:szCs w:val="24"/>
        </w:rPr>
        <w:t xml:space="preserve">. (e-mail.: …, tel.: </w:t>
      </w:r>
      <w:proofErr w:type="gramStart"/>
      <w:r>
        <w:rPr>
          <w:rFonts w:ascii="Times New Roman" w:hAnsi="Times New Roman"/>
          <w:i/>
          <w:sz w:val="24"/>
          <w:szCs w:val="24"/>
        </w:rPr>
        <w:t xml:space="preserve">…) </w:t>
      </w:r>
      <w:r>
        <w:rPr>
          <w:rFonts w:ascii="Times New Roman" w:hAnsi="Times New Roman"/>
          <w:color w:val="00B050"/>
          <w:sz w:val="24"/>
          <w:szCs w:val="24"/>
        </w:rPr>
        <w:t>(stručněji</w:t>
      </w:r>
      <w:proofErr w:type="gramEnd"/>
      <w:r>
        <w:rPr>
          <w:rFonts w:ascii="Times New Roman" w:hAnsi="Times New Roman"/>
          <w:color w:val="00B050"/>
          <w:sz w:val="24"/>
          <w:szCs w:val="24"/>
        </w:rPr>
        <w:t xml:space="preserve"> do e-mailu, více do přílohy?)</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b/>
          <w:sz w:val="24"/>
          <w:szCs w:val="24"/>
        </w:rPr>
        <w:t xml:space="preserve">- ukázka druhého e-mailu </w:t>
      </w:r>
      <w:r>
        <w:rPr>
          <w:rFonts w:ascii="Times New Roman" w:hAnsi="Times New Roman"/>
          <w:sz w:val="24"/>
          <w:szCs w:val="24"/>
        </w:rPr>
        <w:t>představitelům obcí/SPC/ZUŠ svitavského okresu, kteří reagovali na první e-mail:</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varianta A) – e-mail respondentům, kteří odpověděli na otázku „ne“:</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tab/>
        <w:t xml:space="preserve">Dobrý den, velice Vám děkuji za odpověď na e-mail. V případě zájmu jsem ochotna zaslat Vám odkaz na výsledky výzkumu apod. S přáním hezkého dne Bc. Jana Kladivová, </w:t>
      </w:r>
      <w:proofErr w:type="spellStart"/>
      <w:r>
        <w:rPr>
          <w:rFonts w:ascii="Times New Roman" w:hAnsi="Times New Roman"/>
          <w:i/>
          <w:sz w:val="24"/>
          <w:szCs w:val="24"/>
        </w:rPr>
        <w:t>DiS</w:t>
      </w:r>
      <w:proofErr w:type="spellEnd"/>
      <w:r>
        <w:rPr>
          <w:rFonts w:ascii="Times New Roman" w:hAnsi="Times New Roman"/>
          <w:i/>
          <w:sz w:val="24"/>
          <w:szCs w:val="24"/>
        </w:rPr>
        <w:t>. (e-mail.: …, tel.: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b/>
          <w:color w:val="000000"/>
          <w:sz w:val="24"/>
          <w:szCs w:val="24"/>
        </w:rPr>
        <w:tab/>
        <w:t xml:space="preserve">- </w:t>
      </w:r>
      <w:r>
        <w:rPr>
          <w:rFonts w:ascii="Times New Roman" w:hAnsi="Times New Roman"/>
          <w:sz w:val="24"/>
          <w:szCs w:val="24"/>
        </w:rPr>
        <w:t>varianta B) – e-mail respondentům, kteří odpověděli na otázku „ano“:</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tab/>
        <w:t xml:space="preserve">Dobrý den, velice Vám děkuji za odpověď na e-mail. Chtěla bych Vás ještě požádat o odpověď na následující otázky: … … … Mohu se v případě kontaktování vámi zmíněného zařízení odvolat na vaše doporučení? Opět předem děkuji za Vaši ochotu a Váš čas, který jste věnovali tomuto e-mailu a odpovědím, </w:t>
      </w:r>
      <w:proofErr w:type="gramStart"/>
      <w:r>
        <w:rPr>
          <w:rFonts w:ascii="Times New Roman" w:hAnsi="Times New Roman"/>
          <w:i/>
          <w:sz w:val="24"/>
          <w:szCs w:val="24"/>
        </w:rPr>
        <w:t>která</w:t>
      </w:r>
      <w:proofErr w:type="gramEnd"/>
      <w:r>
        <w:rPr>
          <w:rFonts w:ascii="Times New Roman" w:hAnsi="Times New Roman"/>
          <w:i/>
          <w:sz w:val="24"/>
          <w:szCs w:val="24"/>
        </w:rPr>
        <w:t xml:space="preserve"> jsou pro výzkum velice cenné. V případě zájmu jsem ochotna zaslat Vám odkaz na výsledky výzkumu apod. S přáním hezkého dne Bc. Jana Kladivová, </w:t>
      </w:r>
      <w:proofErr w:type="spellStart"/>
      <w:r>
        <w:rPr>
          <w:rFonts w:ascii="Times New Roman" w:hAnsi="Times New Roman"/>
          <w:i/>
          <w:sz w:val="24"/>
          <w:szCs w:val="24"/>
        </w:rPr>
        <w:t>DiS</w:t>
      </w:r>
      <w:proofErr w:type="spellEnd"/>
      <w:r>
        <w:rPr>
          <w:rFonts w:ascii="Times New Roman" w:hAnsi="Times New Roman"/>
          <w:i/>
          <w:sz w:val="24"/>
          <w:szCs w:val="24"/>
        </w:rPr>
        <w:t>. (e-mail: …, tel.: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varianta C) – e-mail respondentům, kteří odpověděli na otázku „ano“ a více se rozepsali:</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 xml:space="preserve">Dobrý den, velice Vám děkuji za odpověď na e-mail. (Chtěla bych Vás ještě požádat o doplňující informace k … Mohu se v případě kontaktování vámi zmíněného zařízení odvolat na vaše doporučení? Opět předem děkuji za Vaši ochotu a Váš čas, který jste věnovali tomuto e-mailu a odpovědím, </w:t>
      </w:r>
      <w:proofErr w:type="gramStart"/>
      <w:r>
        <w:rPr>
          <w:rFonts w:ascii="Times New Roman" w:hAnsi="Times New Roman"/>
          <w:i/>
          <w:sz w:val="24"/>
          <w:szCs w:val="24"/>
        </w:rPr>
        <w:t>která</w:t>
      </w:r>
      <w:proofErr w:type="gramEnd"/>
      <w:r>
        <w:rPr>
          <w:rFonts w:ascii="Times New Roman" w:hAnsi="Times New Roman"/>
          <w:i/>
          <w:sz w:val="24"/>
          <w:szCs w:val="24"/>
        </w:rPr>
        <w:t xml:space="preserve"> jsou pro výzkum velice cenné.). V případě zájmu jsem ochotna zaslat Vám odkaz na výsledky výzkumu apod. S přáním hezkého dne Bc. Jana Kladivová, </w:t>
      </w:r>
      <w:proofErr w:type="spellStart"/>
      <w:r>
        <w:rPr>
          <w:rFonts w:ascii="Times New Roman" w:hAnsi="Times New Roman"/>
          <w:i/>
          <w:sz w:val="24"/>
          <w:szCs w:val="24"/>
        </w:rPr>
        <w:t>DiS</w:t>
      </w:r>
      <w:proofErr w:type="spellEnd"/>
      <w:r>
        <w:rPr>
          <w:rFonts w:ascii="Times New Roman" w:hAnsi="Times New Roman"/>
          <w:i/>
          <w:sz w:val="24"/>
          <w:szCs w:val="24"/>
        </w:rPr>
        <w:t>. (e</w:t>
      </w:r>
      <w:r>
        <w:rPr>
          <w:rFonts w:ascii="Times New Roman" w:hAnsi="Times New Roman"/>
          <w:i/>
          <w:sz w:val="24"/>
          <w:szCs w:val="24"/>
        </w:rPr>
        <w:noBreakHyphen/>
        <w:t>mail: …, tel.: …)</w:t>
      </w:r>
    </w:p>
    <w:p w:rsidR="00D24874" w:rsidRDefault="00D24874" w:rsidP="00D24874">
      <w:pPr>
        <w:spacing w:before="0" w:after="0" w:line="360" w:lineRule="auto"/>
        <w:jc w:val="both"/>
        <w:rPr>
          <w:rFonts w:ascii="Times New Roman" w:hAnsi="Times New Roman"/>
          <w:b/>
          <w:color w:val="000000"/>
          <w:sz w:val="24"/>
          <w:szCs w:val="24"/>
        </w:rPr>
      </w:pPr>
      <w:r>
        <w:rPr>
          <w:rFonts w:ascii="Times New Roman" w:hAnsi="Times New Roman"/>
          <w:b/>
          <w:color w:val="000000"/>
          <w:sz w:val="24"/>
          <w:szCs w:val="24"/>
        </w:rPr>
        <w:t>- ukázka e-mailu s přílohou otázek na ředitele/vedoucí vybraných zařízení:</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tab/>
        <w:t xml:space="preserve">Dobrý den, jmenuji se Jana Kladivová a jsem studentkou Pedagogické fakulty Masarykovy univerzity v Brně (obor Speciální pedagogika). V rámci své diplomové práce bych ráda zjistila, něco více o tom, jaké jsou možnosti pro osoby s tělesným postižením navštěvovat různá volnočasová zařízení, kroužky či sporty v okrese Svitavy. </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lastRenderedPageBreak/>
        <w:tab/>
        <w:t xml:space="preserve">Vaše zařízení mi bylo doporučeno panem/paní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roofErr w:type="spellStart"/>
      <w:r>
        <w:rPr>
          <w:rFonts w:ascii="Times New Roman" w:hAnsi="Times New Roman"/>
          <w:i/>
          <w:sz w:val="24"/>
          <w:szCs w:val="24"/>
        </w:rPr>
        <w:t>xxx</w:t>
      </w:r>
      <w:proofErr w:type="spellEnd"/>
      <w:r>
        <w:rPr>
          <w:rFonts w:ascii="Times New Roman" w:hAnsi="Times New Roman"/>
          <w:i/>
          <w:sz w:val="24"/>
          <w:szCs w:val="24"/>
        </w:rPr>
        <w:t xml:space="preserve"> </w:t>
      </w:r>
      <w:r>
        <w:rPr>
          <w:rFonts w:ascii="Times New Roman" w:hAnsi="Times New Roman"/>
          <w:color w:val="00B050"/>
          <w:sz w:val="24"/>
          <w:szCs w:val="24"/>
        </w:rPr>
        <w:t>(pokud osobě nevadilo, že bude uvedena jako člověk, který podal doporučení)</w:t>
      </w:r>
      <w:r>
        <w:rPr>
          <w:rFonts w:ascii="Times New Roman" w:hAnsi="Times New Roman"/>
          <w:i/>
          <w:sz w:val="24"/>
          <w:szCs w:val="24"/>
        </w:rPr>
        <w:t xml:space="preserve"> jako zařízení, kde mohou společně s intaktními („zdravými“) osobami trávit svůj volný čas i jedinci s tělesným postižením.</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b/>
          <w:i/>
          <w:sz w:val="24"/>
          <w:szCs w:val="24"/>
        </w:rPr>
        <w:tab/>
      </w:r>
      <w:r>
        <w:rPr>
          <w:rFonts w:ascii="Times New Roman" w:hAnsi="Times New Roman"/>
          <w:i/>
          <w:sz w:val="24"/>
          <w:szCs w:val="24"/>
        </w:rPr>
        <w:t>Chtěla bych Vás tedy požádat o odpověď na několik otázek (viz příloha e-mailu). Své odpovědi prosím zapište přímo do dokumentu  pod jednotlivé otázky. Postačí, když se vyjádříte stručně (</w:t>
      </w:r>
      <w:proofErr w:type="gramStart"/>
      <w:r>
        <w:rPr>
          <w:rFonts w:ascii="Times New Roman" w:hAnsi="Times New Roman"/>
          <w:i/>
          <w:sz w:val="24"/>
          <w:szCs w:val="24"/>
        </w:rPr>
        <w:t>tzn.</w:t>
      </w:r>
      <w:proofErr w:type="gramEnd"/>
      <w:r>
        <w:rPr>
          <w:rFonts w:ascii="Times New Roman" w:hAnsi="Times New Roman"/>
          <w:i/>
          <w:sz w:val="24"/>
          <w:szCs w:val="24"/>
        </w:rPr>
        <w:t xml:space="preserve"> dotazník by vám </w:t>
      </w:r>
      <w:proofErr w:type="gramStart"/>
      <w:r>
        <w:rPr>
          <w:rFonts w:ascii="Times New Roman" w:hAnsi="Times New Roman"/>
          <w:i/>
          <w:sz w:val="24"/>
          <w:szCs w:val="24"/>
        </w:rPr>
        <w:t>neměl</w:t>
      </w:r>
      <w:proofErr w:type="gramEnd"/>
      <w:r>
        <w:rPr>
          <w:rFonts w:ascii="Times New Roman" w:hAnsi="Times New Roman"/>
          <w:i/>
          <w:sz w:val="24"/>
          <w:szCs w:val="24"/>
        </w:rPr>
        <w:t xml:space="preserve"> zabrat více jak 15-20 minut), ale budu ráda, i pokud se více rozepíšete, zároveň však můžete využít i možnost se k některým otázkám nevyjádřit. Všechny vaše odpovědi budou zpracovány anonymně bez uvedení osobních údajů. V případě jakýchkoli nejasností nebo dotazů se neváhejte na mne obrátit. Pokud pro Vás bude příjemnější (či časově přijatelnější) odpovědět/či se dotázat telefonicky, přikládám telefonní kontakt na mou osobu: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roofErr w:type="spellStart"/>
      <w:r>
        <w:rPr>
          <w:rFonts w:ascii="Times New Roman" w:hAnsi="Times New Roman"/>
          <w:i/>
          <w:sz w:val="24"/>
          <w:szCs w:val="24"/>
        </w:rPr>
        <w:t>xxx</w:t>
      </w:r>
      <w:proofErr w:type="spellEnd"/>
      <w:r>
        <w:rPr>
          <w:rFonts w:ascii="Times New Roman" w:hAnsi="Times New Roman"/>
          <w:i/>
          <w:sz w:val="24"/>
          <w:szCs w:val="24"/>
        </w:rPr>
        <w:t xml:space="preserve"> </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tab/>
        <w:t xml:space="preserve">Předem děkuji za Vaši ochotu a Váš čas, který jste věnovali tomuto e-mailu a odpovědím, které budou velice cennou součástí pro zmíněný výzkum. V případě zájmu jsem ochotna zaslat Vám odkaz na výsledky výzkumu (např. jako inspiraci jak to chodí v jiných inkluzivních zařízeních apod.). Těším se na případnou spolupráci. S pozdravem Bc. Jana Kladivová, </w:t>
      </w:r>
      <w:proofErr w:type="spellStart"/>
      <w:r>
        <w:rPr>
          <w:rFonts w:ascii="Times New Roman" w:hAnsi="Times New Roman"/>
          <w:i/>
          <w:sz w:val="24"/>
          <w:szCs w:val="24"/>
        </w:rPr>
        <w:t>DiS</w:t>
      </w:r>
      <w:proofErr w:type="spellEnd"/>
      <w:r>
        <w:rPr>
          <w:rFonts w:ascii="Times New Roman" w:hAnsi="Times New Roman"/>
          <w:i/>
          <w:sz w:val="24"/>
          <w:szCs w:val="24"/>
        </w:rPr>
        <w:t>. (e-mail.: …, tel.: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xml:space="preserve">- příklad otázek: </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i/>
          <w:sz w:val="24"/>
          <w:szCs w:val="24"/>
        </w:rPr>
        <w:t>Prvních 5 otázek se týká základních informací o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Jaké „aktivity“ nabízí vaše zařízení svým pravidelným návštěvníkům? Pro jakou věkovou kategorii jsou jednotlivé „aktivity“ určeny?</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Kdo je zřizovatelem vašeho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Je vaše budova bezbariérová? Pokud ano, v jakých ohledech/jakým způsobem jsou bariéry odstraněny (minimalizovány)?</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Jak je řešeno financování (případně další podpora) vašeho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Navštěvují vaše zařízení pravidelně společně s osobami intaktními („zdravými“) i lidé s postižením? Pokud ano, jedinci s jakými typy postižení to jsou? Pokud ne, v čem spatřujete důvod jejich nepřítomnosti ve vašem zařízení?</w:t>
      </w:r>
    </w:p>
    <w:p w:rsidR="00D24874" w:rsidRDefault="00D24874" w:rsidP="00D24874">
      <w:pPr>
        <w:spacing w:before="240" w:after="0" w:line="360" w:lineRule="auto"/>
        <w:contextualSpacing/>
        <w:outlineLvl w:val="0"/>
        <w:rPr>
          <w:rFonts w:ascii="Times New Roman" w:hAnsi="Times New Roman"/>
          <w:i/>
          <w:sz w:val="24"/>
          <w:szCs w:val="24"/>
        </w:rPr>
      </w:pPr>
      <w:r>
        <w:rPr>
          <w:rFonts w:ascii="Times New Roman" w:hAnsi="Times New Roman"/>
          <w:i/>
          <w:sz w:val="24"/>
          <w:szCs w:val="24"/>
        </w:rPr>
        <w:t>Pokud jste na otázku č. 5 odpověděli ne, děkuji vám za váš čas a odpovědi – v dalších otázkách již pokračovat nemusíte, pokud jste odpověděli ano, pokračujte prosím dále (otázky č. 6–12 jsou směřovány na problematiku jedinců s tělesným postižením ve vašem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Liší se nějak nabídka „aktivit“ pro intaktní „klienty“ a osoby s tělesným postižením? Pokud ano, jakým způsobem?</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lastRenderedPageBreak/>
        <w:t>Za jakých podmínek mohou lidé s tělesným postižením vaše zařízení navštěvovat?</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 xml:space="preserve">Je váš personál nějakým způsobem vzdělán (vystudovaná škola, absolvovaný kurz) v oblasti přístupu k osobám s tělesným postižením? Pokud ano, přibližně o jak velkou část personálu se jedná? </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Je nějakým způsobem zajištěna možnost případné individuální podpory osobám s tělesným postižením (např. možnost využít asistenta apod.)? Pokud ano, jakým?</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Jakým způsobem jsou přijímány osoby s tělesným postižením ostatními „návštěvníky“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 xml:space="preserve">Lze podle vás vaše zařízení považovat za „inkluzivní“? Pokud ano, v čem spatřujete tuto </w:t>
      </w:r>
      <w:proofErr w:type="spellStart"/>
      <w:r>
        <w:rPr>
          <w:rFonts w:ascii="Times New Roman" w:hAnsi="Times New Roman"/>
          <w:sz w:val="24"/>
          <w:szCs w:val="24"/>
        </w:rPr>
        <w:t>inkluzivnost</w:t>
      </w:r>
      <w:proofErr w:type="spellEnd"/>
      <w:r>
        <w:rPr>
          <w:rFonts w:ascii="Times New Roman" w:hAnsi="Times New Roman"/>
          <w:sz w:val="24"/>
          <w:szCs w:val="24"/>
        </w:rPr>
        <w:t>? Pokud ne, proč tak usuzujete?</w:t>
      </w:r>
    </w:p>
    <w:p w:rsidR="00D24874" w:rsidRDefault="00D24874" w:rsidP="00D24874">
      <w:pPr>
        <w:spacing w:before="240" w:after="0" w:line="360" w:lineRule="auto"/>
        <w:contextualSpacing/>
        <w:outlineLvl w:val="0"/>
        <w:rPr>
          <w:rFonts w:ascii="Times New Roman" w:hAnsi="Times New Roman"/>
          <w:i/>
          <w:sz w:val="24"/>
          <w:szCs w:val="24"/>
        </w:rPr>
      </w:pPr>
      <w:r>
        <w:rPr>
          <w:rFonts w:ascii="Times New Roman" w:hAnsi="Times New Roman"/>
          <w:i/>
          <w:sz w:val="24"/>
          <w:szCs w:val="24"/>
        </w:rPr>
        <w:t>Pokud jste na otázku č. 11 odpověděli ne, děkuji vám za váš čas a odpovědi – v dalších otázkách již pokračovat nemusíte, pokud jste odpověděli ano, pokračujte prosím dále (otázky č. 11–17 jsou směřovány na problematiku inkluze):</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Co vás vedlo/vede k zajištění/pokračování v inkluzi ve vašem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Kde jste čerpali/čerpáte inspiraci pro svou „inkluzivní“ práci?</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 xml:space="preserve"> Jaké typy „aktivit“ se daří vést inkluzivně, s jakými bývají naopak problémy? Co si myslíte, že má na tento úspěch/neúspěch vliv a proč?</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Co požadujete za nejdůležitější pro úspěšnou inkluzi osob s tělesným postižením ve volnočasovém zařízení?</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Co patří mezi časté problémy, se kterými se při inkluzi setkáváte a jakým způsobem se vám je daří řešit?</w:t>
      </w:r>
    </w:p>
    <w:p w:rsidR="00D24874" w:rsidRDefault="00D24874" w:rsidP="00D24874">
      <w:pPr>
        <w:numPr>
          <w:ilvl w:val="2"/>
          <w:numId w:val="1"/>
        </w:numPr>
        <w:tabs>
          <w:tab w:val="num" w:pos="1418"/>
        </w:tabs>
        <w:spacing w:before="240" w:after="0" w:line="360" w:lineRule="auto"/>
        <w:ind w:left="1418" w:hanging="284"/>
        <w:contextualSpacing/>
        <w:outlineLvl w:val="0"/>
        <w:rPr>
          <w:rFonts w:ascii="Times New Roman" w:hAnsi="Times New Roman"/>
          <w:sz w:val="24"/>
          <w:szCs w:val="24"/>
        </w:rPr>
      </w:pPr>
      <w:r>
        <w:rPr>
          <w:rFonts w:ascii="Times New Roman" w:hAnsi="Times New Roman"/>
          <w:sz w:val="24"/>
          <w:szCs w:val="24"/>
        </w:rPr>
        <w:t>Co by podle vás mohlo přispět k rozvoji inkluzivních zařízení/zakládání nových inkluzivních zařízení?</w:t>
      </w:r>
      <w:r>
        <w:rPr>
          <w:rFonts w:ascii="Times New Roman" w:hAnsi="Times New Roman"/>
          <w:color w:val="00B050"/>
          <w:sz w:val="24"/>
          <w:szCs w:val="24"/>
        </w:rPr>
        <w:t xml:space="preserve"> </w:t>
      </w:r>
    </w:p>
    <w:p w:rsidR="00D24874" w:rsidRDefault="00D24874" w:rsidP="00D24874">
      <w:pPr>
        <w:spacing w:before="240" w:after="0" w:line="360" w:lineRule="auto"/>
        <w:contextualSpacing/>
        <w:outlineLvl w:val="0"/>
        <w:rPr>
          <w:rFonts w:ascii="Times New Roman" w:hAnsi="Times New Roman"/>
          <w:i/>
          <w:sz w:val="24"/>
          <w:szCs w:val="24"/>
        </w:rPr>
      </w:pPr>
      <w:r>
        <w:rPr>
          <w:rFonts w:ascii="Times New Roman" w:hAnsi="Times New Roman"/>
          <w:i/>
          <w:sz w:val="24"/>
          <w:szCs w:val="24"/>
        </w:rPr>
        <w:t xml:space="preserve">Ještě jednou děkuji za váš čas, který jste věnovali dotazníku a odpovědím, které jsou velice cenné pro zmiňovaný výzkum. Budu se těšit na případnou spolupráci. </w:t>
      </w:r>
    </w:p>
    <w:p w:rsidR="00D24874" w:rsidRDefault="00D24874" w:rsidP="00D24874">
      <w:pPr>
        <w:spacing w:before="240" w:after="0" w:line="360" w:lineRule="auto"/>
        <w:contextualSpacing/>
        <w:outlineLvl w:val="0"/>
        <w:rPr>
          <w:rFonts w:ascii="Times New Roman" w:hAnsi="Times New Roman"/>
          <w:i/>
          <w:sz w:val="24"/>
          <w:szCs w:val="24"/>
        </w:rPr>
      </w:pPr>
      <w:r>
        <w:rPr>
          <w:rFonts w:ascii="Times New Roman" w:hAnsi="Times New Roman"/>
          <w:i/>
          <w:sz w:val="24"/>
          <w:szCs w:val="24"/>
        </w:rPr>
        <w:t xml:space="preserve">Bc. Jana Kladivová, </w:t>
      </w:r>
      <w:proofErr w:type="spellStart"/>
      <w:r>
        <w:rPr>
          <w:rFonts w:ascii="Times New Roman" w:hAnsi="Times New Roman"/>
          <w:i/>
          <w:sz w:val="24"/>
          <w:szCs w:val="24"/>
        </w:rPr>
        <w:t>DiS</w:t>
      </w:r>
      <w:proofErr w:type="spellEnd"/>
      <w:r>
        <w:rPr>
          <w:rFonts w:ascii="Times New Roman" w:hAnsi="Times New Roman"/>
          <w:i/>
          <w:sz w:val="24"/>
          <w:szCs w:val="24"/>
        </w:rPr>
        <w:t>.</w:t>
      </w:r>
    </w:p>
    <w:p w:rsidR="00D24874" w:rsidRDefault="00D24874" w:rsidP="00D24874">
      <w:pPr>
        <w:spacing w:before="0" w:after="0" w:line="360" w:lineRule="auto"/>
        <w:jc w:val="both"/>
        <w:rPr>
          <w:rFonts w:ascii="Times New Roman" w:hAnsi="Times New Roman"/>
          <w:color w:val="000000"/>
          <w:sz w:val="24"/>
          <w:szCs w:val="24"/>
        </w:rPr>
      </w:pPr>
      <w:r>
        <w:rPr>
          <w:rFonts w:ascii="Times New Roman" w:hAnsi="Times New Roman"/>
          <w:color w:val="00B050"/>
          <w:sz w:val="24"/>
          <w:szCs w:val="24"/>
        </w:rPr>
        <w:tab/>
      </w:r>
    </w:p>
    <w:p w:rsidR="00D24874" w:rsidRDefault="00D24874" w:rsidP="00D24874">
      <w:pPr>
        <w:spacing w:before="0" w:after="0" w:line="360" w:lineRule="auto"/>
        <w:jc w:val="both"/>
        <w:rPr>
          <w:rFonts w:ascii="Times New Roman" w:hAnsi="Times New Roman"/>
          <w:b/>
          <w:color w:val="000000"/>
          <w:sz w:val="24"/>
          <w:szCs w:val="24"/>
        </w:rPr>
      </w:pPr>
      <w:r>
        <w:rPr>
          <w:rFonts w:ascii="Times New Roman" w:hAnsi="Times New Roman"/>
          <w:b/>
          <w:color w:val="000000"/>
          <w:sz w:val="24"/>
          <w:szCs w:val="24"/>
        </w:rPr>
        <w:br w:type="page"/>
      </w:r>
      <w:r>
        <w:rPr>
          <w:rFonts w:ascii="Times New Roman" w:hAnsi="Times New Roman"/>
          <w:b/>
          <w:color w:val="000000"/>
          <w:sz w:val="24"/>
          <w:szCs w:val="24"/>
        </w:rPr>
        <w:lastRenderedPageBreak/>
        <w:t>Možné praktické a etické problémy při výzkumu:</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color w:val="FF0000"/>
          <w:sz w:val="24"/>
          <w:szCs w:val="24"/>
        </w:rPr>
        <w:tab/>
      </w:r>
      <w:commentRangeStart w:id="13"/>
      <w:r>
        <w:rPr>
          <w:rFonts w:ascii="Times New Roman" w:hAnsi="Times New Roman"/>
          <w:sz w:val="24"/>
          <w:szCs w:val="24"/>
        </w:rPr>
        <w:t xml:space="preserve">V rámci získání respondentů i samotných odpovědí od nich může nastat neochota odpovídat na e-mailovou korespondenci, případně doplňující otázky. A problémem mohou být například také špatně pochopené otázky v dotazníku. </w:t>
      </w:r>
      <w:commentRangeEnd w:id="13"/>
      <w:r w:rsidR="00AA0518">
        <w:rPr>
          <w:rStyle w:val="Odkaznakoment"/>
        </w:rPr>
        <w:commentReference w:id="13"/>
      </w:r>
    </w:p>
    <w:p w:rsidR="00D24874" w:rsidRDefault="00D24874" w:rsidP="00D24874">
      <w:pPr>
        <w:spacing w:before="0" w:after="0" w:line="360" w:lineRule="auto"/>
        <w:ind w:firstLine="708"/>
        <w:jc w:val="both"/>
        <w:rPr>
          <w:rFonts w:ascii="Times New Roman" w:hAnsi="Times New Roman"/>
          <w:sz w:val="24"/>
          <w:szCs w:val="24"/>
        </w:rPr>
      </w:pPr>
      <w:r>
        <w:rPr>
          <w:rFonts w:ascii="Times New Roman" w:hAnsi="Times New Roman"/>
          <w:sz w:val="24"/>
          <w:szCs w:val="24"/>
        </w:rPr>
        <w:t>Jelikož cílem výzkumu není podat přesný výčet zařízení a „aktivit“ apod., nevidím jako problém, že na e-mailový dotazník odpoví pouze několik adresátů (či následně doptávaných respondentů). Na nejasnosti v položených otázkách se mohou doptat respondenti na uvedeném e-mailu nebo telefonním čísle (popř. osobně) a je možné se podobným způsobem doptat i  v opačném případě (tedy nejasností odpovědi respondenta).</w:t>
      </w:r>
    </w:p>
    <w:p w:rsidR="00D24874" w:rsidRDefault="00D24874" w:rsidP="00D24874">
      <w:pPr>
        <w:spacing w:before="0" w:after="0" w:line="360" w:lineRule="auto"/>
        <w:ind w:firstLine="708"/>
        <w:jc w:val="both"/>
        <w:rPr>
          <w:rFonts w:ascii="Times New Roman" w:hAnsi="Times New Roman"/>
          <w:color w:val="FF0000"/>
          <w:sz w:val="24"/>
          <w:szCs w:val="24"/>
        </w:rPr>
      </w:pPr>
      <w:r>
        <w:rPr>
          <w:rFonts w:ascii="Times New Roman" w:hAnsi="Times New Roman"/>
          <w:sz w:val="24"/>
          <w:szCs w:val="24"/>
        </w:rPr>
        <w:t>V úvodu dotazníku/rozhovoru vždy respondenty ujistím, že nemusí odpovídat na všechny otázky a že jejich odpovědi budou zpracovány anonymně bez uvedení osobních údajů (V případě že by tomu bylo jinak – například bych chtěla uvést přímo některé zařízení jako vhodnou ukázku, budou vždy předem dotázáni, zda může být jejich odpověď interpretována ve spojení s určitým zařízením.).</w:t>
      </w:r>
    </w:p>
    <w:p w:rsidR="00D24874" w:rsidRDefault="00D24874" w:rsidP="00D24874">
      <w:pPr>
        <w:spacing w:before="0" w:after="0" w:line="360" w:lineRule="auto"/>
        <w:jc w:val="both"/>
        <w:rPr>
          <w:rFonts w:ascii="Times New Roman" w:hAnsi="Times New Roman"/>
          <w:color w:val="FF0000"/>
          <w:sz w:val="24"/>
          <w:szCs w:val="24"/>
        </w:rPr>
      </w:pP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b/>
          <w:sz w:val="24"/>
          <w:szCs w:val="24"/>
        </w:rPr>
        <w:t>Záznam z prvního realizovaného e-mailového dotazníku</w:t>
      </w:r>
      <w:r>
        <w:rPr>
          <w:rFonts w:ascii="Times New Roman" w:hAnsi="Times New Roman"/>
          <w:sz w:val="24"/>
          <w:szCs w:val="24"/>
        </w:rPr>
        <w:t xml:space="preserve"> (pro respondenty z řad ředitelů/vedoucích vybraných volnočasových zařízení):</w:t>
      </w:r>
    </w:p>
    <w:p w:rsidR="00D24874" w:rsidRDefault="00D24874" w:rsidP="00D24874">
      <w:pPr>
        <w:spacing w:before="0" w:after="0" w:line="360" w:lineRule="auto"/>
        <w:jc w:val="both"/>
        <w:rPr>
          <w:rFonts w:ascii="Times New Roman" w:hAnsi="Times New Roman"/>
          <w:i/>
          <w:sz w:val="24"/>
          <w:szCs w:val="24"/>
        </w:rPr>
      </w:pPr>
      <w:r>
        <w:rPr>
          <w:rFonts w:ascii="Times New Roman" w:hAnsi="Times New Roman"/>
          <w:color w:val="FF0000"/>
          <w:sz w:val="24"/>
          <w:szCs w:val="24"/>
        </w:rPr>
        <w:tab/>
      </w:r>
      <w:r>
        <w:rPr>
          <w:rFonts w:ascii="Times New Roman" w:hAnsi="Times New Roman"/>
          <w:i/>
          <w:sz w:val="24"/>
          <w:szCs w:val="24"/>
        </w:rPr>
        <w:t xml:space="preserve">„Dobrý den, slečno Kladivová, nejdříve se musím přiznat, že mě </w:t>
      </w:r>
      <w:r>
        <w:rPr>
          <w:rFonts w:ascii="Times New Roman" w:hAnsi="Times New Roman"/>
          <w:i/>
          <w:color w:val="00B050"/>
          <w:sz w:val="24"/>
          <w:szCs w:val="24"/>
        </w:rPr>
        <w:t xml:space="preserve">překvapilo, že jsme byli panem </w:t>
      </w:r>
      <w:proofErr w:type="spellStart"/>
      <w:r>
        <w:rPr>
          <w:rFonts w:ascii="Times New Roman" w:hAnsi="Times New Roman"/>
          <w:i/>
          <w:color w:val="00B050"/>
          <w:sz w:val="24"/>
          <w:szCs w:val="24"/>
        </w:rPr>
        <w:t>xxx</w:t>
      </w:r>
      <w:proofErr w:type="spellEnd"/>
      <w:r>
        <w:rPr>
          <w:rFonts w:ascii="Times New Roman" w:hAnsi="Times New Roman"/>
          <w:i/>
          <w:color w:val="00B050"/>
          <w:sz w:val="24"/>
          <w:szCs w:val="24"/>
        </w:rPr>
        <w:t xml:space="preserve"> </w:t>
      </w:r>
      <w:proofErr w:type="spellStart"/>
      <w:r>
        <w:rPr>
          <w:rFonts w:ascii="Times New Roman" w:hAnsi="Times New Roman"/>
          <w:i/>
          <w:color w:val="00B050"/>
          <w:sz w:val="24"/>
          <w:szCs w:val="24"/>
        </w:rPr>
        <w:t>xxx</w:t>
      </w:r>
      <w:proofErr w:type="spellEnd"/>
      <w:r>
        <w:rPr>
          <w:rFonts w:ascii="Times New Roman" w:hAnsi="Times New Roman"/>
          <w:i/>
          <w:color w:val="00B050"/>
          <w:sz w:val="24"/>
          <w:szCs w:val="24"/>
        </w:rPr>
        <w:t xml:space="preserve"> označeni a doporučeni jako inkluzivní zařízení</w:t>
      </w:r>
      <w:r>
        <w:rPr>
          <w:rFonts w:ascii="Times New Roman" w:hAnsi="Times New Roman"/>
          <w:i/>
          <w:sz w:val="24"/>
          <w:szCs w:val="24"/>
        </w:rPr>
        <w:t xml:space="preserve"> (Tímto se chci také omluvit, že jsem nezareagovala na Vámi zaslaný e-mail s dotazem na inkluzivní zařízení v obci.). Upřímně řečeno mám v termínech jako integrace a inkluze trochu nejasno. Prošla jsem ale Váš dotazník a snažila se odpovědět na všechny položené otázky a došla jsem k závěru, že aniž bych nad tím nějak zvlášť přemýšlela, </w:t>
      </w:r>
      <w:proofErr w:type="spellStart"/>
      <w:r>
        <w:rPr>
          <w:rFonts w:ascii="Times New Roman" w:hAnsi="Times New Roman"/>
          <w:i/>
          <w:sz w:val="24"/>
          <w:szCs w:val="24"/>
        </w:rPr>
        <w:t>vpodstatě</w:t>
      </w:r>
      <w:proofErr w:type="spellEnd"/>
      <w:r>
        <w:rPr>
          <w:rFonts w:ascii="Times New Roman" w:hAnsi="Times New Roman"/>
          <w:i/>
          <w:sz w:val="24"/>
          <w:szCs w:val="24"/>
        </w:rPr>
        <w:t xml:space="preserve"> </w:t>
      </w:r>
      <w:r>
        <w:rPr>
          <w:rFonts w:ascii="Times New Roman" w:hAnsi="Times New Roman"/>
          <w:i/>
          <w:color w:val="00B050"/>
          <w:sz w:val="24"/>
          <w:szCs w:val="24"/>
        </w:rPr>
        <w:t>asi inkluzivní úplně nejsme</w:t>
      </w:r>
      <w:r>
        <w:rPr>
          <w:rFonts w:ascii="Times New Roman" w:hAnsi="Times New Roman"/>
          <w:i/>
          <w:sz w:val="24"/>
          <w:szCs w:val="24"/>
        </w:rPr>
        <w:t xml:space="preserve"> i když se nebráníme integraci (</w:t>
      </w:r>
      <w:r>
        <w:rPr>
          <w:rFonts w:ascii="Times New Roman" w:hAnsi="Times New Roman"/>
          <w:i/>
          <w:color w:val="00B050"/>
          <w:sz w:val="24"/>
          <w:szCs w:val="24"/>
        </w:rPr>
        <w:t>tedy pokud tyto pojmy správně chápu</w:t>
      </w:r>
      <w:r>
        <w:rPr>
          <w:rFonts w:ascii="Times New Roman" w:hAnsi="Times New Roman"/>
          <w:i/>
          <w:sz w:val="24"/>
          <w:szCs w:val="24"/>
        </w:rPr>
        <w:t xml:space="preserve">). Toliko obecně k reakci na Váš e-mail a více u otázek v přiloženém dotazníku. </w:t>
      </w:r>
      <w:r>
        <w:rPr>
          <w:rFonts w:ascii="Times New Roman" w:hAnsi="Times New Roman"/>
          <w:i/>
          <w:color w:val="00B050"/>
          <w:sz w:val="24"/>
          <w:szCs w:val="24"/>
        </w:rPr>
        <w:t>Nabízenou možnost prohlédnut si výsledky výzkumu určitě ráda využiji</w:t>
      </w:r>
      <w:r>
        <w:rPr>
          <w:rFonts w:ascii="Times New Roman" w:hAnsi="Times New Roman"/>
          <w:i/>
          <w:sz w:val="24"/>
          <w:szCs w:val="24"/>
        </w:rPr>
        <w:t>, děkuji. S pozdravem Mgr. Jana Frišová, ředitelka ZUŠ“</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odpovědi z dotazníku:</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1. Jaké „aktivity“ nabízí vaše zařízení svým pravidelným návštěvníkům? Pro jakou věkovou kategorii jsou jednotlivé „aktivity“ určeny?</w:t>
      </w:r>
    </w:p>
    <w:p w:rsidR="00D24874" w:rsidRDefault="00D24874" w:rsidP="00D24874">
      <w:pPr>
        <w:spacing w:before="0" w:after="0" w:line="360" w:lineRule="auto"/>
        <w:jc w:val="both"/>
        <w:rPr>
          <w:rFonts w:ascii="Times New Roman" w:hAnsi="Times New Roman"/>
          <w:i/>
          <w:color w:val="0070C0"/>
          <w:sz w:val="24"/>
          <w:szCs w:val="24"/>
        </w:rPr>
      </w:pPr>
      <w:r>
        <w:rPr>
          <w:rFonts w:ascii="Times New Roman" w:hAnsi="Times New Roman"/>
          <w:i/>
          <w:color w:val="0070C0"/>
          <w:sz w:val="24"/>
          <w:szCs w:val="24"/>
        </w:rPr>
        <w:t>Nabízíme hudební, výtvarný, taneční a literárně dramatický obor pro děti ve věku 6-15 let.</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2. Kdo je zřizovatelem vašeho zařízení?</w:t>
      </w:r>
    </w:p>
    <w:p w:rsidR="00D24874" w:rsidRDefault="00D24874" w:rsidP="00D24874">
      <w:pPr>
        <w:spacing w:before="0" w:after="0" w:line="360" w:lineRule="auto"/>
        <w:jc w:val="both"/>
        <w:rPr>
          <w:rFonts w:ascii="Times New Roman" w:hAnsi="Times New Roman"/>
          <w:i/>
          <w:color w:val="0070C0"/>
          <w:sz w:val="24"/>
          <w:szCs w:val="24"/>
        </w:rPr>
      </w:pPr>
      <w:r>
        <w:rPr>
          <w:rFonts w:ascii="Times New Roman" w:hAnsi="Times New Roman"/>
          <w:i/>
          <w:color w:val="0070C0"/>
          <w:sz w:val="24"/>
          <w:szCs w:val="24"/>
        </w:rPr>
        <w:t>Zřizovatelem je místní obec.</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3. Je vaše budova bezbariérová? Pokud ano, v jakých ohledech/jakým způsobem jsou bariéry odstraněny (minimalizovány)?</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lastRenderedPageBreak/>
        <w:t xml:space="preserve">Ano. Nově jsme zbudovali </w:t>
      </w:r>
      <w:r>
        <w:rPr>
          <w:rFonts w:ascii="Times New Roman" w:hAnsi="Times New Roman"/>
          <w:i/>
          <w:color w:val="00B050"/>
          <w:sz w:val="24"/>
          <w:szCs w:val="24"/>
        </w:rPr>
        <w:t>výtah do patra</w:t>
      </w:r>
      <w:r>
        <w:rPr>
          <w:rFonts w:ascii="Times New Roman" w:hAnsi="Times New Roman"/>
          <w:i/>
          <w:color w:val="0070C0"/>
          <w:sz w:val="24"/>
          <w:szCs w:val="24"/>
        </w:rPr>
        <w:t>.</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4. Jak je řešeno financování (případně další podpora) vašeho zařízení?</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t>Žáci platí školné a dostáváme dotace od obce.</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xml:space="preserve">5. Navštěvují vaše zařízení pravidelně společně s osobami intaktními („zdravými“) i lidé s postižením? Pokud ano, jedinci s jakými typy postižení to jsou? Pokud ne, v čem spatřujete důvod jejich nepřítomnosti ve vašem zařízení? </w:t>
      </w:r>
    </w:p>
    <w:p w:rsidR="00D24874" w:rsidRDefault="00D24874" w:rsidP="00D24874">
      <w:pPr>
        <w:spacing w:before="0" w:after="0" w:line="360" w:lineRule="auto"/>
        <w:jc w:val="both"/>
        <w:rPr>
          <w:rFonts w:ascii="Times New Roman" w:hAnsi="Times New Roman"/>
          <w:i/>
          <w:color w:val="0070C0"/>
          <w:sz w:val="24"/>
          <w:szCs w:val="24"/>
        </w:rPr>
      </w:pPr>
      <w:r>
        <w:rPr>
          <w:rFonts w:ascii="Times New Roman" w:hAnsi="Times New Roman"/>
          <w:i/>
          <w:color w:val="0070C0"/>
          <w:sz w:val="24"/>
          <w:szCs w:val="24"/>
        </w:rPr>
        <w:t xml:space="preserve">Ano, máme jednoho </w:t>
      </w:r>
      <w:r>
        <w:rPr>
          <w:rFonts w:ascii="Times New Roman" w:hAnsi="Times New Roman"/>
          <w:i/>
          <w:color w:val="00B050"/>
          <w:sz w:val="24"/>
          <w:szCs w:val="24"/>
        </w:rPr>
        <w:t>žáka s dětskou mozkovou obrnou</w:t>
      </w:r>
      <w:r>
        <w:rPr>
          <w:rFonts w:ascii="Times New Roman" w:hAnsi="Times New Roman"/>
          <w:i/>
          <w:color w:val="0070C0"/>
          <w:sz w:val="24"/>
          <w:szCs w:val="24"/>
        </w:rPr>
        <w:t>.</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6. Liší se nějak nabídka „aktivit“ pro intaktní „klienty“ a osoby s tělesným postižením? Pokud ano, jakým způsobem?</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t>Nabídka se nijak neliší, je pro všechny stejná.</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7. Za jakých podmínek mohou lidé s tělesným postižením vaše zařízení navštěvovat?</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t>Žádné speciální podmínky nemáme.</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xml:space="preserve">8. Je váš personál nějakým způsobem vzdělán (vystudovaná škola, absolvovaný kurz) v oblasti přístupu k osobám s tělesným postižením? Pokud ano, přibližně o jak velkou část personálu se jedná? </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t xml:space="preserve">Zatím </w:t>
      </w:r>
      <w:proofErr w:type="gramStart"/>
      <w:r>
        <w:rPr>
          <w:rFonts w:ascii="Times New Roman" w:hAnsi="Times New Roman"/>
          <w:i/>
          <w:color w:val="0070C0"/>
          <w:sz w:val="24"/>
          <w:szCs w:val="24"/>
        </w:rPr>
        <w:t>ne... ale</w:t>
      </w:r>
      <w:proofErr w:type="gramEnd"/>
      <w:r>
        <w:rPr>
          <w:rFonts w:ascii="Times New Roman" w:hAnsi="Times New Roman"/>
          <w:i/>
          <w:color w:val="0070C0"/>
          <w:sz w:val="24"/>
          <w:szCs w:val="24"/>
        </w:rPr>
        <w:t xml:space="preserve"> díky tomu, že se nám podařilo v minulém roce vybudovat výtah, </w:t>
      </w:r>
      <w:r>
        <w:rPr>
          <w:rFonts w:ascii="Times New Roman" w:hAnsi="Times New Roman"/>
          <w:i/>
          <w:color w:val="00B050"/>
          <w:sz w:val="24"/>
          <w:szCs w:val="24"/>
        </w:rPr>
        <w:t>chtěli bychom si toto vzdělání doplnit</w:t>
      </w:r>
      <w:r>
        <w:rPr>
          <w:rFonts w:ascii="Times New Roman" w:hAnsi="Times New Roman"/>
          <w:i/>
          <w:color w:val="0070C0"/>
          <w:sz w:val="24"/>
          <w:szCs w:val="24"/>
        </w:rPr>
        <w:t xml:space="preserve"> (alespoň někteří). Byly bychom totiž rádi, když by naší nově zbudované bezbariérovosti využilo více žáků.</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9. Je nějakým způsobem zajištěna možnost případné individuální podpory osobám s tělesným postižením (např. možnost využít asistenta apod.)? Pokud ano, jakým?</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t>Toto zajištěno nemáme.</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 xml:space="preserve">10. Jakým způsobem jsou přijímány osoby s tělesným postižením ostatními „návštěvníky“ zařízení? </w:t>
      </w:r>
    </w:p>
    <w:p w:rsidR="00D24874" w:rsidRDefault="00D24874" w:rsidP="00D24874">
      <w:pPr>
        <w:spacing w:before="0" w:after="0" w:line="360" w:lineRule="auto"/>
        <w:jc w:val="both"/>
        <w:rPr>
          <w:rFonts w:ascii="Times New Roman" w:hAnsi="Times New Roman"/>
          <w:color w:val="0070C0"/>
          <w:sz w:val="24"/>
          <w:szCs w:val="24"/>
        </w:rPr>
      </w:pPr>
      <w:r>
        <w:rPr>
          <w:rFonts w:ascii="Times New Roman" w:hAnsi="Times New Roman"/>
          <w:i/>
          <w:color w:val="0070C0"/>
          <w:sz w:val="24"/>
          <w:szCs w:val="24"/>
        </w:rPr>
        <w:t xml:space="preserve">Jelikož jsme </w:t>
      </w:r>
      <w:proofErr w:type="spellStart"/>
      <w:r>
        <w:rPr>
          <w:rFonts w:ascii="Times New Roman" w:hAnsi="Times New Roman"/>
          <w:i/>
          <w:color w:val="0070C0"/>
          <w:sz w:val="24"/>
          <w:szCs w:val="24"/>
        </w:rPr>
        <w:t>ZUŠkou</w:t>
      </w:r>
      <w:proofErr w:type="spellEnd"/>
      <w:r>
        <w:rPr>
          <w:rFonts w:ascii="Times New Roman" w:hAnsi="Times New Roman"/>
          <w:i/>
          <w:color w:val="0070C0"/>
          <w:sz w:val="24"/>
          <w:szCs w:val="24"/>
        </w:rPr>
        <w:t xml:space="preserve"> v nevelké obci, tak nějak se zde všichni </w:t>
      </w:r>
      <w:proofErr w:type="gramStart"/>
      <w:r>
        <w:rPr>
          <w:rFonts w:ascii="Times New Roman" w:hAnsi="Times New Roman"/>
          <w:i/>
          <w:color w:val="0070C0"/>
          <w:sz w:val="24"/>
          <w:szCs w:val="24"/>
        </w:rPr>
        <w:t>známe... tím</w:t>
      </w:r>
      <w:proofErr w:type="gramEnd"/>
      <w:r>
        <w:rPr>
          <w:rFonts w:ascii="Times New Roman" w:hAnsi="Times New Roman"/>
          <w:i/>
          <w:color w:val="0070C0"/>
          <w:sz w:val="24"/>
          <w:szCs w:val="24"/>
        </w:rPr>
        <w:t xml:space="preserve"> pádem všichni znají i daného žáka, takže je přijímám ostatními zcela normálně.</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r>
      <w:commentRangeStart w:id="14"/>
      <w:r>
        <w:rPr>
          <w:rFonts w:ascii="Times New Roman" w:hAnsi="Times New Roman"/>
          <w:sz w:val="24"/>
          <w:szCs w:val="24"/>
        </w:rPr>
        <w:t xml:space="preserve">11. Lze podle vás vaše zařízení považovat za „inkluzivní“? Pokud ano, v čem spatřujete tuto </w:t>
      </w:r>
      <w:proofErr w:type="spellStart"/>
      <w:r>
        <w:rPr>
          <w:rFonts w:ascii="Times New Roman" w:hAnsi="Times New Roman"/>
          <w:sz w:val="24"/>
          <w:szCs w:val="24"/>
        </w:rPr>
        <w:t>inkluzivnost</w:t>
      </w:r>
      <w:proofErr w:type="spellEnd"/>
      <w:r>
        <w:rPr>
          <w:rFonts w:ascii="Times New Roman" w:hAnsi="Times New Roman"/>
          <w:sz w:val="24"/>
          <w:szCs w:val="24"/>
        </w:rPr>
        <w:t>? Pokud ne, proč tak usuzujete?</w:t>
      </w:r>
      <w:commentRangeEnd w:id="14"/>
      <w:r w:rsidR="00AA0518">
        <w:rPr>
          <w:rStyle w:val="Odkaznakoment"/>
        </w:rPr>
        <w:commentReference w:id="14"/>
      </w:r>
    </w:p>
    <w:p w:rsidR="00D24874" w:rsidRDefault="00D24874" w:rsidP="00D24874">
      <w:pPr>
        <w:spacing w:before="0" w:after="0" w:line="360" w:lineRule="auto"/>
        <w:jc w:val="both"/>
        <w:rPr>
          <w:rFonts w:ascii="Times New Roman" w:hAnsi="Times New Roman"/>
          <w:i/>
          <w:color w:val="0070C0"/>
          <w:sz w:val="24"/>
          <w:szCs w:val="24"/>
        </w:rPr>
      </w:pPr>
      <w:r>
        <w:rPr>
          <w:rFonts w:ascii="Times New Roman" w:hAnsi="Times New Roman"/>
          <w:i/>
          <w:color w:val="0070C0"/>
          <w:sz w:val="24"/>
          <w:szCs w:val="24"/>
        </w:rPr>
        <w:t xml:space="preserve">Řekla bych, že </w:t>
      </w:r>
      <w:r>
        <w:rPr>
          <w:rFonts w:ascii="Times New Roman" w:hAnsi="Times New Roman"/>
          <w:i/>
          <w:color w:val="00B050"/>
          <w:sz w:val="24"/>
          <w:szCs w:val="24"/>
        </w:rPr>
        <w:t>nejsme vyloženě "inkluzivní"</w:t>
      </w:r>
      <w:r>
        <w:rPr>
          <w:rFonts w:ascii="Times New Roman" w:hAnsi="Times New Roman"/>
          <w:i/>
          <w:color w:val="0070C0"/>
          <w:sz w:val="24"/>
          <w:szCs w:val="24"/>
        </w:rPr>
        <w:t xml:space="preserve"> zařízení. Spíš bych řekla, že se </w:t>
      </w:r>
      <w:r>
        <w:rPr>
          <w:rFonts w:ascii="Times New Roman" w:hAnsi="Times New Roman"/>
          <w:i/>
          <w:color w:val="00B050"/>
          <w:sz w:val="24"/>
          <w:szCs w:val="24"/>
        </w:rPr>
        <w:t xml:space="preserve">nebráníme integraci </w:t>
      </w:r>
      <w:r>
        <w:rPr>
          <w:rFonts w:ascii="Times New Roman" w:hAnsi="Times New Roman"/>
          <w:i/>
          <w:color w:val="0070C0"/>
          <w:sz w:val="24"/>
          <w:szCs w:val="24"/>
        </w:rPr>
        <w:t>(</w:t>
      </w:r>
      <w:r>
        <w:rPr>
          <w:rFonts w:ascii="Times New Roman" w:hAnsi="Times New Roman"/>
          <w:i/>
          <w:color w:val="00B050"/>
          <w:sz w:val="24"/>
          <w:szCs w:val="24"/>
        </w:rPr>
        <w:t>pokud tedy správně chápu rozdíl mezi těmito dvěma slovy</w:t>
      </w:r>
      <w:r>
        <w:rPr>
          <w:rFonts w:ascii="Times New Roman" w:hAnsi="Times New Roman"/>
          <w:i/>
          <w:color w:val="0070C0"/>
          <w:sz w:val="24"/>
          <w:szCs w:val="24"/>
        </w:rPr>
        <w:t>, jak jsem již zmínila v e-mailu).</w:t>
      </w:r>
    </w:p>
    <w:p w:rsidR="00D24874" w:rsidRDefault="00D24874" w:rsidP="00D24874">
      <w:pPr>
        <w:spacing w:before="0" w:after="0" w:line="360" w:lineRule="auto"/>
        <w:jc w:val="both"/>
        <w:rPr>
          <w:rFonts w:ascii="Times New Roman" w:hAnsi="Times New Roman"/>
          <w:color w:val="FF0000"/>
          <w:sz w:val="24"/>
          <w:szCs w:val="24"/>
        </w:rPr>
      </w:pP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color w:val="FF0000"/>
          <w:sz w:val="24"/>
          <w:szCs w:val="24"/>
        </w:rPr>
        <w:t xml:space="preserve"> </w:t>
      </w:r>
      <w:r>
        <w:rPr>
          <w:rFonts w:ascii="Times New Roman" w:hAnsi="Times New Roman"/>
          <w:b/>
          <w:sz w:val="24"/>
          <w:szCs w:val="24"/>
        </w:rPr>
        <w:t>Námět k modifikaci výzkumného návrhu na základě předchozího bodu</w:t>
      </w:r>
      <w:r>
        <w:rPr>
          <w:rFonts w:ascii="Times New Roman" w:hAnsi="Times New Roman"/>
          <w:sz w:val="24"/>
          <w:szCs w:val="24"/>
        </w:rPr>
        <w:t xml:space="preserve">.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 xml:space="preserve">Jak je patrno z odpovědí v dotazníku, zmíněná ZUŠ zcela inkluzivní není a tudíž představitel obce, který zařízení označil jako inkluzivní (díky čemuž bylo vybráno mezi </w:t>
      </w:r>
      <w:r>
        <w:rPr>
          <w:rFonts w:ascii="Times New Roman" w:hAnsi="Times New Roman"/>
          <w:sz w:val="24"/>
          <w:szCs w:val="24"/>
        </w:rPr>
        <w:lastRenderedPageBreak/>
        <w:t xml:space="preserve">respondenty), vnímá možná toto označení poněkud jinak než je třeba pro záměr výzkumu (může mít trochu nepřesnou představu o tom, co vůbec sám výraz „inkluzivní zařízení“ znamená). Také z reakce paní ředitelky vyplývá, že má trochu nejasno v označení „inkluzivní zařízení“. Tento poznatek nejasnosti v pojmech může naznačovat i fakt, že se sama paní ředitelka (která byla mezi </w:t>
      </w:r>
      <w:proofErr w:type="spellStart"/>
      <w:r>
        <w:rPr>
          <w:rFonts w:ascii="Times New Roman" w:hAnsi="Times New Roman"/>
          <w:sz w:val="24"/>
          <w:szCs w:val="24"/>
        </w:rPr>
        <w:t>oslaovenými</w:t>
      </w:r>
      <w:proofErr w:type="spellEnd"/>
      <w:r>
        <w:rPr>
          <w:rFonts w:ascii="Times New Roman" w:hAnsi="Times New Roman"/>
          <w:sz w:val="24"/>
          <w:szCs w:val="24"/>
        </w:rPr>
        <w:t xml:space="preserve"> představiteli při zjišťování inkluzivních zařízení) nejdříve nenahlásila – nereagovala na zaslaný e-mail s dotazem na inkluzivní zařízení, ale zároveň se snažila odpovědět na dotazník, pro který byla jako ředitel předpokládaného „inkluzivního zařízení“ doporučena. Bylo by proto dobré respondentům (a předtím i představitelům obcí/SPC/ZUŠ) tento pojem v úvodu e-mailů i dotazníku blíže specifikovat.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Co se osvědčilo, je rozdělení dotazníku na tři části, díky kterým se postupně ještě z doporučených zařízení vykrystalizují ta, která jsou skutečně inkluzivní/za inkluzivní se považují, ta, jež pracují s integrací a která nikoli (například i paní ředitelka skončila s odpověďmi u otázky číslo 11, a na otázky k inkluzi tak již neodpovídala). Kladným zjištěním je, že i když ZUŠ, jejíž ředitelka odpovídala na dotazník, není inkluzivní, této myšlence se úplně nebrání a dokonce pracuje s integrovaným žákem s mozkovou obrnou. Což naznačuje možný zájem o zvolené téma výzkumu.</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color w:val="00B050"/>
          <w:sz w:val="24"/>
          <w:szCs w:val="24"/>
        </w:rPr>
        <w:t>Ke všem odstavcům – viz zeleně vyznačené části e-mailu a dotazníku vyplněného paní ředitelkou vybrané ZUŠ</w:t>
      </w:r>
      <w:r>
        <w:rPr>
          <w:rFonts w:ascii="Times New Roman" w:hAnsi="Times New Roman"/>
          <w:sz w:val="24"/>
          <w:szCs w:val="24"/>
        </w:rPr>
        <w:t>.)</w:t>
      </w:r>
    </w:p>
    <w:p w:rsidR="00D24874" w:rsidRDefault="00D24874" w:rsidP="00D24874">
      <w:pPr>
        <w:spacing w:before="0" w:after="0" w:line="360" w:lineRule="auto"/>
        <w:jc w:val="both"/>
        <w:rPr>
          <w:rFonts w:ascii="Times New Roman" w:hAnsi="Times New Roman"/>
          <w:color w:val="FF0000"/>
          <w:sz w:val="24"/>
          <w:szCs w:val="24"/>
        </w:rPr>
      </w:pPr>
      <w:r>
        <w:rPr>
          <w:rFonts w:ascii="Times New Roman" w:hAnsi="Times New Roman"/>
          <w:color w:val="FF0000"/>
          <w:sz w:val="24"/>
          <w:szCs w:val="24"/>
        </w:rPr>
        <w:tab/>
      </w:r>
    </w:p>
    <w:p w:rsidR="00D24874" w:rsidRDefault="00D24874" w:rsidP="00D24874">
      <w:pPr>
        <w:tabs>
          <w:tab w:val="left" w:pos="1845"/>
        </w:tabs>
        <w:spacing w:before="0" w:after="0" w:line="360" w:lineRule="auto"/>
        <w:jc w:val="both"/>
        <w:rPr>
          <w:rFonts w:ascii="Times New Roman" w:hAnsi="Times New Roman"/>
          <w:color w:val="FF0000"/>
          <w:sz w:val="24"/>
          <w:szCs w:val="24"/>
        </w:rPr>
      </w:pPr>
      <w:r>
        <w:rPr>
          <w:rFonts w:ascii="Times New Roman" w:hAnsi="Times New Roman"/>
          <w:b/>
          <w:color w:val="000000"/>
          <w:sz w:val="24"/>
          <w:szCs w:val="24"/>
        </w:rPr>
        <w:br w:type="page"/>
      </w:r>
      <w:r>
        <w:rPr>
          <w:rFonts w:ascii="Times New Roman" w:hAnsi="Times New Roman"/>
          <w:b/>
          <w:color w:val="000000"/>
          <w:sz w:val="24"/>
          <w:szCs w:val="24"/>
        </w:rPr>
        <w:lastRenderedPageBreak/>
        <w:t>Seznam literatury (k výzkumu):</w:t>
      </w:r>
    </w:p>
    <w:p w:rsidR="00D24874" w:rsidRDefault="00D24874" w:rsidP="00D24874">
      <w:pPr>
        <w:spacing w:before="0" w:after="0"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DISMAN, Miroslav. </w:t>
      </w:r>
      <w:r>
        <w:rPr>
          <w:rFonts w:ascii="Times New Roman" w:eastAsia="Calibri" w:hAnsi="Times New Roman"/>
          <w:i/>
          <w:sz w:val="24"/>
          <w:szCs w:val="24"/>
          <w:lang w:eastAsia="en-US"/>
        </w:rPr>
        <w:t>Jak se vyrábí sociologická znalost: příručka pro uživatele</w:t>
      </w:r>
      <w:r>
        <w:rPr>
          <w:rFonts w:ascii="Times New Roman" w:eastAsia="Calibri" w:hAnsi="Times New Roman"/>
          <w:sz w:val="24"/>
          <w:szCs w:val="24"/>
          <w:lang w:eastAsia="en-US"/>
        </w:rPr>
        <w:t xml:space="preserve">. 4., </w:t>
      </w:r>
      <w:proofErr w:type="spellStart"/>
      <w:r>
        <w:rPr>
          <w:rFonts w:ascii="Times New Roman" w:eastAsia="Calibri" w:hAnsi="Times New Roman"/>
          <w:sz w:val="24"/>
          <w:szCs w:val="24"/>
          <w:lang w:eastAsia="en-US"/>
        </w:rPr>
        <w:t>nezměn</w:t>
      </w:r>
      <w:proofErr w:type="spellEnd"/>
      <w:r>
        <w:rPr>
          <w:rFonts w:ascii="Times New Roman" w:eastAsia="Calibri" w:hAnsi="Times New Roman"/>
          <w:sz w:val="24"/>
          <w:szCs w:val="24"/>
          <w:lang w:eastAsia="en-US"/>
        </w:rPr>
        <w:t xml:space="preserve">. vyd. Praha: Karolinum, 1993, 372 s. ISBN 978-80-246-1966-8.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FILIPIOVÁ, Daniela. </w:t>
      </w:r>
      <w:r>
        <w:rPr>
          <w:rFonts w:ascii="Times New Roman" w:hAnsi="Times New Roman"/>
          <w:i/>
          <w:sz w:val="24"/>
          <w:szCs w:val="24"/>
        </w:rPr>
        <w:t>Projektujeme bez bariér.</w:t>
      </w:r>
      <w:r>
        <w:rPr>
          <w:rFonts w:ascii="Times New Roman" w:hAnsi="Times New Roman"/>
          <w:sz w:val="24"/>
          <w:szCs w:val="24"/>
        </w:rPr>
        <w:t xml:space="preserve"> Vyd. 1. Praha: Ministerstvo práce a sociálních věcí, 2002, 101 s. ISBN 8086552187.</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HÁJKOVÁ, Vanda a Iva STRNADOVÁ. </w:t>
      </w:r>
      <w:r>
        <w:rPr>
          <w:rFonts w:ascii="Times New Roman" w:hAnsi="Times New Roman"/>
          <w:i/>
          <w:sz w:val="24"/>
          <w:szCs w:val="24"/>
        </w:rPr>
        <w:t>Inkluzivní vzdělávání: [teorie a praxe]</w:t>
      </w:r>
      <w:r>
        <w:rPr>
          <w:rFonts w:ascii="Times New Roman" w:hAnsi="Times New Roman"/>
          <w:sz w:val="24"/>
          <w:szCs w:val="24"/>
        </w:rPr>
        <w:t xml:space="preserve">. Vyd. 1. Praha: </w:t>
      </w:r>
      <w:proofErr w:type="spellStart"/>
      <w:r>
        <w:rPr>
          <w:rFonts w:ascii="Times New Roman" w:hAnsi="Times New Roman"/>
          <w:sz w:val="24"/>
          <w:szCs w:val="24"/>
        </w:rPr>
        <w:t>Grada</w:t>
      </w:r>
      <w:proofErr w:type="spellEnd"/>
      <w:r>
        <w:rPr>
          <w:rFonts w:ascii="Times New Roman" w:hAnsi="Times New Roman"/>
          <w:sz w:val="24"/>
          <w:szCs w:val="24"/>
        </w:rPr>
        <w:t>, 2010, 217 s. Pedagogika (</w:t>
      </w:r>
      <w:proofErr w:type="spellStart"/>
      <w:r>
        <w:rPr>
          <w:rFonts w:ascii="Times New Roman" w:hAnsi="Times New Roman"/>
          <w:sz w:val="24"/>
          <w:szCs w:val="24"/>
        </w:rPr>
        <w:t>Grada</w:t>
      </w:r>
      <w:proofErr w:type="spellEnd"/>
      <w:r>
        <w:rPr>
          <w:rFonts w:ascii="Times New Roman" w:hAnsi="Times New Roman"/>
          <w:sz w:val="24"/>
          <w:szCs w:val="24"/>
        </w:rPr>
        <w:t>). ISBN 978-80-247-3070-7.</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HOFBAUER, Břetislav. </w:t>
      </w:r>
      <w:r>
        <w:rPr>
          <w:rFonts w:ascii="Times New Roman" w:hAnsi="Times New Roman"/>
          <w:i/>
          <w:sz w:val="24"/>
          <w:szCs w:val="24"/>
        </w:rPr>
        <w:t>Kapitoly z pedagogiky volného času: soubor pojednání o volném čase a jeho výchovném zhodnocování</w:t>
      </w:r>
      <w:r>
        <w:rPr>
          <w:rFonts w:ascii="Times New Roman" w:hAnsi="Times New Roman"/>
          <w:sz w:val="24"/>
          <w:szCs w:val="24"/>
        </w:rPr>
        <w:t>. Vyd. 1. České Budějovice: Jihočeská univerzita v Českých Budějovicích, Teologická fakulta, 2010, 164 s. ISBN 978-80-7394-240-3.</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JANEČKA, Zbyněk. </w:t>
      </w:r>
      <w:r>
        <w:rPr>
          <w:rFonts w:ascii="Times New Roman" w:hAnsi="Times New Roman"/>
          <w:i/>
          <w:sz w:val="24"/>
          <w:szCs w:val="24"/>
        </w:rPr>
        <w:t>Vybrané kapitoly ze sportu osob se zdravotním postižením.</w:t>
      </w:r>
      <w:r>
        <w:rPr>
          <w:rFonts w:ascii="Times New Roman" w:hAnsi="Times New Roman"/>
          <w:sz w:val="24"/>
          <w:szCs w:val="24"/>
        </w:rPr>
        <w:t xml:space="preserve"> 1. vyd. Olomouc: Univerzita Palackého v Olomouci, 2012, 113 s. ISBN 978-80-244-3107-9.</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JEŠINA, Ondřej a Zdeněk HAMŘÍK. </w:t>
      </w:r>
      <w:r>
        <w:rPr>
          <w:rFonts w:ascii="Times New Roman" w:hAnsi="Times New Roman"/>
          <w:i/>
          <w:sz w:val="24"/>
          <w:szCs w:val="24"/>
        </w:rPr>
        <w:t>Podpora aplikovaných pohybových aktivit v kontextu volného času</w:t>
      </w:r>
      <w:r>
        <w:rPr>
          <w:rFonts w:ascii="Times New Roman" w:hAnsi="Times New Roman"/>
          <w:sz w:val="24"/>
          <w:szCs w:val="24"/>
        </w:rPr>
        <w:t>. 1. vyd. Olomouc: Univerzita Palackého v Olomouci, 2011, 150 s. ISBN 978-80-244-2946-5.</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KLUMPNEROVÁ, L. </w:t>
      </w:r>
      <w:r>
        <w:rPr>
          <w:rFonts w:ascii="Times New Roman" w:hAnsi="Times New Roman"/>
          <w:i/>
          <w:sz w:val="24"/>
          <w:szCs w:val="24"/>
        </w:rPr>
        <w:t>Prevence</w:t>
      </w:r>
      <w:r>
        <w:rPr>
          <w:rFonts w:ascii="Times New Roman" w:hAnsi="Times New Roman"/>
          <w:sz w:val="24"/>
          <w:szCs w:val="24"/>
        </w:rPr>
        <w:t xml:space="preserve">. Praha: Občanské sdružení, Život bez závislostí, 2011. 18 s.  </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KUDLÁČEK, Miroslav. </w:t>
      </w:r>
      <w:r>
        <w:rPr>
          <w:rFonts w:ascii="Times New Roman" w:hAnsi="Times New Roman"/>
          <w:i/>
          <w:sz w:val="24"/>
          <w:szCs w:val="24"/>
        </w:rPr>
        <w:t xml:space="preserve">Svět dětské mozkové obrny: nahlížení vlastního postižení v průběhu socializace. </w:t>
      </w:r>
      <w:r>
        <w:rPr>
          <w:rFonts w:ascii="Times New Roman" w:hAnsi="Times New Roman"/>
          <w:sz w:val="24"/>
          <w:szCs w:val="24"/>
        </w:rPr>
        <w:t xml:space="preserve">Praha: Portál, 2012, 186 s., [8] s. obr. </w:t>
      </w:r>
      <w:proofErr w:type="spellStart"/>
      <w:r>
        <w:rPr>
          <w:rFonts w:ascii="Times New Roman" w:hAnsi="Times New Roman"/>
          <w:sz w:val="24"/>
          <w:szCs w:val="24"/>
        </w:rPr>
        <w:t>příl</w:t>
      </w:r>
      <w:proofErr w:type="spellEnd"/>
      <w:r>
        <w:rPr>
          <w:rFonts w:ascii="Times New Roman" w:hAnsi="Times New Roman"/>
          <w:sz w:val="24"/>
          <w:szCs w:val="24"/>
        </w:rPr>
        <w:t>. ISBN 9788026201786.</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NOVOSAD, Libor. </w:t>
      </w:r>
      <w:r>
        <w:rPr>
          <w:rFonts w:ascii="Times New Roman" w:hAnsi="Times New Roman"/>
          <w:i/>
          <w:sz w:val="24"/>
          <w:szCs w:val="24"/>
        </w:rPr>
        <w:t>Tělesné postižení jako fenomén i životní realita: diskurzivní pohledy na tělo, tělesnost, pohyb, člověka a tělesné postižení.</w:t>
      </w:r>
      <w:r>
        <w:rPr>
          <w:rFonts w:ascii="Times New Roman" w:hAnsi="Times New Roman"/>
          <w:sz w:val="24"/>
          <w:szCs w:val="24"/>
        </w:rPr>
        <w:t xml:space="preserve"> Vyd. 1. Praha: Portál, 2011, 166 s. ISBN 978-80-7367-873-9.</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OPATŘILOVÁ, Dagmar a Marie VÍTKOVÁ.</w:t>
      </w:r>
      <w:r>
        <w:rPr>
          <w:rFonts w:ascii="Times New Roman" w:hAnsi="Times New Roman"/>
          <w:i/>
          <w:sz w:val="24"/>
          <w:szCs w:val="24"/>
        </w:rPr>
        <w:t xml:space="preserve"> Speciálně pedagogická podpora dětí a mládeže se speciálními vzdělávacími potřebami mimo školu: </w:t>
      </w:r>
      <w:proofErr w:type="spellStart"/>
      <w:r>
        <w:rPr>
          <w:rFonts w:ascii="Times New Roman" w:hAnsi="Times New Roman"/>
          <w:i/>
          <w:sz w:val="24"/>
          <w:szCs w:val="24"/>
        </w:rPr>
        <w:t>Special</w:t>
      </w:r>
      <w:proofErr w:type="spellEnd"/>
      <w:r>
        <w:rPr>
          <w:rFonts w:ascii="Times New Roman" w:hAnsi="Times New Roman"/>
          <w:i/>
          <w:sz w:val="24"/>
          <w:szCs w:val="24"/>
        </w:rPr>
        <w:t xml:space="preserve"> </w:t>
      </w:r>
      <w:proofErr w:type="spellStart"/>
      <w:r>
        <w:rPr>
          <w:rFonts w:ascii="Times New Roman" w:hAnsi="Times New Roman"/>
          <w:i/>
          <w:sz w:val="24"/>
          <w:szCs w:val="24"/>
        </w:rPr>
        <w:t>educational</w:t>
      </w:r>
      <w:proofErr w:type="spellEnd"/>
      <w:r>
        <w:rPr>
          <w:rFonts w:ascii="Times New Roman" w:hAnsi="Times New Roman"/>
          <w:i/>
          <w:sz w:val="24"/>
          <w:szCs w:val="24"/>
        </w:rPr>
        <w:t xml:space="preserve"> support to </w:t>
      </w:r>
      <w:proofErr w:type="spellStart"/>
      <w:r>
        <w:rPr>
          <w:rFonts w:ascii="Times New Roman" w:hAnsi="Times New Roman"/>
          <w:i/>
          <w:sz w:val="24"/>
          <w:szCs w:val="24"/>
        </w:rPr>
        <w:t>children</w:t>
      </w:r>
      <w:proofErr w:type="spellEnd"/>
      <w:r>
        <w:rPr>
          <w:rFonts w:ascii="Times New Roman" w:hAnsi="Times New Roman"/>
          <w:i/>
          <w:sz w:val="24"/>
          <w:szCs w:val="24"/>
        </w:rPr>
        <w:t xml:space="preserve"> and </w:t>
      </w:r>
      <w:proofErr w:type="spellStart"/>
      <w:r>
        <w:rPr>
          <w:rFonts w:ascii="Times New Roman" w:hAnsi="Times New Roman"/>
          <w:i/>
          <w:sz w:val="24"/>
          <w:szCs w:val="24"/>
        </w:rPr>
        <w:t>youth</w:t>
      </w:r>
      <w:proofErr w:type="spellEnd"/>
      <w:r>
        <w:rPr>
          <w:rFonts w:ascii="Times New Roman" w:hAnsi="Times New Roman"/>
          <w:i/>
          <w:sz w:val="24"/>
          <w:szCs w:val="24"/>
        </w:rPr>
        <w:t xml:space="preserve"> </w:t>
      </w:r>
      <w:proofErr w:type="spellStart"/>
      <w:r>
        <w:rPr>
          <w:rFonts w:ascii="Times New Roman" w:hAnsi="Times New Roman"/>
          <w:i/>
          <w:sz w:val="24"/>
          <w:szCs w:val="24"/>
        </w:rPr>
        <w:t>with</w:t>
      </w:r>
      <w:proofErr w:type="spellEnd"/>
      <w:r>
        <w:rPr>
          <w:rFonts w:ascii="Times New Roman" w:hAnsi="Times New Roman"/>
          <w:i/>
          <w:sz w:val="24"/>
          <w:szCs w:val="24"/>
        </w:rPr>
        <w:t xml:space="preserve"> </w:t>
      </w:r>
      <w:proofErr w:type="spellStart"/>
      <w:r>
        <w:rPr>
          <w:rFonts w:ascii="Times New Roman" w:hAnsi="Times New Roman"/>
          <w:i/>
          <w:sz w:val="24"/>
          <w:szCs w:val="24"/>
        </w:rPr>
        <w:t>special</w:t>
      </w:r>
      <w:proofErr w:type="spellEnd"/>
      <w:r>
        <w:rPr>
          <w:rFonts w:ascii="Times New Roman" w:hAnsi="Times New Roman"/>
          <w:i/>
          <w:sz w:val="24"/>
          <w:szCs w:val="24"/>
        </w:rPr>
        <w:t xml:space="preserve"> </w:t>
      </w:r>
      <w:proofErr w:type="spellStart"/>
      <w:r>
        <w:rPr>
          <w:rFonts w:ascii="Times New Roman" w:hAnsi="Times New Roman"/>
          <w:i/>
          <w:sz w:val="24"/>
          <w:szCs w:val="24"/>
        </w:rPr>
        <w:t>educational</w:t>
      </w:r>
      <w:proofErr w:type="spellEnd"/>
      <w:r>
        <w:rPr>
          <w:rFonts w:ascii="Times New Roman" w:hAnsi="Times New Roman"/>
          <w:i/>
          <w:sz w:val="24"/>
          <w:szCs w:val="24"/>
        </w:rPr>
        <w:t xml:space="preserve"> </w:t>
      </w:r>
      <w:proofErr w:type="spellStart"/>
      <w:r>
        <w:rPr>
          <w:rFonts w:ascii="Times New Roman" w:hAnsi="Times New Roman"/>
          <w:i/>
          <w:sz w:val="24"/>
          <w:szCs w:val="24"/>
        </w:rPr>
        <w:t>needs</w:t>
      </w:r>
      <w:proofErr w:type="spellEnd"/>
      <w:r>
        <w:rPr>
          <w:rFonts w:ascii="Times New Roman" w:hAnsi="Times New Roman"/>
          <w:i/>
          <w:sz w:val="24"/>
          <w:szCs w:val="24"/>
        </w:rPr>
        <w:t xml:space="preserve"> </w:t>
      </w:r>
      <w:proofErr w:type="spellStart"/>
      <w:r>
        <w:rPr>
          <w:rFonts w:ascii="Times New Roman" w:hAnsi="Times New Roman"/>
          <w:i/>
          <w:sz w:val="24"/>
          <w:szCs w:val="24"/>
        </w:rPr>
        <w:t>outside</w:t>
      </w:r>
      <w:proofErr w:type="spellEnd"/>
      <w:r>
        <w:rPr>
          <w:rFonts w:ascii="Times New Roman" w:hAnsi="Times New Roman"/>
          <w:i/>
          <w:sz w:val="24"/>
          <w:szCs w:val="24"/>
        </w:rPr>
        <w:t xml:space="preserve"> </w:t>
      </w:r>
      <w:proofErr w:type="spellStart"/>
      <w:r>
        <w:rPr>
          <w:rFonts w:ascii="Times New Roman" w:hAnsi="Times New Roman"/>
          <w:i/>
          <w:sz w:val="24"/>
          <w:szCs w:val="24"/>
        </w:rPr>
        <w:t>school</w:t>
      </w:r>
      <w:proofErr w:type="spellEnd"/>
      <w:r>
        <w:rPr>
          <w:rFonts w:ascii="Times New Roman" w:hAnsi="Times New Roman"/>
          <w:i/>
          <w:sz w:val="24"/>
          <w:szCs w:val="24"/>
        </w:rPr>
        <w:t xml:space="preserve">. </w:t>
      </w:r>
      <w:r>
        <w:rPr>
          <w:rFonts w:ascii="Times New Roman" w:hAnsi="Times New Roman"/>
          <w:sz w:val="24"/>
          <w:szCs w:val="24"/>
        </w:rPr>
        <w:t>1. vyd. Brno: Masarykova univerzita, 2011, 258 s. ISBN 978-80-210-5693-0.</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i/>
          <w:sz w:val="24"/>
          <w:szCs w:val="24"/>
        </w:rPr>
        <w:t>Pohybové aktivity a sport osob se zdravotním postižením: adresář kontaktů.</w:t>
      </w:r>
      <w:r>
        <w:rPr>
          <w:rFonts w:ascii="Times New Roman" w:hAnsi="Times New Roman"/>
          <w:sz w:val="24"/>
          <w:szCs w:val="24"/>
        </w:rPr>
        <w:t xml:space="preserve"> 1. vyd. Editor Petra Kurková. Olomouc: Univerzita Palackého v Olomouci, 2005, 121 s. ISBN 80-244-1263-2.</w:t>
      </w:r>
    </w:p>
    <w:p w:rsidR="00D24874" w:rsidRDefault="00D24874" w:rsidP="00D24874">
      <w:pPr>
        <w:spacing w:before="0" w:after="0" w:line="360" w:lineRule="auto"/>
        <w:jc w:val="both"/>
        <w:rPr>
          <w:rFonts w:ascii="Times New Roman" w:hAnsi="Times New Roman"/>
          <w:sz w:val="24"/>
          <w:szCs w:val="24"/>
        </w:rPr>
      </w:pPr>
      <w:r>
        <w:rPr>
          <w:rFonts w:ascii="Times New Roman" w:hAnsi="Times New Roman"/>
          <w:sz w:val="24"/>
          <w:szCs w:val="24"/>
        </w:rPr>
        <w:t xml:space="preserve">VÍTKOVÁ, Marie. </w:t>
      </w:r>
      <w:proofErr w:type="spellStart"/>
      <w:r>
        <w:rPr>
          <w:rFonts w:ascii="Times New Roman" w:hAnsi="Times New Roman"/>
          <w:i/>
          <w:sz w:val="24"/>
          <w:szCs w:val="24"/>
        </w:rPr>
        <w:t>Somatopedické</w:t>
      </w:r>
      <w:proofErr w:type="spellEnd"/>
      <w:r>
        <w:rPr>
          <w:rFonts w:ascii="Times New Roman" w:hAnsi="Times New Roman"/>
          <w:i/>
          <w:sz w:val="24"/>
          <w:szCs w:val="24"/>
        </w:rPr>
        <w:t xml:space="preserve"> aspekty</w:t>
      </w:r>
      <w:r>
        <w:rPr>
          <w:rFonts w:ascii="Times New Roman" w:hAnsi="Times New Roman"/>
          <w:sz w:val="24"/>
          <w:szCs w:val="24"/>
        </w:rPr>
        <w:t xml:space="preserve">. 2., </w:t>
      </w:r>
      <w:proofErr w:type="spellStart"/>
      <w:proofErr w:type="gramStart"/>
      <w:r>
        <w:rPr>
          <w:rFonts w:ascii="Times New Roman" w:hAnsi="Times New Roman"/>
          <w:sz w:val="24"/>
          <w:szCs w:val="24"/>
        </w:rPr>
        <w:t>rozš</w:t>
      </w:r>
      <w:proofErr w:type="spellEnd"/>
      <w:r>
        <w:rPr>
          <w:rFonts w:ascii="Times New Roman" w:hAnsi="Times New Roman"/>
          <w:sz w:val="24"/>
          <w:szCs w:val="24"/>
        </w:rPr>
        <w:t xml:space="preserve">. a </w:t>
      </w:r>
      <w:proofErr w:type="spellStart"/>
      <w:r>
        <w:rPr>
          <w:rFonts w:ascii="Times New Roman" w:hAnsi="Times New Roman"/>
          <w:sz w:val="24"/>
          <w:szCs w:val="24"/>
        </w:rPr>
        <w:t>přeprac</w:t>
      </w:r>
      <w:proofErr w:type="spellEnd"/>
      <w:proofErr w:type="gramEnd"/>
      <w:r>
        <w:rPr>
          <w:rFonts w:ascii="Times New Roman" w:hAnsi="Times New Roman"/>
          <w:sz w:val="24"/>
          <w:szCs w:val="24"/>
        </w:rPr>
        <w:t xml:space="preserve">. vyd. Brno: </w:t>
      </w:r>
      <w:proofErr w:type="spellStart"/>
      <w:r>
        <w:rPr>
          <w:rFonts w:ascii="Times New Roman" w:hAnsi="Times New Roman"/>
          <w:sz w:val="24"/>
          <w:szCs w:val="24"/>
        </w:rPr>
        <w:t>Paido</w:t>
      </w:r>
      <w:proofErr w:type="spellEnd"/>
      <w:r>
        <w:rPr>
          <w:rFonts w:ascii="Times New Roman" w:hAnsi="Times New Roman"/>
          <w:sz w:val="24"/>
          <w:szCs w:val="24"/>
        </w:rPr>
        <w:t>, 2006, 302 s. ISBN 80-7315-134-0.</w:t>
      </w:r>
    </w:p>
    <w:p w:rsidR="00D24874" w:rsidRDefault="00D24874" w:rsidP="00D24874">
      <w:pPr>
        <w:spacing w:before="0" w:after="0" w:line="360" w:lineRule="auto"/>
        <w:jc w:val="both"/>
        <w:rPr>
          <w:ins w:id="15" w:author="Lenka Slepičková" w:date="2015-06-09T12:34:00Z"/>
          <w:rFonts w:ascii="Times New Roman" w:hAnsi="Times New Roman"/>
          <w:sz w:val="24"/>
          <w:szCs w:val="24"/>
        </w:rPr>
      </w:pPr>
    </w:p>
    <w:p w:rsidR="00AA0518" w:rsidRDefault="00AA0518" w:rsidP="00D24874">
      <w:pPr>
        <w:spacing w:before="0" w:after="0" w:line="360" w:lineRule="auto"/>
        <w:jc w:val="both"/>
        <w:rPr>
          <w:rFonts w:ascii="Times New Roman" w:hAnsi="Times New Roman"/>
          <w:sz w:val="24"/>
          <w:szCs w:val="24"/>
        </w:rPr>
      </w:pPr>
      <w:ins w:id="16" w:author="Lenka Slepičková" w:date="2015-06-09T12:34:00Z">
        <w:r>
          <w:rPr>
            <w:rFonts w:ascii="Times New Roman" w:hAnsi="Times New Roman"/>
            <w:sz w:val="24"/>
            <w:szCs w:val="24"/>
          </w:rPr>
          <w:t xml:space="preserve">Komentář: Téma je zajímavé, zpracovala jste ho pěkně a je zřejmé, že jste systematická a s výzkumem si umíte dobře poradit. Ale úplně se mi nezdá ta vaše metoda </w:t>
        </w:r>
      </w:ins>
      <w:ins w:id="17" w:author="Lenka Slepičková" w:date="2015-06-09T12:35:00Z">
        <w:r>
          <w:rPr>
            <w:rFonts w:ascii="Times New Roman" w:hAnsi="Times New Roman"/>
            <w:sz w:val="24"/>
            <w:szCs w:val="24"/>
          </w:rPr>
          <w:t>–</w:t>
        </w:r>
      </w:ins>
      <w:ins w:id="18" w:author="Lenka Slepičková" w:date="2015-06-09T12:34:00Z">
        <w:r>
          <w:rPr>
            <w:rFonts w:ascii="Times New Roman" w:hAnsi="Times New Roman"/>
            <w:sz w:val="24"/>
            <w:szCs w:val="24"/>
          </w:rPr>
          <w:t xml:space="preserve"> sběr </w:t>
        </w:r>
      </w:ins>
      <w:ins w:id="19" w:author="Lenka Slepičková" w:date="2015-06-09T12:35:00Z">
        <w:r>
          <w:rPr>
            <w:rFonts w:ascii="Times New Roman" w:hAnsi="Times New Roman"/>
            <w:sz w:val="24"/>
            <w:szCs w:val="24"/>
          </w:rPr>
          <w:t xml:space="preserve">dat pomocí emailu, myslím, že by bylo lepší proniknout do přemýšlení ředitelů zařízení o inkluzi </w:t>
        </w:r>
        <w:r>
          <w:rPr>
            <w:rFonts w:ascii="Times New Roman" w:hAnsi="Times New Roman"/>
            <w:sz w:val="24"/>
            <w:szCs w:val="24"/>
          </w:rPr>
          <w:lastRenderedPageBreak/>
          <w:t>hlouběji</w:t>
        </w:r>
      </w:ins>
      <w:ins w:id="20" w:author="Lenka Slepičková" w:date="2015-06-09T12:36:00Z">
        <w:r>
          <w:rPr>
            <w:rFonts w:ascii="Times New Roman" w:hAnsi="Times New Roman"/>
            <w:sz w:val="24"/>
            <w:szCs w:val="24"/>
          </w:rPr>
          <w:t>, skrze osobní nebo telefonický rozhovor a také návštěvu sa</w:t>
        </w:r>
        <w:bookmarkStart w:id="21" w:name="_GoBack"/>
        <w:bookmarkEnd w:id="21"/>
        <w:r>
          <w:rPr>
            <w:rFonts w:ascii="Times New Roman" w:hAnsi="Times New Roman"/>
            <w:sz w:val="24"/>
            <w:szCs w:val="24"/>
          </w:rPr>
          <w:t>motného zařízení</w:t>
        </w:r>
      </w:ins>
      <w:ins w:id="22" w:author="Lenka Slepičková" w:date="2015-06-09T12:38:00Z">
        <w:r w:rsidR="007746AA">
          <w:rPr>
            <w:rFonts w:ascii="Times New Roman" w:hAnsi="Times New Roman"/>
            <w:sz w:val="24"/>
            <w:szCs w:val="24"/>
          </w:rPr>
          <w:t xml:space="preserve"> – s tím ale počítáte, jak je zřejmé, v dalších fázích výzkumu. </w:t>
        </w:r>
      </w:ins>
      <w:ins w:id="23" w:author="Lenka Slepičková" w:date="2015-06-09T12:39:00Z">
        <w:r w:rsidR="007746AA">
          <w:rPr>
            <w:rFonts w:ascii="Times New Roman" w:hAnsi="Times New Roman"/>
            <w:sz w:val="24"/>
            <w:szCs w:val="24"/>
          </w:rPr>
          <w:t>Váš výzkum by nemusel skončit u popisu konkrétního fungování zařízení, ale zjiš</w:t>
        </w:r>
      </w:ins>
      <w:ins w:id="24" w:author="Lenka Slepičková" w:date="2015-06-09T12:40:00Z">
        <w:r w:rsidR="007746AA">
          <w:rPr>
            <w:rFonts w:ascii="Times New Roman" w:hAnsi="Times New Roman"/>
            <w:sz w:val="24"/>
            <w:szCs w:val="24"/>
          </w:rPr>
          <w:t xml:space="preserve">ťovat, co se za postoji vedení takových zařízení k inkluzi skrývá. </w:t>
        </w:r>
      </w:ins>
      <w:ins w:id="25" w:author="Lenka Slepičková" w:date="2015-06-09T12:35:00Z">
        <w:r>
          <w:rPr>
            <w:rFonts w:ascii="Times New Roman" w:hAnsi="Times New Roman"/>
            <w:sz w:val="24"/>
            <w:szCs w:val="24"/>
          </w:rPr>
          <w:t>Není také jasné, proč se omezovat na osoby s tělesným postižením, inkluze do volnočasových aktivit se stejně tak může týkat například dětí s autismem či smyslovým postižením.</w:t>
        </w:r>
      </w:ins>
    </w:p>
    <w:p w:rsidR="00EF7567" w:rsidRDefault="00EF7567"/>
    <w:sectPr w:rsidR="00EF756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ka Slepičková" w:date="2015-06-09T12:27:00Z" w:initials="LS">
    <w:p w:rsidR="00AA0518" w:rsidRDefault="00AA0518">
      <w:pPr>
        <w:pStyle w:val="Textkomente"/>
      </w:pPr>
      <w:r>
        <w:rPr>
          <w:rStyle w:val="Odkaznakoment"/>
        </w:rPr>
        <w:annotationRef/>
      </w:r>
      <w:r>
        <w:t xml:space="preserve">K tomu by se hodilo napsat toho víc – proč je inkluze v rámci volného času důležitá. </w:t>
      </w:r>
    </w:p>
  </w:comment>
  <w:comment w:id="1" w:author="Lenka Slepičková" w:date="2015-06-09T12:28:00Z" w:initials="LS">
    <w:p w:rsidR="00AA0518" w:rsidRDefault="00AA0518">
      <w:pPr>
        <w:pStyle w:val="Textkomente"/>
      </w:pPr>
      <w:r>
        <w:rPr>
          <w:rStyle w:val="Odkaznakoment"/>
        </w:rPr>
        <w:annotationRef/>
      </w:r>
      <w:r>
        <w:t>To není úplně šťastně formulovaný cíl výzkumu.</w:t>
      </w:r>
    </w:p>
  </w:comment>
  <w:comment w:id="2" w:author="Lenka Slepičková" w:date="2015-06-09T12:28:00Z" w:initials="LS">
    <w:p w:rsidR="00AA0518" w:rsidRDefault="00AA0518">
      <w:pPr>
        <w:pStyle w:val="Textkomente"/>
      </w:pPr>
      <w:r>
        <w:rPr>
          <w:rStyle w:val="Odkaznakoment"/>
        </w:rPr>
        <w:annotationRef/>
      </w:r>
      <w:r>
        <w:t>OK</w:t>
      </w:r>
    </w:p>
  </w:comment>
  <w:comment w:id="6" w:author="Lenka Slepičková" w:date="2015-06-09T12:29:00Z" w:initials="LS">
    <w:p w:rsidR="00AA0518" w:rsidRDefault="00AA0518">
      <w:pPr>
        <w:pStyle w:val="Textkomente"/>
      </w:pPr>
      <w:r>
        <w:rPr>
          <w:rStyle w:val="Odkaznakoment"/>
        </w:rPr>
        <w:annotationRef/>
      </w:r>
      <w:r>
        <w:t>Respondenti budou reprezentovat jednotlivá zařízení. Takže jednotkou výzkumu budou spíš ona zařízení, ne? Nebála bych se tedy formátu případové studie, kdy případem je zařízení.</w:t>
      </w:r>
    </w:p>
  </w:comment>
  <w:comment w:id="13" w:author="Lenka Slepičková" w:date="2015-06-09T12:32:00Z" w:initials="LS">
    <w:p w:rsidR="00AA0518" w:rsidRDefault="00AA0518">
      <w:pPr>
        <w:pStyle w:val="Textkomente"/>
      </w:pPr>
      <w:r>
        <w:rPr>
          <w:rStyle w:val="Odkaznakoment"/>
        </w:rPr>
        <w:annotationRef/>
      </w:r>
      <w:r>
        <w:t xml:space="preserve">Já bych se s nimi kontaktovala telefonicky a domluvila se, zda bude pro ně pohodlnější zaslání otázek a odpovědí písemně, nebo zda mám </w:t>
      </w:r>
      <w:proofErr w:type="gramStart"/>
      <w:r>
        <w:t>zavolat , či</w:t>
      </w:r>
      <w:proofErr w:type="gramEnd"/>
      <w:r>
        <w:t xml:space="preserve"> je navštívit osobně.</w:t>
      </w:r>
    </w:p>
  </w:comment>
  <w:comment w:id="14" w:author="Lenka Slepičková" w:date="2015-06-09T12:34:00Z" w:initials="LS">
    <w:p w:rsidR="00AA0518" w:rsidRDefault="00AA0518">
      <w:pPr>
        <w:pStyle w:val="Textkomente"/>
      </w:pPr>
      <w:r>
        <w:rPr>
          <w:rStyle w:val="Odkaznakoment"/>
        </w:rPr>
        <w:annotationRef/>
      </w:r>
      <w:r>
        <w:t>Myslím, že to úplně není vhodná otázka.  Jak vidíte, pojem inkluzivní není moc jasný.</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45" w:rsidRDefault="00A30345" w:rsidP="00D24874">
      <w:pPr>
        <w:spacing w:before="0" w:after="0" w:line="240" w:lineRule="auto"/>
      </w:pPr>
      <w:r>
        <w:separator/>
      </w:r>
    </w:p>
  </w:endnote>
  <w:endnote w:type="continuationSeparator" w:id="0">
    <w:p w:rsidR="00A30345" w:rsidRDefault="00A30345" w:rsidP="00D248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45" w:rsidRDefault="00A30345" w:rsidP="00D24874">
      <w:pPr>
        <w:spacing w:before="0" w:after="0" w:line="240" w:lineRule="auto"/>
      </w:pPr>
      <w:r>
        <w:separator/>
      </w:r>
    </w:p>
  </w:footnote>
  <w:footnote w:type="continuationSeparator" w:id="0">
    <w:p w:rsidR="00A30345" w:rsidRDefault="00A30345" w:rsidP="00D24874">
      <w:pPr>
        <w:spacing w:before="0" w:after="0" w:line="240" w:lineRule="auto"/>
      </w:pPr>
      <w:r>
        <w:continuationSeparator/>
      </w:r>
    </w:p>
  </w:footnote>
  <w:footnote w:id="1">
    <w:p w:rsidR="00D24874" w:rsidRDefault="00D24874" w:rsidP="00D24874">
      <w:pPr>
        <w:pStyle w:val="Textpoznpodarou"/>
      </w:pPr>
      <w:r>
        <w:rPr>
          <w:rStyle w:val="Znakapoznpodarou"/>
        </w:rPr>
        <w:footnoteRef/>
      </w:r>
      <w:r>
        <w:t xml:space="preserve"> Zvolila jsem okres Svitavy, jelikož je to okres, ve kterém žiji a ráda bych se dověděla něco více o tom, jaké jsou možnosti pro osoby s tělesným postižením navštěvovat různá volnočasová zařízení, kroužky či sporty právě na tomto území, kde neleží žádné větší město.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B738D"/>
    <w:multiLevelType w:val="hybridMultilevel"/>
    <w:tmpl w:val="3A649FB4"/>
    <w:lvl w:ilvl="0" w:tplc="04050001">
      <w:start w:val="1"/>
      <w:numFmt w:val="bullet"/>
      <w:lvlText w:val=""/>
      <w:lvlJc w:val="left"/>
      <w:pPr>
        <w:ind w:left="765" w:hanging="360"/>
      </w:pPr>
      <w:rPr>
        <w:rFonts w:ascii="Symbol" w:hAnsi="Symbol" w:hint="default"/>
      </w:rPr>
    </w:lvl>
    <w:lvl w:ilvl="1" w:tplc="54D4C3EC">
      <w:start w:val="1"/>
      <w:numFmt w:val="decimal"/>
      <w:lvlText w:val="%2."/>
      <w:lvlJc w:val="left"/>
      <w:pPr>
        <w:tabs>
          <w:tab w:val="num" w:pos="1440"/>
        </w:tabs>
        <w:ind w:left="1440" w:hanging="360"/>
      </w:pPr>
      <w:rPr>
        <w:b w:val="0"/>
      </w:rPr>
    </w:lvl>
    <w:lvl w:ilvl="2" w:tplc="59CEB588">
      <w:start w:val="1"/>
      <w:numFmt w:val="decimal"/>
      <w:lvlText w:val="%3."/>
      <w:lvlJc w:val="left"/>
      <w:pPr>
        <w:tabs>
          <w:tab w:val="num" w:pos="1495"/>
        </w:tabs>
        <w:ind w:left="1495" w:hanging="360"/>
      </w:pPr>
      <w:rPr>
        <w:color w:val="auto"/>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1F"/>
    <w:rsid w:val="00023B1F"/>
    <w:rsid w:val="007746AA"/>
    <w:rsid w:val="00A30345"/>
    <w:rsid w:val="00AA0518"/>
    <w:rsid w:val="00D24874"/>
    <w:rsid w:val="00EF7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874"/>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D24874"/>
  </w:style>
  <w:style w:type="character" w:customStyle="1" w:styleId="TextpoznpodarouChar">
    <w:name w:val="Text pozn. pod čarou Char"/>
    <w:basedOn w:val="Standardnpsmoodstavce"/>
    <w:link w:val="Textpoznpodarou"/>
    <w:semiHidden/>
    <w:rsid w:val="00D24874"/>
    <w:rPr>
      <w:rFonts w:ascii="Calibri" w:eastAsia="Times New Roman" w:hAnsi="Calibri" w:cs="Times New Roman"/>
      <w:sz w:val="20"/>
      <w:szCs w:val="20"/>
      <w:lang w:eastAsia="cs-CZ"/>
    </w:rPr>
  </w:style>
  <w:style w:type="character" w:styleId="Znakapoznpodarou">
    <w:name w:val="footnote reference"/>
    <w:basedOn w:val="Standardnpsmoodstavce"/>
    <w:semiHidden/>
    <w:unhideWhenUsed/>
    <w:rsid w:val="00D24874"/>
    <w:rPr>
      <w:vertAlign w:val="superscript"/>
    </w:rPr>
  </w:style>
  <w:style w:type="character" w:styleId="Odkaznakoment">
    <w:name w:val="annotation reference"/>
    <w:basedOn w:val="Standardnpsmoodstavce"/>
    <w:uiPriority w:val="99"/>
    <w:semiHidden/>
    <w:unhideWhenUsed/>
    <w:rsid w:val="00AA0518"/>
    <w:rPr>
      <w:sz w:val="16"/>
      <w:szCs w:val="16"/>
    </w:rPr>
  </w:style>
  <w:style w:type="paragraph" w:styleId="Textkomente">
    <w:name w:val="annotation text"/>
    <w:basedOn w:val="Normln"/>
    <w:link w:val="TextkomenteChar"/>
    <w:uiPriority w:val="99"/>
    <w:semiHidden/>
    <w:unhideWhenUsed/>
    <w:rsid w:val="00AA0518"/>
    <w:pPr>
      <w:spacing w:line="240" w:lineRule="auto"/>
    </w:pPr>
  </w:style>
  <w:style w:type="character" w:customStyle="1" w:styleId="TextkomenteChar">
    <w:name w:val="Text komentáře Char"/>
    <w:basedOn w:val="Standardnpsmoodstavce"/>
    <w:link w:val="Textkomente"/>
    <w:uiPriority w:val="99"/>
    <w:semiHidden/>
    <w:rsid w:val="00AA051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0518"/>
    <w:rPr>
      <w:b/>
      <w:bCs/>
    </w:rPr>
  </w:style>
  <w:style w:type="character" w:customStyle="1" w:styleId="PedmtkomenteChar">
    <w:name w:val="Předmět komentáře Char"/>
    <w:basedOn w:val="TextkomenteChar"/>
    <w:link w:val="Pedmtkomente"/>
    <w:uiPriority w:val="99"/>
    <w:semiHidden/>
    <w:rsid w:val="00AA051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AA051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051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874"/>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D24874"/>
  </w:style>
  <w:style w:type="character" w:customStyle="1" w:styleId="TextpoznpodarouChar">
    <w:name w:val="Text pozn. pod čarou Char"/>
    <w:basedOn w:val="Standardnpsmoodstavce"/>
    <w:link w:val="Textpoznpodarou"/>
    <w:semiHidden/>
    <w:rsid w:val="00D24874"/>
    <w:rPr>
      <w:rFonts w:ascii="Calibri" w:eastAsia="Times New Roman" w:hAnsi="Calibri" w:cs="Times New Roman"/>
      <w:sz w:val="20"/>
      <w:szCs w:val="20"/>
      <w:lang w:eastAsia="cs-CZ"/>
    </w:rPr>
  </w:style>
  <w:style w:type="character" w:styleId="Znakapoznpodarou">
    <w:name w:val="footnote reference"/>
    <w:basedOn w:val="Standardnpsmoodstavce"/>
    <w:semiHidden/>
    <w:unhideWhenUsed/>
    <w:rsid w:val="00D24874"/>
    <w:rPr>
      <w:vertAlign w:val="superscript"/>
    </w:rPr>
  </w:style>
  <w:style w:type="character" w:styleId="Odkaznakoment">
    <w:name w:val="annotation reference"/>
    <w:basedOn w:val="Standardnpsmoodstavce"/>
    <w:uiPriority w:val="99"/>
    <w:semiHidden/>
    <w:unhideWhenUsed/>
    <w:rsid w:val="00AA0518"/>
    <w:rPr>
      <w:sz w:val="16"/>
      <w:szCs w:val="16"/>
    </w:rPr>
  </w:style>
  <w:style w:type="paragraph" w:styleId="Textkomente">
    <w:name w:val="annotation text"/>
    <w:basedOn w:val="Normln"/>
    <w:link w:val="TextkomenteChar"/>
    <w:uiPriority w:val="99"/>
    <w:semiHidden/>
    <w:unhideWhenUsed/>
    <w:rsid w:val="00AA0518"/>
    <w:pPr>
      <w:spacing w:line="240" w:lineRule="auto"/>
    </w:pPr>
  </w:style>
  <w:style w:type="character" w:customStyle="1" w:styleId="TextkomenteChar">
    <w:name w:val="Text komentáře Char"/>
    <w:basedOn w:val="Standardnpsmoodstavce"/>
    <w:link w:val="Textkomente"/>
    <w:uiPriority w:val="99"/>
    <w:semiHidden/>
    <w:rsid w:val="00AA051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A0518"/>
    <w:rPr>
      <w:b/>
      <w:bCs/>
    </w:rPr>
  </w:style>
  <w:style w:type="character" w:customStyle="1" w:styleId="PedmtkomenteChar">
    <w:name w:val="Předmět komentáře Char"/>
    <w:basedOn w:val="TextkomenteChar"/>
    <w:link w:val="Pedmtkomente"/>
    <w:uiPriority w:val="99"/>
    <w:semiHidden/>
    <w:rsid w:val="00AA0518"/>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AA051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051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3164</Words>
  <Characters>18672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21793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2015-06-09T09:55:00Z</dcterms:created>
  <dcterms:modified xsi:type="dcterms:W3CDTF">2015-06-09T10:40:00Z</dcterms:modified>
</cp:coreProperties>
</file>