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1" w:rsidRDefault="009559D1" w:rsidP="009559D1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Projekt výzkumu k diplomové práci</w:t>
      </w: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Téma, problém otázka, úvod a cíle výzkumu. Formulujte téma, problém, otázku svého výzkumu. Napište úvod (nejméně 1 odstavec), v němž představíte téma, vysvětlíte, co chcete zkoumat a proč je to zajímavé (přínosné). V dalším odstavci formulujte cíle vašeho výzkumu.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Úroveň kvality života blízké pečující osoby o jedince s těžkým postižením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Výzkumný problém:</w:t>
      </w:r>
      <w:r>
        <w:rPr>
          <w:rFonts w:ascii="Times New Roman" w:hAnsi="Times New Roman" w:cs="Times New Roman"/>
          <w:sz w:val="24"/>
          <w:szCs w:val="24"/>
        </w:rPr>
        <w:t xml:space="preserve"> Kvalita života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pečující osoby </w:t>
      </w:r>
      <w:commentRangeEnd w:id="0"/>
      <w:r w:rsidR="002A2DCE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o rodinného příslušníka s těžkým kombinovaným postižením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Výzkumná otázka:</w:t>
      </w:r>
      <w:r>
        <w:rPr>
          <w:rFonts w:ascii="Times New Roman" w:hAnsi="Times New Roman" w:cs="Times New Roman"/>
          <w:sz w:val="24"/>
          <w:szCs w:val="24"/>
        </w:rPr>
        <w:t xml:space="preserve"> Jak ovlivňuje péče o rodinného příslušníka s těžkým postižením kvalitu života pečující osoby?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Úvod: Tématem diplomové práce bude zkoumání kvality života blízké pečující osoby o rodinného příslušníka s těžkým kombinovaným postižením. Při výzkumu bude důkladně a do hloubky zkoumán jeden případ, který výzkumní</w:t>
      </w:r>
      <w:ins w:id="1" w:author="Lenka Slepičková" w:date="2015-06-18T09:07:00Z">
        <w:r w:rsidR="002A2DCE">
          <w:rPr>
            <w:rFonts w:ascii="Times New Roman" w:hAnsi="Times New Roman" w:cs="Times New Roman"/>
            <w:sz w:val="24"/>
            <w:szCs w:val="24"/>
          </w:rPr>
          <w:t>k</w:t>
        </w:r>
      </w:ins>
      <w:r>
        <w:rPr>
          <w:rFonts w:ascii="Times New Roman" w:hAnsi="Times New Roman" w:cs="Times New Roman"/>
          <w:sz w:val="24"/>
          <w:szCs w:val="24"/>
        </w:rPr>
        <w:t xml:space="preserve"> sleduje delší dobu a zmíněnou pečující osobu velmi dobře zná a může tak zpracovat a použít i velmi důvěrné informace, ke kterým by se jinak asi velmi těžko dostal. Výzkum bude zaměřen na pojmenování a rozbor problémů a bariér, se kterými se pečující osoby o jedince s těžkým postižením každý den setkávají. Obsah a výsledky výzkumu by mohly být přínosné pro ostatní pečující osoby, např. z důvodu přemýšlení jak o své vlastní budoucnosti, tak i budoucnosti jejich rodinných příslušníků s postižením a také pro lidi, kteří zajišťují služby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péče a jiné sociální služby.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Cíle:</w:t>
      </w:r>
      <w:r>
        <w:rPr>
          <w:rFonts w:ascii="Times New Roman" w:hAnsi="Times New Roman" w:cs="Times New Roman"/>
          <w:sz w:val="24"/>
          <w:szCs w:val="24"/>
        </w:rPr>
        <w:t xml:space="preserve"> Hlavním cílem výzkumu je zjistit, které faktory mají vliv na kvalitu života pečující osoby a jakým způsobem ji ovlivňují. Dílčím cílem je také zjistit, na které bariéry při každodenní péči blízké osoby naráží a jak se s nimi vyrovnávají.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Hlavní výzkumná otázka (1) a vedlejší výzkumné otázky (maximálně 5).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Hlavní výzkumná otázka:</w:t>
      </w:r>
      <w:r>
        <w:rPr>
          <w:rFonts w:ascii="Times New Roman" w:hAnsi="Times New Roman" w:cs="Times New Roman"/>
          <w:sz w:val="24"/>
          <w:szCs w:val="24"/>
        </w:rPr>
        <w:t xml:space="preserve"> Jak ovlivňuje péče o rodinného příslušníka s těžkým postižením kvalitu života pečující osoby?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Vedlejší výzkumné otázky: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 jakými problémy se setkává pečující osoba při každodenní péči?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Jaké jsou strategie řešení těchto problémů?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Jaké jsou možnosti podpory pečujících osob při náročné celoživotní péči?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Uveďte, zda jste si vybrali kvalitativní nebo kvantitativní výzkumnou strategii a proč jste se tak rozhodli. Nestačí napsat, že vám daná strategie připadá vhodnější – zdůvodněte, proč je vhodnější s ohledem na vaše téma.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 výzkum byla zvolena kvalitativní výzkumná strategii, protože cílem výzkumu je prozkoumat konkrétní případ do detailu a do hloubky, pro což je kvalitativní výzkum vhodnější. Jeho techniky umožňují podrobné a intenzivní zkoumání případu, čehož bude ve výzkumu využito.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Návrh metody sběru dat, představa o počtu a kontaktování výzkumných jednotek. Jak budete sbírat data? Z čeho budete ve výzkumu vycházet? Jak kontaktujete a vyberete zkoumané jednotky?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Výzkum bude vycházet z narativní biografie a případové studie. Data budou sbírána metodou zúčastněného pozorování a hloubkového rozhovoru s pečující osobou a analýzou dokumentů. Jelikož pečující osoba je osobou výzkumníkovi blízkou, výzkumník ji několikrát a na delší dobu navštíví, bude pozorovat každodenní péči a psát si terénní zápisky. Též absolvuje několik hloubkových rozhovorů a bude vycházet také z poskytnutých materiálů jako např. zdravotnické záznamy, závěrečné zprávy z různých vyšetření, dokumentů od soudů a úřadů. Vše bude porovnáváno s teorií a legislativními předpisy.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Úryvek z připravovaného nástroje sběru dat - scénář rozhovoru, plán pozorování atd.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Scénář rozhovoru: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Příprava prostředí (domácí), přivítání, navození příjemné atmosféry, vysvětlení tématu diplomové práce a cíle rozhovoru, srozumění s formou záznamu rozhovoru, zaručení anonymity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Základní otázky týkající se pečující osoby a jedince s těžkým postižením (věk, vzdělání, rodinný stav, vztah mezi pečující osobou a osobou s postižením, diagnóza, celková doba trvání péče)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Uvedení do tématu konkrétního rozhovoru. Bude provedeno několik rozhovorů, vždy na jiné téma. Rozhovory budou zaměřeny na oblasti kvality života – fyzické zdraví, úroveň socializace a problémy, s nimiž se potýkají, duševní zdraví, oblast speciálního vzdělávání – jaká je praxe a v čem vidí pečující osoba výhody a nevýhody. Rozhovor bude též zaměřen na průběh, náročnost a časové rozvržení celodenní, celoroční péče, využívané pomůcky a ne/spokojenost s nimi, celkové hodnocení kvality života a problémy, na které pečující osoba při vykonávání péče naráží a také na strategie jejich řešení.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Prostor pro vyprávění zkušeností pečující osoby a pokládání doplňujících otázek. Pozorování chování pečující osoby při rozhovoru, jakým způsobem odpovídá na otázky.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Závěr, shrnutí rozhovoru, zdůraznění informací, které výzkumník a informant považují za nejdůležitější, poděkování a naplánování dalšího setkání.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Otázky k prvnímu rozhovoru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Jak dlouho pečujete o osobu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Jaké činnosti zahrnuje komplexní celodenní/celoživotní péče?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Využíváte nabídku sociálních služeb?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služby, pobyty apod.?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Jakým způsobem odpočíváte v době, kdy se nevěnujete péči o jedince s těžkým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Jak hodnotíte kvalitu života jedince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 jakými problémy ze strany okolní společnosti se nejčastěji setkáváte? Jak přistupuje okolní společnost k lidem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Jaké vnímáte bariéry a problémy při vykonávání komplexní péče?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Jaké máte zkušenosti s nabídkou speciálního školství? Jak hodnotíte její úroveň?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Jaké vlastnosti, schopnosti a dovednosti by podle Vás neměli pečující osobě chybět? Které vnímáte jako nejdůležitější?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Jakou máte zkušenost s pomůckami pro jedince s těžkým kombinovaným postižením?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Zamyšlení se nad možnými praktickými a etickými problémy při výzkumu (minimálně 1 odstavec) Jaké praktické a etické problémy budete ve výzkumu pravděpodobně řešit? Jak?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Možné praktické a etické problémy při výzkumu: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praktických problémů by mohlo být, že výzkumník by mohl ztratit nadhled a ztotožnit se s pečující osobou, protože pečující osobou je výzkumníkova teta, která se již 22 let stará o svou vnučku, která je velmi těžce postižena. Rozhovory budou vedeny v domácím prostředí a velmi neformálně, takže záznamy z rozhovorů by nemusely být úplně přesně zaznamenány. Rovněž by mohlo být problémem opuštění tématu rozhovoru a změna rozhovoru jen v přátelské povídání. Rozhovory budou asi velmi dlouhé, proto nebudou nahrávány na diktafon a přepisovány. Spíše budou zapisovány a nahrávány jen nejdůležitější informace. Aby byly vyjmenované problémy minimalizovány, pokusí se být výzkumník vždy plně soustředěn na pravdivé a odpovídající zaznamenání všech poskytnutých informací. Popř. bude na rozhovor vyhrazen konkrétní čas a výzkumník s informantem se budou navzájem kontrolovat v udržení tématu rozhovoru.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Záznam z prvního realizovaného rozhovoru/pozorování/analýzy dokumentu atd. spolu s terénními poznámkami (jasně od sebe oddělte případný záznam – např. přepis rozhovoru a terénní poznámky, které vytvoříte).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Záznam rozhovoru s pečující osobou. Rozhovor nebyl nahráván, z důvodu nemožnosti osobního setkání byl rozhovor veden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>. Odpovědi byly zapisovány do počítače.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Jak dlouho pečujete o osobu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svou vnučku pečuji celý její život, tj. 22 let. Její matka zemřela při porodu a otec se jí zřekl, že prý péči nezvládne. Jindřiška je od narození velmi těžce tělesně a mentálně postižená. Pozná jen můj hlas, je schopná se smát, ale nedokáže vyjádřit ani své potřeby. 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Jaké činnosti zahrnuje komplexní celodenní/celoživotní péče?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Jindřišku musím pečovat neustále, sama nic nezvládne. Péče se týká veškeré osobní hygieny, stravování a dodržování pitného režimu. Musím ji neustále polohovat, aby neměla proleženiny. Jídlo jí musím mixovat a krmit ji po lžičkách. Má problémy s polykáním. Není schopná sát, takže pití jí také podávám po lžičkách. To je pořád něco. Za ta léta praxe už vím, co a jak. Je to jak s malým miminkem, o které se maminka musí také neustále starat, přebalovat, krmit. Které je odkázané na pomoc, protože samo nic nezvládne a nic si neuvědomuje.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Využíváte nabídku sociálních služeb?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Respitní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služby, pobyty apod.?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využívám služby Jedličkova ústavu v Liberci. Třeba když jsem musela jít na operaci a potom jsem nemohla nosit žádné těžké věci, to bych péči nezvládla. Jindřišku tam také dávám na několik týdnů v průběhu letních prázdnin, kdy jezdím se svou rodinou na dovolenou.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Jakým způsobem odpočíváte v době, kdy se nevěnujete péči o jedince s těžkým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Dopoledne, když je Jindřiška ve škole mám trošku času si číst, to mě vždycky bavilo. Ale většinou musím jít nakoupit, k doktorům či zařizovat něco jiného. Člověk toho moc nestihne, ještě když už není nejmladší a všude musí čekat dlouhé fronty. A o prázdninách, když jezdím na dovolené s rodinou. Tam si odpočinu, i když aktivně. Jsem zvyklá celý život něco dělat a pasivně odpočívat mi moc nejde. Chodíme na výlety, na koncerty, jezdím k moři, kde si čtu, luštím křížovky. 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Jak hodnotíte kvalitu života jedince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Záleží na péči. Některé tyto děti to mají v životě velmi těžké, rodiče o ně nepečují tak, jak by potřebovali. Často to vidím, takové děti potom zůstanou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Jedličkárně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natrvalo. Těžko říct, jak se cítí, když nedokážou vyjádřit ani základní potřeby. Důležité je s nimi komunikovat i tak, věřit, že jsou to lidé, kteří akorát nejsou schopni se o sebe postarat.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 jakými problémy ze strany okolní společnosti se nejčastěji setkáváte? Jak přistupuje okolní společnost k lidem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se často divně koukají, místo toho, aby třeba pomohli. Některé požadavky a nařízení shora jsou naprosto nesmyslná. Zdá se mi, že ti lidi někdy vůbec nepřemýšlí. Neumí si to představit. Ale někteří lidé i ochotně pomůžou. Spíš jsou to ale lidé, kteří s postižením nebo s postiženým člověkem mají už nějakou zkušenost a dokážou si představit, že i oni by v dané situaci potřebovali pomoct. Nebo to jsou často maminky s malými dětmi nebo starší lidé, kteří třeba sice chtějí pomoct, ale už to není v jejich moci.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Jaké vnímáte bariéry a problémy při vykonávání komplexní péče?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samozřejmě stavební bariéry, dopravu. A i když na oko něco bezbariérového je, často to nefunguje, nebo je to naprosto k ničemu. To však člověk zjistí, až když to zkusí. Na papírech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na pohled to vypadá dobře. A potom také nesmyslné zákony, novelizace a stále různé požadavky. Na to narážím pořád. 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Jaké máte zkušenosti s nabídkou speciálního školství? Jak hodnotíte její úroveň?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Výborné. Hned na sídlišti máme speciální školu, kam Jindřiška celou dobu chodí. Paní učitelky jsou velmi ochotné. Např. když jsem byla nemocná, přišly si pro Jindřišku domů a po škole mi ji zase dovezly. Jsou velmi praktické. Nechávají Jindřišku propadat a vymýšlejí různé strategie, aby se u nich na škole mohla vzdělávat co nejdéle. Protože pak to asi bude dost komplikované dojíždět někam jinam, nebo se přestěhovat. 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Jaké vlastnosti, schopnosti a dovednosti by podle Vás neměli pečující osobě chybět? Které vnímáte jako nejdůležitější?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Trpělivost a praktičnost. Mnoho věcí si totiž musíte přizpůsobit, upravit. A také vytrvalost.</w:t>
      </w:r>
    </w:p>
    <w:p w:rsidR="009559D1" w:rsidRDefault="009559D1" w:rsidP="00955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Jakou máte zkušenost s pomůckami pro jedince s těžkým kombinovaným postižením?</w:t>
      </w:r>
    </w:p>
    <w:p w:rsidR="009559D1" w:rsidRDefault="009559D1" w:rsidP="00955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jsem říkala, mnoho si jich člověk musí upravit na míru a podle potřeby. S vozíky a kočárky jsem si užila své. Ale bez pomůcek by to nešlo. Například kladkový zvedák. Sama bych Jindřišku nezvedla.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Námět k modifikaci výzkumného návrhu na základě předchozího bodu. Jak byste na základě prvních zkušeností z terénu upravili plán výzkumu? 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Rozhodně bude potřeba si nejdříve prostudovat všechny dokumenty a materiály, které má blízká pečující osoba k dispozici. Také prostudovat teorii a ujasnit si strukturu kapitol diplomové práce. Důležité je nesnažit se v jednom rozhovoru zjistit všechno, ale opravdu jich realizovat několik, vždy na dané téma a toho se držet. Bude potřeba se více zamyslet a dát si práci se sestavováním a návazností otázek výzkumníka, aby pečující osoba mohla plynuleji vyprávět. Rovněž bude potřeba strávit nějaký čas v terénu, na což má výzkumník vyhrazený čas o prázdninách, kdy má v plánu kromě rozhovorů také být účasten péče o osobu s těžkým postižením, zkusit si, jak je to náročné a zapisovat si poznámky ze zúčastněného pozorování.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numPr>
          <w:ilvl w:val="0"/>
          <w:numId w:val="1"/>
        </w:numPr>
        <w:spacing w:after="240"/>
        <w:ind w:left="0" w:hanging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Seznam relevantní literatury (minimálně 10 položek, dvě z toho zahraniční) dle citační normy jednoho z oborových časopisů. Nemusí se jednat o metodologickou literaturu, hledejte zdroje související s vaším projektem tematicky, případně zdroje z příbuzných oblastí, či používajících podobné metody.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BERGEEST, H.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Körperbehindertenpädagogik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Heilbrunn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Klinhardt</w:t>
      </w:r>
      <w:proofErr w:type="spellEnd"/>
      <w:r>
        <w:rPr>
          <w:rFonts w:ascii="Times New Roman" w:hAnsi="Times New Roman" w:cs="Times New Roman"/>
          <w:sz w:val="24"/>
          <w:szCs w:val="24"/>
        </w:rPr>
        <w:t>, 2000. ISBN 3-7815-1223-1.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CHVÁTALOVÁ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Helena.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Jak se žije dětem s postižením: problematika pěti typů zdravotního postižení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Vyd. 3. Praha: Portál, 2012. 182 s.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ISBN 978-80-262-0054-3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FIALOVÁ, I., D. OPATŘILOVÁ a L. PROCHÁZKOVÁ.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Somatopedie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texty k distančnímu vzdělávání. </w:t>
      </w:r>
      <w:r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, 2012, 222 s. ISBN 978-80-7315-233-8.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FRÖHLICH, A.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Förderung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Bildung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Entwicklung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schwerstbehinderten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Hagen</w:t>
      </w:r>
      <w:proofErr w:type="spellEnd"/>
      <w:r>
        <w:rPr>
          <w:rFonts w:ascii="Times New Roman" w:hAnsi="Times New Roman" w:cs="Times New Roman"/>
          <w:sz w:val="24"/>
          <w:szCs w:val="24"/>
        </w:rPr>
        <w:t>: 1994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JANKOVSKÝ, J.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Ucelená rehabilitace dětí s tělesným a kombinovaným postižením: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somatopedická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psychologická hlediska. </w:t>
      </w:r>
      <w:r>
        <w:rPr>
          <w:rFonts w:ascii="Times New Roman" w:hAnsi="Times New Roman" w:cs="Times New Roman"/>
          <w:sz w:val="24"/>
          <w:szCs w:val="24"/>
        </w:rPr>
        <w:t xml:space="preserve">Vyd. 1. Praha: Triton, 2001, 158 s., [8] s. barev. </w:t>
      </w:r>
      <w:proofErr w:type="gramStart"/>
      <w:r>
        <w:rPr>
          <w:rFonts w:ascii="Times New Roman" w:hAnsi="Times New Roman" w:cs="Times New Roman"/>
          <w:sz w:val="24"/>
          <w:szCs w:val="24"/>
        </w:rPr>
        <w:t>obr.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příl</w:t>
      </w:r>
      <w:proofErr w:type="spellEnd"/>
      <w:r>
        <w:rPr>
          <w:rFonts w:ascii="Times New Roman" w:hAnsi="Times New Roman" w:cs="Times New Roman"/>
          <w:sz w:val="24"/>
          <w:szCs w:val="24"/>
        </w:rPr>
        <w:t>. ISBN 80-7254-192-7.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KALVACH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Zdeněk et al.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Křehký pacient a primární péče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1. vyd. Praha: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Grada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2011. 399 s.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ISBN 978-80-247-4026-3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KRAUS, J. a kol.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Dětská mozková obrna. </w:t>
      </w:r>
      <w:r>
        <w:rPr>
          <w:rFonts w:ascii="Times New Roman" w:hAnsi="Times New Roman" w:cs="Times New Roman"/>
          <w:sz w:val="24"/>
          <w:szCs w:val="24"/>
        </w:rPr>
        <w:t>1. vyd. Pra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2004, 344 s. ISBN 80-247-1018-8.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LUDÍKOVÁ, L</w:t>
      </w:r>
      <w:r>
        <w:rPr>
          <w:rFonts w:ascii="Times New Roman" w:hAnsi="Times New Roman" w:cs="Times New Roman"/>
          <w:i/>
          <w:iCs/>
          <w:sz w:val="24"/>
          <w:szCs w:val="24"/>
        </w:rPr>
        <w:t>. Kombinované vady</w:t>
      </w:r>
      <w:r>
        <w:rPr>
          <w:rFonts w:ascii="Times New Roman" w:hAnsi="Times New Roman" w:cs="Times New Roman"/>
          <w:sz w:val="24"/>
          <w:szCs w:val="24"/>
        </w:rPr>
        <w:t>. 1. vyd. V Olomouci: Univerzita Palackého, 2005, 140 s. ISBN 80-244-1154-7.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LUDÍKOVÁ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Libuše a kol.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Pohledy na kvalitu života osob se senzorickým postižením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1. vyd. Olomouc: Univerzita Palackého v Olomouci, 2012. 206 s.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ISBN 978-80-244-3286-1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NEUBAUEROVÁ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Lenka,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JAVORSKÁ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Miroslava a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caps/>
          <w:sz w:val="24"/>
          <w:szCs w:val="24"/>
          <w:shd w:val="clear" w:color="auto" w:fill="FFFFFF"/>
        </w:rPr>
        <w:t>NEUBAUER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Karel.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Ucelená rehabilitace osob s postižením centrální nervové soustavy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Vyd. 2.,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upr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Hradec Králové: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Gaudeamus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2012. 135 s.</w:t>
      </w:r>
      <w:r>
        <w:rPr>
          <w:rStyle w:val="apple-converted-space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ISBN 978-80-7435-174-7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OPATŘILOVÁ, D.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Edukace osob s těžkým postižením a souběžným postižením více vadami: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persons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severe disability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disability. </w:t>
      </w:r>
      <w:r>
        <w:rPr>
          <w:rFonts w:ascii="Times New Roman" w:hAnsi="Times New Roman" w:cs="Times New Roman"/>
          <w:sz w:val="24"/>
          <w:szCs w:val="24"/>
        </w:rPr>
        <w:t>1. vyd. Brno: Masarykova univerzita, 2013, 186 s. ISBN 978-80-210-6221-4.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VÍTKOVÁ, M. Vzdělávání a terapie žáků s těžkým postižením a souběžným postižením více vadami. In PIPEKOVÁ, J.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Kapitoly ze speciální pedagogiky. </w:t>
      </w:r>
      <w:r>
        <w:rPr>
          <w:rFonts w:ascii="Times New Roman" w:hAnsi="Times New Roman" w:cs="Times New Roman"/>
          <w:sz w:val="24"/>
          <w:szCs w:val="24"/>
        </w:rPr>
        <w:t xml:space="preserve">3.,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vyd.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, 2010, 401 s. ISBN 978-80-7315-198-0.</w:t>
      </w:r>
    </w:p>
    <w:p w:rsidR="009559D1" w:rsidRDefault="009559D1" w:rsidP="009559D1">
      <w:pPr>
        <w:pStyle w:val="Odstavecseseznamem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DF7" w:rsidRDefault="002A2DCE">
      <w:pPr>
        <w:rPr>
          <w:ins w:id="3" w:author="Lenka Slepičková" w:date="2015-06-18T09:10:00Z"/>
          <w:color w:val="FF0000"/>
        </w:rPr>
      </w:pPr>
      <w:ins w:id="4" w:author="Lenka Slepičková" w:date="2015-06-18T09:10:00Z">
        <w:r>
          <w:rPr>
            <w:color w:val="FF0000"/>
          </w:rPr>
          <w:t>KOMENTÁŘ</w:t>
        </w:r>
      </w:ins>
    </w:p>
    <w:p w:rsidR="002A2DCE" w:rsidRPr="002A2DCE" w:rsidRDefault="002A2DCE">
      <w:pPr>
        <w:rPr>
          <w:color w:val="FF0000"/>
          <w:rPrChange w:id="5" w:author="Lenka Slepičková" w:date="2015-06-18T09:10:00Z">
            <w:rPr/>
          </w:rPrChange>
        </w:rPr>
      </w:pPr>
      <w:proofErr w:type="spellStart"/>
      <w:ins w:id="6" w:author="Lenka Slepičková" w:date="2015-06-18T09:10:00Z">
        <w:r>
          <w:rPr>
            <w:color w:val="FF0000"/>
          </w:rPr>
          <w:t>Pěkne</w:t>
        </w:r>
        <w:proofErr w:type="spellEnd"/>
        <w:r>
          <w:rPr>
            <w:color w:val="FF0000"/>
          </w:rPr>
          <w:t xml:space="preserve"> zpracovaný projekt. Oceňuji, že jste formulovala téma i výzkumné otázky obecně, i když budete zkoumat jeden konkrétní příklad. Umím si představit lepší formulaci otázek do rozhovoru, tak aby působil méně formálně. Šla bych také se zkoumáním ještě dál a hloub, třeba ke kritice systému péče či sociální podpory, o tom jsme se bavily na konzultaci.</w:t>
        </w:r>
      </w:ins>
    </w:p>
    <w:sectPr w:rsidR="002A2DCE" w:rsidRPr="002A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5-06-18T09:07:00Z" w:initials="LS">
    <w:p w:rsidR="002A2DCE" w:rsidRDefault="002A2DCE">
      <w:pPr>
        <w:pStyle w:val="Textkomente"/>
      </w:pPr>
      <w:r>
        <w:rPr>
          <w:rStyle w:val="Odkaznakoment"/>
        </w:rPr>
        <w:annotationRef/>
      </w:r>
      <w:r>
        <w:t>Prohodila bych tato dvě slova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6181"/>
    <w:multiLevelType w:val="hybridMultilevel"/>
    <w:tmpl w:val="8404FBCE"/>
    <w:lvl w:ilvl="0" w:tplc="C70E169E">
      <w:start w:val="1"/>
      <w:numFmt w:val="decimal"/>
      <w:lvlText w:val="%1)"/>
      <w:lvlJc w:val="left"/>
      <w:pPr>
        <w:ind w:left="750" w:hanging="390"/>
      </w:pPr>
      <w:rPr>
        <w:i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CD"/>
    <w:rsid w:val="002A2DCE"/>
    <w:rsid w:val="00832DF7"/>
    <w:rsid w:val="009559D1"/>
    <w:rsid w:val="00A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9D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559D1"/>
  </w:style>
  <w:style w:type="character" w:styleId="Odkaznakoment">
    <w:name w:val="annotation reference"/>
    <w:basedOn w:val="Standardnpsmoodstavce"/>
    <w:uiPriority w:val="99"/>
    <w:semiHidden/>
    <w:unhideWhenUsed/>
    <w:rsid w:val="002A2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D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D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D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9D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559D1"/>
  </w:style>
  <w:style w:type="character" w:styleId="Odkaznakoment">
    <w:name w:val="annotation reference"/>
    <w:basedOn w:val="Standardnpsmoodstavce"/>
    <w:uiPriority w:val="99"/>
    <w:semiHidden/>
    <w:unhideWhenUsed/>
    <w:rsid w:val="002A2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D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D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D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2141</Words>
  <Characters>12637</Characters>
  <Application>Microsoft Office Word</Application>
  <DocSecurity>0</DocSecurity>
  <Lines>105</Lines>
  <Paragraphs>29</Paragraphs>
  <ScaleCrop>false</ScaleCrop>
  <Company>CIKT FSS MU</Company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3</cp:revision>
  <dcterms:created xsi:type="dcterms:W3CDTF">2015-06-18T07:06:00Z</dcterms:created>
  <dcterms:modified xsi:type="dcterms:W3CDTF">2015-06-18T07:12:00Z</dcterms:modified>
</cp:coreProperties>
</file>