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D6" w:rsidRDefault="00BB04D6" w:rsidP="0069624F">
      <w:pPr>
        <w:pStyle w:val="TitulRVPZV"/>
        <w:jc w:val="center"/>
      </w:pPr>
    </w:p>
    <w:p w:rsidR="005B4864" w:rsidRDefault="005B4864"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084159" w:rsidRDefault="002C3FA7" w:rsidP="0069624F">
      <w:pPr>
        <w:pStyle w:val="TitulRVPZV"/>
        <w:jc w:val="center"/>
        <w:rPr>
          <w:color w:val="FF0000"/>
          <w:sz w:val="40"/>
          <w:szCs w:val="40"/>
        </w:rPr>
      </w:pPr>
      <w:r w:rsidRPr="00084159">
        <w:rPr>
          <w:color w:val="FF0000"/>
          <w:sz w:val="40"/>
          <w:szCs w:val="40"/>
        </w:rPr>
        <w:t>(verze platná od 1. 9. 2013)</w:t>
      </w:r>
    </w:p>
    <w:p w:rsidR="00DF630E" w:rsidRPr="00084159" w:rsidRDefault="005035A4" w:rsidP="00DF630E">
      <w:pPr>
        <w:pStyle w:val="TitulRVPZV"/>
        <w:jc w:val="center"/>
        <w:rPr>
          <w:color w:val="FF0000"/>
          <w:sz w:val="40"/>
          <w:szCs w:val="40"/>
        </w:rPr>
      </w:pPr>
      <w:r>
        <w:rPr>
          <w:color w:val="FF0000"/>
          <w:sz w:val="40"/>
          <w:szCs w:val="40"/>
        </w:rPr>
        <w:t>úplné znění upraveného</w:t>
      </w:r>
      <w:r w:rsidR="00DF630E" w:rsidRPr="00084159">
        <w:rPr>
          <w:color w:val="FF0000"/>
          <w:sz w:val="40"/>
          <w:szCs w:val="40"/>
        </w:rPr>
        <w:t xml:space="preserve"> RVP ZV </w:t>
      </w:r>
    </w:p>
    <w:p w:rsidR="00DF630E" w:rsidRPr="008F5299" w:rsidRDefault="00DF630E" w:rsidP="00DF630E">
      <w:pPr>
        <w:pStyle w:val="TitulRVPZV"/>
        <w:jc w:val="center"/>
        <w:rPr>
          <w:sz w:val="40"/>
          <w:szCs w:val="40"/>
        </w:rPr>
      </w:pPr>
      <w:r w:rsidRPr="00084159">
        <w:rPr>
          <w:color w:val="FF0000"/>
          <w:sz w:val="40"/>
          <w:szCs w:val="40"/>
        </w:rPr>
        <w:t>s</w:t>
      </w:r>
      <w:r w:rsidR="00CF7848">
        <w:rPr>
          <w:color w:val="FF0000"/>
          <w:sz w:val="40"/>
          <w:szCs w:val="40"/>
        </w:rPr>
        <w:t xml:space="preserve"> barevně </w:t>
      </w:r>
      <w:r w:rsidRPr="00084159">
        <w:rPr>
          <w:color w:val="FF0000"/>
          <w:sz w:val="40"/>
          <w:szCs w:val="40"/>
        </w:rPr>
        <w:t>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00084159" w:rsidRPr="00084159">
        <w:rPr>
          <w:sz w:val="32"/>
          <w:szCs w:val="32"/>
        </w:rPr>
        <w:t xml:space="preserve"> </w:t>
      </w:r>
      <w:r w:rsidRPr="00084159">
        <w:rPr>
          <w:b/>
          <w:color w:val="FF0000"/>
          <w:sz w:val="32"/>
          <w:szCs w:val="32"/>
        </w:rPr>
        <w:t>201</w:t>
      </w:r>
      <w:r w:rsidR="006234FF" w:rsidRPr="00084159">
        <w:rPr>
          <w:b/>
          <w:color w:val="FF0000"/>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084159">
        <w:rPr>
          <w:color w:val="FF0000"/>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084159" w:rsidRDefault="005035A4" w:rsidP="0069624F">
      <w:pPr>
        <w:pStyle w:val="TextRVPZV"/>
        <w:rPr>
          <w:b/>
          <w:color w:val="FF0000"/>
        </w:rPr>
      </w:pPr>
      <w:r>
        <w:rPr>
          <w:b/>
          <w:color w:val="FF0000"/>
          <w:sz w:val="28"/>
          <w:szCs w:val="28"/>
        </w:rPr>
        <w:t>Upravený</w:t>
      </w:r>
      <w:r w:rsidR="00CE71DA" w:rsidRPr="00084159">
        <w:rPr>
          <w:b/>
          <w:color w:val="FF0000"/>
          <w:sz w:val="28"/>
          <w:szCs w:val="28"/>
        </w:rPr>
        <w:t xml:space="preserve"> Rámcový vzdělávací program pro základní vzdělávání platný od </w:t>
      </w:r>
      <w:r w:rsidR="00C45FA3" w:rsidRPr="00084159">
        <w:rPr>
          <w:b/>
          <w:color w:val="FF0000"/>
          <w:sz w:val="28"/>
          <w:szCs w:val="28"/>
        </w:rPr>
        <w:t>1. 9. 2013</w:t>
      </w:r>
      <w:r w:rsidR="00CE71DA" w:rsidRPr="00084159">
        <w:rPr>
          <w:b/>
          <w:color w:val="FF0000"/>
          <w:sz w:val="28"/>
          <w:szCs w:val="28"/>
        </w:rPr>
        <w:t xml:space="preserve"> </w:t>
      </w:r>
      <w:r w:rsidR="00871F59" w:rsidRPr="00084159">
        <w:rPr>
          <w:b/>
          <w:color w:val="FF0000"/>
          <w:sz w:val="28"/>
          <w:szCs w:val="28"/>
        </w:rPr>
        <w:t>připravili:</w:t>
      </w:r>
    </w:p>
    <w:p w:rsidR="005F6211" w:rsidRPr="00084159" w:rsidRDefault="005F6211" w:rsidP="0069624F">
      <w:pPr>
        <w:pStyle w:val="TextRVPZV"/>
        <w:rPr>
          <w:b/>
          <w:color w:val="FF0000"/>
        </w:rPr>
      </w:pPr>
    </w:p>
    <w:p w:rsidR="00871F59" w:rsidRPr="00084159" w:rsidRDefault="005035A4" w:rsidP="0069624F">
      <w:pPr>
        <w:pStyle w:val="TextRVPZV"/>
        <w:rPr>
          <w:b/>
          <w:color w:val="FF0000"/>
        </w:rPr>
      </w:pPr>
      <w:r>
        <w:rPr>
          <w:b/>
          <w:color w:val="FF0000"/>
        </w:rPr>
        <w:t>Celková gesce a koncepce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oddělení </w:t>
      </w:r>
      <w:r w:rsidR="006234FF" w:rsidRPr="00084159">
        <w:rPr>
          <w:b/>
          <w:color w:val="FF0000"/>
        </w:rPr>
        <w:t xml:space="preserve">předškolního, základního a základního uměleckého vzdělávání </w:t>
      </w:r>
      <w:r w:rsidRPr="00084159">
        <w:rPr>
          <w:b/>
          <w:color w:val="FF0000"/>
        </w:rPr>
        <w:t>210 MŠMT ČR</w:t>
      </w:r>
    </w:p>
    <w:p w:rsidR="00871F59" w:rsidRPr="00084159" w:rsidRDefault="00871F59" w:rsidP="0069624F">
      <w:pPr>
        <w:pStyle w:val="TextRVPZV"/>
        <w:rPr>
          <w:b/>
          <w:color w:val="FF0000"/>
        </w:rPr>
      </w:pPr>
    </w:p>
    <w:p w:rsidR="00871F59" w:rsidRPr="00084159" w:rsidRDefault="005035A4" w:rsidP="0069624F">
      <w:pPr>
        <w:pStyle w:val="TextRVPZV"/>
        <w:rPr>
          <w:b/>
          <w:color w:val="FF0000"/>
        </w:rPr>
      </w:pPr>
      <w:r>
        <w:rPr>
          <w:b/>
          <w:color w:val="FF0000"/>
        </w:rPr>
        <w:t>Celkový návrh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MŠMT ČR </w:t>
      </w:r>
    </w:p>
    <w:p w:rsidR="00871F59" w:rsidRPr="00084159" w:rsidRDefault="00CF7848" w:rsidP="0069624F">
      <w:pPr>
        <w:pStyle w:val="TextRVPZV"/>
        <w:rPr>
          <w:b/>
          <w:color w:val="FF0000"/>
        </w:rPr>
      </w:pPr>
      <w:r>
        <w:rPr>
          <w:b/>
          <w:color w:val="FF0000"/>
        </w:rPr>
        <w:t>pracovní skupina pro úpravy</w:t>
      </w:r>
      <w:r w:rsidR="00871F59" w:rsidRPr="00084159">
        <w:rPr>
          <w:b/>
          <w:color w:val="FF0000"/>
        </w:rPr>
        <w:t xml:space="preserve"> RVP ZV při MŠMT ČR</w:t>
      </w:r>
    </w:p>
    <w:p w:rsidR="00871F59" w:rsidRPr="00084159" w:rsidRDefault="00871F59" w:rsidP="0069624F">
      <w:pPr>
        <w:pStyle w:val="TextRVPZV"/>
        <w:rPr>
          <w:b/>
          <w:color w:val="FF0000"/>
        </w:rPr>
      </w:pPr>
    </w:p>
    <w:p w:rsidR="00871F59" w:rsidRPr="00084159" w:rsidRDefault="00871F59" w:rsidP="0069624F">
      <w:pPr>
        <w:pStyle w:val="TextRVPZV"/>
        <w:rPr>
          <w:b/>
          <w:color w:val="FF0000"/>
        </w:rPr>
      </w:pPr>
      <w:r w:rsidRPr="00084159">
        <w:rPr>
          <w:b/>
          <w:color w:val="FF0000"/>
        </w:rPr>
        <w:t>Dílčí ná</w:t>
      </w:r>
      <w:r w:rsidR="005035A4">
        <w:rPr>
          <w:b/>
          <w:color w:val="FF0000"/>
        </w:rPr>
        <w:t>vrhy úprav</w:t>
      </w:r>
      <w:r w:rsidRPr="00084159">
        <w:rPr>
          <w:b/>
          <w:color w:val="FF0000"/>
        </w:rPr>
        <w:t>:</w:t>
      </w:r>
    </w:p>
    <w:p w:rsidR="00871F59" w:rsidRPr="00084159" w:rsidRDefault="00CF7848" w:rsidP="0069624F">
      <w:pPr>
        <w:pStyle w:val="TextRVPZV"/>
        <w:rPr>
          <w:b/>
          <w:color w:val="FF0000"/>
        </w:rPr>
      </w:pPr>
      <w:r>
        <w:rPr>
          <w:b/>
          <w:color w:val="FF0000"/>
        </w:rPr>
        <w:t>pracovní skupiny MŠMT pro úpravy</w:t>
      </w:r>
      <w:r w:rsidR="00871F59" w:rsidRPr="00084159">
        <w:rPr>
          <w:b/>
          <w:color w:val="FF0000"/>
        </w:rPr>
        <w:t xml:space="preserve"> jednotlivých vzdělávacích oborů RVP ZV</w:t>
      </w:r>
    </w:p>
    <w:p w:rsidR="00871F59" w:rsidRPr="00084159" w:rsidRDefault="00871F59" w:rsidP="0069624F">
      <w:pPr>
        <w:pStyle w:val="TextRVPZV"/>
        <w:rPr>
          <w:b/>
          <w:color w:val="FF0000"/>
        </w:rPr>
      </w:pPr>
    </w:p>
    <w:p w:rsidR="00871F59" w:rsidRPr="00084159" w:rsidRDefault="00871F59" w:rsidP="005B377C">
      <w:pPr>
        <w:pStyle w:val="TextRVPZV"/>
        <w:spacing w:line="280" w:lineRule="atLeast"/>
        <w:rPr>
          <w:b/>
          <w:color w:val="FF0000"/>
        </w:rPr>
      </w:pPr>
      <w:r w:rsidRPr="00084159">
        <w:rPr>
          <w:b/>
          <w:color w:val="FF0000"/>
        </w:rPr>
        <w:t>Úprava RVP ZV podle návrhů a podkladů MŠMT:</w:t>
      </w:r>
    </w:p>
    <w:p w:rsidR="00871F59" w:rsidRPr="00AD17D8" w:rsidRDefault="00871F59" w:rsidP="0069624F">
      <w:pPr>
        <w:pStyle w:val="TextRVPZV"/>
        <w:rPr>
          <w:b/>
        </w:rPr>
      </w:pPr>
      <w:r w:rsidRPr="00084159">
        <w:rPr>
          <w:b/>
          <w:color w:val="FF0000"/>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1A0254" w:rsidRDefault="005B4111">
      <w:pPr>
        <w:pStyle w:val="Obsah1"/>
        <w:rPr>
          <w:rFonts w:asciiTheme="minorHAnsi" w:eastAsiaTheme="minorEastAsia" w:hAnsiTheme="minorHAnsi" w:cstheme="minorBidi"/>
          <w:bCs w:val="0"/>
          <w:caps w:val="0"/>
          <w:sz w:val="22"/>
          <w:szCs w:val="22"/>
        </w:rPr>
      </w:pPr>
      <w:r w:rsidRPr="005B4111">
        <w:rPr>
          <w:b/>
        </w:rPr>
        <w:fldChar w:fldCharType="begin"/>
      </w:r>
      <w:r w:rsidR="00876E11" w:rsidRPr="0069624F">
        <w:instrText xml:space="preserve"> TOC \h \z \t "uroven A;1;uroven 1;1;uroven 1.1;2;uroven 1.1.1;3;uroven 1.1 velka;2" </w:instrText>
      </w:r>
      <w:r w:rsidRPr="005B4111">
        <w:rPr>
          <w:b/>
        </w:rPr>
        <w:fldChar w:fldCharType="separate"/>
      </w:r>
      <w:hyperlink w:anchor="_Toc347145017" w:history="1">
        <w:r w:rsidR="001A0254" w:rsidRPr="008D4529">
          <w:rPr>
            <w:rStyle w:val="Hypertextovodkaz"/>
          </w:rPr>
          <w:t>Část A</w:t>
        </w:r>
        <w:r w:rsidR="001A0254">
          <w:rPr>
            <w:webHidden/>
          </w:rPr>
          <w:tab/>
        </w:r>
        <w:r>
          <w:rPr>
            <w:webHidden/>
          </w:rPr>
          <w:fldChar w:fldCharType="begin"/>
        </w:r>
        <w:r w:rsidR="001A0254">
          <w:rPr>
            <w:webHidden/>
          </w:rPr>
          <w:instrText xml:space="preserve"> PAGEREF _Toc347145017 \h </w:instrText>
        </w:r>
        <w:r>
          <w:rPr>
            <w:webHidden/>
          </w:rPr>
        </w:r>
        <w:r>
          <w:rPr>
            <w:webHidden/>
          </w:rPr>
          <w:fldChar w:fldCharType="separate"/>
        </w:r>
        <w:r w:rsidR="001A0254">
          <w:rPr>
            <w:webHidden/>
          </w:rPr>
          <w:t>5</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18" w:history="1">
        <w:r w:rsidR="001A0254" w:rsidRPr="008D4529">
          <w:rPr>
            <w:rStyle w:val="Hypertextovodkaz"/>
          </w:rPr>
          <w:t>1</w:t>
        </w:r>
        <w:r w:rsidR="001A0254">
          <w:rPr>
            <w:rFonts w:asciiTheme="minorHAnsi" w:eastAsiaTheme="minorEastAsia" w:hAnsiTheme="minorHAnsi" w:cstheme="minorBidi"/>
            <w:bCs w:val="0"/>
            <w:caps w:val="0"/>
            <w:sz w:val="22"/>
            <w:szCs w:val="22"/>
          </w:rPr>
          <w:tab/>
        </w:r>
        <w:r w:rsidR="001A0254" w:rsidRPr="008D4529">
          <w:rPr>
            <w:rStyle w:val="Hypertextovodkaz"/>
          </w:rPr>
          <w:t>Vymezení Rámcového vzdělávacího programu pro základní vzdělávání v systému kurikulárních dokumentů</w:t>
        </w:r>
        <w:r w:rsidR="001A0254">
          <w:rPr>
            <w:webHidden/>
          </w:rPr>
          <w:tab/>
        </w:r>
        <w:r>
          <w:rPr>
            <w:webHidden/>
          </w:rPr>
          <w:fldChar w:fldCharType="begin"/>
        </w:r>
        <w:r w:rsidR="001A0254">
          <w:rPr>
            <w:webHidden/>
          </w:rPr>
          <w:instrText xml:space="preserve"> PAGEREF _Toc347145018 \h </w:instrText>
        </w:r>
        <w:r>
          <w:rPr>
            <w:webHidden/>
          </w:rPr>
        </w:r>
        <w:r>
          <w:rPr>
            <w:webHidden/>
          </w:rPr>
          <w:fldChar w:fldCharType="separate"/>
        </w:r>
        <w:r w:rsidR="001A0254">
          <w:rPr>
            <w:webHidden/>
          </w:rPr>
          <w:t>5</w:t>
        </w:r>
        <w:r>
          <w:rPr>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19" w:history="1">
        <w:r w:rsidR="001A0254" w:rsidRPr="008D4529">
          <w:rPr>
            <w:rStyle w:val="Hypertextovodkaz"/>
            <w:noProof/>
          </w:rPr>
          <w:t>1.1</w:t>
        </w:r>
        <w:r w:rsidR="001A0254">
          <w:rPr>
            <w:rFonts w:asciiTheme="minorHAnsi" w:eastAsiaTheme="minorEastAsia" w:hAnsiTheme="minorHAnsi" w:cstheme="minorBidi"/>
            <w:smallCaps w:val="0"/>
            <w:noProof/>
            <w:sz w:val="22"/>
            <w:szCs w:val="22"/>
          </w:rPr>
          <w:tab/>
        </w:r>
        <w:r w:rsidR="001A0254" w:rsidRPr="008D4529">
          <w:rPr>
            <w:rStyle w:val="Hypertextovodkaz"/>
            <w:noProof/>
          </w:rPr>
          <w:t>Systém kurikulárních dokumentů</w:t>
        </w:r>
        <w:r w:rsidR="001A0254">
          <w:rPr>
            <w:noProof/>
            <w:webHidden/>
          </w:rPr>
          <w:tab/>
        </w:r>
        <w:r>
          <w:rPr>
            <w:noProof/>
            <w:webHidden/>
          </w:rPr>
          <w:fldChar w:fldCharType="begin"/>
        </w:r>
        <w:r w:rsidR="001A0254">
          <w:rPr>
            <w:noProof/>
            <w:webHidden/>
          </w:rPr>
          <w:instrText xml:space="preserve"> PAGEREF _Toc347145019 \h </w:instrText>
        </w:r>
        <w:r>
          <w:rPr>
            <w:noProof/>
            <w:webHidden/>
          </w:rPr>
        </w:r>
        <w:r>
          <w:rPr>
            <w:noProof/>
            <w:webHidden/>
          </w:rPr>
          <w:fldChar w:fldCharType="separate"/>
        </w:r>
        <w:r w:rsidR="001A0254">
          <w:rPr>
            <w:noProof/>
            <w:webHidden/>
          </w:rPr>
          <w:t>5</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20" w:history="1">
        <w:r w:rsidR="001A0254" w:rsidRPr="008D4529">
          <w:rPr>
            <w:rStyle w:val="Hypertextovodkaz"/>
            <w:noProof/>
          </w:rPr>
          <w:t>1.2</w:t>
        </w:r>
        <w:r w:rsidR="001A0254">
          <w:rPr>
            <w:rFonts w:asciiTheme="minorHAnsi" w:eastAsiaTheme="minorEastAsia" w:hAnsiTheme="minorHAnsi" w:cstheme="minorBidi"/>
            <w:smallCaps w:val="0"/>
            <w:noProof/>
            <w:sz w:val="22"/>
            <w:szCs w:val="22"/>
          </w:rPr>
          <w:tab/>
        </w:r>
        <w:r w:rsidR="001A0254" w:rsidRPr="008D4529">
          <w:rPr>
            <w:rStyle w:val="Hypertextovodkaz"/>
            <w:noProof/>
          </w:rPr>
          <w:t>Principy Rámcového vzdělávacího programu pro základní vzdělávání</w:t>
        </w:r>
        <w:r w:rsidR="001A0254">
          <w:rPr>
            <w:noProof/>
            <w:webHidden/>
          </w:rPr>
          <w:tab/>
        </w:r>
        <w:r>
          <w:rPr>
            <w:noProof/>
            <w:webHidden/>
          </w:rPr>
          <w:fldChar w:fldCharType="begin"/>
        </w:r>
        <w:r w:rsidR="001A0254">
          <w:rPr>
            <w:noProof/>
            <w:webHidden/>
          </w:rPr>
          <w:instrText xml:space="preserve"> PAGEREF _Toc347145020 \h </w:instrText>
        </w:r>
        <w:r>
          <w:rPr>
            <w:noProof/>
            <w:webHidden/>
          </w:rPr>
        </w:r>
        <w:r>
          <w:rPr>
            <w:noProof/>
            <w:webHidden/>
          </w:rPr>
          <w:fldChar w:fldCharType="separate"/>
        </w:r>
        <w:r w:rsidR="001A0254">
          <w:rPr>
            <w:noProof/>
            <w:webHidden/>
          </w:rPr>
          <w:t>6</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21" w:history="1">
        <w:r w:rsidR="001A0254" w:rsidRPr="008D4529">
          <w:rPr>
            <w:rStyle w:val="Hypertextovodkaz"/>
            <w:noProof/>
          </w:rPr>
          <w:t>1.3</w:t>
        </w:r>
        <w:r w:rsidR="001A0254">
          <w:rPr>
            <w:rFonts w:asciiTheme="minorHAnsi" w:eastAsiaTheme="minorEastAsia" w:hAnsiTheme="minorHAnsi" w:cstheme="minorBidi"/>
            <w:smallCaps w:val="0"/>
            <w:noProof/>
            <w:sz w:val="22"/>
            <w:szCs w:val="22"/>
          </w:rPr>
          <w:tab/>
        </w:r>
        <w:r w:rsidR="001A0254" w:rsidRPr="008D4529">
          <w:rPr>
            <w:rStyle w:val="Hypertextovodkaz"/>
            <w:noProof/>
          </w:rPr>
          <w:t>Tendence ve vzdělávání, které navozuje a podporuje Rámcový vzdělávací program pro základní vzdělávání</w:t>
        </w:r>
        <w:r w:rsidR="001A0254">
          <w:rPr>
            <w:noProof/>
            <w:webHidden/>
          </w:rPr>
          <w:tab/>
        </w:r>
        <w:r>
          <w:rPr>
            <w:noProof/>
            <w:webHidden/>
          </w:rPr>
          <w:fldChar w:fldCharType="begin"/>
        </w:r>
        <w:r w:rsidR="001A0254">
          <w:rPr>
            <w:noProof/>
            <w:webHidden/>
          </w:rPr>
          <w:instrText xml:space="preserve"> PAGEREF _Toc347145021 \h </w:instrText>
        </w:r>
        <w:r>
          <w:rPr>
            <w:noProof/>
            <w:webHidden/>
          </w:rPr>
        </w:r>
        <w:r>
          <w:rPr>
            <w:noProof/>
            <w:webHidden/>
          </w:rPr>
          <w:fldChar w:fldCharType="separate"/>
        </w:r>
        <w:r w:rsidR="001A0254">
          <w:rPr>
            <w:noProof/>
            <w:webHidden/>
          </w:rPr>
          <w:t>6</w:t>
        </w:r>
        <w:r>
          <w:rPr>
            <w:noProof/>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22" w:history="1">
        <w:r w:rsidR="001A0254" w:rsidRPr="008D4529">
          <w:rPr>
            <w:rStyle w:val="Hypertextovodkaz"/>
          </w:rPr>
          <w:t>Část B</w:t>
        </w:r>
        <w:r w:rsidR="001A0254">
          <w:rPr>
            <w:webHidden/>
          </w:rPr>
          <w:tab/>
        </w:r>
        <w:r>
          <w:rPr>
            <w:webHidden/>
          </w:rPr>
          <w:fldChar w:fldCharType="begin"/>
        </w:r>
        <w:r w:rsidR="001A0254">
          <w:rPr>
            <w:webHidden/>
          </w:rPr>
          <w:instrText xml:space="preserve"> PAGEREF _Toc347145022 \h </w:instrText>
        </w:r>
        <w:r>
          <w:rPr>
            <w:webHidden/>
          </w:rPr>
        </w:r>
        <w:r>
          <w:rPr>
            <w:webHidden/>
          </w:rPr>
          <w:fldChar w:fldCharType="separate"/>
        </w:r>
        <w:r w:rsidR="001A0254">
          <w:rPr>
            <w:webHidden/>
          </w:rPr>
          <w:t>8</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23" w:history="1">
        <w:r w:rsidR="001A0254" w:rsidRPr="008D4529">
          <w:rPr>
            <w:rStyle w:val="Hypertextovodkaz"/>
          </w:rPr>
          <w:t>2</w:t>
        </w:r>
        <w:r w:rsidR="001A0254">
          <w:rPr>
            <w:rFonts w:asciiTheme="minorHAnsi" w:eastAsiaTheme="minorEastAsia" w:hAnsiTheme="minorHAnsi" w:cstheme="minorBidi"/>
            <w:bCs w:val="0"/>
            <w:caps w:val="0"/>
            <w:sz w:val="22"/>
            <w:szCs w:val="22"/>
          </w:rPr>
          <w:tab/>
        </w:r>
        <w:r w:rsidR="001A0254" w:rsidRPr="008D4529">
          <w:rPr>
            <w:rStyle w:val="Hypertextovodkaz"/>
          </w:rPr>
          <w:t>Charakteristika základního vzdělávání</w:t>
        </w:r>
        <w:r w:rsidR="001A0254">
          <w:rPr>
            <w:webHidden/>
          </w:rPr>
          <w:tab/>
        </w:r>
        <w:r>
          <w:rPr>
            <w:webHidden/>
          </w:rPr>
          <w:fldChar w:fldCharType="begin"/>
        </w:r>
        <w:r w:rsidR="001A0254">
          <w:rPr>
            <w:webHidden/>
          </w:rPr>
          <w:instrText xml:space="preserve"> PAGEREF _Toc347145023 \h </w:instrText>
        </w:r>
        <w:r>
          <w:rPr>
            <w:webHidden/>
          </w:rPr>
        </w:r>
        <w:r>
          <w:rPr>
            <w:webHidden/>
          </w:rPr>
          <w:fldChar w:fldCharType="separate"/>
        </w:r>
        <w:r w:rsidR="001A0254">
          <w:rPr>
            <w:webHidden/>
          </w:rPr>
          <w:t>8</w:t>
        </w:r>
        <w:r>
          <w:rPr>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24" w:history="1">
        <w:r w:rsidR="001A0254" w:rsidRPr="008D4529">
          <w:rPr>
            <w:rStyle w:val="Hypertextovodkaz"/>
            <w:noProof/>
          </w:rPr>
          <w:t>2.1</w:t>
        </w:r>
        <w:r w:rsidR="001A0254">
          <w:rPr>
            <w:rFonts w:asciiTheme="minorHAnsi" w:eastAsiaTheme="minorEastAsia" w:hAnsiTheme="minorHAnsi" w:cstheme="minorBidi"/>
            <w:smallCaps w:val="0"/>
            <w:noProof/>
            <w:sz w:val="22"/>
            <w:szCs w:val="22"/>
          </w:rPr>
          <w:tab/>
        </w:r>
        <w:r w:rsidR="001A0254" w:rsidRPr="008D4529">
          <w:rPr>
            <w:rStyle w:val="Hypertextovodkaz"/>
            <w:noProof/>
          </w:rPr>
          <w:t>Povinnost školní docházky</w:t>
        </w:r>
        <w:r w:rsidR="001A0254">
          <w:rPr>
            <w:noProof/>
            <w:webHidden/>
          </w:rPr>
          <w:tab/>
        </w:r>
        <w:r>
          <w:rPr>
            <w:noProof/>
            <w:webHidden/>
          </w:rPr>
          <w:fldChar w:fldCharType="begin"/>
        </w:r>
        <w:r w:rsidR="001A0254">
          <w:rPr>
            <w:noProof/>
            <w:webHidden/>
          </w:rPr>
          <w:instrText xml:space="preserve"> PAGEREF _Toc347145024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25" w:history="1">
        <w:r w:rsidR="001A0254" w:rsidRPr="008D4529">
          <w:rPr>
            <w:rStyle w:val="Hypertextovodkaz"/>
            <w:noProof/>
          </w:rPr>
          <w:t>2.2</w:t>
        </w:r>
        <w:r w:rsidR="001A0254">
          <w:rPr>
            <w:rFonts w:asciiTheme="minorHAnsi" w:eastAsiaTheme="minorEastAsia" w:hAnsiTheme="minorHAnsi" w:cstheme="minorBidi"/>
            <w:smallCaps w:val="0"/>
            <w:noProof/>
            <w:sz w:val="22"/>
            <w:szCs w:val="22"/>
          </w:rPr>
          <w:tab/>
        </w:r>
        <w:r w:rsidR="001A0254" w:rsidRPr="008D4529">
          <w:rPr>
            <w:rStyle w:val="Hypertextovodkaz"/>
            <w:noProof/>
          </w:rPr>
          <w:t>Organizace základního vzdělávání</w:t>
        </w:r>
        <w:r w:rsidR="001A0254">
          <w:rPr>
            <w:noProof/>
            <w:webHidden/>
          </w:rPr>
          <w:tab/>
        </w:r>
        <w:r>
          <w:rPr>
            <w:noProof/>
            <w:webHidden/>
          </w:rPr>
          <w:fldChar w:fldCharType="begin"/>
        </w:r>
        <w:r w:rsidR="001A0254">
          <w:rPr>
            <w:noProof/>
            <w:webHidden/>
          </w:rPr>
          <w:instrText xml:space="preserve"> PAGEREF _Toc347145025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26" w:history="1">
        <w:r w:rsidR="001A0254" w:rsidRPr="008D4529">
          <w:rPr>
            <w:rStyle w:val="Hypertextovodkaz"/>
            <w:noProof/>
          </w:rPr>
          <w:t>2.3</w:t>
        </w:r>
        <w:r w:rsidR="001A0254">
          <w:rPr>
            <w:rFonts w:asciiTheme="minorHAnsi" w:eastAsiaTheme="minorEastAsia" w:hAnsiTheme="minorHAnsi" w:cstheme="minorBidi"/>
            <w:smallCaps w:val="0"/>
            <w:noProof/>
            <w:sz w:val="22"/>
            <w:szCs w:val="22"/>
          </w:rPr>
          <w:tab/>
        </w:r>
        <w:r w:rsidR="001A0254" w:rsidRPr="008D4529">
          <w:rPr>
            <w:rStyle w:val="Hypertextovodkaz"/>
            <w:noProof/>
          </w:rPr>
          <w:t>Hodnocení výsledků vzdělávání</w:t>
        </w:r>
        <w:r w:rsidR="001A0254">
          <w:rPr>
            <w:noProof/>
            <w:webHidden/>
          </w:rPr>
          <w:tab/>
        </w:r>
        <w:r>
          <w:rPr>
            <w:noProof/>
            <w:webHidden/>
          </w:rPr>
          <w:fldChar w:fldCharType="begin"/>
        </w:r>
        <w:r w:rsidR="001A0254">
          <w:rPr>
            <w:noProof/>
            <w:webHidden/>
          </w:rPr>
          <w:instrText xml:space="preserve"> PAGEREF _Toc347145026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27" w:history="1">
        <w:r w:rsidR="001A0254" w:rsidRPr="008D4529">
          <w:rPr>
            <w:rStyle w:val="Hypertextovodkaz"/>
            <w:noProof/>
          </w:rPr>
          <w:t>2.4</w:t>
        </w:r>
        <w:r w:rsidR="001A0254">
          <w:rPr>
            <w:rFonts w:asciiTheme="minorHAnsi" w:eastAsiaTheme="minorEastAsia" w:hAnsiTheme="minorHAnsi" w:cstheme="minorBidi"/>
            <w:smallCaps w:val="0"/>
            <w:noProof/>
            <w:sz w:val="22"/>
            <w:szCs w:val="22"/>
          </w:rPr>
          <w:tab/>
        </w:r>
        <w:r w:rsidR="001A0254" w:rsidRPr="008D4529">
          <w:rPr>
            <w:rStyle w:val="Hypertextovodkaz"/>
            <w:noProof/>
          </w:rPr>
          <w:t>Získání stupně vzdělání a ukončení základního vzdělávání</w:t>
        </w:r>
        <w:r w:rsidR="001A0254">
          <w:rPr>
            <w:noProof/>
            <w:webHidden/>
          </w:rPr>
          <w:tab/>
        </w:r>
        <w:r>
          <w:rPr>
            <w:noProof/>
            <w:webHidden/>
          </w:rPr>
          <w:fldChar w:fldCharType="begin"/>
        </w:r>
        <w:r w:rsidR="001A0254">
          <w:rPr>
            <w:noProof/>
            <w:webHidden/>
          </w:rPr>
          <w:instrText xml:space="preserve"> PAGEREF _Toc347145027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28" w:history="1">
        <w:r w:rsidR="001A0254" w:rsidRPr="008D4529">
          <w:rPr>
            <w:rStyle w:val="Hypertextovodkaz"/>
          </w:rPr>
          <w:t>Část C</w:t>
        </w:r>
        <w:r w:rsidR="001A0254">
          <w:rPr>
            <w:webHidden/>
          </w:rPr>
          <w:tab/>
        </w:r>
        <w:r>
          <w:rPr>
            <w:webHidden/>
          </w:rPr>
          <w:fldChar w:fldCharType="begin"/>
        </w:r>
        <w:r w:rsidR="001A0254">
          <w:rPr>
            <w:webHidden/>
          </w:rPr>
          <w:instrText xml:space="preserve"> PAGEREF _Toc347145028 \h </w:instrText>
        </w:r>
        <w:r>
          <w:rPr>
            <w:webHidden/>
          </w:rPr>
        </w:r>
        <w:r>
          <w:rPr>
            <w:webHidden/>
          </w:rPr>
          <w:fldChar w:fldCharType="separate"/>
        </w:r>
        <w:r w:rsidR="001A0254">
          <w:rPr>
            <w:webHidden/>
          </w:rPr>
          <w:t>9</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29" w:history="1">
        <w:r w:rsidR="001A0254" w:rsidRPr="008D4529">
          <w:rPr>
            <w:rStyle w:val="Hypertextovodkaz"/>
          </w:rPr>
          <w:t>3</w:t>
        </w:r>
        <w:r w:rsidR="001A0254">
          <w:rPr>
            <w:rFonts w:asciiTheme="minorHAnsi" w:eastAsiaTheme="minorEastAsia" w:hAnsiTheme="minorHAnsi" w:cstheme="minorBidi"/>
            <w:bCs w:val="0"/>
            <w:caps w:val="0"/>
            <w:sz w:val="22"/>
            <w:szCs w:val="22"/>
          </w:rPr>
          <w:tab/>
        </w:r>
        <w:r w:rsidR="001A0254" w:rsidRPr="008D4529">
          <w:rPr>
            <w:rStyle w:val="Hypertextovodkaz"/>
          </w:rPr>
          <w:t>Pojetí a cíle základního vzdělávání</w:t>
        </w:r>
        <w:r w:rsidR="001A0254">
          <w:rPr>
            <w:webHidden/>
          </w:rPr>
          <w:tab/>
        </w:r>
        <w:r>
          <w:rPr>
            <w:webHidden/>
          </w:rPr>
          <w:fldChar w:fldCharType="begin"/>
        </w:r>
        <w:r w:rsidR="001A0254">
          <w:rPr>
            <w:webHidden/>
          </w:rPr>
          <w:instrText xml:space="preserve"> PAGEREF _Toc347145029 \h </w:instrText>
        </w:r>
        <w:r>
          <w:rPr>
            <w:webHidden/>
          </w:rPr>
        </w:r>
        <w:r>
          <w:rPr>
            <w:webHidden/>
          </w:rPr>
          <w:fldChar w:fldCharType="separate"/>
        </w:r>
        <w:r w:rsidR="001A0254">
          <w:rPr>
            <w:webHidden/>
          </w:rPr>
          <w:t>9</w:t>
        </w:r>
        <w:r>
          <w:rPr>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30" w:history="1">
        <w:r w:rsidR="001A0254" w:rsidRPr="008D4529">
          <w:rPr>
            <w:rStyle w:val="Hypertextovodkaz"/>
            <w:noProof/>
          </w:rPr>
          <w:t>3.1</w:t>
        </w:r>
        <w:r w:rsidR="001A0254">
          <w:rPr>
            <w:rFonts w:asciiTheme="minorHAnsi" w:eastAsiaTheme="minorEastAsia" w:hAnsiTheme="minorHAnsi" w:cstheme="minorBidi"/>
            <w:smallCaps w:val="0"/>
            <w:noProof/>
            <w:sz w:val="22"/>
            <w:szCs w:val="22"/>
          </w:rPr>
          <w:tab/>
        </w:r>
        <w:r w:rsidR="001A0254" w:rsidRPr="008D4529">
          <w:rPr>
            <w:rStyle w:val="Hypertextovodkaz"/>
            <w:noProof/>
          </w:rPr>
          <w:t>Pojetí základního vzdělávání</w:t>
        </w:r>
        <w:r w:rsidR="001A0254">
          <w:rPr>
            <w:noProof/>
            <w:webHidden/>
          </w:rPr>
          <w:tab/>
        </w:r>
        <w:r>
          <w:rPr>
            <w:noProof/>
            <w:webHidden/>
          </w:rPr>
          <w:fldChar w:fldCharType="begin"/>
        </w:r>
        <w:r w:rsidR="001A0254">
          <w:rPr>
            <w:noProof/>
            <w:webHidden/>
          </w:rPr>
          <w:instrText xml:space="preserve"> PAGEREF _Toc347145030 \h </w:instrText>
        </w:r>
        <w:r>
          <w:rPr>
            <w:noProof/>
            <w:webHidden/>
          </w:rPr>
        </w:r>
        <w:r>
          <w:rPr>
            <w:noProof/>
            <w:webHidden/>
          </w:rPr>
          <w:fldChar w:fldCharType="separate"/>
        </w:r>
        <w:r w:rsidR="001A0254">
          <w:rPr>
            <w:noProof/>
            <w:webHidden/>
          </w:rPr>
          <w:t>9</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31" w:history="1">
        <w:r w:rsidR="001A0254" w:rsidRPr="008D4529">
          <w:rPr>
            <w:rStyle w:val="Hypertextovodkaz"/>
            <w:noProof/>
          </w:rPr>
          <w:t>3.2</w:t>
        </w:r>
        <w:r w:rsidR="001A0254">
          <w:rPr>
            <w:rFonts w:asciiTheme="minorHAnsi" w:eastAsiaTheme="minorEastAsia" w:hAnsiTheme="minorHAnsi" w:cstheme="minorBidi"/>
            <w:smallCaps w:val="0"/>
            <w:noProof/>
            <w:sz w:val="22"/>
            <w:szCs w:val="22"/>
          </w:rPr>
          <w:tab/>
        </w:r>
        <w:r w:rsidR="001A0254" w:rsidRPr="008D4529">
          <w:rPr>
            <w:rStyle w:val="Hypertextovodkaz"/>
            <w:noProof/>
          </w:rPr>
          <w:t>Cíle základního vzdělávání</w:t>
        </w:r>
        <w:r w:rsidR="001A0254">
          <w:rPr>
            <w:noProof/>
            <w:webHidden/>
          </w:rPr>
          <w:tab/>
        </w:r>
        <w:r>
          <w:rPr>
            <w:noProof/>
            <w:webHidden/>
          </w:rPr>
          <w:fldChar w:fldCharType="begin"/>
        </w:r>
        <w:r w:rsidR="001A0254">
          <w:rPr>
            <w:noProof/>
            <w:webHidden/>
          </w:rPr>
          <w:instrText xml:space="preserve"> PAGEREF _Toc347145031 \h </w:instrText>
        </w:r>
        <w:r>
          <w:rPr>
            <w:noProof/>
            <w:webHidden/>
          </w:rPr>
        </w:r>
        <w:r>
          <w:rPr>
            <w:noProof/>
            <w:webHidden/>
          </w:rPr>
          <w:fldChar w:fldCharType="separate"/>
        </w:r>
        <w:r w:rsidR="001A0254">
          <w:rPr>
            <w:noProof/>
            <w:webHidden/>
          </w:rPr>
          <w:t>9</w:t>
        </w:r>
        <w:r>
          <w:rPr>
            <w:noProof/>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32" w:history="1">
        <w:r w:rsidR="001A0254" w:rsidRPr="008D4529">
          <w:rPr>
            <w:rStyle w:val="Hypertextovodkaz"/>
          </w:rPr>
          <w:t xml:space="preserve">4 </w:t>
        </w:r>
        <w:r w:rsidR="001A0254">
          <w:rPr>
            <w:rFonts w:asciiTheme="minorHAnsi" w:eastAsiaTheme="minorEastAsia" w:hAnsiTheme="minorHAnsi" w:cstheme="minorBidi"/>
            <w:bCs w:val="0"/>
            <w:caps w:val="0"/>
            <w:sz w:val="22"/>
            <w:szCs w:val="22"/>
          </w:rPr>
          <w:tab/>
        </w:r>
        <w:r w:rsidR="001A0254" w:rsidRPr="008D4529">
          <w:rPr>
            <w:rStyle w:val="Hypertextovodkaz"/>
          </w:rPr>
          <w:t>Klíčové kompetence</w:t>
        </w:r>
        <w:r w:rsidR="001A0254">
          <w:rPr>
            <w:webHidden/>
          </w:rPr>
          <w:tab/>
        </w:r>
        <w:r>
          <w:rPr>
            <w:webHidden/>
          </w:rPr>
          <w:fldChar w:fldCharType="begin"/>
        </w:r>
        <w:r w:rsidR="001A0254">
          <w:rPr>
            <w:webHidden/>
          </w:rPr>
          <w:instrText xml:space="preserve"> PAGEREF _Toc347145032 \h </w:instrText>
        </w:r>
        <w:r>
          <w:rPr>
            <w:webHidden/>
          </w:rPr>
        </w:r>
        <w:r>
          <w:rPr>
            <w:webHidden/>
          </w:rPr>
          <w:fldChar w:fldCharType="separate"/>
        </w:r>
        <w:r w:rsidR="001A0254">
          <w:rPr>
            <w:webHidden/>
          </w:rPr>
          <w:t>11</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33" w:history="1">
        <w:r w:rsidR="001A0254" w:rsidRPr="008D4529">
          <w:rPr>
            <w:rStyle w:val="Hypertextovodkaz"/>
          </w:rPr>
          <w:t xml:space="preserve">5 </w:t>
        </w:r>
        <w:r w:rsidR="001A0254">
          <w:rPr>
            <w:rFonts w:asciiTheme="minorHAnsi" w:eastAsiaTheme="minorEastAsia" w:hAnsiTheme="minorHAnsi" w:cstheme="minorBidi"/>
            <w:bCs w:val="0"/>
            <w:caps w:val="0"/>
            <w:sz w:val="22"/>
            <w:szCs w:val="22"/>
          </w:rPr>
          <w:tab/>
        </w:r>
        <w:r w:rsidR="001A0254" w:rsidRPr="008D4529">
          <w:rPr>
            <w:rStyle w:val="Hypertextovodkaz"/>
          </w:rPr>
          <w:t>Vzdělávací oblasti</w:t>
        </w:r>
        <w:r w:rsidR="001A0254">
          <w:rPr>
            <w:webHidden/>
          </w:rPr>
          <w:tab/>
        </w:r>
        <w:r>
          <w:rPr>
            <w:webHidden/>
          </w:rPr>
          <w:fldChar w:fldCharType="begin"/>
        </w:r>
        <w:r w:rsidR="001A0254">
          <w:rPr>
            <w:webHidden/>
          </w:rPr>
          <w:instrText xml:space="preserve"> PAGEREF _Toc347145033 \h </w:instrText>
        </w:r>
        <w:r>
          <w:rPr>
            <w:webHidden/>
          </w:rPr>
        </w:r>
        <w:r>
          <w:rPr>
            <w:webHidden/>
          </w:rPr>
          <w:fldChar w:fldCharType="separate"/>
        </w:r>
        <w:r w:rsidR="001A0254">
          <w:rPr>
            <w:webHidden/>
          </w:rPr>
          <w:t>15</w:t>
        </w:r>
        <w:r>
          <w:rPr>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34" w:history="1">
        <w:r w:rsidR="001A0254" w:rsidRPr="008D4529">
          <w:rPr>
            <w:rStyle w:val="Hypertextovodkaz"/>
            <w:noProof/>
          </w:rPr>
          <w:t>5.1</w:t>
        </w:r>
        <w:r w:rsidR="001A0254">
          <w:rPr>
            <w:rFonts w:asciiTheme="minorHAnsi" w:eastAsiaTheme="minorEastAsia" w:hAnsiTheme="minorHAnsi" w:cstheme="minorBidi"/>
            <w:smallCaps w:val="0"/>
            <w:noProof/>
            <w:sz w:val="22"/>
            <w:szCs w:val="22"/>
          </w:rPr>
          <w:tab/>
        </w:r>
        <w:r w:rsidR="001A0254" w:rsidRPr="008D4529">
          <w:rPr>
            <w:rStyle w:val="Hypertextovodkaz"/>
            <w:noProof/>
          </w:rPr>
          <w:t>JAZYK A JAZYKOVÁ KOMUNIKACE</w:t>
        </w:r>
        <w:r w:rsidR="001A0254">
          <w:rPr>
            <w:noProof/>
            <w:webHidden/>
          </w:rPr>
          <w:tab/>
        </w:r>
        <w:r>
          <w:rPr>
            <w:noProof/>
            <w:webHidden/>
          </w:rPr>
          <w:fldChar w:fldCharType="begin"/>
        </w:r>
        <w:r w:rsidR="001A0254">
          <w:rPr>
            <w:noProof/>
            <w:webHidden/>
          </w:rPr>
          <w:instrText xml:space="preserve"> PAGEREF _Toc347145034 \h </w:instrText>
        </w:r>
        <w:r>
          <w:rPr>
            <w:noProof/>
            <w:webHidden/>
          </w:rPr>
        </w:r>
        <w:r>
          <w:rPr>
            <w:noProof/>
            <w:webHidden/>
          </w:rPr>
          <w:fldChar w:fldCharType="separate"/>
        </w:r>
        <w:r w:rsidR="001A0254">
          <w:rPr>
            <w:noProof/>
            <w:webHidden/>
          </w:rPr>
          <w:t>17</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35" w:history="1">
        <w:r w:rsidR="001A0254" w:rsidRPr="008D4529">
          <w:rPr>
            <w:rStyle w:val="Hypertextovodkaz"/>
            <w:noProof/>
          </w:rPr>
          <w:t>5.1.1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ČESKÝ JAZYK A LITERATURA</w:t>
        </w:r>
        <w:r w:rsidR="001A0254">
          <w:rPr>
            <w:noProof/>
            <w:webHidden/>
          </w:rPr>
          <w:tab/>
        </w:r>
        <w:r>
          <w:rPr>
            <w:noProof/>
            <w:webHidden/>
          </w:rPr>
          <w:fldChar w:fldCharType="begin"/>
        </w:r>
        <w:r w:rsidR="001A0254">
          <w:rPr>
            <w:noProof/>
            <w:webHidden/>
          </w:rPr>
          <w:instrText xml:space="preserve"> PAGEREF _Toc347145035 \h </w:instrText>
        </w:r>
        <w:r>
          <w:rPr>
            <w:noProof/>
            <w:webHidden/>
          </w:rPr>
        </w:r>
        <w:r>
          <w:rPr>
            <w:noProof/>
            <w:webHidden/>
          </w:rPr>
          <w:fldChar w:fldCharType="separate"/>
        </w:r>
        <w:r w:rsidR="001A0254">
          <w:rPr>
            <w:noProof/>
            <w:webHidden/>
          </w:rPr>
          <w:t>20</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36" w:history="1">
        <w:r w:rsidR="001A0254" w:rsidRPr="008D4529">
          <w:rPr>
            <w:rStyle w:val="Hypertextovodkaz"/>
            <w:noProof/>
          </w:rPr>
          <w:t>5.1.2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CIZÍ JAZYK</w:t>
        </w:r>
        <w:r w:rsidR="001A0254">
          <w:rPr>
            <w:noProof/>
            <w:webHidden/>
          </w:rPr>
          <w:tab/>
        </w:r>
        <w:r>
          <w:rPr>
            <w:noProof/>
            <w:webHidden/>
          </w:rPr>
          <w:fldChar w:fldCharType="begin"/>
        </w:r>
        <w:r w:rsidR="001A0254">
          <w:rPr>
            <w:noProof/>
            <w:webHidden/>
          </w:rPr>
          <w:instrText xml:space="preserve"> PAGEREF _Toc347145036 \h </w:instrText>
        </w:r>
        <w:r>
          <w:rPr>
            <w:noProof/>
            <w:webHidden/>
          </w:rPr>
        </w:r>
        <w:r>
          <w:rPr>
            <w:noProof/>
            <w:webHidden/>
          </w:rPr>
          <w:fldChar w:fldCharType="separate"/>
        </w:r>
        <w:r w:rsidR="001A0254">
          <w:rPr>
            <w:noProof/>
            <w:webHidden/>
          </w:rPr>
          <w:t>24</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37" w:history="1">
        <w:r w:rsidR="001A0254" w:rsidRPr="001A0254">
          <w:rPr>
            <w:rStyle w:val="Hypertextovodkaz"/>
            <w:noProof/>
            <w:color w:val="FF0000"/>
          </w:rPr>
          <w:t>5.1.3</w:t>
        </w:r>
        <w:r w:rsidR="001A0254" w:rsidRPr="001A0254">
          <w:rPr>
            <w:rFonts w:asciiTheme="minorHAnsi" w:eastAsiaTheme="minorEastAsia" w:hAnsiTheme="minorHAnsi" w:cstheme="minorBidi"/>
            <w:i w:val="0"/>
            <w:iCs w:val="0"/>
            <w:noProof/>
            <w:color w:val="FF0000"/>
            <w:sz w:val="22"/>
            <w:szCs w:val="22"/>
          </w:rPr>
          <w:tab/>
        </w:r>
        <w:r w:rsidR="001A0254" w:rsidRPr="001A0254">
          <w:rPr>
            <w:rStyle w:val="Hypertextovodkaz"/>
            <w:noProof/>
            <w:color w:val="FF0000"/>
          </w:rPr>
          <w:t>DALŠÍ CIZÍ JAZYK</w:t>
        </w:r>
        <w:r w:rsidR="001A0254">
          <w:rPr>
            <w:noProof/>
            <w:webHidden/>
          </w:rPr>
          <w:tab/>
        </w:r>
        <w:r>
          <w:rPr>
            <w:noProof/>
            <w:webHidden/>
          </w:rPr>
          <w:fldChar w:fldCharType="begin"/>
        </w:r>
        <w:r w:rsidR="001A0254">
          <w:rPr>
            <w:noProof/>
            <w:webHidden/>
          </w:rPr>
          <w:instrText xml:space="preserve"> PAGEREF _Toc347145037 \h </w:instrText>
        </w:r>
        <w:r>
          <w:rPr>
            <w:noProof/>
            <w:webHidden/>
          </w:rPr>
        </w:r>
        <w:r>
          <w:rPr>
            <w:noProof/>
            <w:webHidden/>
          </w:rPr>
          <w:fldChar w:fldCharType="separate"/>
        </w:r>
        <w:r w:rsidR="001A0254">
          <w:rPr>
            <w:noProof/>
            <w:webHidden/>
          </w:rPr>
          <w:t>27</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38" w:history="1">
        <w:r w:rsidR="001A0254" w:rsidRPr="008D4529">
          <w:rPr>
            <w:rStyle w:val="Hypertextovodkaz"/>
            <w:noProof/>
          </w:rPr>
          <w:t>5.2</w:t>
        </w:r>
        <w:r w:rsidR="001A0254">
          <w:rPr>
            <w:rFonts w:asciiTheme="minorHAnsi" w:eastAsiaTheme="minorEastAsia" w:hAnsiTheme="minorHAnsi" w:cstheme="minorBidi"/>
            <w:smallCaps w:val="0"/>
            <w:noProof/>
            <w:sz w:val="22"/>
            <w:szCs w:val="22"/>
          </w:rPr>
          <w:tab/>
        </w:r>
        <w:r w:rsidR="001A0254" w:rsidRPr="008D4529">
          <w:rPr>
            <w:rStyle w:val="Hypertextovodkaz"/>
            <w:noProof/>
          </w:rPr>
          <w:t>MATEMATIKA A JEJÍ APLIKACE</w:t>
        </w:r>
        <w:r w:rsidR="001A0254">
          <w:rPr>
            <w:noProof/>
            <w:webHidden/>
          </w:rPr>
          <w:tab/>
        </w:r>
        <w:r>
          <w:rPr>
            <w:noProof/>
            <w:webHidden/>
          </w:rPr>
          <w:fldChar w:fldCharType="begin"/>
        </w:r>
        <w:r w:rsidR="001A0254">
          <w:rPr>
            <w:noProof/>
            <w:webHidden/>
          </w:rPr>
          <w:instrText xml:space="preserve"> PAGEREF _Toc347145038 \h </w:instrText>
        </w:r>
        <w:r>
          <w:rPr>
            <w:noProof/>
            <w:webHidden/>
          </w:rPr>
        </w:r>
        <w:r>
          <w:rPr>
            <w:noProof/>
            <w:webHidden/>
          </w:rPr>
          <w:fldChar w:fldCharType="separate"/>
        </w:r>
        <w:r w:rsidR="001A0254">
          <w:rPr>
            <w:noProof/>
            <w:webHidden/>
          </w:rPr>
          <w:t>29</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39" w:history="1">
        <w:r w:rsidR="001A0254" w:rsidRPr="008D4529">
          <w:rPr>
            <w:rStyle w:val="Hypertextovodkaz"/>
            <w:noProof/>
          </w:rPr>
          <w:t>5.2.1</w:t>
        </w:r>
        <w:r w:rsidR="001A0254">
          <w:rPr>
            <w:rFonts w:asciiTheme="minorHAnsi" w:eastAsiaTheme="minorEastAsia" w:hAnsiTheme="minorHAnsi" w:cstheme="minorBidi"/>
            <w:i w:val="0"/>
            <w:iCs w:val="0"/>
            <w:noProof/>
            <w:sz w:val="22"/>
            <w:szCs w:val="22"/>
          </w:rPr>
          <w:tab/>
        </w:r>
        <w:r w:rsidR="001A0254" w:rsidRPr="008D4529">
          <w:rPr>
            <w:rStyle w:val="Hypertextovodkaz"/>
            <w:noProof/>
          </w:rPr>
          <w:t>MATEMATIKA A JEJÍ APLIKACE</w:t>
        </w:r>
        <w:r w:rsidR="001A0254">
          <w:rPr>
            <w:noProof/>
            <w:webHidden/>
          </w:rPr>
          <w:tab/>
        </w:r>
        <w:r>
          <w:rPr>
            <w:noProof/>
            <w:webHidden/>
          </w:rPr>
          <w:fldChar w:fldCharType="begin"/>
        </w:r>
        <w:r w:rsidR="001A0254">
          <w:rPr>
            <w:noProof/>
            <w:webHidden/>
          </w:rPr>
          <w:instrText xml:space="preserve"> PAGEREF _Toc347145039 \h </w:instrText>
        </w:r>
        <w:r>
          <w:rPr>
            <w:noProof/>
            <w:webHidden/>
          </w:rPr>
        </w:r>
        <w:r>
          <w:rPr>
            <w:noProof/>
            <w:webHidden/>
          </w:rPr>
          <w:fldChar w:fldCharType="separate"/>
        </w:r>
        <w:r w:rsidR="001A0254">
          <w:rPr>
            <w:noProof/>
            <w:webHidden/>
          </w:rPr>
          <w:t>30</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40" w:history="1">
        <w:r w:rsidR="001A0254" w:rsidRPr="008D4529">
          <w:rPr>
            <w:rStyle w:val="Hypertextovodkaz"/>
            <w:noProof/>
          </w:rPr>
          <w:t xml:space="preserve">5.3 </w:t>
        </w:r>
        <w:r w:rsidR="001A0254">
          <w:rPr>
            <w:rFonts w:asciiTheme="minorHAnsi" w:eastAsiaTheme="minorEastAsia" w:hAnsiTheme="minorHAnsi" w:cstheme="minorBidi"/>
            <w:smallCaps w:val="0"/>
            <w:noProof/>
            <w:sz w:val="22"/>
            <w:szCs w:val="22"/>
          </w:rPr>
          <w:tab/>
        </w:r>
        <w:r w:rsidR="001A0254" w:rsidRPr="008D4529">
          <w:rPr>
            <w:rStyle w:val="Hypertextovodkaz"/>
            <w:noProof/>
          </w:rPr>
          <w:t>INFORMAČNÍ A KOMUNIKAČNÍ TECHNOLOGIE</w:t>
        </w:r>
        <w:r w:rsidR="001A0254">
          <w:rPr>
            <w:noProof/>
            <w:webHidden/>
          </w:rPr>
          <w:tab/>
        </w:r>
        <w:r>
          <w:rPr>
            <w:noProof/>
            <w:webHidden/>
          </w:rPr>
          <w:fldChar w:fldCharType="begin"/>
        </w:r>
        <w:r w:rsidR="001A0254">
          <w:rPr>
            <w:noProof/>
            <w:webHidden/>
          </w:rPr>
          <w:instrText xml:space="preserve"> PAGEREF _Toc347145040 \h </w:instrText>
        </w:r>
        <w:r>
          <w:rPr>
            <w:noProof/>
            <w:webHidden/>
          </w:rPr>
        </w:r>
        <w:r>
          <w:rPr>
            <w:noProof/>
            <w:webHidden/>
          </w:rPr>
          <w:fldChar w:fldCharType="separate"/>
        </w:r>
        <w:r w:rsidR="001A0254">
          <w:rPr>
            <w:noProof/>
            <w:webHidden/>
          </w:rPr>
          <w:t>35</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41" w:history="1">
        <w:r w:rsidR="001A0254" w:rsidRPr="008D4529">
          <w:rPr>
            <w:rStyle w:val="Hypertextovodkaz"/>
            <w:noProof/>
          </w:rPr>
          <w:t>5.3.1</w:t>
        </w:r>
        <w:r w:rsidR="001A0254">
          <w:rPr>
            <w:rFonts w:asciiTheme="minorHAnsi" w:eastAsiaTheme="minorEastAsia" w:hAnsiTheme="minorHAnsi" w:cstheme="minorBidi"/>
            <w:i w:val="0"/>
            <w:iCs w:val="0"/>
            <w:noProof/>
            <w:sz w:val="22"/>
            <w:szCs w:val="22"/>
          </w:rPr>
          <w:tab/>
        </w:r>
        <w:r w:rsidR="001A0254" w:rsidRPr="008D4529">
          <w:rPr>
            <w:rStyle w:val="Hypertextovodkaz"/>
            <w:noProof/>
          </w:rPr>
          <w:t>INFORMAČNÍ A KOMUNIKAČNÍ TECHNOLOGIE</w:t>
        </w:r>
        <w:r w:rsidR="001A0254">
          <w:rPr>
            <w:noProof/>
            <w:webHidden/>
          </w:rPr>
          <w:tab/>
        </w:r>
        <w:r>
          <w:rPr>
            <w:noProof/>
            <w:webHidden/>
          </w:rPr>
          <w:fldChar w:fldCharType="begin"/>
        </w:r>
        <w:r w:rsidR="001A0254">
          <w:rPr>
            <w:noProof/>
            <w:webHidden/>
          </w:rPr>
          <w:instrText xml:space="preserve"> PAGEREF _Toc347145041 \h </w:instrText>
        </w:r>
        <w:r>
          <w:rPr>
            <w:noProof/>
            <w:webHidden/>
          </w:rPr>
        </w:r>
        <w:r>
          <w:rPr>
            <w:noProof/>
            <w:webHidden/>
          </w:rPr>
          <w:fldChar w:fldCharType="separate"/>
        </w:r>
        <w:r w:rsidR="001A0254">
          <w:rPr>
            <w:noProof/>
            <w:webHidden/>
          </w:rPr>
          <w:t>36</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42" w:history="1">
        <w:r w:rsidR="001A0254" w:rsidRPr="008D4529">
          <w:rPr>
            <w:rStyle w:val="Hypertextovodkaz"/>
            <w:noProof/>
          </w:rPr>
          <w:t>5.4</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JEHO SVĚT</w:t>
        </w:r>
        <w:r w:rsidR="001A0254">
          <w:rPr>
            <w:noProof/>
            <w:webHidden/>
          </w:rPr>
          <w:tab/>
        </w:r>
        <w:r>
          <w:rPr>
            <w:noProof/>
            <w:webHidden/>
          </w:rPr>
          <w:fldChar w:fldCharType="begin"/>
        </w:r>
        <w:r w:rsidR="001A0254">
          <w:rPr>
            <w:noProof/>
            <w:webHidden/>
          </w:rPr>
          <w:instrText xml:space="preserve"> PAGEREF _Toc347145042 \h </w:instrText>
        </w:r>
        <w:r>
          <w:rPr>
            <w:noProof/>
            <w:webHidden/>
          </w:rPr>
        </w:r>
        <w:r>
          <w:rPr>
            <w:noProof/>
            <w:webHidden/>
          </w:rPr>
          <w:fldChar w:fldCharType="separate"/>
        </w:r>
        <w:r w:rsidR="001A0254">
          <w:rPr>
            <w:noProof/>
            <w:webHidden/>
          </w:rPr>
          <w:t>38</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43" w:history="1">
        <w:r w:rsidR="001A0254" w:rsidRPr="008D4529">
          <w:rPr>
            <w:rStyle w:val="Hypertextovodkaz"/>
            <w:noProof/>
          </w:rPr>
          <w:t>5.4.1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JEHO SVĚT</w:t>
        </w:r>
        <w:r w:rsidR="001A0254">
          <w:rPr>
            <w:noProof/>
            <w:webHidden/>
          </w:rPr>
          <w:tab/>
        </w:r>
        <w:r>
          <w:rPr>
            <w:noProof/>
            <w:webHidden/>
          </w:rPr>
          <w:fldChar w:fldCharType="begin"/>
        </w:r>
        <w:r w:rsidR="001A0254">
          <w:rPr>
            <w:noProof/>
            <w:webHidden/>
          </w:rPr>
          <w:instrText xml:space="preserve"> PAGEREF _Toc347145043 \h </w:instrText>
        </w:r>
        <w:r>
          <w:rPr>
            <w:noProof/>
            <w:webHidden/>
          </w:rPr>
        </w:r>
        <w:r>
          <w:rPr>
            <w:noProof/>
            <w:webHidden/>
          </w:rPr>
          <w:fldChar w:fldCharType="separate"/>
        </w:r>
        <w:r w:rsidR="001A0254">
          <w:rPr>
            <w:noProof/>
            <w:webHidden/>
          </w:rPr>
          <w:t>41</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44" w:history="1">
        <w:r w:rsidR="001A0254" w:rsidRPr="008D4529">
          <w:rPr>
            <w:rStyle w:val="Hypertextovodkaz"/>
            <w:noProof/>
          </w:rPr>
          <w:t xml:space="preserve">5.5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SPOLEČNOST</w:t>
        </w:r>
        <w:r w:rsidR="001A0254">
          <w:rPr>
            <w:noProof/>
            <w:webHidden/>
          </w:rPr>
          <w:tab/>
        </w:r>
        <w:r>
          <w:rPr>
            <w:noProof/>
            <w:webHidden/>
          </w:rPr>
          <w:fldChar w:fldCharType="begin"/>
        </w:r>
        <w:r w:rsidR="001A0254">
          <w:rPr>
            <w:noProof/>
            <w:webHidden/>
          </w:rPr>
          <w:instrText xml:space="preserve"> PAGEREF _Toc347145044 \h </w:instrText>
        </w:r>
        <w:r>
          <w:rPr>
            <w:noProof/>
            <w:webHidden/>
          </w:rPr>
        </w:r>
        <w:r>
          <w:rPr>
            <w:noProof/>
            <w:webHidden/>
          </w:rPr>
          <w:fldChar w:fldCharType="separate"/>
        </w:r>
        <w:r w:rsidR="001A0254">
          <w:rPr>
            <w:noProof/>
            <w:webHidden/>
          </w:rPr>
          <w:t>46</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45" w:history="1">
        <w:r w:rsidR="001A0254" w:rsidRPr="008D4529">
          <w:rPr>
            <w:rStyle w:val="Hypertextovodkaz"/>
            <w:noProof/>
          </w:rPr>
          <w:t xml:space="preserve">5.5.1 </w:t>
        </w:r>
        <w:r w:rsidR="001A0254">
          <w:rPr>
            <w:rFonts w:asciiTheme="minorHAnsi" w:eastAsiaTheme="minorEastAsia" w:hAnsiTheme="minorHAnsi" w:cstheme="minorBidi"/>
            <w:i w:val="0"/>
            <w:iCs w:val="0"/>
            <w:noProof/>
            <w:sz w:val="22"/>
            <w:szCs w:val="22"/>
          </w:rPr>
          <w:tab/>
        </w:r>
        <w:r w:rsidR="001A0254" w:rsidRPr="008D4529">
          <w:rPr>
            <w:rStyle w:val="Hypertextovodkaz"/>
            <w:noProof/>
          </w:rPr>
          <w:t>DĚJEPIS</w:t>
        </w:r>
        <w:r w:rsidR="001A0254">
          <w:rPr>
            <w:noProof/>
            <w:webHidden/>
          </w:rPr>
          <w:tab/>
        </w:r>
        <w:r>
          <w:rPr>
            <w:noProof/>
            <w:webHidden/>
          </w:rPr>
          <w:fldChar w:fldCharType="begin"/>
        </w:r>
        <w:r w:rsidR="001A0254">
          <w:rPr>
            <w:noProof/>
            <w:webHidden/>
          </w:rPr>
          <w:instrText xml:space="preserve"> PAGEREF _Toc347145045 \h </w:instrText>
        </w:r>
        <w:r>
          <w:rPr>
            <w:noProof/>
            <w:webHidden/>
          </w:rPr>
        </w:r>
        <w:r>
          <w:rPr>
            <w:noProof/>
            <w:webHidden/>
          </w:rPr>
          <w:fldChar w:fldCharType="separate"/>
        </w:r>
        <w:r w:rsidR="001A0254">
          <w:rPr>
            <w:noProof/>
            <w:webHidden/>
          </w:rPr>
          <w:t>47</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46" w:history="1">
        <w:r w:rsidR="001A0254" w:rsidRPr="008D4529">
          <w:rPr>
            <w:rStyle w:val="Hypertextovodkaz"/>
            <w:noProof/>
          </w:rPr>
          <w:t>5.5.2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 OBČANSTVÍ</w:t>
        </w:r>
        <w:r w:rsidR="001A0254">
          <w:rPr>
            <w:noProof/>
            <w:webHidden/>
          </w:rPr>
          <w:tab/>
        </w:r>
        <w:r>
          <w:rPr>
            <w:noProof/>
            <w:webHidden/>
          </w:rPr>
          <w:fldChar w:fldCharType="begin"/>
        </w:r>
        <w:r w:rsidR="001A0254">
          <w:rPr>
            <w:noProof/>
            <w:webHidden/>
          </w:rPr>
          <w:instrText xml:space="preserve"> PAGEREF _Toc347145046 \h </w:instrText>
        </w:r>
        <w:r>
          <w:rPr>
            <w:noProof/>
            <w:webHidden/>
          </w:rPr>
        </w:r>
        <w:r>
          <w:rPr>
            <w:noProof/>
            <w:webHidden/>
          </w:rPr>
          <w:fldChar w:fldCharType="separate"/>
        </w:r>
        <w:r w:rsidR="001A0254">
          <w:rPr>
            <w:noProof/>
            <w:webHidden/>
          </w:rPr>
          <w:t>51</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47" w:history="1">
        <w:r w:rsidR="001A0254" w:rsidRPr="008D4529">
          <w:rPr>
            <w:rStyle w:val="Hypertextovodkaz"/>
            <w:noProof/>
          </w:rPr>
          <w:t>5.6</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PŘÍRODA</w:t>
        </w:r>
        <w:r w:rsidR="001A0254">
          <w:rPr>
            <w:noProof/>
            <w:webHidden/>
          </w:rPr>
          <w:tab/>
        </w:r>
        <w:r>
          <w:rPr>
            <w:noProof/>
            <w:webHidden/>
          </w:rPr>
          <w:fldChar w:fldCharType="begin"/>
        </w:r>
        <w:r w:rsidR="001A0254">
          <w:rPr>
            <w:noProof/>
            <w:webHidden/>
          </w:rPr>
          <w:instrText xml:space="preserve"> PAGEREF _Toc347145047 \h </w:instrText>
        </w:r>
        <w:r>
          <w:rPr>
            <w:noProof/>
            <w:webHidden/>
          </w:rPr>
        </w:r>
        <w:r>
          <w:rPr>
            <w:noProof/>
            <w:webHidden/>
          </w:rPr>
          <w:fldChar w:fldCharType="separate"/>
        </w:r>
        <w:r w:rsidR="001A0254">
          <w:rPr>
            <w:noProof/>
            <w:webHidden/>
          </w:rPr>
          <w:t>55</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48" w:history="1">
        <w:r w:rsidR="001A0254" w:rsidRPr="008D4529">
          <w:rPr>
            <w:rStyle w:val="Hypertextovodkaz"/>
            <w:noProof/>
          </w:rPr>
          <w:t>5.6.1</w:t>
        </w:r>
        <w:r w:rsidR="001A0254">
          <w:rPr>
            <w:rFonts w:asciiTheme="minorHAnsi" w:eastAsiaTheme="minorEastAsia" w:hAnsiTheme="minorHAnsi" w:cstheme="minorBidi"/>
            <w:i w:val="0"/>
            <w:iCs w:val="0"/>
            <w:noProof/>
            <w:sz w:val="22"/>
            <w:szCs w:val="22"/>
          </w:rPr>
          <w:tab/>
        </w:r>
        <w:r w:rsidR="001A0254" w:rsidRPr="008D4529">
          <w:rPr>
            <w:rStyle w:val="Hypertextovodkaz"/>
            <w:noProof/>
          </w:rPr>
          <w:t>FYZIKA</w:t>
        </w:r>
        <w:r w:rsidR="001A0254">
          <w:rPr>
            <w:noProof/>
            <w:webHidden/>
          </w:rPr>
          <w:tab/>
        </w:r>
        <w:r>
          <w:rPr>
            <w:noProof/>
            <w:webHidden/>
          </w:rPr>
          <w:fldChar w:fldCharType="begin"/>
        </w:r>
        <w:r w:rsidR="001A0254">
          <w:rPr>
            <w:noProof/>
            <w:webHidden/>
          </w:rPr>
          <w:instrText xml:space="preserve"> PAGEREF _Toc347145048 \h </w:instrText>
        </w:r>
        <w:r>
          <w:rPr>
            <w:noProof/>
            <w:webHidden/>
          </w:rPr>
        </w:r>
        <w:r>
          <w:rPr>
            <w:noProof/>
            <w:webHidden/>
          </w:rPr>
          <w:fldChar w:fldCharType="separate"/>
        </w:r>
        <w:r w:rsidR="001A0254">
          <w:rPr>
            <w:noProof/>
            <w:webHidden/>
          </w:rPr>
          <w:t>56</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49" w:history="1">
        <w:r w:rsidR="001A0254" w:rsidRPr="008D4529">
          <w:rPr>
            <w:rStyle w:val="Hypertextovodkaz"/>
            <w:noProof/>
          </w:rPr>
          <w:t>5.6.2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CHEMIE</w:t>
        </w:r>
        <w:r w:rsidR="001A0254">
          <w:rPr>
            <w:noProof/>
            <w:webHidden/>
          </w:rPr>
          <w:tab/>
        </w:r>
        <w:r>
          <w:rPr>
            <w:noProof/>
            <w:webHidden/>
          </w:rPr>
          <w:fldChar w:fldCharType="begin"/>
        </w:r>
        <w:r w:rsidR="001A0254">
          <w:rPr>
            <w:noProof/>
            <w:webHidden/>
          </w:rPr>
          <w:instrText xml:space="preserve"> PAGEREF _Toc347145049 \h </w:instrText>
        </w:r>
        <w:r>
          <w:rPr>
            <w:noProof/>
            <w:webHidden/>
          </w:rPr>
        </w:r>
        <w:r>
          <w:rPr>
            <w:noProof/>
            <w:webHidden/>
          </w:rPr>
          <w:fldChar w:fldCharType="separate"/>
        </w:r>
        <w:r w:rsidR="001A0254">
          <w:rPr>
            <w:noProof/>
            <w:webHidden/>
          </w:rPr>
          <w:t>58</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50" w:history="1">
        <w:r w:rsidR="001A0254" w:rsidRPr="008D4529">
          <w:rPr>
            <w:rStyle w:val="Hypertextovodkaz"/>
            <w:noProof/>
          </w:rPr>
          <w:t>5.6.3</w:t>
        </w:r>
        <w:r w:rsidR="001A0254">
          <w:rPr>
            <w:rFonts w:asciiTheme="minorHAnsi" w:eastAsiaTheme="minorEastAsia" w:hAnsiTheme="minorHAnsi" w:cstheme="minorBidi"/>
            <w:i w:val="0"/>
            <w:iCs w:val="0"/>
            <w:noProof/>
            <w:sz w:val="22"/>
            <w:szCs w:val="22"/>
          </w:rPr>
          <w:tab/>
        </w:r>
        <w:r w:rsidR="001A0254" w:rsidRPr="008D4529">
          <w:rPr>
            <w:rStyle w:val="Hypertextovodkaz"/>
            <w:noProof/>
          </w:rPr>
          <w:t>PŘÍRODOPIS</w:t>
        </w:r>
        <w:r w:rsidR="001A0254">
          <w:rPr>
            <w:noProof/>
            <w:webHidden/>
          </w:rPr>
          <w:tab/>
        </w:r>
        <w:r>
          <w:rPr>
            <w:noProof/>
            <w:webHidden/>
          </w:rPr>
          <w:fldChar w:fldCharType="begin"/>
        </w:r>
        <w:r w:rsidR="001A0254">
          <w:rPr>
            <w:noProof/>
            <w:webHidden/>
          </w:rPr>
          <w:instrText xml:space="preserve"> PAGEREF _Toc347145050 \h </w:instrText>
        </w:r>
        <w:r>
          <w:rPr>
            <w:noProof/>
            <w:webHidden/>
          </w:rPr>
        </w:r>
        <w:r>
          <w:rPr>
            <w:noProof/>
            <w:webHidden/>
          </w:rPr>
          <w:fldChar w:fldCharType="separate"/>
        </w:r>
        <w:r w:rsidR="001A0254">
          <w:rPr>
            <w:noProof/>
            <w:webHidden/>
          </w:rPr>
          <w:t>61</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51" w:history="1">
        <w:r w:rsidR="001A0254" w:rsidRPr="008D4529">
          <w:rPr>
            <w:rStyle w:val="Hypertextovodkaz"/>
            <w:noProof/>
          </w:rPr>
          <w:t>5.6.4</w:t>
        </w:r>
        <w:r w:rsidR="001A0254">
          <w:rPr>
            <w:rFonts w:asciiTheme="minorHAnsi" w:eastAsiaTheme="minorEastAsia" w:hAnsiTheme="minorHAnsi" w:cstheme="minorBidi"/>
            <w:i w:val="0"/>
            <w:iCs w:val="0"/>
            <w:noProof/>
            <w:sz w:val="22"/>
            <w:szCs w:val="22"/>
          </w:rPr>
          <w:tab/>
        </w:r>
        <w:r w:rsidR="001A0254" w:rsidRPr="008D4529">
          <w:rPr>
            <w:rStyle w:val="Hypertextovodkaz"/>
            <w:noProof/>
          </w:rPr>
          <w:t>ZEMĚPIS (GEOGRAFIE)</w:t>
        </w:r>
        <w:r w:rsidR="001A0254">
          <w:rPr>
            <w:noProof/>
            <w:webHidden/>
          </w:rPr>
          <w:tab/>
        </w:r>
        <w:r>
          <w:rPr>
            <w:noProof/>
            <w:webHidden/>
          </w:rPr>
          <w:fldChar w:fldCharType="begin"/>
        </w:r>
        <w:r w:rsidR="001A0254">
          <w:rPr>
            <w:noProof/>
            <w:webHidden/>
          </w:rPr>
          <w:instrText xml:space="preserve"> PAGEREF _Toc347145051 \h </w:instrText>
        </w:r>
        <w:r>
          <w:rPr>
            <w:noProof/>
            <w:webHidden/>
          </w:rPr>
        </w:r>
        <w:r>
          <w:rPr>
            <w:noProof/>
            <w:webHidden/>
          </w:rPr>
          <w:fldChar w:fldCharType="separate"/>
        </w:r>
        <w:r w:rsidR="001A0254">
          <w:rPr>
            <w:noProof/>
            <w:webHidden/>
          </w:rPr>
          <w:t>64</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52" w:history="1">
        <w:r w:rsidR="001A0254" w:rsidRPr="008D4529">
          <w:rPr>
            <w:rStyle w:val="Hypertextovodkaz"/>
            <w:noProof/>
          </w:rPr>
          <w:t>5.7</w:t>
        </w:r>
        <w:r w:rsidR="001A0254">
          <w:rPr>
            <w:rFonts w:asciiTheme="minorHAnsi" w:eastAsiaTheme="minorEastAsia" w:hAnsiTheme="minorHAnsi" w:cstheme="minorBidi"/>
            <w:smallCaps w:val="0"/>
            <w:noProof/>
            <w:sz w:val="22"/>
            <w:szCs w:val="22"/>
          </w:rPr>
          <w:tab/>
        </w:r>
        <w:r w:rsidR="001A0254" w:rsidRPr="008D4529">
          <w:rPr>
            <w:rStyle w:val="Hypertextovodkaz"/>
            <w:noProof/>
          </w:rPr>
          <w:t>UMĚNÍ A KULTURA</w:t>
        </w:r>
        <w:r w:rsidR="001A0254">
          <w:rPr>
            <w:noProof/>
            <w:webHidden/>
          </w:rPr>
          <w:tab/>
        </w:r>
        <w:r>
          <w:rPr>
            <w:noProof/>
            <w:webHidden/>
          </w:rPr>
          <w:fldChar w:fldCharType="begin"/>
        </w:r>
        <w:r w:rsidR="001A0254">
          <w:rPr>
            <w:noProof/>
            <w:webHidden/>
          </w:rPr>
          <w:instrText xml:space="preserve"> PAGEREF _Toc347145052 \h </w:instrText>
        </w:r>
        <w:r>
          <w:rPr>
            <w:noProof/>
            <w:webHidden/>
          </w:rPr>
        </w:r>
        <w:r>
          <w:rPr>
            <w:noProof/>
            <w:webHidden/>
          </w:rPr>
          <w:fldChar w:fldCharType="separate"/>
        </w:r>
        <w:r w:rsidR="001A0254">
          <w:rPr>
            <w:noProof/>
            <w:webHidden/>
          </w:rPr>
          <w:t>68</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53" w:history="1">
        <w:r w:rsidR="001A0254" w:rsidRPr="008D4529">
          <w:rPr>
            <w:rStyle w:val="Hypertextovodkaz"/>
            <w:noProof/>
          </w:rPr>
          <w:t>5.7.1</w:t>
        </w:r>
        <w:r w:rsidR="001A0254">
          <w:rPr>
            <w:rFonts w:asciiTheme="minorHAnsi" w:eastAsiaTheme="minorEastAsia" w:hAnsiTheme="minorHAnsi" w:cstheme="minorBidi"/>
            <w:i w:val="0"/>
            <w:iCs w:val="0"/>
            <w:noProof/>
            <w:sz w:val="22"/>
            <w:szCs w:val="22"/>
          </w:rPr>
          <w:tab/>
        </w:r>
        <w:r w:rsidR="001A0254" w:rsidRPr="008D4529">
          <w:rPr>
            <w:rStyle w:val="Hypertextovodkaz"/>
            <w:noProof/>
          </w:rPr>
          <w:t>HUDEBNÍ VÝCHOVA</w:t>
        </w:r>
        <w:r w:rsidR="001A0254">
          <w:rPr>
            <w:noProof/>
            <w:webHidden/>
          </w:rPr>
          <w:tab/>
        </w:r>
        <w:r>
          <w:rPr>
            <w:noProof/>
            <w:webHidden/>
          </w:rPr>
          <w:fldChar w:fldCharType="begin"/>
        </w:r>
        <w:r w:rsidR="001A0254">
          <w:rPr>
            <w:noProof/>
            <w:webHidden/>
          </w:rPr>
          <w:instrText xml:space="preserve"> PAGEREF _Toc347145053 \h </w:instrText>
        </w:r>
        <w:r>
          <w:rPr>
            <w:noProof/>
            <w:webHidden/>
          </w:rPr>
        </w:r>
        <w:r>
          <w:rPr>
            <w:noProof/>
            <w:webHidden/>
          </w:rPr>
          <w:fldChar w:fldCharType="separate"/>
        </w:r>
        <w:r w:rsidR="001A0254">
          <w:rPr>
            <w:noProof/>
            <w:webHidden/>
          </w:rPr>
          <w:t>70</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54" w:history="1">
        <w:r w:rsidR="001A0254" w:rsidRPr="008D4529">
          <w:rPr>
            <w:rStyle w:val="Hypertextovodkaz"/>
            <w:noProof/>
          </w:rPr>
          <w:t>5.7.2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VÝTVARNÁ VÝCHOVA</w:t>
        </w:r>
        <w:r w:rsidR="001A0254">
          <w:rPr>
            <w:noProof/>
            <w:webHidden/>
          </w:rPr>
          <w:tab/>
        </w:r>
        <w:r>
          <w:rPr>
            <w:noProof/>
            <w:webHidden/>
          </w:rPr>
          <w:fldChar w:fldCharType="begin"/>
        </w:r>
        <w:r w:rsidR="001A0254">
          <w:rPr>
            <w:noProof/>
            <w:webHidden/>
          </w:rPr>
          <w:instrText xml:space="preserve"> PAGEREF _Toc347145054 \h </w:instrText>
        </w:r>
        <w:r>
          <w:rPr>
            <w:noProof/>
            <w:webHidden/>
          </w:rPr>
        </w:r>
        <w:r>
          <w:rPr>
            <w:noProof/>
            <w:webHidden/>
          </w:rPr>
          <w:fldChar w:fldCharType="separate"/>
        </w:r>
        <w:r w:rsidR="001A0254">
          <w:rPr>
            <w:noProof/>
            <w:webHidden/>
          </w:rPr>
          <w:t>73</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55" w:history="1">
        <w:r w:rsidR="001A0254" w:rsidRPr="008D4529">
          <w:rPr>
            <w:rStyle w:val="Hypertextovodkaz"/>
            <w:noProof/>
          </w:rPr>
          <w:t xml:space="preserve">5.8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ZDRAVÍ</w:t>
        </w:r>
        <w:r w:rsidR="001A0254">
          <w:rPr>
            <w:noProof/>
            <w:webHidden/>
          </w:rPr>
          <w:tab/>
        </w:r>
        <w:r>
          <w:rPr>
            <w:noProof/>
            <w:webHidden/>
          </w:rPr>
          <w:fldChar w:fldCharType="begin"/>
        </w:r>
        <w:r w:rsidR="001A0254">
          <w:rPr>
            <w:noProof/>
            <w:webHidden/>
          </w:rPr>
          <w:instrText xml:space="preserve"> PAGEREF _Toc347145055 \h </w:instrText>
        </w:r>
        <w:r>
          <w:rPr>
            <w:noProof/>
            <w:webHidden/>
          </w:rPr>
        </w:r>
        <w:r>
          <w:rPr>
            <w:noProof/>
            <w:webHidden/>
          </w:rPr>
          <w:fldChar w:fldCharType="separate"/>
        </w:r>
        <w:r w:rsidR="001A0254">
          <w:rPr>
            <w:noProof/>
            <w:webHidden/>
          </w:rPr>
          <w:t>76</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56" w:history="1">
        <w:r w:rsidR="001A0254" w:rsidRPr="008D4529">
          <w:rPr>
            <w:rStyle w:val="Hypertextovodkaz"/>
            <w:noProof/>
          </w:rPr>
          <w:t>5.8.1</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KE ZDRAVÍ</w:t>
        </w:r>
        <w:r w:rsidR="001A0254">
          <w:rPr>
            <w:noProof/>
            <w:webHidden/>
          </w:rPr>
          <w:tab/>
        </w:r>
        <w:r>
          <w:rPr>
            <w:noProof/>
            <w:webHidden/>
          </w:rPr>
          <w:fldChar w:fldCharType="begin"/>
        </w:r>
        <w:r w:rsidR="001A0254">
          <w:rPr>
            <w:noProof/>
            <w:webHidden/>
          </w:rPr>
          <w:instrText xml:space="preserve"> PAGEREF _Toc347145056 \h </w:instrText>
        </w:r>
        <w:r>
          <w:rPr>
            <w:noProof/>
            <w:webHidden/>
          </w:rPr>
        </w:r>
        <w:r>
          <w:rPr>
            <w:noProof/>
            <w:webHidden/>
          </w:rPr>
          <w:fldChar w:fldCharType="separate"/>
        </w:r>
        <w:r w:rsidR="001A0254">
          <w:rPr>
            <w:noProof/>
            <w:webHidden/>
          </w:rPr>
          <w:t>79</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57" w:history="1">
        <w:r w:rsidR="001A0254" w:rsidRPr="008D4529">
          <w:rPr>
            <w:rStyle w:val="Hypertextovodkaz"/>
            <w:noProof/>
          </w:rPr>
          <w:t>5.8.2</w:t>
        </w:r>
        <w:r w:rsidR="001A0254">
          <w:rPr>
            <w:rFonts w:asciiTheme="minorHAnsi" w:eastAsiaTheme="minorEastAsia" w:hAnsiTheme="minorHAnsi" w:cstheme="minorBidi"/>
            <w:i w:val="0"/>
            <w:iCs w:val="0"/>
            <w:noProof/>
            <w:sz w:val="22"/>
            <w:szCs w:val="22"/>
          </w:rPr>
          <w:tab/>
        </w:r>
        <w:r w:rsidR="001A0254" w:rsidRPr="008D4529">
          <w:rPr>
            <w:rStyle w:val="Hypertextovodkaz"/>
            <w:noProof/>
          </w:rPr>
          <w:t>TĚLESNÁ VÝCHOVA</w:t>
        </w:r>
        <w:r w:rsidR="001A0254">
          <w:rPr>
            <w:noProof/>
            <w:webHidden/>
          </w:rPr>
          <w:tab/>
        </w:r>
        <w:r>
          <w:rPr>
            <w:noProof/>
            <w:webHidden/>
          </w:rPr>
          <w:fldChar w:fldCharType="begin"/>
        </w:r>
        <w:r w:rsidR="001A0254">
          <w:rPr>
            <w:noProof/>
            <w:webHidden/>
          </w:rPr>
          <w:instrText xml:space="preserve"> PAGEREF _Toc347145057 \h </w:instrText>
        </w:r>
        <w:r>
          <w:rPr>
            <w:noProof/>
            <w:webHidden/>
          </w:rPr>
        </w:r>
        <w:r>
          <w:rPr>
            <w:noProof/>
            <w:webHidden/>
          </w:rPr>
          <w:fldChar w:fldCharType="separate"/>
        </w:r>
        <w:r w:rsidR="001A0254">
          <w:rPr>
            <w:noProof/>
            <w:webHidden/>
          </w:rPr>
          <w:t>82</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58" w:history="1">
        <w:r w:rsidR="001A0254" w:rsidRPr="008D4529">
          <w:rPr>
            <w:rStyle w:val="Hypertextovodkaz"/>
            <w:noProof/>
          </w:rPr>
          <w:t>5.9</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SVĚT PRÁCE</w:t>
        </w:r>
        <w:r w:rsidR="001A0254">
          <w:rPr>
            <w:noProof/>
            <w:webHidden/>
          </w:rPr>
          <w:tab/>
        </w:r>
        <w:r>
          <w:rPr>
            <w:noProof/>
            <w:webHidden/>
          </w:rPr>
          <w:fldChar w:fldCharType="begin"/>
        </w:r>
        <w:r w:rsidR="001A0254">
          <w:rPr>
            <w:noProof/>
            <w:webHidden/>
          </w:rPr>
          <w:instrText xml:space="preserve"> PAGEREF _Toc347145058 \h </w:instrText>
        </w:r>
        <w:r>
          <w:rPr>
            <w:noProof/>
            <w:webHidden/>
          </w:rPr>
        </w:r>
        <w:r>
          <w:rPr>
            <w:noProof/>
            <w:webHidden/>
          </w:rPr>
          <w:fldChar w:fldCharType="separate"/>
        </w:r>
        <w:r w:rsidR="001A0254">
          <w:rPr>
            <w:noProof/>
            <w:webHidden/>
          </w:rPr>
          <w:t>87</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59" w:history="1">
        <w:r w:rsidR="001A0254" w:rsidRPr="008D4529">
          <w:rPr>
            <w:rStyle w:val="Hypertextovodkaz"/>
            <w:noProof/>
          </w:rPr>
          <w:t>5.9.1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SVĚT PRÁCE</w:t>
        </w:r>
        <w:r w:rsidR="001A0254">
          <w:rPr>
            <w:noProof/>
            <w:webHidden/>
          </w:rPr>
          <w:tab/>
        </w:r>
        <w:r>
          <w:rPr>
            <w:noProof/>
            <w:webHidden/>
          </w:rPr>
          <w:fldChar w:fldCharType="begin"/>
        </w:r>
        <w:r w:rsidR="001A0254">
          <w:rPr>
            <w:noProof/>
            <w:webHidden/>
          </w:rPr>
          <w:instrText xml:space="preserve"> PAGEREF _Toc347145059 \h </w:instrText>
        </w:r>
        <w:r>
          <w:rPr>
            <w:noProof/>
            <w:webHidden/>
          </w:rPr>
        </w:r>
        <w:r>
          <w:rPr>
            <w:noProof/>
            <w:webHidden/>
          </w:rPr>
          <w:fldChar w:fldCharType="separate"/>
        </w:r>
        <w:r w:rsidR="001A0254">
          <w:rPr>
            <w:noProof/>
            <w:webHidden/>
          </w:rPr>
          <w:t>88</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60" w:history="1">
        <w:r w:rsidR="001A0254" w:rsidRPr="008D4529">
          <w:rPr>
            <w:rStyle w:val="Hypertextovodkaz"/>
            <w:noProof/>
          </w:rPr>
          <w:t>5.10</w:t>
        </w:r>
        <w:r w:rsidR="001A0254">
          <w:rPr>
            <w:rFonts w:asciiTheme="minorHAnsi" w:eastAsiaTheme="minorEastAsia" w:hAnsiTheme="minorHAnsi" w:cstheme="minorBidi"/>
            <w:smallCaps w:val="0"/>
            <w:noProof/>
            <w:sz w:val="22"/>
            <w:szCs w:val="22"/>
          </w:rPr>
          <w:tab/>
        </w:r>
        <w:r w:rsidR="001A0254" w:rsidRPr="008D4529">
          <w:rPr>
            <w:rStyle w:val="Hypertextovodkaz"/>
            <w:noProof/>
          </w:rPr>
          <w:t xml:space="preserve"> DOPLŇUJÍCÍ VZDĚLÁVACÍ OBORY</w:t>
        </w:r>
        <w:r w:rsidR="001A0254">
          <w:rPr>
            <w:noProof/>
            <w:webHidden/>
          </w:rPr>
          <w:tab/>
        </w:r>
        <w:r>
          <w:rPr>
            <w:noProof/>
            <w:webHidden/>
          </w:rPr>
          <w:fldChar w:fldCharType="begin"/>
        </w:r>
        <w:r w:rsidR="001A0254">
          <w:rPr>
            <w:noProof/>
            <w:webHidden/>
          </w:rPr>
          <w:instrText xml:space="preserve"> PAGEREF _Toc347145060 \h </w:instrText>
        </w:r>
        <w:r>
          <w:rPr>
            <w:noProof/>
            <w:webHidden/>
          </w:rPr>
        </w:r>
        <w:r>
          <w:rPr>
            <w:noProof/>
            <w:webHidden/>
          </w:rPr>
          <w:fldChar w:fldCharType="separate"/>
        </w:r>
        <w:r w:rsidR="001A0254">
          <w:rPr>
            <w:noProof/>
            <w:webHidden/>
          </w:rPr>
          <w:t>93</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61" w:history="1">
        <w:r w:rsidR="001A0254" w:rsidRPr="008D4529">
          <w:rPr>
            <w:rStyle w:val="Hypertextovodkaz"/>
            <w:strike/>
            <w:noProof/>
          </w:rPr>
          <w:t>5.10.1</w:t>
        </w:r>
        <w:r w:rsidR="001A0254">
          <w:rPr>
            <w:rFonts w:asciiTheme="minorHAnsi" w:eastAsiaTheme="minorEastAsia" w:hAnsiTheme="minorHAnsi" w:cstheme="minorBidi"/>
            <w:i w:val="0"/>
            <w:iCs w:val="0"/>
            <w:noProof/>
            <w:sz w:val="22"/>
            <w:szCs w:val="22"/>
          </w:rPr>
          <w:tab/>
        </w:r>
        <w:r w:rsidR="001A0254" w:rsidRPr="008D4529">
          <w:rPr>
            <w:rStyle w:val="Hypertextovodkaz"/>
            <w:strike/>
            <w:noProof/>
          </w:rPr>
          <w:t xml:space="preserve"> DALŠÍ CIZÍ JAZYK</w:t>
        </w:r>
        <w:r w:rsidR="001A0254">
          <w:rPr>
            <w:noProof/>
            <w:webHidden/>
          </w:rPr>
          <w:tab/>
        </w:r>
        <w:r>
          <w:rPr>
            <w:noProof/>
            <w:webHidden/>
          </w:rPr>
          <w:fldChar w:fldCharType="begin"/>
        </w:r>
        <w:r w:rsidR="001A0254">
          <w:rPr>
            <w:noProof/>
            <w:webHidden/>
          </w:rPr>
          <w:instrText xml:space="preserve"> PAGEREF _Toc347145061 \h </w:instrText>
        </w:r>
        <w:r>
          <w:rPr>
            <w:noProof/>
            <w:webHidden/>
          </w:rPr>
        </w:r>
        <w:r>
          <w:rPr>
            <w:noProof/>
            <w:webHidden/>
          </w:rPr>
          <w:fldChar w:fldCharType="separate"/>
        </w:r>
        <w:r w:rsidR="001A0254">
          <w:rPr>
            <w:noProof/>
            <w:webHidden/>
          </w:rPr>
          <w:t>93</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62" w:history="1">
        <w:r w:rsidR="001A0254" w:rsidRPr="008D4529">
          <w:rPr>
            <w:rStyle w:val="Hypertextovodkaz"/>
            <w:noProof/>
          </w:rPr>
          <w:t>5.10.</w:t>
        </w:r>
        <w:r w:rsidR="001A0254" w:rsidRPr="008D4529">
          <w:rPr>
            <w:rStyle w:val="Hypertextovodkaz"/>
            <w:strike/>
            <w:noProof/>
          </w:rPr>
          <w:t>2</w:t>
        </w:r>
        <w:r w:rsidR="001A0254" w:rsidRPr="001A0254">
          <w:rPr>
            <w:rStyle w:val="Hypertextovodkaz"/>
            <w:noProof/>
            <w:color w:val="FF0000"/>
          </w:rPr>
          <w:t>1</w:t>
        </w:r>
        <w:r w:rsidR="001A0254" w:rsidRPr="008D4529">
          <w:rPr>
            <w:rStyle w:val="Hypertextovodkaz"/>
            <w:noProof/>
          </w:rPr>
          <w:t xml:space="preserve"> DRAMATICKÁ VÝCHOVA</w:t>
        </w:r>
        <w:r w:rsidR="001A0254">
          <w:rPr>
            <w:noProof/>
            <w:webHidden/>
          </w:rPr>
          <w:tab/>
        </w:r>
        <w:r>
          <w:rPr>
            <w:noProof/>
            <w:webHidden/>
          </w:rPr>
          <w:fldChar w:fldCharType="begin"/>
        </w:r>
        <w:r w:rsidR="001A0254">
          <w:rPr>
            <w:noProof/>
            <w:webHidden/>
          </w:rPr>
          <w:instrText xml:space="preserve"> PAGEREF _Toc347145062 \h </w:instrText>
        </w:r>
        <w:r>
          <w:rPr>
            <w:noProof/>
            <w:webHidden/>
          </w:rPr>
        </w:r>
        <w:r>
          <w:rPr>
            <w:noProof/>
            <w:webHidden/>
          </w:rPr>
          <w:fldChar w:fldCharType="separate"/>
        </w:r>
        <w:r w:rsidR="001A0254">
          <w:rPr>
            <w:noProof/>
            <w:webHidden/>
          </w:rPr>
          <w:t>94</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63" w:history="1">
        <w:r w:rsidR="001A0254" w:rsidRPr="008D4529">
          <w:rPr>
            <w:rStyle w:val="Hypertextovodkaz"/>
            <w:noProof/>
          </w:rPr>
          <w:t>5.10.</w:t>
        </w:r>
        <w:r w:rsidR="001A0254" w:rsidRPr="008D4529">
          <w:rPr>
            <w:rStyle w:val="Hypertextovodkaz"/>
            <w:strike/>
            <w:noProof/>
          </w:rPr>
          <w:t>3</w:t>
        </w:r>
        <w:r w:rsidR="001A0254" w:rsidRPr="001A0254">
          <w:rPr>
            <w:rStyle w:val="Hypertextovodkaz"/>
            <w:noProof/>
            <w:color w:val="FF0000"/>
          </w:rPr>
          <w:t>2</w:t>
        </w:r>
        <w:r w:rsidR="001A0254" w:rsidRPr="008D4529">
          <w:rPr>
            <w:rStyle w:val="Hypertextovodkaz"/>
            <w:noProof/>
          </w:rPr>
          <w:t xml:space="preserve"> ETICKÁ VÝCHOVA</w:t>
        </w:r>
        <w:r w:rsidR="001A0254">
          <w:rPr>
            <w:noProof/>
            <w:webHidden/>
          </w:rPr>
          <w:tab/>
        </w:r>
        <w:r>
          <w:rPr>
            <w:noProof/>
            <w:webHidden/>
          </w:rPr>
          <w:fldChar w:fldCharType="begin"/>
        </w:r>
        <w:r w:rsidR="001A0254">
          <w:rPr>
            <w:noProof/>
            <w:webHidden/>
          </w:rPr>
          <w:instrText xml:space="preserve"> PAGEREF _Toc347145063 \h </w:instrText>
        </w:r>
        <w:r>
          <w:rPr>
            <w:noProof/>
            <w:webHidden/>
          </w:rPr>
        </w:r>
        <w:r>
          <w:rPr>
            <w:noProof/>
            <w:webHidden/>
          </w:rPr>
          <w:fldChar w:fldCharType="separate"/>
        </w:r>
        <w:r w:rsidR="001A0254">
          <w:rPr>
            <w:noProof/>
            <w:webHidden/>
          </w:rPr>
          <w:t>95</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64" w:history="1">
        <w:r w:rsidR="001A0254" w:rsidRPr="008D4529">
          <w:rPr>
            <w:rStyle w:val="Hypertextovodkaz"/>
            <w:noProof/>
          </w:rPr>
          <w:t>5.10.</w:t>
        </w:r>
        <w:r w:rsidR="001A0254" w:rsidRPr="008D4529">
          <w:rPr>
            <w:rStyle w:val="Hypertextovodkaz"/>
            <w:strike/>
            <w:noProof/>
          </w:rPr>
          <w:t>4</w:t>
        </w:r>
        <w:r w:rsidR="001A0254" w:rsidRPr="001A0254">
          <w:rPr>
            <w:rStyle w:val="Hypertextovodkaz"/>
            <w:noProof/>
            <w:color w:val="FF0000"/>
          </w:rPr>
          <w:t>3</w:t>
        </w:r>
        <w:r w:rsidR="001A0254" w:rsidRPr="008D4529">
          <w:rPr>
            <w:rStyle w:val="Hypertextovodkaz"/>
            <w:noProof/>
          </w:rPr>
          <w:t xml:space="preserve"> FILMOVÁ/AUDIOVIZUÁLNÍ VÝCHOVA</w:t>
        </w:r>
        <w:r w:rsidR="001A0254">
          <w:rPr>
            <w:noProof/>
            <w:webHidden/>
          </w:rPr>
          <w:tab/>
        </w:r>
        <w:r>
          <w:rPr>
            <w:noProof/>
            <w:webHidden/>
          </w:rPr>
          <w:fldChar w:fldCharType="begin"/>
        </w:r>
        <w:r w:rsidR="001A0254">
          <w:rPr>
            <w:noProof/>
            <w:webHidden/>
          </w:rPr>
          <w:instrText xml:space="preserve"> PAGEREF _Toc347145064 \h </w:instrText>
        </w:r>
        <w:r>
          <w:rPr>
            <w:noProof/>
            <w:webHidden/>
          </w:rPr>
        </w:r>
        <w:r>
          <w:rPr>
            <w:noProof/>
            <w:webHidden/>
          </w:rPr>
          <w:fldChar w:fldCharType="separate"/>
        </w:r>
        <w:r w:rsidR="001A0254">
          <w:rPr>
            <w:noProof/>
            <w:webHidden/>
          </w:rPr>
          <w:t>99</w:t>
        </w:r>
        <w:r>
          <w:rPr>
            <w:noProof/>
            <w:webHidden/>
          </w:rPr>
          <w:fldChar w:fldCharType="end"/>
        </w:r>
      </w:hyperlink>
    </w:p>
    <w:p w:rsidR="001A0254" w:rsidRDefault="005B4111">
      <w:pPr>
        <w:pStyle w:val="Obsah3"/>
        <w:rPr>
          <w:rFonts w:asciiTheme="minorHAnsi" w:eastAsiaTheme="minorEastAsia" w:hAnsiTheme="minorHAnsi" w:cstheme="minorBidi"/>
          <w:i w:val="0"/>
          <w:iCs w:val="0"/>
          <w:noProof/>
          <w:sz w:val="22"/>
          <w:szCs w:val="22"/>
        </w:rPr>
      </w:pPr>
      <w:hyperlink w:anchor="_Toc347145065" w:history="1">
        <w:r w:rsidR="001A0254" w:rsidRPr="008D4529">
          <w:rPr>
            <w:rStyle w:val="Hypertextovodkaz"/>
            <w:noProof/>
          </w:rPr>
          <w:t>5.10.</w:t>
        </w:r>
        <w:r w:rsidR="001A0254" w:rsidRPr="008D4529">
          <w:rPr>
            <w:rStyle w:val="Hypertextovodkaz"/>
            <w:strike/>
            <w:noProof/>
          </w:rPr>
          <w:t>5</w:t>
        </w:r>
        <w:r w:rsidR="001A0254" w:rsidRPr="001A0254">
          <w:rPr>
            <w:rStyle w:val="Hypertextovodkaz"/>
            <w:noProof/>
            <w:color w:val="FF0000"/>
          </w:rPr>
          <w:t>4</w:t>
        </w:r>
        <w:r w:rsidR="001A0254" w:rsidRPr="008D4529">
          <w:rPr>
            <w:rStyle w:val="Hypertextovodkaz"/>
            <w:noProof/>
          </w:rPr>
          <w:t xml:space="preserve"> TANEČNÍ A POHYBOVÁ VÝCHOVA</w:t>
        </w:r>
        <w:r w:rsidR="001A0254">
          <w:rPr>
            <w:noProof/>
            <w:webHidden/>
          </w:rPr>
          <w:tab/>
        </w:r>
        <w:r>
          <w:rPr>
            <w:noProof/>
            <w:webHidden/>
          </w:rPr>
          <w:fldChar w:fldCharType="begin"/>
        </w:r>
        <w:r w:rsidR="001A0254">
          <w:rPr>
            <w:noProof/>
            <w:webHidden/>
          </w:rPr>
          <w:instrText xml:space="preserve"> PAGEREF _Toc347145065 \h </w:instrText>
        </w:r>
        <w:r>
          <w:rPr>
            <w:noProof/>
            <w:webHidden/>
          </w:rPr>
        </w:r>
        <w:r>
          <w:rPr>
            <w:noProof/>
            <w:webHidden/>
          </w:rPr>
          <w:fldChar w:fldCharType="separate"/>
        </w:r>
        <w:r w:rsidR="001A0254">
          <w:rPr>
            <w:noProof/>
            <w:webHidden/>
          </w:rPr>
          <w:t>103</w:t>
        </w:r>
        <w:r>
          <w:rPr>
            <w:noProof/>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66" w:history="1">
        <w:r w:rsidR="001A0254" w:rsidRPr="008D4529">
          <w:rPr>
            <w:rStyle w:val="Hypertextovodkaz"/>
          </w:rPr>
          <w:t>6</w:t>
        </w:r>
        <w:r w:rsidR="001A0254">
          <w:rPr>
            <w:rFonts w:asciiTheme="minorHAnsi" w:eastAsiaTheme="minorEastAsia" w:hAnsiTheme="minorHAnsi" w:cstheme="minorBidi"/>
            <w:bCs w:val="0"/>
            <w:caps w:val="0"/>
            <w:sz w:val="22"/>
            <w:szCs w:val="22"/>
          </w:rPr>
          <w:tab/>
        </w:r>
        <w:r w:rsidR="001A0254" w:rsidRPr="008D4529">
          <w:rPr>
            <w:rStyle w:val="Hypertextovodkaz"/>
          </w:rPr>
          <w:t>Průřezová témata</w:t>
        </w:r>
        <w:r w:rsidR="001A0254">
          <w:rPr>
            <w:webHidden/>
          </w:rPr>
          <w:tab/>
        </w:r>
        <w:r>
          <w:rPr>
            <w:webHidden/>
          </w:rPr>
          <w:fldChar w:fldCharType="begin"/>
        </w:r>
        <w:r w:rsidR="001A0254">
          <w:rPr>
            <w:webHidden/>
          </w:rPr>
          <w:instrText xml:space="preserve"> PAGEREF _Toc347145066 \h </w:instrText>
        </w:r>
        <w:r>
          <w:rPr>
            <w:webHidden/>
          </w:rPr>
        </w:r>
        <w:r>
          <w:rPr>
            <w:webHidden/>
          </w:rPr>
          <w:fldChar w:fldCharType="separate"/>
        </w:r>
        <w:r w:rsidR="001A0254">
          <w:rPr>
            <w:webHidden/>
          </w:rPr>
          <w:t>107</w:t>
        </w:r>
        <w:r>
          <w:rPr>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67" w:history="1">
        <w:r w:rsidR="001A0254" w:rsidRPr="008D4529">
          <w:rPr>
            <w:rStyle w:val="Hypertextovodkaz"/>
            <w:noProof/>
          </w:rPr>
          <w:t>6.1</w:t>
        </w:r>
        <w:r w:rsidR="001A0254">
          <w:rPr>
            <w:rFonts w:asciiTheme="minorHAnsi" w:eastAsiaTheme="minorEastAsia" w:hAnsiTheme="minorHAnsi" w:cstheme="minorBidi"/>
            <w:smallCaps w:val="0"/>
            <w:noProof/>
            <w:sz w:val="22"/>
            <w:szCs w:val="22"/>
          </w:rPr>
          <w:tab/>
        </w:r>
        <w:r w:rsidR="001A0254" w:rsidRPr="008D4529">
          <w:rPr>
            <w:rStyle w:val="Hypertextovodkaz"/>
            <w:noProof/>
          </w:rPr>
          <w:t>OSOBNOSTNÍ A SOCIÁLNÍ VÝCHOVA</w:t>
        </w:r>
        <w:r w:rsidR="001A0254">
          <w:rPr>
            <w:noProof/>
            <w:webHidden/>
          </w:rPr>
          <w:tab/>
        </w:r>
        <w:r>
          <w:rPr>
            <w:noProof/>
            <w:webHidden/>
          </w:rPr>
          <w:fldChar w:fldCharType="begin"/>
        </w:r>
        <w:r w:rsidR="001A0254">
          <w:rPr>
            <w:noProof/>
            <w:webHidden/>
          </w:rPr>
          <w:instrText xml:space="preserve"> PAGEREF _Toc347145067 \h </w:instrText>
        </w:r>
        <w:r>
          <w:rPr>
            <w:noProof/>
            <w:webHidden/>
          </w:rPr>
        </w:r>
        <w:r>
          <w:rPr>
            <w:noProof/>
            <w:webHidden/>
          </w:rPr>
          <w:fldChar w:fldCharType="separate"/>
        </w:r>
        <w:r w:rsidR="001A0254">
          <w:rPr>
            <w:noProof/>
            <w:webHidden/>
          </w:rPr>
          <w:t>107</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68" w:history="1">
        <w:r w:rsidR="001A0254" w:rsidRPr="008D4529">
          <w:rPr>
            <w:rStyle w:val="Hypertextovodkaz"/>
            <w:noProof/>
          </w:rPr>
          <w:t>6.2</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DEMOKRATICKÉHO OBČANA</w:t>
        </w:r>
        <w:r w:rsidR="001A0254">
          <w:rPr>
            <w:noProof/>
            <w:webHidden/>
          </w:rPr>
          <w:tab/>
        </w:r>
        <w:r>
          <w:rPr>
            <w:noProof/>
            <w:webHidden/>
          </w:rPr>
          <w:fldChar w:fldCharType="begin"/>
        </w:r>
        <w:r w:rsidR="001A0254">
          <w:rPr>
            <w:noProof/>
            <w:webHidden/>
          </w:rPr>
          <w:instrText xml:space="preserve"> PAGEREF _Toc347145068 \h </w:instrText>
        </w:r>
        <w:r>
          <w:rPr>
            <w:noProof/>
            <w:webHidden/>
          </w:rPr>
        </w:r>
        <w:r>
          <w:rPr>
            <w:noProof/>
            <w:webHidden/>
          </w:rPr>
          <w:fldChar w:fldCharType="separate"/>
        </w:r>
        <w:r w:rsidR="001A0254">
          <w:rPr>
            <w:noProof/>
            <w:webHidden/>
          </w:rPr>
          <w:t>110</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69" w:history="1">
        <w:r w:rsidR="001A0254" w:rsidRPr="008D4529">
          <w:rPr>
            <w:rStyle w:val="Hypertextovodkaz"/>
            <w:noProof/>
          </w:rPr>
          <w:t xml:space="preserve">6.3 </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K MYŠLENÍ V EVROPSKÝCH A GLOBÁLNÍCH SOUVISLOSTECH</w:t>
        </w:r>
        <w:r w:rsidR="001A0254">
          <w:rPr>
            <w:noProof/>
            <w:webHidden/>
          </w:rPr>
          <w:tab/>
        </w:r>
        <w:r>
          <w:rPr>
            <w:noProof/>
            <w:webHidden/>
          </w:rPr>
          <w:fldChar w:fldCharType="begin"/>
        </w:r>
        <w:r w:rsidR="001A0254">
          <w:rPr>
            <w:noProof/>
            <w:webHidden/>
          </w:rPr>
          <w:instrText xml:space="preserve"> PAGEREF _Toc347145069 \h </w:instrText>
        </w:r>
        <w:r>
          <w:rPr>
            <w:noProof/>
            <w:webHidden/>
          </w:rPr>
        </w:r>
        <w:r>
          <w:rPr>
            <w:noProof/>
            <w:webHidden/>
          </w:rPr>
          <w:fldChar w:fldCharType="separate"/>
        </w:r>
        <w:r w:rsidR="001A0254">
          <w:rPr>
            <w:noProof/>
            <w:webHidden/>
          </w:rPr>
          <w:t>112</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70" w:history="1">
        <w:r w:rsidR="001A0254" w:rsidRPr="008D4529">
          <w:rPr>
            <w:rStyle w:val="Hypertextovodkaz"/>
            <w:noProof/>
          </w:rPr>
          <w:t xml:space="preserve">6.4 </w:t>
        </w:r>
        <w:r w:rsidR="001A0254">
          <w:rPr>
            <w:rFonts w:asciiTheme="minorHAnsi" w:eastAsiaTheme="minorEastAsia" w:hAnsiTheme="minorHAnsi" w:cstheme="minorBidi"/>
            <w:smallCaps w:val="0"/>
            <w:noProof/>
            <w:sz w:val="22"/>
            <w:szCs w:val="22"/>
          </w:rPr>
          <w:tab/>
        </w:r>
        <w:r w:rsidR="001A0254" w:rsidRPr="008D4529">
          <w:rPr>
            <w:rStyle w:val="Hypertextovodkaz"/>
            <w:noProof/>
          </w:rPr>
          <w:t>MULTIKULTURNÍ VÝCHOVA</w:t>
        </w:r>
        <w:r w:rsidR="001A0254">
          <w:rPr>
            <w:noProof/>
            <w:webHidden/>
          </w:rPr>
          <w:tab/>
        </w:r>
        <w:r>
          <w:rPr>
            <w:noProof/>
            <w:webHidden/>
          </w:rPr>
          <w:fldChar w:fldCharType="begin"/>
        </w:r>
        <w:r w:rsidR="001A0254">
          <w:rPr>
            <w:noProof/>
            <w:webHidden/>
          </w:rPr>
          <w:instrText xml:space="preserve"> PAGEREF _Toc347145070 \h </w:instrText>
        </w:r>
        <w:r>
          <w:rPr>
            <w:noProof/>
            <w:webHidden/>
          </w:rPr>
        </w:r>
        <w:r>
          <w:rPr>
            <w:noProof/>
            <w:webHidden/>
          </w:rPr>
          <w:fldChar w:fldCharType="separate"/>
        </w:r>
        <w:r w:rsidR="001A0254">
          <w:rPr>
            <w:noProof/>
            <w:webHidden/>
          </w:rPr>
          <w:t>114</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71" w:history="1">
        <w:r w:rsidR="001A0254" w:rsidRPr="008D4529">
          <w:rPr>
            <w:rStyle w:val="Hypertextovodkaz"/>
            <w:noProof/>
          </w:rPr>
          <w:t xml:space="preserve">6.5 </w:t>
        </w:r>
        <w:r w:rsidR="001A0254">
          <w:rPr>
            <w:rFonts w:asciiTheme="minorHAnsi" w:eastAsiaTheme="minorEastAsia" w:hAnsiTheme="minorHAnsi" w:cstheme="minorBidi"/>
            <w:smallCaps w:val="0"/>
            <w:noProof/>
            <w:sz w:val="22"/>
            <w:szCs w:val="22"/>
          </w:rPr>
          <w:tab/>
        </w:r>
        <w:r w:rsidR="001A0254" w:rsidRPr="008D4529">
          <w:rPr>
            <w:rStyle w:val="Hypertextovodkaz"/>
            <w:noProof/>
          </w:rPr>
          <w:t>ENVIRONMENTÁLNÍ VÝCHOVA</w:t>
        </w:r>
        <w:r w:rsidR="001A0254">
          <w:rPr>
            <w:noProof/>
            <w:webHidden/>
          </w:rPr>
          <w:tab/>
        </w:r>
        <w:r>
          <w:rPr>
            <w:noProof/>
            <w:webHidden/>
          </w:rPr>
          <w:fldChar w:fldCharType="begin"/>
        </w:r>
        <w:r w:rsidR="001A0254">
          <w:rPr>
            <w:noProof/>
            <w:webHidden/>
          </w:rPr>
          <w:instrText xml:space="preserve"> PAGEREF _Toc347145071 \h </w:instrText>
        </w:r>
        <w:r>
          <w:rPr>
            <w:noProof/>
            <w:webHidden/>
          </w:rPr>
        </w:r>
        <w:r>
          <w:rPr>
            <w:noProof/>
            <w:webHidden/>
          </w:rPr>
          <w:fldChar w:fldCharType="separate"/>
        </w:r>
        <w:r w:rsidR="001A0254">
          <w:rPr>
            <w:noProof/>
            <w:webHidden/>
          </w:rPr>
          <w:t>116</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72" w:history="1">
        <w:r w:rsidR="001A0254" w:rsidRPr="008D4529">
          <w:rPr>
            <w:rStyle w:val="Hypertextovodkaz"/>
            <w:noProof/>
          </w:rPr>
          <w:t>6.6</w:t>
        </w:r>
        <w:r w:rsidR="001A0254">
          <w:rPr>
            <w:rFonts w:asciiTheme="minorHAnsi" w:eastAsiaTheme="minorEastAsia" w:hAnsiTheme="minorHAnsi" w:cstheme="minorBidi"/>
            <w:smallCaps w:val="0"/>
            <w:noProof/>
            <w:sz w:val="22"/>
            <w:szCs w:val="22"/>
          </w:rPr>
          <w:tab/>
        </w:r>
        <w:r w:rsidR="001A0254" w:rsidRPr="008D4529">
          <w:rPr>
            <w:rStyle w:val="Hypertextovodkaz"/>
            <w:noProof/>
          </w:rPr>
          <w:t>MEDIÁLNÍ VÝCHOVA</w:t>
        </w:r>
        <w:r w:rsidR="001A0254">
          <w:rPr>
            <w:noProof/>
            <w:webHidden/>
          </w:rPr>
          <w:tab/>
        </w:r>
        <w:r>
          <w:rPr>
            <w:noProof/>
            <w:webHidden/>
          </w:rPr>
          <w:fldChar w:fldCharType="begin"/>
        </w:r>
        <w:r w:rsidR="001A0254">
          <w:rPr>
            <w:noProof/>
            <w:webHidden/>
          </w:rPr>
          <w:instrText xml:space="preserve"> PAGEREF _Toc347145072 \h </w:instrText>
        </w:r>
        <w:r>
          <w:rPr>
            <w:noProof/>
            <w:webHidden/>
          </w:rPr>
        </w:r>
        <w:r>
          <w:rPr>
            <w:noProof/>
            <w:webHidden/>
          </w:rPr>
          <w:fldChar w:fldCharType="separate"/>
        </w:r>
        <w:r w:rsidR="001A0254">
          <w:rPr>
            <w:noProof/>
            <w:webHidden/>
          </w:rPr>
          <w:t>118</w:t>
        </w:r>
        <w:r>
          <w:rPr>
            <w:noProof/>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73" w:history="1">
        <w:r w:rsidR="001A0254" w:rsidRPr="008D4529">
          <w:rPr>
            <w:rStyle w:val="Hypertextovodkaz"/>
          </w:rPr>
          <w:t>7</w:t>
        </w:r>
        <w:r w:rsidR="001A0254">
          <w:rPr>
            <w:rFonts w:asciiTheme="minorHAnsi" w:eastAsiaTheme="minorEastAsia" w:hAnsiTheme="minorHAnsi" w:cstheme="minorBidi"/>
            <w:bCs w:val="0"/>
            <w:caps w:val="0"/>
            <w:sz w:val="22"/>
            <w:szCs w:val="22"/>
          </w:rPr>
          <w:tab/>
        </w:r>
        <w:r w:rsidR="001A0254" w:rsidRPr="008D4529">
          <w:rPr>
            <w:rStyle w:val="Hypertextovodkaz"/>
          </w:rPr>
          <w:t>Rámcový učební plán</w:t>
        </w:r>
        <w:r w:rsidR="001A0254">
          <w:rPr>
            <w:webHidden/>
          </w:rPr>
          <w:tab/>
        </w:r>
        <w:r>
          <w:rPr>
            <w:webHidden/>
          </w:rPr>
          <w:fldChar w:fldCharType="begin"/>
        </w:r>
        <w:r w:rsidR="001A0254">
          <w:rPr>
            <w:webHidden/>
          </w:rPr>
          <w:instrText xml:space="preserve"> PAGEREF _Toc347145073 \h </w:instrText>
        </w:r>
        <w:r>
          <w:rPr>
            <w:webHidden/>
          </w:rPr>
        </w:r>
        <w:r>
          <w:rPr>
            <w:webHidden/>
          </w:rPr>
          <w:fldChar w:fldCharType="separate"/>
        </w:r>
        <w:r w:rsidR="001A0254">
          <w:rPr>
            <w:webHidden/>
          </w:rPr>
          <w:t>121</w:t>
        </w:r>
        <w:r>
          <w:rPr>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74" w:history="1">
        <w:r w:rsidR="001A0254" w:rsidRPr="008D4529">
          <w:rPr>
            <w:rStyle w:val="Hypertextovodkaz"/>
            <w:noProof/>
          </w:rPr>
          <w:t>7.1</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 rámcovému učebnímu plánu</w:t>
        </w:r>
        <w:r w:rsidR="001A0254">
          <w:rPr>
            <w:noProof/>
            <w:webHidden/>
          </w:rPr>
          <w:tab/>
        </w:r>
        <w:r>
          <w:rPr>
            <w:noProof/>
            <w:webHidden/>
          </w:rPr>
          <w:fldChar w:fldCharType="begin"/>
        </w:r>
        <w:r w:rsidR="001A0254">
          <w:rPr>
            <w:noProof/>
            <w:webHidden/>
          </w:rPr>
          <w:instrText xml:space="preserve"> PAGEREF _Toc347145074 \h </w:instrText>
        </w:r>
        <w:r>
          <w:rPr>
            <w:noProof/>
            <w:webHidden/>
          </w:rPr>
        </w:r>
        <w:r>
          <w:rPr>
            <w:noProof/>
            <w:webHidden/>
          </w:rPr>
          <w:fldChar w:fldCharType="separate"/>
        </w:r>
        <w:r w:rsidR="001A0254">
          <w:rPr>
            <w:noProof/>
            <w:webHidden/>
          </w:rPr>
          <w:t>122</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75" w:history="1">
        <w:r w:rsidR="001A0254" w:rsidRPr="008D4529">
          <w:rPr>
            <w:rStyle w:val="Hypertextovodkaz"/>
            <w:noProof/>
          </w:rPr>
          <w:t>7.2</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ke vzdělávacím oblastem</w:t>
        </w:r>
        <w:r w:rsidR="001A0254">
          <w:rPr>
            <w:noProof/>
            <w:webHidden/>
          </w:rPr>
          <w:tab/>
        </w:r>
        <w:r>
          <w:rPr>
            <w:noProof/>
            <w:webHidden/>
          </w:rPr>
          <w:fldChar w:fldCharType="begin"/>
        </w:r>
        <w:r w:rsidR="001A0254">
          <w:rPr>
            <w:noProof/>
            <w:webHidden/>
          </w:rPr>
          <w:instrText xml:space="preserve"> PAGEREF _Toc347145075 \h </w:instrText>
        </w:r>
        <w:r>
          <w:rPr>
            <w:noProof/>
            <w:webHidden/>
          </w:rPr>
        </w:r>
        <w:r>
          <w:rPr>
            <w:noProof/>
            <w:webHidden/>
          </w:rPr>
          <w:fldChar w:fldCharType="separate"/>
        </w:r>
        <w:r w:rsidR="001A0254">
          <w:rPr>
            <w:noProof/>
            <w:webHidden/>
          </w:rPr>
          <w:t>123</w:t>
        </w:r>
        <w:r>
          <w:rPr>
            <w:noProof/>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76" w:history="1">
        <w:r w:rsidR="001A0254" w:rsidRPr="008D4529">
          <w:rPr>
            <w:rStyle w:val="Hypertextovodkaz"/>
          </w:rPr>
          <w:t>Část D</w:t>
        </w:r>
        <w:r w:rsidR="001A0254">
          <w:rPr>
            <w:webHidden/>
          </w:rPr>
          <w:tab/>
        </w:r>
        <w:r>
          <w:rPr>
            <w:webHidden/>
          </w:rPr>
          <w:fldChar w:fldCharType="begin"/>
        </w:r>
        <w:r w:rsidR="001A0254">
          <w:rPr>
            <w:webHidden/>
          </w:rPr>
          <w:instrText xml:space="preserve"> PAGEREF _Toc347145076 \h </w:instrText>
        </w:r>
        <w:r>
          <w:rPr>
            <w:webHidden/>
          </w:rPr>
        </w:r>
        <w:r>
          <w:rPr>
            <w:webHidden/>
          </w:rPr>
          <w:fldChar w:fldCharType="separate"/>
        </w:r>
        <w:r w:rsidR="001A0254">
          <w:rPr>
            <w:webHidden/>
          </w:rPr>
          <w:t>126</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77" w:history="1">
        <w:r w:rsidR="001A0254" w:rsidRPr="008D4529">
          <w:rPr>
            <w:rStyle w:val="Hypertextovodkaz"/>
          </w:rPr>
          <w:t>8</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se speciálními vzdělávacími potřebami</w:t>
        </w:r>
        <w:r w:rsidR="001A0254">
          <w:rPr>
            <w:webHidden/>
          </w:rPr>
          <w:tab/>
        </w:r>
        <w:r>
          <w:rPr>
            <w:webHidden/>
          </w:rPr>
          <w:fldChar w:fldCharType="begin"/>
        </w:r>
        <w:r w:rsidR="001A0254">
          <w:rPr>
            <w:webHidden/>
          </w:rPr>
          <w:instrText xml:space="preserve"> PAGEREF _Toc347145077 \h </w:instrText>
        </w:r>
        <w:r>
          <w:rPr>
            <w:webHidden/>
          </w:rPr>
        </w:r>
        <w:r>
          <w:rPr>
            <w:webHidden/>
          </w:rPr>
          <w:fldChar w:fldCharType="separate"/>
        </w:r>
        <w:r w:rsidR="001A0254">
          <w:rPr>
            <w:webHidden/>
          </w:rPr>
          <w:t>126</w:t>
        </w:r>
        <w:r>
          <w:rPr>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78" w:history="1">
        <w:r w:rsidR="001A0254" w:rsidRPr="008D4529">
          <w:rPr>
            <w:rStyle w:val="Hypertextovodkaz"/>
            <w:noProof/>
          </w:rPr>
          <w:t xml:space="preserve">8.1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zdravotním postižením a zdravotním znevýhodněním</w:t>
        </w:r>
        <w:r w:rsidR="001A0254">
          <w:rPr>
            <w:noProof/>
            <w:webHidden/>
          </w:rPr>
          <w:tab/>
        </w:r>
        <w:r>
          <w:rPr>
            <w:noProof/>
            <w:webHidden/>
          </w:rPr>
          <w:fldChar w:fldCharType="begin"/>
        </w:r>
        <w:r w:rsidR="001A0254">
          <w:rPr>
            <w:noProof/>
            <w:webHidden/>
          </w:rPr>
          <w:instrText xml:space="preserve"> PAGEREF _Toc347145078 \h </w:instrText>
        </w:r>
        <w:r>
          <w:rPr>
            <w:noProof/>
            <w:webHidden/>
          </w:rPr>
        </w:r>
        <w:r>
          <w:rPr>
            <w:noProof/>
            <w:webHidden/>
          </w:rPr>
          <w:fldChar w:fldCharType="separate"/>
        </w:r>
        <w:r w:rsidR="001A0254">
          <w:rPr>
            <w:noProof/>
            <w:webHidden/>
          </w:rPr>
          <w:t>126</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79" w:history="1">
        <w:r w:rsidR="001A0254" w:rsidRPr="008D4529">
          <w:rPr>
            <w:rStyle w:val="Hypertextovodkaz"/>
            <w:noProof/>
          </w:rPr>
          <w:t xml:space="preserve">8.2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sociálním znevýhodněním</w:t>
        </w:r>
        <w:r w:rsidR="001A0254">
          <w:rPr>
            <w:noProof/>
            <w:webHidden/>
          </w:rPr>
          <w:tab/>
        </w:r>
        <w:r>
          <w:rPr>
            <w:noProof/>
            <w:webHidden/>
          </w:rPr>
          <w:fldChar w:fldCharType="begin"/>
        </w:r>
        <w:r w:rsidR="001A0254">
          <w:rPr>
            <w:noProof/>
            <w:webHidden/>
          </w:rPr>
          <w:instrText xml:space="preserve"> PAGEREF _Toc347145079 \h </w:instrText>
        </w:r>
        <w:r>
          <w:rPr>
            <w:noProof/>
            <w:webHidden/>
          </w:rPr>
        </w:r>
        <w:r>
          <w:rPr>
            <w:noProof/>
            <w:webHidden/>
          </w:rPr>
          <w:fldChar w:fldCharType="separate"/>
        </w:r>
        <w:r w:rsidR="001A0254">
          <w:rPr>
            <w:noProof/>
            <w:webHidden/>
          </w:rPr>
          <w:t>128</w:t>
        </w:r>
        <w:r>
          <w:rPr>
            <w:noProof/>
            <w:webHidden/>
          </w:rPr>
          <w:fldChar w:fldCharType="end"/>
        </w:r>
      </w:hyperlink>
    </w:p>
    <w:p w:rsidR="001A0254" w:rsidRDefault="005B4111">
      <w:pPr>
        <w:pStyle w:val="Obsah2"/>
        <w:rPr>
          <w:rFonts w:asciiTheme="minorHAnsi" w:eastAsiaTheme="minorEastAsia" w:hAnsiTheme="minorHAnsi" w:cstheme="minorBidi"/>
          <w:smallCaps w:val="0"/>
          <w:noProof/>
          <w:sz w:val="22"/>
          <w:szCs w:val="22"/>
        </w:rPr>
      </w:pPr>
      <w:hyperlink w:anchor="_Toc347145080" w:history="1">
        <w:r w:rsidR="001A0254" w:rsidRPr="008D4529">
          <w:rPr>
            <w:rStyle w:val="Hypertextovodkaz"/>
            <w:noProof/>
          </w:rPr>
          <w:t>8.3</w:t>
        </w:r>
        <w:r w:rsidR="001A0254">
          <w:rPr>
            <w:rFonts w:asciiTheme="minorHAnsi" w:eastAsiaTheme="minorEastAsia" w:hAnsiTheme="minorHAnsi" w:cstheme="minorBidi"/>
            <w:smallCaps w:val="0"/>
            <w:noProof/>
            <w:sz w:val="22"/>
            <w:szCs w:val="22"/>
          </w:rPr>
          <w:tab/>
        </w:r>
        <w:r w:rsidR="001A0254" w:rsidRPr="008D4529">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1A0254">
          <w:rPr>
            <w:noProof/>
            <w:webHidden/>
          </w:rPr>
          <w:tab/>
        </w:r>
        <w:r>
          <w:rPr>
            <w:noProof/>
            <w:webHidden/>
          </w:rPr>
          <w:fldChar w:fldCharType="begin"/>
        </w:r>
        <w:r w:rsidR="001A0254">
          <w:rPr>
            <w:noProof/>
            <w:webHidden/>
          </w:rPr>
          <w:instrText xml:space="preserve"> PAGEREF _Toc347145080 \h </w:instrText>
        </w:r>
        <w:r>
          <w:rPr>
            <w:noProof/>
            <w:webHidden/>
          </w:rPr>
        </w:r>
        <w:r>
          <w:rPr>
            <w:noProof/>
            <w:webHidden/>
          </w:rPr>
          <w:fldChar w:fldCharType="separate"/>
        </w:r>
        <w:r w:rsidR="001A0254">
          <w:rPr>
            <w:noProof/>
            <w:webHidden/>
          </w:rPr>
          <w:t>129</w:t>
        </w:r>
        <w:r>
          <w:rPr>
            <w:noProof/>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81" w:history="1">
        <w:r w:rsidR="001A0254" w:rsidRPr="008D4529">
          <w:rPr>
            <w:rStyle w:val="Hypertextovodkaz"/>
          </w:rPr>
          <w:t>9</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mimořádně nadaných</w:t>
        </w:r>
        <w:r w:rsidR="001A0254">
          <w:rPr>
            <w:webHidden/>
          </w:rPr>
          <w:tab/>
        </w:r>
        <w:r>
          <w:rPr>
            <w:webHidden/>
          </w:rPr>
          <w:fldChar w:fldCharType="begin"/>
        </w:r>
        <w:r w:rsidR="001A0254">
          <w:rPr>
            <w:webHidden/>
          </w:rPr>
          <w:instrText xml:space="preserve"> PAGEREF _Toc347145081 \h </w:instrText>
        </w:r>
        <w:r>
          <w:rPr>
            <w:webHidden/>
          </w:rPr>
        </w:r>
        <w:r>
          <w:rPr>
            <w:webHidden/>
          </w:rPr>
          <w:fldChar w:fldCharType="separate"/>
        </w:r>
        <w:r w:rsidR="001A0254">
          <w:rPr>
            <w:webHidden/>
          </w:rPr>
          <w:t>130</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82" w:history="1">
        <w:r w:rsidR="001A0254" w:rsidRPr="008D4529">
          <w:rPr>
            <w:rStyle w:val="Hypertextovodkaz"/>
          </w:rPr>
          <w:t xml:space="preserve">10 </w:t>
        </w:r>
        <w:r w:rsidR="001A0254">
          <w:rPr>
            <w:rFonts w:asciiTheme="minorHAnsi" w:eastAsiaTheme="minorEastAsia" w:hAnsiTheme="minorHAnsi" w:cstheme="minorBidi"/>
            <w:bCs w:val="0"/>
            <w:caps w:val="0"/>
            <w:sz w:val="22"/>
            <w:szCs w:val="22"/>
          </w:rPr>
          <w:tab/>
        </w:r>
        <w:r w:rsidR="001A0254" w:rsidRPr="008D4529">
          <w:rPr>
            <w:rStyle w:val="Hypertextovodkaz"/>
          </w:rPr>
          <w:t>Materiální, personální, hygienické, organizační a jiné podmínky pro uskutečňování RVP ZV</w:t>
        </w:r>
        <w:r w:rsidR="001A0254">
          <w:rPr>
            <w:webHidden/>
          </w:rPr>
          <w:tab/>
        </w:r>
        <w:r>
          <w:rPr>
            <w:webHidden/>
          </w:rPr>
          <w:fldChar w:fldCharType="begin"/>
        </w:r>
        <w:r w:rsidR="001A0254">
          <w:rPr>
            <w:webHidden/>
          </w:rPr>
          <w:instrText xml:space="preserve"> PAGEREF _Toc347145082 \h </w:instrText>
        </w:r>
        <w:r>
          <w:rPr>
            <w:webHidden/>
          </w:rPr>
        </w:r>
        <w:r>
          <w:rPr>
            <w:webHidden/>
          </w:rPr>
          <w:fldChar w:fldCharType="separate"/>
        </w:r>
        <w:r w:rsidR="001A0254">
          <w:rPr>
            <w:webHidden/>
          </w:rPr>
          <w:t>132</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83" w:history="1">
        <w:r w:rsidR="001A0254" w:rsidRPr="008D4529">
          <w:rPr>
            <w:rStyle w:val="Hypertextovodkaz"/>
          </w:rPr>
          <w:t>11</w:t>
        </w:r>
        <w:r w:rsidR="001A0254">
          <w:rPr>
            <w:rFonts w:asciiTheme="minorHAnsi" w:eastAsiaTheme="minorEastAsia" w:hAnsiTheme="minorHAnsi" w:cstheme="minorBidi"/>
            <w:bCs w:val="0"/>
            <w:caps w:val="0"/>
            <w:sz w:val="22"/>
            <w:szCs w:val="22"/>
          </w:rPr>
          <w:tab/>
        </w:r>
        <w:r w:rsidR="001A0254" w:rsidRPr="008D4529">
          <w:rPr>
            <w:rStyle w:val="Hypertextovodkaz"/>
          </w:rPr>
          <w:t xml:space="preserve">Zásady pro zpracování, </w:t>
        </w:r>
        <w:r w:rsidR="001A0254" w:rsidRPr="001A0254">
          <w:rPr>
            <w:rStyle w:val="Hypertextovodkaz"/>
            <w:color w:val="FF0000"/>
          </w:rPr>
          <w:t>vyhodnocování a úpravy</w:t>
        </w:r>
        <w:r w:rsidR="001A0254" w:rsidRPr="008D4529">
          <w:rPr>
            <w:rStyle w:val="Hypertextovodkaz"/>
          </w:rPr>
          <w:t xml:space="preserve"> školního vzdělávacího programu</w:t>
        </w:r>
        <w:r w:rsidR="001A0254">
          <w:rPr>
            <w:webHidden/>
          </w:rPr>
          <w:tab/>
        </w:r>
        <w:r>
          <w:rPr>
            <w:webHidden/>
          </w:rPr>
          <w:fldChar w:fldCharType="begin"/>
        </w:r>
        <w:r w:rsidR="001A0254">
          <w:rPr>
            <w:webHidden/>
          </w:rPr>
          <w:instrText xml:space="preserve"> PAGEREF _Toc347145083 \h </w:instrText>
        </w:r>
        <w:r>
          <w:rPr>
            <w:webHidden/>
          </w:rPr>
        </w:r>
        <w:r>
          <w:rPr>
            <w:webHidden/>
          </w:rPr>
          <w:fldChar w:fldCharType="separate"/>
        </w:r>
        <w:r w:rsidR="001A0254">
          <w:rPr>
            <w:webHidden/>
          </w:rPr>
          <w:t>136</w:t>
        </w:r>
        <w:r>
          <w:rPr>
            <w:webHidden/>
          </w:rPr>
          <w:fldChar w:fldCharType="end"/>
        </w:r>
      </w:hyperlink>
    </w:p>
    <w:p w:rsidR="001A0254" w:rsidRDefault="005B4111">
      <w:pPr>
        <w:pStyle w:val="Obsah1"/>
        <w:rPr>
          <w:rFonts w:asciiTheme="minorHAnsi" w:eastAsiaTheme="minorEastAsia" w:hAnsiTheme="minorHAnsi" w:cstheme="minorBidi"/>
          <w:bCs w:val="0"/>
          <w:caps w:val="0"/>
          <w:sz w:val="22"/>
          <w:szCs w:val="22"/>
        </w:rPr>
      </w:pPr>
      <w:hyperlink w:anchor="_Toc347145084" w:history="1">
        <w:r w:rsidR="001A0254" w:rsidRPr="008D4529">
          <w:rPr>
            <w:rStyle w:val="Hypertextovodkaz"/>
          </w:rPr>
          <w:t>SLOVNÍČEK POUŽITÝCH VÝRAZŮ</w:t>
        </w:r>
        <w:r w:rsidR="001A0254">
          <w:rPr>
            <w:webHidden/>
          </w:rPr>
          <w:tab/>
        </w:r>
        <w:r>
          <w:rPr>
            <w:webHidden/>
          </w:rPr>
          <w:fldChar w:fldCharType="begin"/>
        </w:r>
        <w:r w:rsidR="001A0254">
          <w:rPr>
            <w:webHidden/>
          </w:rPr>
          <w:instrText xml:space="preserve"> PAGEREF _Toc347145084 \h </w:instrText>
        </w:r>
        <w:r>
          <w:rPr>
            <w:webHidden/>
          </w:rPr>
        </w:r>
        <w:r>
          <w:rPr>
            <w:webHidden/>
          </w:rPr>
          <w:fldChar w:fldCharType="separate"/>
        </w:r>
        <w:r w:rsidR="001A0254">
          <w:rPr>
            <w:webHidden/>
          </w:rPr>
          <w:t>142</w:t>
        </w:r>
        <w:r>
          <w:rPr>
            <w:webHidden/>
          </w:rPr>
          <w:fldChar w:fldCharType="end"/>
        </w:r>
      </w:hyperlink>
    </w:p>
    <w:p w:rsidR="00A922EB" w:rsidRPr="0069624F" w:rsidRDefault="005B4111" w:rsidP="0069624F">
      <w:pPr>
        <w:pStyle w:val="Mezera"/>
      </w:pPr>
      <w:r w:rsidRPr="0069624F">
        <w:fldChar w:fldCharType="end"/>
      </w:r>
    </w:p>
    <w:p w:rsidR="00CF6CEB" w:rsidRPr="0069624F" w:rsidRDefault="00CF6CEB" w:rsidP="0069624F">
      <w:pPr>
        <w:pStyle w:val="Mezera"/>
      </w:pPr>
    </w:p>
    <w:p w:rsidR="00453208" w:rsidRPr="00084159" w:rsidRDefault="006C69C8" w:rsidP="0069624F">
      <w:pPr>
        <w:pStyle w:val="stRVPZVKapitola1"/>
        <w:shd w:val="clear" w:color="auto" w:fill="FFFFFF" w:themeFill="background1"/>
        <w:spacing w:before="120"/>
        <w:rPr>
          <w:color w:val="FF0000"/>
        </w:rPr>
      </w:pPr>
      <w:r w:rsidRPr="00AD17D8">
        <w:rPr>
          <w:b w:val="0"/>
        </w:rPr>
        <w:t>P</w:t>
      </w:r>
      <w:r w:rsidR="001530B8" w:rsidRPr="00AD17D8">
        <w:rPr>
          <w:b w:val="0"/>
        </w:rPr>
        <w:t>říloha</w:t>
      </w:r>
      <w:r w:rsidR="00480890" w:rsidRPr="0069624F">
        <w:t xml:space="preserve"> </w:t>
      </w:r>
      <w:r w:rsidR="00480890" w:rsidRPr="00084159">
        <w:rPr>
          <w:color w:val="FF0000"/>
        </w:rPr>
        <w:t>1</w:t>
      </w:r>
    </w:p>
    <w:p w:rsidR="00480890" w:rsidRPr="0069624F" w:rsidRDefault="00480890" w:rsidP="0069624F">
      <w:pPr>
        <w:pStyle w:val="stRVPZVKapitola1"/>
        <w:shd w:val="clear" w:color="auto" w:fill="FFFFFF" w:themeFill="background1"/>
        <w:spacing w:before="120"/>
      </w:pPr>
      <w:r w:rsidRPr="00084159">
        <w:rPr>
          <w:color w:val="FF0000"/>
        </w:rPr>
        <w:t>Standardy pro základní vzdělávání</w:t>
      </w:r>
    </w:p>
    <w:p w:rsidR="00480890" w:rsidRPr="0069624F" w:rsidRDefault="00480890" w:rsidP="0069624F">
      <w:pPr>
        <w:pStyle w:val="stRVPZVKapitola1"/>
        <w:spacing w:before="120"/>
      </w:pPr>
    </w:p>
    <w:p w:rsidR="00480890" w:rsidRPr="00084159" w:rsidRDefault="00480890" w:rsidP="0069624F">
      <w:pPr>
        <w:pStyle w:val="stRVPZVKapitola1"/>
        <w:spacing w:before="120"/>
        <w:rPr>
          <w:color w:val="FF0000"/>
        </w:rPr>
      </w:pPr>
      <w:r w:rsidRPr="00084159">
        <w:rPr>
          <w:color w:val="FF0000"/>
        </w:rPr>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0"/>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1"/>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7145017"/>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7145018"/>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7145019"/>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084159">
        <w:rPr>
          <w:b/>
          <w:color w:val="FF0000"/>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2"/>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5B4111"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pt;margin-top:157.55pt;width:65.75pt;height:31.8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" stroked="f">
            <v:textbo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5D5A56" w:rsidRDefault="005D5A56"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333;width:57240;height:24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5D5A56" w:rsidRPr="00B017F7" w:rsidRDefault="005D5A56"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52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084159">
        <w:rPr>
          <w:b/>
          <w:bCs/>
          <w:color w:val="FF0000"/>
          <w:sz w:val="20"/>
          <w:szCs w:val="20"/>
        </w:rPr>
        <w:t>Schéma</w:t>
      </w:r>
      <w:r w:rsidR="00872546" w:rsidRPr="0069624F">
        <w:rPr>
          <w:b/>
          <w:bCs/>
          <w:sz w:val="20"/>
          <w:szCs w:val="20"/>
        </w:rPr>
        <w:t xml:space="preserve">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084159">
        <w:rPr>
          <w:b/>
          <w:color w:val="FF0000"/>
          <w:sz w:val="16"/>
          <w:szCs w:val="16"/>
        </w:rPr>
        <w:t>RVP</w:t>
      </w:r>
      <w:r w:rsidRPr="00084159">
        <w:rPr>
          <w:color w:val="FF0000"/>
          <w:sz w:val="16"/>
          <w:szCs w:val="16"/>
        </w:rPr>
        <w:t xml:space="preserve"> </w:t>
      </w:r>
      <w:r w:rsidRPr="00084159">
        <w:rPr>
          <w:b/>
          <w:color w:val="FF0000"/>
          <w:sz w:val="16"/>
          <w:szCs w:val="16"/>
        </w:rPr>
        <w:t>ZŠS</w:t>
      </w:r>
      <w:r w:rsidRPr="00084159">
        <w:rPr>
          <w:color w:val="FF0000"/>
          <w:sz w:val="16"/>
          <w:szCs w:val="16"/>
        </w:rPr>
        <w:t xml:space="preserve"> </w:t>
      </w:r>
      <w:r w:rsidRPr="00084159">
        <w:rPr>
          <w:b/>
          <w:color w:val="FF0000"/>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084159">
        <w:rPr>
          <w:b/>
          <w:color w:val="FF0000"/>
          <w:sz w:val="16"/>
          <w:szCs w:val="16"/>
        </w:rPr>
        <w:t>gymnázi</w:t>
      </w:r>
      <w:r w:rsidR="00EE3EA3" w:rsidRPr="00084159">
        <w:rPr>
          <w:b/>
          <w:color w:val="FF0000"/>
          <w:sz w:val="16"/>
          <w:szCs w:val="16"/>
        </w:rPr>
        <w:t>a</w:t>
      </w:r>
      <w:r w:rsidRPr="00084159">
        <w:rPr>
          <w:color w:val="FF0000"/>
          <w:sz w:val="16"/>
          <w:szCs w:val="16"/>
        </w:rPr>
        <w:t xml:space="preserve">; </w:t>
      </w:r>
      <w:r w:rsidRPr="00084159">
        <w:rPr>
          <w:b/>
          <w:color w:val="FF0000"/>
          <w:sz w:val="16"/>
          <w:szCs w:val="16"/>
        </w:rPr>
        <w:t>RVP GSP – Rámcový vzdělávací program pro gymnázia se sportovní přípravou</w:t>
      </w:r>
      <w:r w:rsidRPr="00EE3EA3">
        <w:rPr>
          <w:b/>
          <w:sz w:val="16"/>
          <w:szCs w:val="16"/>
        </w:rPr>
        <w:t>;</w:t>
      </w:r>
      <w:r w:rsidRPr="00BC5EAE">
        <w:rPr>
          <w:sz w:val="16"/>
          <w:szCs w:val="16"/>
        </w:rPr>
        <w:t xml:space="preserve"> RVP SOV – Rámcové vzdělávací programy pro střední odborné vzdělávání; </w:t>
      </w:r>
      <w:r w:rsidR="00EE3EA3" w:rsidRPr="00084159">
        <w:rPr>
          <w:b/>
          <w:color w:val="FF0000"/>
          <w:sz w:val="16"/>
          <w:szCs w:val="16"/>
        </w:rPr>
        <w:t>RVP ZUV – Rámcový vzdělávací program pro základní umělecké vzdělávání</w:t>
      </w:r>
      <w:r w:rsidR="00EE3EA3" w:rsidRPr="00084159">
        <w:rPr>
          <w:color w:val="FF0000"/>
          <w:sz w:val="16"/>
          <w:szCs w:val="16"/>
        </w:rPr>
        <w:t xml:space="preserve">; </w:t>
      </w:r>
      <w:r w:rsidRPr="00084159">
        <w:rPr>
          <w:b/>
          <w:color w:val="FF0000"/>
          <w:sz w:val="16"/>
          <w:szCs w:val="16"/>
        </w:rPr>
        <w:t>RVP JŠ – Rámcový vzdělávací program pro jazykové školy s právem státní jazykové zkoušk</w:t>
      </w:r>
      <w:r w:rsidR="00336E7E" w:rsidRPr="00084159">
        <w:rPr>
          <w:b/>
          <w:color w:val="FF0000"/>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7145020"/>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084159">
        <w:rPr>
          <w:b/>
          <w:color w:val="FF0000"/>
        </w:rPr>
        <w:t>a obsahem</w:t>
      </w:r>
      <w:r w:rsidRPr="00084159">
        <w:rPr>
          <w:color w:val="FF0000"/>
        </w:rPr>
        <w:t xml:space="preserve">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3"/>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084159">
        <w:rPr>
          <w:b/>
          <w:color w:val="FF0000"/>
        </w:rPr>
        <w:t>stanovuje stan</w:t>
      </w:r>
      <w:r w:rsidR="00480890" w:rsidRPr="00084159">
        <w:rPr>
          <w:b/>
          <w:color w:val="FF0000"/>
        </w:rPr>
        <w:t>dardy pro základní vzdělávání (P</w:t>
      </w:r>
      <w:r w:rsidRPr="00084159">
        <w:rPr>
          <w:b/>
          <w:color w:val="FF0000"/>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084159">
        <w:rPr>
          <w:b/>
          <w:color w:val="FF0000"/>
        </w:rPr>
        <w:t>podkladem</w:t>
      </w:r>
      <w:r w:rsidR="00632F19" w:rsidRPr="00084159">
        <w:rPr>
          <w:color w:val="FF0000"/>
        </w:rPr>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7145021"/>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4"/>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856320">
        <w:rPr>
          <w:b/>
          <w:color w:val="FF0000"/>
        </w:rPr>
        <w:t>s</w:t>
      </w:r>
      <w:r w:rsidR="005A1FC9" w:rsidRPr="00856320">
        <w:rPr>
          <w:b/>
          <w:color w:val="FF0000"/>
        </w:rPr>
        <w:t>e zákonnými zástupci</w:t>
      </w:r>
      <w:r w:rsidRPr="00856320">
        <w:rPr>
          <w:color w:val="FF0000"/>
        </w:rPr>
        <w:t xml:space="preserve"> </w:t>
      </w:r>
      <w:r w:rsidRPr="0069624F">
        <w:t>žáků.</w:t>
      </w:r>
    </w:p>
    <w:p w:rsidR="00332115" w:rsidRPr="0069624F" w:rsidRDefault="00332115" w:rsidP="0069624F">
      <w:pPr>
        <w:pStyle w:val="urovenA"/>
        <w:sectPr w:rsidR="00332115" w:rsidRPr="0069624F" w:rsidSect="0021401A">
          <w:headerReference w:type="default" r:id="rId12"/>
          <w:footerReference w:type="default" r:id="rId13"/>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7145022"/>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7145023"/>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856320">
        <w:rPr>
          <w:b/>
          <w:color w:val="FF0000"/>
        </w:rPr>
        <w:t>č. 561/2004 Sb.,</w:t>
      </w:r>
      <w:r w:rsidR="009318D6" w:rsidRPr="00923177">
        <w:rPr>
          <w:b/>
        </w:rPr>
        <w:t xml:space="preserve">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7145024"/>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sidRPr="00856320">
        <w:rPr>
          <w:b/>
          <w:color w:val="FF0000"/>
        </w:rPr>
        <w:t>zákona č. 561/2004 Sb.</w:t>
      </w:r>
      <w:r w:rsidRPr="00856320">
        <w:rPr>
          <w:color w:val="FF0000"/>
        </w:rPr>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7145025"/>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w:t>
      </w:r>
      <w:r w:rsidR="00BC2A7F" w:rsidRPr="00856320">
        <w:rPr>
          <w:b/>
          <w:color w:val="FF0000"/>
        </w:rPr>
        <w:t>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w:t>
      </w:r>
      <w:r w:rsidR="00BC2A7F" w:rsidRPr="00856320">
        <w:rPr>
          <w:b/>
          <w:color w:val="FF0000"/>
        </w:rPr>
        <w:t>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w:t>
      </w:r>
      <w:r w:rsidR="00856320">
        <w:t> </w:t>
      </w:r>
      <w:r w:rsidRPr="0069624F">
        <w:t>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7145026"/>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856320">
        <w:rPr>
          <w:b/>
          <w:color w:val="FF0000"/>
        </w:rPr>
        <w:t>č. 561/2004 Sb.</w:t>
      </w:r>
      <w:r w:rsidRPr="00856320">
        <w:rPr>
          <w:color w:val="FF0000"/>
        </w:rPr>
        <w:t xml:space="preserve"> </w:t>
      </w:r>
      <w:r w:rsidRPr="0069624F">
        <w:t>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7145027"/>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856320">
        <w:rPr>
          <w:b/>
          <w:color w:val="FF0000"/>
        </w:rPr>
        <w:t>zákona č. 561/2004 Sb</w:t>
      </w:r>
      <w:r w:rsidR="00BC2A7F" w:rsidRPr="00923177">
        <w:rPr>
          <w:b/>
        </w:rPr>
        <w:t>.</w:t>
      </w:r>
    </w:p>
    <w:p w:rsidR="00D93588" w:rsidRPr="0069624F" w:rsidRDefault="00D93588" w:rsidP="0069624F">
      <w:pPr>
        <w:pStyle w:val="urovenA"/>
        <w:sectPr w:rsidR="00D93588" w:rsidRPr="0069624F" w:rsidSect="0021401A">
          <w:headerReference w:type="default" r:id="rId14"/>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7145028"/>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7145029"/>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7145030"/>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7145031"/>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7145032"/>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5B4111"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5B4111" w:rsidP="0069624F">
      <w:pPr>
        <w:spacing w:before="60"/>
        <w:jc w:val="center"/>
        <w:rPr>
          <w:bCs/>
          <w:sz w:val="28"/>
          <w:szCs w:val="28"/>
        </w:rPr>
      </w:pPr>
      <w:r w:rsidRPr="005B4111">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5B4111"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5B4111">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5B4111"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5B4111"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7145033"/>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856320">
        <w:rPr>
          <w:b/>
          <w:i/>
          <w:color w:val="FF0000"/>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856320">
        <w:rPr>
          <w:b/>
          <w:color w:val="FF0000"/>
        </w:rPr>
        <w:t>schéma</w:t>
      </w:r>
      <w:r w:rsidR="001B55CF" w:rsidRPr="00856320">
        <w:rPr>
          <w:color w:val="FF0000"/>
        </w:rPr>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5"/>
      </w:r>
      <w:r w:rsidRPr="0069624F">
        <w:t>) je tvořen  očekávanými výstupy a učivem</w:t>
      </w:r>
      <w:r w:rsidRPr="0069624F">
        <w:rPr>
          <w:rStyle w:val="Znakapoznpodarou"/>
        </w:rPr>
        <w:footnoteReference w:id="6"/>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7"/>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856320">
        <w:rPr>
          <w:b/>
          <w:color w:val="FF0000"/>
        </w:rPr>
        <w:t>Do RVP ZV se vkládají jako P</w:t>
      </w:r>
      <w:r w:rsidR="00336E7E" w:rsidRPr="00856320">
        <w:rPr>
          <w:b/>
          <w:color w:val="FF0000"/>
        </w:rPr>
        <w:t>říloha 1</w:t>
      </w:r>
      <w:r w:rsidR="00336E7E" w:rsidRPr="00856320">
        <w:rPr>
          <w:rStyle w:val="Znakapoznpodarou"/>
          <w:b/>
          <w:color w:val="FF0000"/>
        </w:rPr>
        <w:footnoteReference w:id="8"/>
      </w:r>
      <w:r w:rsidR="00336E7E" w:rsidRPr="00856320">
        <w:rPr>
          <w:b/>
          <w:color w:val="FF0000"/>
        </w:rPr>
        <w:t xml:space="preserve"> </w:t>
      </w:r>
      <w:r w:rsidR="00336E7E" w:rsidRPr="00856320">
        <w:rPr>
          <w:b/>
          <w:i/>
          <w:color w:val="FF0000"/>
        </w:rPr>
        <w:t>Standardy pro základní vzdělávání</w:t>
      </w:r>
      <w:r w:rsidR="00336E7E" w:rsidRPr="00856320">
        <w:rPr>
          <w:b/>
          <w:color w:val="FF0000"/>
        </w:rPr>
        <w:t>. Standardy jsou určeny na pomoc školské praxi a jejich smyslem je účinně napomáhat při dosahování cílů stanovených v RVP ZV</w:t>
      </w:r>
      <w:r w:rsidR="00FC1CF5" w:rsidRPr="00856320">
        <w:rPr>
          <w:b/>
          <w:color w:val="FF0000"/>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856320">
        <w:rPr>
          <w:b/>
          <w:color w:val="FF0000"/>
        </w:rPr>
        <w:t>ŠVP</w:t>
      </w:r>
      <w:r w:rsidRPr="00856320">
        <w:rPr>
          <w:color w:val="FF0000"/>
        </w:rPr>
        <w:t xml:space="preserve"> </w:t>
      </w:r>
      <w:r w:rsidRPr="0069624F">
        <w:t xml:space="preserve">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5B4111" w:rsidP="0069624F">
      <w:pPr>
        <w:tabs>
          <w:tab w:val="right" w:pos="9000"/>
        </w:tabs>
        <w:ind w:right="-108"/>
        <w:rPr>
          <w:b/>
          <w:bCs/>
        </w:rPr>
      </w:pPr>
      <w:r w:rsidRPr="005B4111">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5B4111"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856320">
        <w:rPr>
          <w:b/>
          <w:color w:val="FF0000"/>
        </w:rPr>
        <w:t>(Standard</w:t>
      </w:r>
      <w:r w:rsidR="00531F75" w:rsidRPr="00856320">
        <w:rPr>
          <w:b/>
          <w:color w:val="FF0000"/>
        </w:rPr>
        <w:t>y pro</w:t>
      </w:r>
      <w:r w:rsidRPr="00856320">
        <w:rPr>
          <w:b/>
          <w:color w:val="FF0000"/>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856320">
        <w:rPr>
          <w:b/>
          <w:bCs/>
          <w:color w:val="FF0000"/>
          <w:sz w:val="20"/>
          <w:szCs w:val="20"/>
        </w:rPr>
        <w:t>Schéma</w:t>
      </w:r>
      <w:r w:rsidRPr="00856320">
        <w:rPr>
          <w:b/>
          <w:bCs/>
          <w:color w:val="FF0000"/>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7145034"/>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856320">
        <w:rPr>
          <w:b/>
          <w:color w:val="FF0000"/>
          <w:szCs w:val="22"/>
        </w:rPr>
        <w:t xml:space="preserve">Jazyková </w:t>
      </w:r>
      <w:r w:rsidR="009F4D7C" w:rsidRPr="00856320">
        <w:rPr>
          <w:b/>
          <w:color w:val="FF0000"/>
          <w:szCs w:val="22"/>
        </w:rPr>
        <w:t xml:space="preserve">výuka, jejímž cílem </w:t>
      </w:r>
      <w:r w:rsidR="004B5177" w:rsidRPr="00856320">
        <w:rPr>
          <w:b/>
          <w:color w:val="FF0000"/>
          <w:szCs w:val="22"/>
        </w:rPr>
        <w:t>je</w:t>
      </w:r>
      <w:r w:rsidR="003516A5" w:rsidRPr="00856320">
        <w:rPr>
          <w:b/>
          <w:color w:val="FF0000"/>
          <w:szCs w:val="22"/>
        </w:rPr>
        <w:t xml:space="preserve"> zejména</w:t>
      </w:r>
      <w:r w:rsidR="009F4D7C" w:rsidRPr="00856320">
        <w:rPr>
          <w:b/>
          <w:color w:val="FF0000"/>
          <w:szCs w:val="22"/>
        </w:rPr>
        <w:t xml:space="preserve"> </w:t>
      </w:r>
      <w:r w:rsidR="004B5177" w:rsidRPr="00856320">
        <w:rPr>
          <w:b/>
          <w:color w:val="FF0000"/>
          <w:szCs w:val="22"/>
        </w:rPr>
        <w:t xml:space="preserve">podpora rozvoje </w:t>
      </w:r>
      <w:r w:rsidR="009F4D7C" w:rsidRPr="00856320">
        <w:rPr>
          <w:b/>
          <w:color w:val="FF0000"/>
          <w:szCs w:val="22"/>
        </w:rPr>
        <w:t>komunikační</w:t>
      </w:r>
      <w:r w:rsidR="004B5177" w:rsidRPr="00856320">
        <w:rPr>
          <w:b/>
          <w:color w:val="FF0000"/>
          <w:szCs w:val="22"/>
        </w:rPr>
        <w:t>ch</w:t>
      </w:r>
      <w:r w:rsidR="009F4D7C" w:rsidRPr="00856320">
        <w:rPr>
          <w:b/>
          <w:color w:val="FF0000"/>
          <w:szCs w:val="22"/>
        </w:rPr>
        <w:t xml:space="preserve"> kompetenc</w:t>
      </w:r>
      <w:r w:rsidR="004B5177" w:rsidRPr="00856320">
        <w:rPr>
          <w:b/>
          <w:color w:val="FF0000"/>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9"/>
      </w:r>
      <w:r w:rsidRPr="00B86B80">
        <w:rPr>
          <w:szCs w:val="22"/>
        </w:rPr>
        <w:t>.</w:t>
      </w:r>
      <w:r w:rsidR="00413E40">
        <w:rPr>
          <w:szCs w:val="22"/>
        </w:rPr>
        <w:t xml:space="preserve"> </w:t>
      </w:r>
      <w:r w:rsidR="00BB76FD" w:rsidRPr="00856320">
        <w:rPr>
          <w:b/>
          <w:color w:val="FF0000"/>
          <w:szCs w:val="22"/>
        </w:rPr>
        <w:t>Kultivace jazykových dovedností a jejich využívání je nedílnou součástí všech vzdělávacích oblastí</w:t>
      </w:r>
      <w:r w:rsidR="00BB76FD" w:rsidRPr="00BB76FD">
        <w:rPr>
          <w:b/>
          <w:szCs w:val="22"/>
        </w:rPr>
        <w:t>.</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10"/>
      </w:r>
      <w:r w:rsidRPr="0069624F">
        <w:rPr>
          <w:szCs w:val="22"/>
        </w:rPr>
        <w:t xml:space="preserve">. Vzdělávání v Cizím jazyce </w:t>
      </w:r>
      <w:r w:rsidRPr="00C26EF4">
        <w:rPr>
          <w:strike/>
          <w:szCs w:val="22"/>
        </w:rPr>
        <w:t>směřuje k</w:t>
      </w:r>
      <w:r w:rsidR="00C26EF4">
        <w:rPr>
          <w:szCs w:val="22"/>
        </w:rPr>
        <w:t xml:space="preserve"> </w:t>
      </w:r>
      <w:r w:rsidR="007333BB" w:rsidRPr="00856320">
        <w:rPr>
          <w:b/>
          <w:color w:val="FF0000"/>
          <w:szCs w:val="22"/>
        </w:rPr>
        <w:t>předpokládá</w:t>
      </w:r>
      <w:r w:rsidRPr="00856320">
        <w:rPr>
          <w:color w:val="FF0000"/>
          <w:szCs w:val="22"/>
        </w:rPr>
        <w:t xml:space="preserve"> </w:t>
      </w:r>
      <w:r w:rsidRPr="0069624F">
        <w:rPr>
          <w:szCs w:val="22"/>
        </w:rPr>
        <w:t xml:space="preserve">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856320">
        <w:rPr>
          <w:b/>
          <w:color w:val="FF0000"/>
          <w:szCs w:val="22"/>
        </w:rPr>
        <w:t>předpokládá</w:t>
      </w:r>
      <w:r w:rsidR="00C26EF4" w:rsidRPr="00856320">
        <w:rPr>
          <w:color w:val="FF0000"/>
          <w:szCs w:val="22"/>
        </w:rPr>
        <w:t xml:space="preserve"> </w:t>
      </w:r>
      <w:r w:rsidRPr="0069624F">
        <w:rPr>
          <w:szCs w:val="22"/>
        </w:rPr>
        <w:t>dosažení úrovně A1 (podle Společného evropského referenčního rámce pro jazyky)</w:t>
      </w:r>
      <w:r w:rsidRPr="0069624F">
        <w:rPr>
          <w:rStyle w:val="Znakapoznpodarou"/>
          <w:szCs w:val="22"/>
        </w:rPr>
        <w:footnoteReference w:id="11"/>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856320">
        <w:rPr>
          <w:b/>
          <w:color w:val="FF0000"/>
        </w:rPr>
        <w:t>po</w:t>
      </w:r>
      <w:r w:rsidR="00B2121C" w:rsidRPr="00856320">
        <w:rPr>
          <w:b/>
          <w:color w:val="FF0000"/>
        </w:rPr>
        <w:t>ch</w:t>
      </w:r>
      <w:r w:rsidR="006160B4" w:rsidRPr="00856320">
        <w:rPr>
          <w:b/>
          <w:color w:val="FF0000"/>
        </w:rPr>
        <w:t>ope</w:t>
      </w:r>
      <w:r w:rsidR="00B2121C" w:rsidRPr="00856320">
        <w:rPr>
          <w:b/>
          <w:color w:val="FF0000"/>
        </w:rPr>
        <w:t>ní</w:t>
      </w:r>
      <w:r w:rsidR="00B2121C" w:rsidRPr="00856320">
        <w:rPr>
          <w:color w:val="FF0000"/>
        </w:rPr>
        <w:t xml:space="preserve"> </w:t>
      </w:r>
      <w:r w:rsidR="00B2121C" w:rsidRPr="0069624F">
        <w:t>jazyka jako</w:t>
      </w:r>
      <w:r w:rsidR="00586CA2">
        <w:t xml:space="preserve"> </w:t>
      </w:r>
      <w:r w:rsidR="00586CA2" w:rsidRPr="00856320">
        <w:rPr>
          <w:b/>
          <w:color w:val="FF0000"/>
        </w:rPr>
        <w:t>prostředku</w:t>
      </w:r>
      <w:r w:rsidR="00B2121C" w:rsidRPr="00856320">
        <w:rPr>
          <w:color w:val="FF0000"/>
        </w:rPr>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856320">
        <w:rPr>
          <w:b/>
          <w:color w:val="FF0000"/>
        </w:rPr>
        <w:t>historick</w:t>
      </w:r>
      <w:r w:rsidR="00EA4797" w:rsidRPr="00856320">
        <w:rPr>
          <w:b/>
          <w:color w:val="FF0000"/>
        </w:rPr>
        <w:t>ého</w:t>
      </w:r>
      <w:r w:rsidR="00B2121C" w:rsidRPr="00856320">
        <w:rPr>
          <w:color w:val="FF0000"/>
        </w:rPr>
        <w:t xml:space="preserve"> </w:t>
      </w:r>
      <w:r w:rsidR="00B2121C" w:rsidRPr="00856320">
        <w:rPr>
          <w:b/>
          <w:color w:val="FF0000"/>
        </w:rPr>
        <w:t>a kulturní</w:t>
      </w:r>
      <w:r w:rsidR="00EA4797" w:rsidRPr="00856320">
        <w:rPr>
          <w:b/>
          <w:color w:val="FF0000"/>
        </w:rPr>
        <w:t>ho</w:t>
      </w:r>
      <w:r w:rsidR="00B2121C" w:rsidRPr="00856320">
        <w:rPr>
          <w:b/>
          <w:color w:val="FF0000"/>
        </w:rPr>
        <w:t xml:space="preserve"> vývoj</w:t>
      </w:r>
      <w:r w:rsidR="00EA4797" w:rsidRPr="00856320">
        <w:rPr>
          <w:b/>
          <w:color w:val="FF0000"/>
        </w:rPr>
        <w:t>e</w:t>
      </w:r>
      <w:r w:rsidR="00B2121C" w:rsidRPr="00856320">
        <w:rPr>
          <w:color w:val="FF0000"/>
        </w:rPr>
        <w:t xml:space="preserve"> </w:t>
      </w:r>
      <w:r w:rsidR="00B2121C" w:rsidRPr="0069624F">
        <w:t xml:space="preserve">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856320" w:rsidRDefault="006160B4" w:rsidP="0069624F">
      <w:pPr>
        <w:pStyle w:val="VetvtextuRVPZVCharPed3b"/>
        <w:ind w:left="527" w:right="0" w:hanging="357"/>
        <w:rPr>
          <w:b/>
          <w:color w:val="FF0000"/>
        </w:rPr>
      </w:pPr>
      <w:r w:rsidRPr="00856320">
        <w:rPr>
          <w:b/>
          <w:color w:val="FF0000"/>
        </w:rPr>
        <w:t>po</w:t>
      </w:r>
      <w:r w:rsidR="00EA4797" w:rsidRPr="00856320">
        <w:rPr>
          <w:b/>
          <w:color w:val="FF0000"/>
        </w:rPr>
        <w:t>c</w:t>
      </w:r>
      <w:r w:rsidRPr="00856320">
        <w:rPr>
          <w:b/>
          <w:color w:val="FF0000"/>
        </w:rPr>
        <w:t>ho</w:t>
      </w:r>
      <w:r w:rsidR="00EA4797" w:rsidRPr="00856320">
        <w:rPr>
          <w:b/>
          <w:color w:val="FF0000"/>
        </w:rPr>
        <w:t>p</w:t>
      </w:r>
      <w:r w:rsidRPr="00856320">
        <w:rPr>
          <w:b/>
          <w:color w:val="FF0000"/>
        </w:rPr>
        <w:t>ení</w:t>
      </w:r>
      <w:r w:rsidR="00EA4797" w:rsidRPr="00856320">
        <w:rPr>
          <w:b/>
          <w:color w:val="FF0000"/>
        </w:rPr>
        <w:t xml:space="preserve"> jazyka</w:t>
      </w:r>
      <w:r w:rsidR="00B2121C" w:rsidRPr="00856320">
        <w:rPr>
          <w:b/>
          <w:color w:val="FF0000"/>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856320">
        <w:rPr>
          <w:b/>
          <w:color w:val="FF0000"/>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7145035"/>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7145036"/>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856320" w:rsidRDefault="00C97C6F" w:rsidP="00D15969">
            <w:pPr>
              <w:pStyle w:val="Default"/>
              <w:spacing w:before="60"/>
              <w:ind w:left="57"/>
              <w:rPr>
                <w:b/>
                <w:bCs/>
                <w:color w:val="FF0000"/>
              </w:rPr>
            </w:pPr>
            <w:r w:rsidRPr="00856320">
              <w:rPr>
                <w:b/>
                <w:bCs/>
                <w:i/>
                <w:color w:val="FF0000"/>
              </w:rPr>
              <w:t>ŘEČOVÉ</w:t>
            </w:r>
            <w:r w:rsidRPr="00856320">
              <w:rPr>
                <w:b/>
                <w:bCs/>
                <w:color w:val="FF0000"/>
              </w:rPr>
              <w:t xml:space="preserve"> </w:t>
            </w:r>
            <w:r w:rsidRPr="00856320">
              <w:rPr>
                <w:b/>
                <w:bCs/>
                <w:i/>
                <w:color w:val="FF0000"/>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856320" w:rsidRDefault="00C97C6F" w:rsidP="00EC7441">
            <w:pPr>
              <w:pStyle w:val="Default"/>
              <w:ind w:left="567" w:hanging="397"/>
              <w:rPr>
                <w:color w:val="FF0000"/>
              </w:rPr>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856320">
              <w:rPr>
                <w:b/>
                <w:bCs/>
                <w:i/>
                <w:iCs/>
                <w:color w:val="FF0000"/>
              </w:rPr>
              <w:t>otázkám učitele, které jsou sdělovány pomalu a s pečlivou výslovností,</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w:t>
            </w:r>
            <w:r w:rsidRPr="00856320">
              <w:rPr>
                <w:b/>
                <w:bCs/>
                <w:i/>
                <w:iCs/>
                <w:color w:val="FF0000"/>
              </w:rPr>
              <w:t xml:space="preserve">verbálně i neverbálně </w:t>
            </w:r>
          </w:p>
          <w:p w:rsidR="00C153F1" w:rsidRPr="005D5A56" w:rsidRDefault="00C97C6F" w:rsidP="00977E06">
            <w:pPr>
              <w:pStyle w:val="Default"/>
              <w:numPr>
                <w:ilvl w:val="0"/>
                <w:numId w:val="48"/>
              </w:numPr>
              <w:ind w:left="567" w:hanging="397"/>
              <w:rPr>
                <w:b/>
                <w:bCs/>
                <w:i/>
                <w:iCs/>
                <w:color w:val="auto"/>
              </w:rPr>
            </w:pPr>
            <w:r w:rsidRPr="005D5A56">
              <w:rPr>
                <w:b/>
                <w:bCs/>
                <w:i/>
                <w:iCs/>
                <w:color w:val="FF0000"/>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856320" w:rsidRDefault="00C97C6F" w:rsidP="00C153F1">
            <w:pPr>
              <w:pStyle w:val="Default"/>
              <w:ind w:left="567" w:hanging="397"/>
              <w:rPr>
                <w:b/>
                <w:bCs/>
                <w:i/>
                <w:iCs/>
                <w:color w:val="FF0000"/>
              </w:rPr>
            </w:pPr>
            <w:r w:rsidRPr="005D5A56">
              <w:rPr>
                <w:rFonts w:ascii="Wingdings" w:hAnsi="Wingdings" w:cs="Wingdings"/>
                <w:color w:val="FF0000"/>
              </w:rPr>
              <w:t></w:t>
            </w:r>
            <w:r w:rsidRPr="00E30639">
              <w:rPr>
                <w:rFonts w:ascii="Wingdings" w:hAnsi="Wingdings" w:cs="Wingdings"/>
              </w:rPr>
              <w:t></w:t>
            </w:r>
            <w:r w:rsidRPr="00856320">
              <w:rPr>
                <w:b/>
                <w:bCs/>
                <w:i/>
                <w:iCs/>
                <w:color w:val="FF0000"/>
              </w:rPr>
              <w:t xml:space="preserve">rozumí obsahu jednoduchého krátkého psaného textu, pokud má k dispozici vizuální oporu  </w:t>
            </w:r>
          </w:p>
          <w:p w:rsidR="00C97C6F" w:rsidRPr="005D5A56" w:rsidRDefault="00C97C6F"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auto"/>
              </w:rPr>
              <w:t></w:t>
            </w:r>
            <w:r w:rsidRPr="005D5A56">
              <w:rPr>
                <w:b/>
                <w:bCs/>
                <w:i/>
                <w:iCs/>
                <w:color w:val="FF0000"/>
              </w:rPr>
              <w:t>rozumí obsahu jednoduchého krátkého mluveného textu, který je pronášen pomalu, zřetelně a s pečlivou výslovností, pokud má k dispozici vizuální oporu</w:t>
            </w:r>
            <w:r w:rsidRPr="005D5A56">
              <w:rPr>
                <w:b/>
                <w:bCs/>
                <w:i/>
                <w:iCs/>
                <w:color w:val="auto"/>
              </w:rPr>
              <w:t xml:space="preserve"> </w:t>
            </w:r>
          </w:p>
          <w:p w:rsidR="00EC7441" w:rsidRPr="00856320" w:rsidRDefault="00C97C6F" w:rsidP="00977E06">
            <w:pPr>
              <w:pStyle w:val="Default"/>
              <w:ind w:left="567" w:hanging="397"/>
              <w:rPr>
                <w:rFonts w:ascii="Wingdings" w:hAnsi="Wingdings" w:cs="Wingdings"/>
                <w:color w:val="FF0000"/>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856320">
              <w:rPr>
                <w:b/>
                <w:bCs/>
                <w:i/>
                <w:iCs/>
                <w:color w:val="FF0000"/>
              </w:rPr>
              <w:t xml:space="preserve">přiřadí </w:t>
            </w:r>
            <w:r w:rsidR="00EC7441" w:rsidRPr="00977E06">
              <w:rPr>
                <w:i/>
              </w:rPr>
              <w:t>mluvenou</w:t>
            </w:r>
            <w:r w:rsidR="00EC7441" w:rsidRPr="00E30639">
              <w:rPr>
                <w:b/>
                <w:i/>
              </w:rPr>
              <w:t xml:space="preserve"> </w:t>
            </w:r>
            <w:r w:rsidR="00EC7441" w:rsidRPr="00856320">
              <w:rPr>
                <w:b/>
                <w:bCs/>
                <w:i/>
                <w:iCs/>
                <w:color w:val="FF0000"/>
              </w:rPr>
              <w:t xml:space="preserve">a psanou </w:t>
            </w:r>
            <w:r w:rsidR="00EC7441" w:rsidRPr="00977E06">
              <w:rPr>
                <w:i/>
              </w:rPr>
              <w:t>podobu</w:t>
            </w:r>
            <w:r w:rsidR="00EC7441" w:rsidRPr="00E30639">
              <w:rPr>
                <w:b/>
                <w:i/>
              </w:rPr>
              <w:t xml:space="preserve"> </w:t>
            </w:r>
            <w:r w:rsidR="00EC7441" w:rsidRPr="00856320">
              <w:rPr>
                <w:b/>
                <w:bCs/>
                <w:i/>
                <w:iCs/>
                <w:color w:val="FF0000"/>
              </w:rPr>
              <w:t xml:space="preserve">téhož </w:t>
            </w:r>
            <w:r w:rsidR="00EC7441" w:rsidRPr="00977E06">
              <w:rPr>
                <w:i/>
              </w:rPr>
              <w:t>slova</w:t>
            </w:r>
            <w:r w:rsidR="00EC7441" w:rsidRPr="00E30639">
              <w:rPr>
                <w:b/>
                <w:bCs/>
                <w:i/>
                <w:iCs/>
              </w:rPr>
              <w:t xml:space="preserve"> </w:t>
            </w:r>
            <w:r w:rsidR="00EC7441" w:rsidRPr="00856320">
              <w:rPr>
                <w:b/>
                <w:bCs/>
                <w:i/>
                <w:iCs/>
                <w:color w:val="FF0000"/>
              </w:rPr>
              <w:t>či slovního spojení</w:t>
            </w:r>
          </w:p>
          <w:p w:rsidR="00C97C6F" w:rsidRPr="005D5A56" w:rsidRDefault="00EC7441"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FF0000"/>
              </w:rPr>
              <w:t></w:t>
            </w:r>
            <w:r w:rsidR="00C97C6F" w:rsidRPr="005D5A56">
              <w:rPr>
                <w:b/>
                <w:bCs/>
                <w:i/>
                <w:iCs/>
                <w:color w:val="FF0000"/>
              </w:rPr>
              <w:t>píše slova a krátké věty na základě textové a vizuální předlohy</w:t>
            </w:r>
            <w:r w:rsidR="00C97C6F" w:rsidRPr="005D5A56">
              <w:rPr>
                <w:b/>
                <w:bCs/>
                <w:i/>
                <w:iCs/>
                <w:color w:val="auto"/>
              </w:rPr>
              <w:t xml:space="preserve">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856320" w:rsidRDefault="00C97C6F" w:rsidP="00977E06">
            <w:pPr>
              <w:pStyle w:val="Default"/>
              <w:ind w:left="57"/>
              <w:rPr>
                <w:color w:val="FF0000"/>
              </w:rPr>
            </w:pPr>
            <w:r w:rsidRPr="00856320">
              <w:rPr>
                <w:b/>
                <w:bCs/>
                <w:i/>
                <w:iCs/>
                <w:color w:val="FF0000"/>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5D5A56">
              <w:rPr>
                <w:rFonts w:ascii="Wingdings" w:hAnsi="Wingdings" w:cs="Wingdings"/>
                <w:color w:val="FF0000"/>
              </w:rPr>
              <w:t></w:t>
            </w:r>
            <w:r w:rsidR="002F0177">
              <w:rPr>
                <w:rFonts w:ascii="Wingdings" w:hAnsi="Wingdings" w:cs="Wingdings"/>
              </w:rPr>
              <w:tab/>
            </w:r>
            <w:r w:rsidRPr="00856320">
              <w:rPr>
                <w:b/>
                <w:bCs/>
                <w:i/>
                <w:iCs/>
                <w:color w:val="FF0000"/>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w:t>
            </w:r>
            <w:r w:rsidRPr="00073B58">
              <w:rPr>
                <w:b/>
                <w:bCs/>
                <w:i/>
                <w:iCs/>
                <w:color w:val="FF0000"/>
              </w:rPr>
              <w:t xml:space="preserve">pokud jsou pronášeny pomalu a zřetelně </w:t>
            </w:r>
            <w:r w:rsidR="0060071F" w:rsidRPr="00073B58">
              <w:rPr>
                <w:b/>
                <w:bCs/>
                <w:i/>
                <w:iCs/>
                <w:color w:val="FF0000"/>
              </w:rPr>
              <w:t xml:space="preserve">a týkají se osvojovaných témat, </w:t>
            </w:r>
            <w:r w:rsidRPr="00073B58">
              <w:rPr>
                <w:b/>
                <w:bCs/>
                <w:i/>
                <w:iCs/>
                <w:color w:val="FF0000"/>
              </w:rPr>
              <w:t xml:space="preserve">zejména pokud má k dispozici vizuální oporu </w:t>
            </w:r>
          </w:p>
          <w:p w:rsidR="00C97C6F" w:rsidRPr="00073B58" w:rsidRDefault="00C97C6F" w:rsidP="002F0177">
            <w:pPr>
              <w:pStyle w:val="Default"/>
              <w:ind w:left="567" w:right="113" w:hanging="397"/>
              <w:rPr>
                <w:color w:val="FF0000"/>
              </w:rPr>
            </w:pPr>
            <w:r w:rsidRPr="005D5A56">
              <w:rPr>
                <w:rFonts w:ascii="Wingdings" w:hAnsi="Wingdings" w:cs="Wingdings"/>
                <w:color w:val="FF0000"/>
              </w:rPr>
              <w:t></w:t>
            </w:r>
            <w:r w:rsidRPr="00E30639">
              <w:rPr>
                <w:rFonts w:ascii="Wingdings" w:hAnsi="Wingdings" w:cs="Wingdings"/>
              </w:rPr>
              <w:t></w:t>
            </w:r>
            <w:r w:rsidRPr="00073B58">
              <w:rPr>
                <w:b/>
                <w:bCs/>
                <w:i/>
                <w:iCs/>
                <w:color w:val="FF0000"/>
              </w:rPr>
              <w:t xml:space="preserve">rozumí jednoduchému poslechovému textu, pokud je pronášen pomalu a zřetelně a 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w:t>
            </w:r>
            <w:r w:rsidR="002F0177" w:rsidRPr="00073B58">
              <w:rPr>
                <w:b/>
                <w:i/>
                <w:color w:val="FF0000"/>
                <w:sz w:val="22"/>
              </w:rPr>
              <w:t>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5D5A56" w:rsidRDefault="00C97C6F" w:rsidP="00DF4A56">
            <w:pPr>
              <w:pStyle w:val="Default"/>
              <w:ind w:left="567" w:right="113" w:hanging="397"/>
              <w:rPr>
                <w:b/>
                <w:bCs/>
                <w:i/>
                <w:iCs/>
                <w:color w:val="FF0000"/>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rPr>
              <w:t>sdělí jednoduchým způsobem základní informace týkající se jeho samotného, rodiny, školy, volného času a dalších osvojovaných témat</w:t>
            </w:r>
          </w:p>
          <w:p w:rsidR="00C97C6F" w:rsidRPr="00E30639" w:rsidRDefault="00C97C6F" w:rsidP="00DF4A56">
            <w:pPr>
              <w:pStyle w:val="Default"/>
              <w:ind w:left="567" w:right="113" w:hanging="397"/>
            </w:pPr>
            <w:r w:rsidRPr="005D5A56">
              <w:rPr>
                <w:rFonts w:ascii="Wingdings" w:hAnsi="Wingdings" w:cs="Wingdings"/>
                <w:color w:val="FF0000"/>
              </w:rPr>
              <w:t></w:t>
            </w:r>
            <w:r w:rsidRPr="005D5A56">
              <w:rPr>
                <w:rFonts w:ascii="Wingdings" w:hAnsi="Wingdings" w:cs="Wingdings"/>
                <w:color w:val="FF0000"/>
              </w:rPr>
              <w:t></w:t>
            </w:r>
            <w:r w:rsidRPr="00073B58">
              <w:rPr>
                <w:b/>
                <w:bCs/>
                <w:i/>
                <w:iCs/>
                <w:color w:val="FF0000"/>
              </w:rPr>
              <w:t>odpovídá na jednoduché otázky týkající se jeho samotného, rodiny, školy, volného času a dalších osvojovaných témat a podobné otázky pokládá</w:t>
            </w:r>
            <w:r w:rsidRPr="00073B58">
              <w:rPr>
                <w:b/>
                <w:bCs/>
                <w:i/>
                <w:iCs/>
                <w:color w:val="auto"/>
              </w:rPr>
              <w:t xml:space="preserve"> </w:t>
            </w:r>
          </w:p>
          <w:p w:rsidR="00C97C6F" w:rsidRPr="00073B58" w:rsidRDefault="00C97C6F" w:rsidP="00DF4A56">
            <w:pPr>
              <w:pStyle w:val="Default"/>
              <w:spacing w:before="120"/>
              <w:ind w:left="57"/>
              <w:rPr>
                <w:b/>
                <w:bCs/>
                <w:i/>
                <w:iCs/>
                <w:color w:val="FF0000"/>
              </w:rPr>
            </w:pPr>
            <w:r w:rsidRPr="00073B58">
              <w:rPr>
                <w:b/>
                <w:bCs/>
                <w:i/>
                <w:iCs/>
                <w:color w:val="FF0000"/>
              </w:rPr>
              <w:t xml:space="preserve">ČTENÍ S POROZUMĚNÍM </w:t>
            </w:r>
          </w:p>
          <w:p w:rsidR="00C97C6F" w:rsidRPr="00E30639" w:rsidRDefault="00C97C6F" w:rsidP="00DF4A56">
            <w:pPr>
              <w:pStyle w:val="Default"/>
              <w:ind w:left="57"/>
            </w:pPr>
            <w:r w:rsidRPr="00E30639">
              <w:t xml:space="preserve">žák </w:t>
            </w:r>
          </w:p>
          <w:p w:rsidR="00C97C6F" w:rsidRPr="00073B58" w:rsidRDefault="00C97C6F" w:rsidP="00DF4A56">
            <w:pPr>
              <w:pStyle w:val="Default"/>
              <w:ind w:left="567" w:hanging="397"/>
              <w:rPr>
                <w:b/>
                <w:i/>
                <w:color w:val="FF0000"/>
              </w:rPr>
            </w:pPr>
            <w:r w:rsidRPr="00E30639">
              <w:rPr>
                <w:rFonts w:ascii="Wingdings" w:hAnsi="Wingdings" w:cs="Wingdings"/>
              </w:rPr>
              <w:t></w:t>
            </w:r>
            <w:r w:rsidRPr="00E30639">
              <w:rPr>
                <w:rFonts w:ascii="Wingdings" w:hAnsi="Wingdings" w:cs="Wingdings"/>
              </w:rPr>
              <w:t></w:t>
            </w:r>
            <w:r w:rsidRPr="00073B58">
              <w:rPr>
                <w:b/>
                <w:bCs/>
                <w:i/>
                <w:iCs/>
                <w:color w:val="FF0000"/>
              </w:rPr>
              <w:t>vyhledá potřebnou informaci v jednoduchém textu, který se vztahuje</w:t>
            </w:r>
            <w:r w:rsidRPr="00073B58">
              <w:rPr>
                <w:b/>
                <w:i/>
                <w:color w:val="FF0000"/>
              </w:rPr>
              <w:t xml:space="preserve"> k osvojovaným tématům</w:t>
            </w:r>
          </w:p>
          <w:p w:rsidR="00EC7441" w:rsidRPr="00073B58" w:rsidRDefault="00EC7441" w:rsidP="00EC7441">
            <w:pPr>
              <w:pStyle w:val="Default"/>
              <w:numPr>
                <w:ilvl w:val="0"/>
                <w:numId w:val="48"/>
              </w:numPr>
              <w:ind w:left="567" w:hanging="397"/>
              <w:rPr>
                <w:b/>
                <w:i/>
                <w:color w:val="auto"/>
              </w:rPr>
            </w:pPr>
            <w:r w:rsidRPr="00073B58">
              <w:rPr>
                <w:b/>
                <w:bCs/>
                <w:i/>
                <w:iCs/>
                <w:color w:val="FF0000"/>
              </w:rPr>
              <w:t>rozumí jednoduchým krátkým textům z běžného života, zejména pokud má k 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5D5A56">
              <w:rPr>
                <w:rFonts w:ascii="Wingdings" w:hAnsi="Wingdings" w:cs="Wingdings"/>
                <w:color w:val="FF0000"/>
              </w:rPr>
              <w:t></w:t>
            </w:r>
            <w:r w:rsidRPr="00E30639">
              <w:rPr>
                <w:rFonts w:ascii="Wingdings" w:hAnsi="Wingdings" w:cs="Wingdings"/>
              </w:rPr>
              <w:t></w:t>
            </w:r>
            <w:r w:rsidRPr="00073B58">
              <w:rPr>
                <w:b/>
                <w:bCs/>
                <w:i/>
                <w:iCs/>
                <w:color w:val="FF0000"/>
              </w:rPr>
              <w:t>rozumí jednoduchým krátkým textům z běžného života, zejména pokud má k dispozici vizuální oporu</w:t>
            </w:r>
            <w:r w:rsidRPr="00E30639">
              <w:rPr>
                <w:b/>
                <w:bCs/>
                <w:i/>
                <w:iCs/>
              </w:rPr>
              <w:t xml:space="preserve"> </w:t>
            </w: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073B58">
              <w:rPr>
                <w:b/>
                <w:bCs/>
                <w:i/>
                <w:iCs/>
                <w:color w:val="FF0000"/>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073B58">
              <w:rPr>
                <w:color w:val="FF0000"/>
              </w:rPr>
              <w:t>osobní</w:t>
            </w:r>
            <w:r w:rsidRPr="00073B58">
              <w:rPr>
                <w:b w:val="0"/>
                <w:color w:val="FF0000"/>
              </w:rPr>
              <w:t xml:space="preserve"> </w:t>
            </w:r>
            <w:r w:rsidRPr="00DF4A56">
              <w:rPr>
                <w:b w:val="0"/>
              </w:rPr>
              <w:t xml:space="preserve">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073B58">
              <w:rPr>
                <w:bCs w:val="0"/>
                <w:iCs w:val="0"/>
                <w:color w:val="FF000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073B58" w:rsidRDefault="00C97C6F" w:rsidP="009B3D41">
      <w:pPr>
        <w:pStyle w:val="Default"/>
        <w:ind w:left="567" w:hanging="397"/>
        <w:rPr>
          <w:color w:val="FF0000"/>
        </w:rPr>
      </w:pPr>
      <w:r w:rsidRPr="005D5A56">
        <w:rPr>
          <w:rFonts w:ascii="Wingdings" w:hAnsi="Wingdings" w:cs="Wingdings"/>
          <w:color w:val="FF0000"/>
        </w:rPr>
        <w:t></w:t>
      </w:r>
      <w:r w:rsidRPr="005D5A56">
        <w:rPr>
          <w:rFonts w:ascii="Wingdings" w:hAnsi="Wingdings" w:cs="Wingdings"/>
          <w:color w:val="FF0000"/>
        </w:rPr>
        <w:tab/>
      </w:r>
      <w:r w:rsidRPr="00073B58">
        <w:rPr>
          <w:b/>
          <w:bCs/>
          <w:color w:val="FF0000"/>
        </w:rPr>
        <w:t xml:space="preserve">zvuková a grafická podoba jazyka </w:t>
      </w:r>
      <w:r w:rsidRPr="00073B58">
        <w:rPr>
          <w:b/>
          <w:color w:val="FF0000"/>
        </w:rPr>
        <w:t>– fonetické znaky (pasivně), základní výslovnostní návyky, vztah mezi zvukovou a grafickou podobou slov</w:t>
      </w:r>
      <w:r w:rsidRPr="00073B58">
        <w:rPr>
          <w:color w:val="FF0000"/>
        </w:rPr>
        <w:t xml:space="preserve"> </w:t>
      </w:r>
    </w:p>
    <w:p w:rsidR="00C97C6F" w:rsidRPr="00C56D51" w:rsidRDefault="00C97C6F" w:rsidP="009B3D41">
      <w:pPr>
        <w:pStyle w:val="Default"/>
        <w:ind w:left="567" w:hanging="397"/>
      </w:pPr>
      <w:r w:rsidRPr="00073B58">
        <w:rPr>
          <w:rFonts w:ascii="Wingdings" w:hAnsi="Wingdings" w:cs="Wingdings"/>
          <w:color w:val="FF0000"/>
        </w:rPr>
        <w:t></w:t>
      </w:r>
      <w:r w:rsidRPr="00073B58">
        <w:rPr>
          <w:rFonts w:ascii="Wingdings" w:hAnsi="Wingdings" w:cs="Wingdings"/>
          <w:color w:val="FF0000"/>
        </w:rPr>
        <w:tab/>
      </w:r>
      <w:r w:rsidRPr="00073B58">
        <w:rPr>
          <w:b/>
          <w:bCs/>
          <w:color w:val="FF0000"/>
        </w:rPr>
        <w:t xml:space="preserve">slovní zásoba </w:t>
      </w:r>
      <w:r w:rsidRPr="00073B58">
        <w:rPr>
          <w:b/>
          <w:color w:val="FF0000"/>
        </w:rPr>
        <w:t xml:space="preserve">– žáci si osvojí </w:t>
      </w:r>
      <w:r w:rsidR="00EB0276" w:rsidRPr="00073B58">
        <w:rPr>
          <w:b/>
          <w:color w:val="FF0000"/>
        </w:rPr>
        <w:t>a umí používat základní</w:t>
      </w:r>
      <w:r w:rsidR="00EB0276" w:rsidRPr="00073B58">
        <w:rPr>
          <w:i/>
          <w:color w:val="FF0000"/>
        </w:rPr>
        <w:t xml:space="preserve"> </w:t>
      </w:r>
      <w:r w:rsidRPr="00073B58">
        <w:rPr>
          <w:b/>
          <w:color w:val="FF0000"/>
        </w:rPr>
        <w:t xml:space="preserve">slovní zásobu </w:t>
      </w:r>
      <w:r w:rsidR="0060357D" w:rsidRPr="00073B58">
        <w:rPr>
          <w:b/>
          <w:color w:val="FF0000"/>
        </w:rPr>
        <w:t xml:space="preserve">v komunikačních situacích </w:t>
      </w:r>
      <w:r w:rsidRPr="00073B58">
        <w:rPr>
          <w:b/>
          <w:color w:val="FF0000"/>
        </w:rPr>
        <w:t>probíraných tematických okruhů a umí ji používat v</w:t>
      </w:r>
      <w:r w:rsidR="0060357D" w:rsidRPr="00073B58">
        <w:rPr>
          <w:b/>
          <w:color w:val="FF0000"/>
        </w:rPr>
        <w:t> </w:t>
      </w:r>
      <w:r w:rsidRPr="00073B58">
        <w:rPr>
          <w:b/>
          <w:color w:val="FF0000"/>
        </w:rPr>
        <w:t>komunikačních situacích, práce s</w:t>
      </w:r>
      <w:r w:rsidR="007333BB" w:rsidRPr="00073B58">
        <w:rPr>
          <w:b/>
          <w:strike/>
          <w:color w:val="FF0000"/>
        </w:rPr>
        <w:t>e</w:t>
      </w:r>
      <w:r w:rsidRPr="00073B58">
        <w:rPr>
          <w:b/>
          <w:color w:val="FF0000"/>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xml:space="preserve">, </w:t>
      </w:r>
      <w:r w:rsidRPr="00073B58">
        <w:rPr>
          <w:b/>
          <w:color w:val="FF0000"/>
        </w:rPr>
        <w:t>povolání, lidské tělo, jídlo</w:t>
      </w:r>
      <w:r w:rsidRPr="00C56D51">
        <w:t xml:space="preserve">, oblékání, nákupy, </w:t>
      </w:r>
      <w:r w:rsidRPr="00073B58">
        <w:rPr>
          <w:b/>
          <w:color w:val="FF0000"/>
        </w:rPr>
        <w:t xml:space="preserve">bydliště, dopravní prostředky, kalendářní rok </w:t>
      </w:r>
      <w:r w:rsidRPr="009B3D41">
        <w:rPr>
          <w:b/>
        </w:rPr>
        <w:t>(</w:t>
      </w:r>
      <w:r w:rsidRPr="00C56D51">
        <w:t xml:space="preserve">svátky, </w:t>
      </w:r>
      <w:r w:rsidRPr="00073B58">
        <w:rPr>
          <w:b/>
          <w:color w:val="FF0000"/>
        </w:rPr>
        <w:t>roční období, měsíce, dny v týdnu, hodiny), zvířata</w:t>
      </w:r>
      <w:r w:rsidRPr="00AF17EF">
        <w:rPr>
          <w:b/>
        </w:rPr>
        <w:t xml:space="preserve">,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5D5A56">
        <w:rPr>
          <w:rFonts w:ascii="Wingdings" w:hAnsi="Wingdings" w:cs="Wingdings"/>
          <w:b w:val="0"/>
        </w:rPr>
        <w:t></w:t>
      </w:r>
      <w:r w:rsidRPr="005D5A56">
        <w:rPr>
          <w:rFonts w:ascii="Wingdings" w:hAnsi="Wingdings" w:cs="Wingdings"/>
          <w:b w:val="0"/>
        </w:rPr>
        <w:tab/>
      </w:r>
      <w:r w:rsidRPr="00073B58">
        <w:rPr>
          <w:bCs w:val="0"/>
          <w:color w:val="FF0000"/>
        </w:rPr>
        <w:t xml:space="preserve">mluvnice – </w:t>
      </w:r>
      <w:r w:rsidRPr="00073B58">
        <w:rPr>
          <w:color w:val="FF0000"/>
        </w:rPr>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073B58">
        <w:rPr>
          <w:iCs/>
          <w:color w:val="FF0000"/>
        </w:rPr>
        <w:t>(</w:t>
      </w:r>
      <w:r w:rsidRPr="00073B58">
        <w:rPr>
          <w:color w:val="FF0000"/>
        </w:rPr>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073B58" w:rsidRDefault="00C97C6F" w:rsidP="00AF17EF">
            <w:pPr>
              <w:pStyle w:val="Default"/>
              <w:ind w:left="57"/>
              <w:rPr>
                <w:color w:val="FF0000"/>
              </w:rPr>
            </w:pPr>
            <w:r w:rsidRPr="00073B58">
              <w:rPr>
                <w:b/>
                <w:bCs/>
                <w:i/>
                <w:iCs/>
                <w:color w:val="FF0000"/>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073B58">
              <w:rPr>
                <w:b/>
                <w:bCs/>
                <w:i/>
                <w:iCs/>
                <w:color w:val="FF0000"/>
              </w:rPr>
              <w:t xml:space="preserve">informacím v jednoduchých poslechových textech, jsou-li pronášeny pomalu </w:t>
            </w:r>
            <w:r w:rsidRPr="00073B58">
              <w:rPr>
                <w:b/>
                <w:bCs/>
                <w:i/>
                <w:iCs/>
                <w:color w:val="FF0000"/>
                <w:sz w:val="22"/>
                <w:szCs w:val="22"/>
              </w:rPr>
              <w:t>a zřetelně</w:t>
            </w:r>
            <w:r w:rsidRPr="001E2559">
              <w:rPr>
                <w:b/>
                <w:bCs/>
                <w:i/>
                <w:iCs/>
                <w:sz w:val="22"/>
                <w:szCs w:val="22"/>
              </w:rPr>
              <w:t xml:space="preserve"> </w:t>
            </w:r>
          </w:p>
          <w:p w:rsidR="00F16F82" w:rsidRDefault="00C97C6F" w:rsidP="004B533A">
            <w:pPr>
              <w:pStyle w:val="Styl11bTunKurzvaVpravo02cmPed1b"/>
            </w:pPr>
            <w:r w:rsidRPr="00073B58">
              <w:rPr>
                <w:color w:val="FF0000"/>
              </w:rPr>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w:t>
            </w:r>
            <w:r w:rsidR="00F16F82" w:rsidRPr="00073B58">
              <w:rPr>
                <w:color w:val="FF0000"/>
              </w:rPr>
              <w:t>promluvy či konverzace, který se týká 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073B58" w:rsidRDefault="00C97C6F" w:rsidP="00D54A8E">
            <w:pPr>
              <w:pStyle w:val="Default"/>
              <w:ind w:left="57"/>
              <w:rPr>
                <w:color w:val="FF0000"/>
              </w:rPr>
            </w:pPr>
            <w:r w:rsidRPr="00073B58">
              <w:rPr>
                <w:b/>
                <w:bCs/>
                <w:i/>
                <w:iCs/>
                <w:color w:val="FF0000"/>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073B58">
              <w:rPr>
                <w:b/>
                <w:bCs/>
                <w:i/>
                <w:iCs/>
                <w:color w:val="FF0000"/>
                <w:sz w:val="22"/>
                <w:szCs w:val="22"/>
              </w:rPr>
              <w:t>zeptá na základní informace a adekvátně reaguje v</w:t>
            </w:r>
            <w:r w:rsidR="00D54A8E" w:rsidRPr="00073B58">
              <w:rPr>
                <w:b/>
                <w:bCs/>
                <w:i/>
                <w:iCs/>
                <w:color w:val="FF0000"/>
                <w:sz w:val="22"/>
                <w:szCs w:val="22"/>
              </w:rPr>
              <w:t> </w:t>
            </w:r>
            <w:r w:rsidR="00D54A8E" w:rsidRPr="00073B58">
              <w:rPr>
                <w:i/>
                <w:color w:val="FF0000"/>
                <w:sz w:val="22"/>
                <w:szCs w:val="22"/>
              </w:rPr>
              <w:t xml:space="preserve">běžných </w:t>
            </w:r>
            <w:r w:rsidR="00D54A8E" w:rsidRPr="00073B58">
              <w:rPr>
                <w:i/>
                <w:strike/>
                <w:color w:val="FF0000"/>
                <w:sz w:val="22"/>
                <w:szCs w:val="22"/>
              </w:rPr>
              <w:t>každodenních</w:t>
            </w:r>
            <w:r w:rsidRPr="00073B58">
              <w:rPr>
                <w:b/>
                <w:i/>
                <w:color w:val="FF0000"/>
                <w:sz w:val="22"/>
                <w:szCs w:val="22"/>
              </w:rPr>
              <w:t xml:space="preserve"> </w:t>
            </w:r>
            <w:r w:rsidRPr="00073B58">
              <w:rPr>
                <w:b/>
                <w:bCs/>
                <w:i/>
                <w:iCs/>
                <w:color w:val="FF0000"/>
                <w:sz w:val="22"/>
                <w:szCs w:val="22"/>
              </w:rPr>
              <w:t>formálních i neformálních</w:t>
            </w:r>
            <w:r w:rsidRPr="00316A24">
              <w:rPr>
                <w:b/>
                <w:bCs/>
                <w:i/>
                <w:iCs/>
                <w:sz w:val="22"/>
                <w:szCs w:val="22"/>
              </w:rPr>
              <w:t xml:space="preserve"> </w:t>
            </w:r>
            <w:r w:rsidRPr="00316A24">
              <w:rPr>
                <w:bCs/>
                <w:i/>
                <w:iCs/>
                <w:sz w:val="22"/>
                <w:szCs w:val="22"/>
              </w:rPr>
              <w:t>situacích</w:t>
            </w:r>
            <w:r w:rsidRPr="00316A24">
              <w:rPr>
                <w:b/>
                <w:bCs/>
                <w:i/>
                <w:iCs/>
                <w:sz w:val="22"/>
                <w:szCs w:val="22"/>
              </w:rPr>
              <w:t xml:space="preserve">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316A24">
              <w:rPr>
                <w:rFonts w:ascii="Wingdings" w:hAnsi="Wingdings" w:cs="Wingdings"/>
                <w:sz w:val="22"/>
                <w:szCs w:val="22"/>
              </w:rPr>
              <w:t></w:t>
            </w:r>
            <w:r w:rsidRPr="00073B58">
              <w:rPr>
                <w:b/>
                <w:bCs/>
                <w:i/>
                <w:iCs/>
                <w:color w:val="FF0000"/>
                <w:sz w:val="22"/>
                <w:szCs w:val="22"/>
              </w:rPr>
              <w:t>vypráví jednoduchý příběh či událost; popíše osoby, místa a věci ze svého každodenního života</w:t>
            </w:r>
            <w:r w:rsidRPr="00316A24">
              <w:rPr>
                <w:b/>
                <w:bCs/>
                <w:i/>
                <w:iCs/>
                <w:sz w:val="22"/>
                <w:szCs w:val="22"/>
              </w:rPr>
              <w:t xml:space="preserve"> </w:t>
            </w:r>
          </w:p>
          <w:p w:rsidR="00C97C6F" w:rsidRPr="00073B58" w:rsidRDefault="00C97C6F" w:rsidP="00F41270">
            <w:pPr>
              <w:pStyle w:val="Default"/>
              <w:spacing w:before="120"/>
              <w:rPr>
                <w:color w:val="FF0000"/>
              </w:rPr>
            </w:pPr>
            <w:r w:rsidRPr="00073B58">
              <w:rPr>
                <w:b/>
                <w:bCs/>
                <w:i/>
                <w:iCs/>
                <w:color w:val="FF0000"/>
              </w:rPr>
              <w:t xml:space="preserve">ČTENÍ S POROZUMĚNÍM </w:t>
            </w:r>
          </w:p>
          <w:p w:rsidR="00C97C6F" w:rsidRPr="00C56D51" w:rsidRDefault="00C97C6F" w:rsidP="00C97C6F">
            <w:pPr>
              <w:pStyle w:val="Default"/>
            </w:pPr>
            <w:r w:rsidRPr="00C56D51">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sz w:val="22"/>
                <w:szCs w:val="22"/>
              </w:rPr>
              <w:t xml:space="preserve">vyhledá požadované informace v jednoduchých </w:t>
            </w:r>
            <w:r w:rsidRPr="005D5A56">
              <w:rPr>
                <w:b/>
                <w:i/>
                <w:color w:val="FF0000"/>
                <w:sz w:val="22"/>
                <w:szCs w:val="22"/>
              </w:rPr>
              <w:t xml:space="preserve">každodenních </w:t>
            </w:r>
            <w:r w:rsidRPr="005D5A56">
              <w:rPr>
                <w:b/>
                <w:bCs/>
                <w:i/>
                <w:iCs/>
                <w:color w:val="FF0000"/>
                <w:sz w:val="22"/>
                <w:szCs w:val="22"/>
              </w:rPr>
              <w:t xml:space="preserve">autentických materiálech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073B58">
              <w:rPr>
                <w:b/>
                <w:bCs/>
                <w:i/>
                <w:iCs/>
                <w:color w:val="FF0000"/>
                <w:sz w:val="22"/>
                <w:szCs w:val="22"/>
              </w:rPr>
              <w:t>rozumí krátkým a jednoduchým textům, vyhledá v nich požadované informace</w:t>
            </w:r>
            <w:r w:rsidRPr="00316A24">
              <w:rPr>
                <w:b/>
                <w:bCs/>
                <w:i/>
                <w:iCs/>
                <w:sz w:val="22"/>
                <w:szCs w:val="22"/>
              </w:rPr>
              <w:t xml:space="preserve"> </w:t>
            </w:r>
          </w:p>
          <w:p w:rsidR="00C97C6F" w:rsidRPr="00316A24" w:rsidRDefault="00C97C6F" w:rsidP="00F41270">
            <w:pPr>
              <w:pStyle w:val="Default"/>
              <w:spacing w:before="120"/>
              <w:rPr>
                <w:sz w:val="22"/>
                <w:szCs w:val="22"/>
              </w:rPr>
            </w:pPr>
            <w:r w:rsidRPr="00073B58">
              <w:rPr>
                <w:b/>
                <w:bCs/>
                <w:i/>
                <w:iCs/>
                <w:color w:val="FF0000"/>
                <w:sz w:val="22"/>
                <w:szCs w:val="22"/>
              </w:rPr>
              <w:t>PSANÍ</w:t>
            </w:r>
            <w:r w:rsidRPr="00316A24">
              <w:rPr>
                <w:b/>
                <w:bCs/>
                <w:i/>
                <w:iCs/>
                <w:sz w:val="22"/>
                <w:szCs w:val="22"/>
              </w:rPr>
              <w:t xml:space="preserve"> </w:t>
            </w:r>
          </w:p>
          <w:p w:rsidR="00C97C6F" w:rsidRPr="00316A24" w:rsidRDefault="00C97C6F" w:rsidP="00C97C6F">
            <w:pPr>
              <w:pStyle w:val="Default"/>
              <w:rPr>
                <w:sz w:val="22"/>
                <w:szCs w:val="22"/>
              </w:rPr>
            </w:pPr>
            <w:r w:rsidRPr="00316A24">
              <w:rPr>
                <w:sz w:val="22"/>
                <w:szCs w:val="22"/>
              </w:rPr>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vyplní základní údaje o sobě ve formuláři </w:t>
            </w:r>
          </w:p>
          <w:p w:rsidR="00C97C6F" w:rsidRPr="005D5A56" w:rsidRDefault="00C97C6F" w:rsidP="00D54A8E">
            <w:pPr>
              <w:pStyle w:val="Default"/>
              <w:ind w:left="567" w:hanging="397"/>
              <w:rPr>
                <w:b/>
                <w:bCs/>
                <w:i/>
                <w:iCs/>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5D5A56">
              <w:rPr>
                <w:bCs w:val="0"/>
                <w:iCs w:val="0"/>
                <w:color w:val="FF000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přání, blahopřání, žádost o pomoc, službu, informaci, souhlas/nesouhlas, setkání, společenský program</w:t>
      </w:r>
    </w:p>
    <w:p w:rsidR="00B2121C" w:rsidRPr="00D54A8E" w:rsidRDefault="00B2121C" w:rsidP="001A0B9D">
      <w:pPr>
        <w:pStyle w:val="Uivo"/>
        <w:numPr>
          <w:ilvl w:val="0"/>
          <w:numId w:val="42"/>
        </w:numPr>
        <w:ind w:hanging="578"/>
        <w:rPr>
          <w:strike/>
        </w:rPr>
      </w:pPr>
      <w:r w:rsidRPr="00D54A8E">
        <w:rPr>
          <w:bCs/>
          <w:strike/>
        </w:rPr>
        <w:lastRenderedPageBreak/>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073B58">
        <w:rPr>
          <w:b/>
          <w:bCs/>
          <w:color w:val="FF0000"/>
          <w:sz w:val="22"/>
          <w:szCs w:val="22"/>
        </w:rPr>
        <w:t xml:space="preserve">zvuková a grafická </w:t>
      </w:r>
      <w:r w:rsidR="007333BB" w:rsidRPr="00073B58">
        <w:rPr>
          <w:b/>
          <w:bCs/>
          <w:color w:val="FF0000"/>
          <w:sz w:val="22"/>
          <w:szCs w:val="22"/>
        </w:rPr>
        <w:t>podoba</w:t>
      </w:r>
      <w:r w:rsidRPr="00073B58">
        <w:rPr>
          <w:b/>
          <w:bCs/>
          <w:color w:val="FF0000"/>
          <w:sz w:val="22"/>
          <w:szCs w:val="22"/>
        </w:rPr>
        <w:t xml:space="preserve"> jazyka </w:t>
      </w:r>
      <w:r w:rsidRPr="00073B58">
        <w:rPr>
          <w:b/>
          <w:color w:val="FF0000"/>
          <w:sz w:val="22"/>
          <w:szCs w:val="22"/>
        </w:rPr>
        <w:t>– rozvíjení dostatečně srozumitelné výslovnosti a schopnosti rozlišovat sluchem prvky fonologického systému jazyka, slovní a větný přízvuk, intonace, ovládání pravopisu slov osvojené slovní zásoby</w:t>
      </w:r>
      <w:r w:rsidRPr="00316A24">
        <w:rPr>
          <w:b/>
          <w:sz w:val="22"/>
          <w:szCs w:val="22"/>
        </w:rPr>
        <w:t xml:space="preserve">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59425A">
        <w:rPr>
          <w:b/>
          <w:color w:val="FF0000"/>
          <w:sz w:val="22"/>
          <w:szCs w:val="22"/>
        </w:rPr>
        <w:t>rozvíjení dostačující slovní zásoby k ústní i písemné komunikaci vztahující se k probíraným tematickým okruhům a komunikačním situacím; práce s</w:t>
      </w:r>
      <w:r w:rsidR="007333BB" w:rsidRPr="0059425A">
        <w:rPr>
          <w:b/>
          <w:color w:val="FF0000"/>
          <w:sz w:val="22"/>
          <w:szCs w:val="22"/>
        </w:rPr>
        <w:t>e</w:t>
      </w:r>
      <w:r w:rsidRPr="0059425A">
        <w:rPr>
          <w:b/>
          <w:color w:val="FF0000"/>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59425A">
        <w:rPr>
          <w:b/>
          <w:bCs/>
          <w:color w:val="FF0000"/>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59425A">
        <w:rPr>
          <w:b/>
          <w:color w:val="FF0000"/>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59425A">
        <w:rPr>
          <w:b/>
          <w:color w:val="FF0000"/>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59425A">
        <w:rPr>
          <w:b/>
          <w:color w:val="FF0000"/>
          <w:sz w:val="22"/>
          <w:szCs w:val="22"/>
        </w:rPr>
        <w:t>příroda a</w:t>
      </w:r>
      <w:r w:rsidR="00944CBA" w:rsidRPr="0059425A">
        <w:rPr>
          <w:b/>
          <w:color w:val="FF0000"/>
          <w:sz w:val="22"/>
          <w:szCs w:val="22"/>
        </w:rPr>
        <w:t> </w:t>
      </w:r>
      <w:r w:rsidRPr="0059425A">
        <w:rPr>
          <w:b/>
          <w:color w:val="FF0000"/>
          <w:sz w:val="22"/>
          <w:szCs w:val="22"/>
        </w:rPr>
        <w:t>město, nákupy a móda,</w:t>
      </w:r>
      <w:r w:rsidRPr="0059425A">
        <w:rPr>
          <w:color w:val="FF0000"/>
          <w:sz w:val="22"/>
          <w:szCs w:val="22"/>
        </w:rPr>
        <w:t xml:space="preserve"> společnost </w:t>
      </w:r>
      <w:r w:rsidRPr="0059425A">
        <w:rPr>
          <w:b/>
          <w:color w:val="FF0000"/>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59425A">
        <w:rPr>
          <w:b/>
          <w:color w:val="FF0000"/>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5D5A56">
      <w:pPr>
        <w:pStyle w:val="Uivo"/>
        <w:numPr>
          <w:ilvl w:val="0"/>
          <w:numId w:val="42"/>
        </w:numPr>
        <w:ind w:left="567" w:hanging="397"/>
        <w:rPr>
          <w:bCs/>
          <w:strike/>
        </w:rPr>
      </w:pPr>
      <w:r w:rsidRPr="00316A24">
        <w:rPr>
          <w:bCs/>
          <w:strike/>
        </w:rPr>
        <w:t>slovní zásoba a tvoření slov</w:t>
      </w:r>
    </w:p>
    <w:p w:rsidR="00C97C6F" w:rsidRPr="00C56D51" w:rsidRDefault="00C97C6F" w:rsidP="005D5A56">
      <w:pPr>
        <w:pStyle w:val="Default"/>
        <w:numPr>
          <w:ilvl w:val="0"/>
          <w:numId w:val="42"/>
        </w:numPr>
        <w:spacing w:after="40"/>
        <w:ind w:left="567" w:right="113" w:hanging="397"/>
      </w:pPr>
      <w:r w:rsidRPr="005D5A56">
        <w:rPr>
          <w:b/>
          <w:bCs/>
          <w:color w:val="FF0000"/>
          <w:sz w:val="22"/>
          <w:szCs w:val="22"/>
        </w:rPr>
        <w:t xml:space="preserve">mluvnice – </w:t>
      </w:r>
      <w:r w:rsidRPr="005D5A56">
        <w:rPr>
          <w:b/>
          <w:color w:val="FF0000"/>
          <w:sz w:val="22"/>
          <w:szCs w:val="22"/>
        </w:rPr>
        <w:t>rozvíjení používání gramatických jevů k realizaci komunikačního záměru</w:t>
      </w:r>
      <w:r w:rsidRPr="0059425A">
        <w:rPr>
          <w:b/>
          <w:color w:val="FF0000"/>
          <w:sz w:val="22"/>
          <w:szCs w:val="22"/>
        </w:rPr>
        <w:t xml:space="preserve"> žáka </w:t>
      </w:r>
      <w:r w:rsidRPr="0059425A">
        <w:rPr>
          <w:b/>
          <w:iCs/>
          <w:color w:val="FF0000"/>
          <w:sz w:val="22"/>
          <w:szCs w:val="22"/>
        </w:rPr>
        <w:t>(</w:t>
      </w:r>
      <w:r w:rsidRPr="0059425A">
        <w:rPr>
          <w:b/>
          <w:color w:val="FF0000"/>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59425A" w:rsidRDefault="00E939D4" w:rsidP="0069624F">
      <w:pPr>
        <w:pStyle w:val="uroven111"/>
        <w:rPr>
          <w:color w:val="FF0000"/>
        </w:rPr>
      </w:pPr>
      <w:bookmarkStart w:id="46" w:name="_Toc330975536"/>
      <w:bookmarkStart w:id="47" w:name="_Toc347145037"/>
      <w:r w:rsidRPr="0059425A">
        <w:rPr>
          <w:color w:val="FF0000"/>
        </w:rPr>
        <w:t>5.1.3</w:t>
      </w:r>
      <w:r w:rsidRPr="0059425A">
        <w:rPr>
          <w:color w:val="FF0000"/>
        </w:rPr>
        <w:tab/>
      </w:r>
      <w:bookmarkStart w:id="48" w:name="_Toc174264773"/>
      <w:r w:rsidRPr="0059425A">
        <w:rPr>
          <w:color w:val="FF0000"/>
        </w:rPr>
        <w:t>DALŠÍ CIZÍ JAZYK</w:t>
      </w:r>
      <w:bookmarkEnd w:id="46"/>
      <w:bookmarkEnd w:id="47"/>
      <w:bookmarkEnd w:id="48"/>
    </w:p>
    <w:p w:rsidR="00E939D4" w:rsidRPr="0059425A" w:rsidRDefault="00E939D4" w:rsidP="0069624F">
      <w:pPr>
        <w:pStyle w:val="MezititulekRVPZV12bTunZarovnatdoblokuPrvndek1cmPed6Char"/>
        <w:rPr>
          <w:color w:val="FF0000"/>
        </w:rPr>
      </w:pPr>
      <w:r w:rsidRPr="0059425A">
        <w:rPr>
          <w:color w:val="FF0000"/>
        </w:rPr>
        <w:t>Vzdělávací obsah vzdělávacího oboru</w:t>
      </w:r>
    </w:p>
    <w:p w:rsidR="00E939D4" w:rsidRPr="0059425A" w:rsidRDefault="00E939D4" w:rsidP="0069624F">
      <w:pPr>
        <w:pStyle w:val="Mezera"/>
        <w:rPr>
          <w:color w:val="FF0000"/>
        </w:rPr>
      </w:pPr>
    </w:p>
    <w:p w:rsidR="00E5777A" w:rsidRPr="0059425A" w:rsidRDefault="00E939D4" w:rsidP="00E5777A">
      <w:pPr>
        <w:pStyle w:val="stupen"/>
        <w:rPr>
          <w:color w:val="FF0000"/>
        </w:rPr>
      </w:pPr>
      <w:r w:rsidRPr="0059425A">
        <w:rPr>
          <w:color w:val="FF0000"/>
        </w:rPr>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5777A" w:rsidRPr="0059425A"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59425A" w:rsidRDefault="00C97C6F" w:rsidP="00C97C6F">
            <w:pPr>
              <w:pStyle w:val="Default"/>
              <w:spacing w:before="60"/>
              <w:rPr>
                <w:color w:val="FF0000"/>
              </w:rPr>
            </w:pPr>
            <w:r w:rsidRPr="0059425A">
              <w:rPr>
                <w:b/>
                <w:bCs/>
                <w:color w:val="FF0000"/>
              </w:rPr>
              <w:t xml:space="preserve">Očekávané výstupy </w:t>
            </w:r>
          </w:p>
          <w:p w:rsidR="00C97C6F" w:rsidRPr="0059425A" w:rsidRDefault="00C97C6F" w:rsidP="00C97C6F">
            <w:pPr>
              <w:pStyle w:val="Default"/>
              <w:rPr>
                <w:color w:val="FF0000"/>
              </w:rPr>
            </w:pPr>
            <w:r w:rsidRPr="0059425A">
              <w:rPr>
                <w:b/>
                <w:bCs/>
                <w:i/>
                <w:iCs/>
                <w:color w:val="FF0000"/>
              </w:rPr>
              <w:t xml:space="preserve">POSLECH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jednoduchým pokynům a otázkám učitele, které jsou pronášeny pomalu a</w:t>
            </w:r>
            <w:r w:rsidR="008A6302" w:rsidRPr="0059425A">
              <w:rPr>
                <w:b/>
                <w:bCs/>
                <w:i/>
                <w:iCs/>
                <w:color w:val="FF0000"/>
              </w:rPr>
              <w:t> </w:t>
            </w:r>
            <w:r w:rsidRPr="0059425A">
              <w:rPr>
                <w:b/>
                <w:bCs/>
                <w:i/>
                <w:iCs/>
                <w:color w:val="FF0000"/>
              </w:rPr>
              <w:t>s</w:t>
            </w:r>
            <w:r w:rsidR="008A6302" w:rsidRPr="0059425A">
              <w:rPr>
                <w:b/>
                <w:bCs/>
                <w:i/>
                <w:iCs/>
                <w:color w:val="FF0000"/>
              </w:rPr>
              <w:t> </w:t>
            </w:r>
            <w:r w:rsidRPr="0059425A">
              <w:rPr>
                <w:b/>
                <w:bCs/>
                <w:i/>
                <w:iCs/>
                <w:color w:val="FF0000"/>
              </w:rPr>
              <w:t xml:space="preserve">pečlivou výslovností a reaguje na ně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slovům a jednoduchým větám, kter</w:t>
            </w:r>
            <w:r w:rsidR="0060071F" w:rsidRPr="0059425A">
              <w:rPr>
                <w:b/>
                <w:bCs/>
                <w:i/>
                <w:iCs/>
                <w:color w:val="FF0000"/>
              </w:rPr>
              <w:t>é jsou</w:t>
            </w:r>
            <w:r w:rsidRPr="0059425A">
              <w:rPr>
                <w:b/>
                <w:bCs/>
                <w:i/>
                <w:iCs/>
                <w:color w:val="FF0000"/>
              </w:rPr>
              <w:t xml:space="preserve"> pronášen</w:t>
            </w:r>
            <w:r w:rsidR="0060071F" w:rsidRPr="0059425A">
              <w:rPr>
                <w:b/>
                <w:bCs/>
                <w:i/>
                <w:iCs/>
                <w:color w:val="FF0000"/>
              </w:rPr>
              <w:t>y</w:t>
            </w:r>
            <w:r w:rsidRPr="0059425A">
              <w:rPr>
                <w:b/>
                <w:bCs/>
                <w:i/>
                <w:iCs/>
                <w:color w:val="FF0000"/>
              </w:rPr>
              <w:t xml:space="preserve"> pomalu a zřetelně a týk</w:t>
            </w:r>
            <w:r w:rsidR="0060071F" w:rsidRPr="0059425A">
              <w:rPr>
                <w:b/>
                <w:bCs/>
                <w:i/>
                <w:iCs/>
                <w:color w:val="FF0000"/>
              </w:rPr>
              <w:t>ají</w:t>
            </w:r>
            <w:r w:rsidRPr="0059425A">
              <w:rPr>
                <w:b/>
                <w:bCs/>
                <w:i/>
                <w:iCs/>
                <w:color w:val="FF0000"/>
              </w:rPr>
              <w:t xml:space="preserve"> se osvojovaných témat, zejména pokud má k dispozici vizuální oporu</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základním informacím v krátkých poslechových textech týkajících se každodenních témat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MLUVENÍ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b/>
                <w:color w:val="FF0000"/>
                <w:sz w:val="22"/>
              </w:rPr>
            </w:pPr>
            <w:r w:rsidRPr="0059425A">
              <w:rPr>
                <w:rFonts w:ascii="Wingdings" w:hAnsi="Wingdings" w:cs="Wingdings"/>
                <w:color w:val="FF0000"/>
              </w:rPr>
              <w:t></w:t>
            </w:r>
            <w:r w:rsidRPr="0059425A">
              <w:rPr>
                <w:rFonts w:ascii="Wingdings" w:hAnsi="Wingdings" w:cs="Wingdings"/>
                <w:color w:val="FF0000"/>
              </w:rPr>
              <w:t></w:t>
            </w:r>
            <w:r w:rsidRPr="0059425A">
              <w:rPr>
                <w:b/>
                <w:color w:val="FF0000"/>
                <w:sz w:val="22"/>
              </w:rPr>
              <w:t xml:space="preserve">se zapojí do jednoduchých rozhovorů </w:t>
            </w:r>
          </w:p>
          <w:p w:rsidR="00C97C6F" w:rsidRPr="0059425A" w:rsidRDefault="00C97C6F" w:rsidP="00C97C6F">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sdělí jednoduchým způsobem základní informace týkající se jeho samotného, rodiny, školy, volného času a dalších osvojovaných témat</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odpovídá na jednoduché otázky týkající se jeho samotného, rodiny, školy, volného času a podobné otázky pokládá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ČTENÍ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jednoduchým informačním nápisům a orientačním pokynům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slovům a jednoduchým větám, které se vztahují k běžným tématům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krátkému jednoduchému textu zejména, pokud má k dispozici vizuální oporu, a vyhledá v něm požadovanou informaci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PSANÍ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vyplní základní údaje o sobě ve formuláři </w:t>
            </w:r>
          </w:p>
          <w:p w:rsidR="00C97C6F" w:rsidRPr="0059425A" w:rsidRDefault="00C97C6F" w:rsidP="001E2559">
            <w:pPr>
              <w:pStyle w:val="Default"/>
              <w:ind w:left="426" w:hanging="426"/>
              <w:rPr>
                <w:b/>
                <w:bCs/>
                <w:i/>
                <w:iCs/>
                <w:color w:val="FF0000"/>
              </w:rPr>
            </w:pPr>
            <w:r w:rsidRPr="0059425A">
              <w:rPr>
                <w:rFonts w:ascii="Wingdings" w:hAnsi="Wingdings" w:cs="Wingdings"/>
                <w:color w:val="FF0000"/>
              </w:rPr>
              <w:lastRenderedPageBreak/>
              <w:t></w:t>
            </w:r>
            <w:r w:rsidRPr="0059425A">
              <w:rPr>
                <w:rFonts w:ascii="Wingdings" w:hAnsi="Wingdings" w:cs="Wingdings"/>
                <w:color w:val="FF0000"/>
              </w:rPr>
              <w:t></w:t>
            </w:r>
            <w:r w:rsidRPr="0059425A">
              <w:rPr>
                <w:b/>
                <w:bCs/>
                <w:i/>
                <w:iCs/>
                <w:color w:val="FF0000"/>
              </w:rPr>
              <w:t>napíše jednoduché texty týkající se jeho samotného, rodiny, školy, volného času a dalších osvojovaných témat</w:t>
            </w:r>
            <w:r w:rsidRPr="0059425A" w:rsidDel="00702A45">
              <w:rPr>
                <w:b/>
                <w:bCs/>
                <w:i/>
                <w:iCs/>
                <w:color w:val="FF0000"/>
              </w:rPr>
              <w:t xml:space="preserve"> </w:t>
            </w:r>
          </w:p>
          <w:p w:rsidR="00E5777A" w:rsidRPr="0059425A" w:rsidRDefault="00C97C6F" w:rsidP="00C97C6F">
            <w:pPr>
              <w:pStyle w:val="Default"/>
              <w:spacing w:after="120"/>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stručně reaguje na jednoduché písemné sdělení </w:t>
            </w:r>
          </w:p>
        </w:tc>
      </w:tr>
    </w:tbl>
    <w:p w:rsidR="00C97C6F" w:rsidRDefault="00C97C6F" w:rsidP="0069624F">
      <w:pPr>
        <w:pStyle w:val="uroven11velka"/>
      </w:pPr>
    </w:p>
    <w:p w:rsidR="00523EC3" w:rsidRPr="0059425A" w:rsidRDefault="00C97C6F" w:rsidP="00C97C6F">
      <w:pPr>
        <w:pStyle w:val="Default"/>
        <w:rPr>
          <w:b/>
          <w:bCs/>
          <w:color w:val="FF0000"/>
        </w:rPr>
      </w:pPr>
      <w:r w:rsidRPr="0059425A">
        <w:rPr>
          <w:b/>
          <w:bCs/>
          <w:color w:val="FF0000"/>
        </w:rPr>
        <w:t>Učiv</w:t>
      </w:r>
      <w:r w:rsidR="00523EC3" w:rsidRPr="0059425A">
        <w:rPr>
          <w:b/>
          <w:bCs/>
          <w:color w:val="FF0000"/>
        </w:rPr>
        <w:t>o</w:t>
      </w:r>
    </w:p>
    <w:p w:rsidR="00C97C6F" w:rsidRPr="0059425A" w:rsidRDefault="00C97C6F" w:rsidP="00C97C6F">
      <w:pPr>
        <w:pStyle w:val="Default"/>
        <w:tabs>
          <w:tab w:val="left" w:pos="284"/>
        </w:tabs>
        <w:spacing w:after="40"/>
        <w:ind w:left="284" w:hanging="284"/>
        <w:rPr>
          <w:b/>
          <w:color w:val="FF0000"/>
        </w:rPr>
      </w:pPr>
      <w:r w:rsidRPr="0059425A">
        <w:rPr>
          <w:rFonts w:ascii="Wingdings" w:hAnsi="Wingdings" w:cs="Wingdings"/>
          <w:color w:val="FF0000"/>
        </w:rPr>
        <w:t></w:t>
      </w:r>
      <w:r w:rsidRPr="0059425A">
        <w:rPr>
          <w:rFonts w:ascii="Wingdings" w:hAnsi="Wingdings" w:cs="Wingdings"/>
          <w:color w:val="FF0000"/>
        </w:rPr>
        <w:tab/>
      </w:r>
      <w:r w:rsidRPr="0059425A">
        <w:rPr>
          <w:b/>
          <w:bCs/>
          <w:color w:val="FF0000"/>
        </w:rPr>
        <w:t xml:space="preserve">zvuková a grafická </w:t>
      </w:r>
      <w:r w:rsidR="00384B40" w:rsidRPr="0059425A">
        <w:rPr>
          <w:b/>
          <w:bCs/>
          <w:color w:val="FF0000"/>
        </w:rPr>
        <w:t>podoba</w:t>
      </w:r>
      <w:r w:rsidRPr="0059425A">
        <w:rPr>
          <w:b/>
          <w:bCs/>
          <w:color w:val="FF0000"/>
        </w:rPr>
        <w:t xml:space="preserve"> jazyka </w:t>
      </w:r>
      <w:r w:rsidRPr="0059425A">
        <w:rPr>
          <w:b/>
          <w:color w:val="FF0000"/>
        </w:rPr>
        <w:t xml:space="preserve">– fonetické znaky (pasivně), základní výslovnostní návyky, vztah mezi zvukovou a grafickou podobou slov </w:t>
      </w:r>
    </w:p>
    <w:p w:rsidR="00C97C6F" w:rsidRPr="0059425A" w:rsidRDefault="00C97C6F" w:rsidP="00DA76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slovní zásoba – </w:t>
      </w:r>
      <w:r w:rsidRPr="0059425A">
        <w:rPr>
          <w:b/>
          <w:color w:val="FF0000"/>
        </w:rPr>
        <w:t xml:space="preserve">žáci si osvojí slovní zásobu </w:t>
      </w:r>
      <w:r w:rsidR="00523EC3" w:rsidRPr="0059425A">
        <w:rPr>
          <w:b/>
          <w:color w:val="FF0000"/>
        </w:rPr>
        <w:t xml:space="preserve">a umí ji používat v komunikačních situacích </w:t>
      </w:r>
      <w:r w:rsidRPr="0059425A">
        <w:rPr>
          <w:b/>
          <w:color w:val="FF0000"/>
        </w:rPr>
        <w:t>probíraných tematických okruhů, práce s</w:t>
      </w:r>
      <w:r w:rsidR="007333BB" w:rsidRPr="0059425A">
        <w:rPr>
          <w:b/>
          <w:color w:val="FF0000"/>
        </w:rPr>
        <w:t>e</w:t>
      </w:r>
      <w:r w:rsidRPr="0059425A">
        <w:rPr>
          <w:b/>
          <w:color w:val="FF0000"/>
        </w:rPr>
        <w:t xml:space="preserve"> slovníkem </w:t>
      </w:r>
    </w:p>
    <w:p w:rsidR="00C97C6F" w:rsidRPr="0059425A" w:rsidRDefault="00C97C6F" w:rsidP="00C97C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tematické okruhy - </w:t>
      </w:r>
      <w:r w:rsidRPr="0059425A">
        <w:rPr>
          <w:b/>
          <w:color w:val="FF0000"/>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59425A">
        <w:rPr>
          <w:rFonts w:ascii="Wingdings" w:hAnsi="Wingdings" w:cs="Wingdings"/>
          <w:b/>
          <w:color w:val="FF0000"/>
        </w:rPr>
        <w:t></w:t>
      </w:r>
      <w:r w:rsidRPr="0059425A">
        <w:rPr>
          <w:rFonts w:ascii="Wingdings" w:hAnsi="Wingdings" w:cs="Wingdings"/>
          <w:b/>
          <w:color w:val="FF0000"/>
        </w:rPr>
        <w:tab/>
      </w:r>
      <w:r w:rsidRPr="0059425A">
        <w:rPr>
          <w:b/>
          <w:color w:val="FF0000"/>
        </w:rPr>
        <w:t xml:space="preserve">mluvnice – základní gramatické struktury a typy vět </w:t>
      </w:r>
      <w:r w:rsidRPr="0059425A">
        <w:rPr>
          <w:b/>
          <w:iCs/>
          <w:color w:val="FF0000"/>
        </w:rPr>
        <w:t>(</w:t>
      </w:r>
      <w:r w:rsidRPr="0059425A">
        <w:rPr>
          <w:b/>
          <w:color w:val="FF0000"/>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49" w:name="_Toc174264750"/>
      <w:bookmarkStart w:id="50" w:name="_Toc347145038"/>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49"/>
      <w:bookmarkEnd w:id="50"/>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1" w:name="_Toc174264751"/>
      <w:bookmarkStart w:id="52" w:name="_Toc347145039"/>
      <w:r w:rsidRPr="00CC1D62">
        <w:rPr>
          <w:b w:val="0"/>
        </w:rPr>
        <w:t>5.2.1</w:t>
      </w:r>
      <w:r w:rsidRPr="00CC1D62">
        <w:rPr>
          <w:b w:val="0"/>
        </w:rPr>
        <w:tab/>
        <w:t>MATEMATIKA A JEJÍ APLIKACE</w:t>
      </w:r>
      <w:bookmarkEnd w:id="51"/>
      <w:bookmarkEnd w:id="52"/>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5D5A56" w:rsidRDefault="00FA77DC" w:rsidP="0044369A">
            <w:pPr>
              <w:pStyle w:val="StylStyl11bTunKurzvaVpravo02cmPed1bZa3"/>
              <w:spacing w:after="0"/>
              <w:rPr>
                <w:color w:val="FF0000"/>
              </w:rPr>
            </w:pPr>
            <w:r w:rsidRPr="005D5A56">
              <w:rPr>
                <w:color w:val="FF0000"/>
              </w:rPr>
              <w:t>modeluje a určí část celku, používá zápis ve formě zlomku</w:t>
            </w:r>
          </w:p>
          <w:p w:rsidR="00FA77DC" w:rsidRPr="005D5A56" w:rsidRDefault="00FA77DC" w:rsidP="0044369A">
            <w:pPr>
              <w:pStyle w:val="StylStyl11bTunKurzvaVpravo02cmPed1bZa3"/>
              <w:spacing w:after="0"/>
              <w:rPr>
                <w:color w:val="FF0000"/>
              </w:rPr>
            </w:pPr>
            <w:r w:rsidRPr="005D5A56">
              <w:rPr>
                <w:color w:val="FF0000"/>
              </w:rPr>
              <w:t>porovná, sčítá a odčítá zlomky se stejným základem v oboru kladných čísel</w:t>
            </w:r>
          </w:p>
          <w:p w:rsidR="00FA77DC" w:rsidRPr="005D5A56" w:rsidRDefault="00FA77DC" w:rsidP="0044369A">
            <w:pPr>
              <w:pStyle w:val="StylStyl11bTunKurzvaVpravo02cmPed1bZa3"/>
              <w:spacing w:after="0"/>
              <w:rPr>
                <w:color w:val="FF0000"/>
              </w:rPr>
            </w:pPr>
            <w:r w:rsidRPr="005D5A56">
              <w:rPr>
                <w:color w:val="FF0000"/>
              </w:rPr>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5D5A56">
              <w:rPr>
                <w:color w:val="FF0000"/>
              </w:rPr>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59425A">
        <w:rPr>
          <w:b/>
          <w:color w:val="FF0000"/>
        </w:rPr>
        <w:t>přirozen</w:t>
      </w:r>
      <w:r w:rsidR="00FA77DC" w:rsidRPr="0059425A">
        <w:rPr>
          <w:b/>
          <w:color w:val="FF0000"/>
        </w:rPr>
        <w:t>á</w:t>
      </w:r>
      <w:r w:rsidRPr="0059425A">
        <w:rPr>
          <w:b/>
          <w:color w:val="FF0000"/>
        </w:rPr>
        <w:t xml:space="preserve"> čísl</w:t>
      </w:r>
      <w:r w:rsidR="00FA77DC" w:rsidRPr="0059425A">
        <w:rPr>
          <w:b/>
          <w:color w:val="FF0000"/>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59425A">
        <w:rPr>
          <w:b/>
          <w:color w:val="FF0000"/>
        </w:rPr>
        <w:t>a jeho znázornění</w:t>
      </w:r>
      <w:r w:rsidR="00FA77DC" w:rsidRPr="001767A3">
        <w:t xml:space="preserve"> (</w:t>
      </w:r>
      <w:r w:rsidRPr="001767A3">
        <w:t>číselná osa</w:t>
      </w:r>
      <w:r w:rsidR="00FA77DC" w:rsidRPr="00CC1D62">
        <w:rPr>
          <w:b/>
        </w:rPr>
        <w:t xml:space="preserve">, </w:t>
      </w:r>
      <w:r w:rsidR="00FA77DC" w:rsidRPr="0059425A">
        <w:rPr>
          <w:b/>
          <w:color w:val="FF0000"/>
        </w:rPr>
        <w:t>teploměr, model</w:t>
      </w:r>
      <w:r w:rsidR="00FA77DC" w:rsidRPr="0059425A">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3" w:name="_Toc26762841"/>
      <w:bookmarkStart w:id="54" w:name="_Toc174264752"/>
      <w:bookmarkStart w:id="55" w:name="_Toc347145040"/>
      <w:r w:rsidR="004B533A" w:rsidRPr="00002695">
        <w:rPr>
          <w:b w:val="0"/>
        </w:rPr>
        <w:lastRenderedPageBreak/>
        <w:t xml:space="preserve">5.3 </w:t>
      </w:r>
      <w:r w:rsidR="004B533A" w:rsidRPr="00002695">
        <w:rPr>
          <w:b w:val="0"/>
        </w:rPr>
        <w:tab/>
      </w:r>
      <w:bookmarkEnd w:id="53"/>
      <w:r w:rsidR="004B533A" w:rsidRPr="00002695">
        <w:rPr>
          <w:b w:val="0"/>
        </w:rPr>
        <w:t>INFORMAČNÍ A KOMUNIKAČNÍ TECHNOLOGIE</w:t>
      </w:r>
      <w:bookmarkEnd w:id="54"/>
      <w:bookmarkEnd w:id="55"/>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6" w:name="_Toc174264753"/>
      <w:bookmarkStart w:id="57" w:name="_Toc347145041"/>
      <w:r w:rsidR="004B533A" w:rsidRPr="00002695">
        <w:rPr>
          <w:b w:val="0"/>
        </w:rPr>
        <w:lastRenderedPageBreak/>
        <w:t>5.3.1</w:t>
      </w:r>
      <w:r w:rsidR="004B533A" w:rsidRPr="00002695">
        <w:rPr>
          <w:b w:val="0"/>
        </w:rPr>
        <w:tab/>
        <w:t>INFORMAČNÍ A KOMUNIKAČNÍ TECHNOLOGIE</w:t>
      </w:r>
      <w:bookmarkEnd w:id="56"/>
      <w:bookmarkEnd w:id="57"/>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1A0B9D" w:rsidRDefault="004B533A" w:rsidP="0069624F">
      <w:pPr>
        <w:pStyle w:val="ucivo"/>
        <w:rPr>
          <w:b w:val="0"/>
        </w:rPr>
      </w:pPr>
      <w:r w:rsidRPr="001A0B9D">
        <w:rPr>
          <w:b w:val="0"/>
        </w:rPr>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seznámení s formáty souborů (doc, gif)</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8" w:name="_Toc174264754"/>
      <w:bookmarkStart w:id="59" w:name="_Toc347145042"/>
      <w:r w:rsidRPr="00442D00">
        <w:rPr>
          <w:b w:val="0"/>
        </w:rPr>
        <w:lastRenderedPageBreak/>
        <w:t>5.4</w:t>
      </w:r>
      <w:r w:rsidRPr="00442D00">
        <w:rPr>
          <w:b w:val="0"/>
        </w:rPr>
        <w:tab/>
        <w:t>ČLOVĚK A JEHO SVĚT</w:t>
      </w:r>
      <w:bookmarkEnd w:id="58"/>
      <w:bookmarkEnd w:id="59"/>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59425A">
        <w:rPr>
          <w:b/>
          <w:color w:val="FF0000"/>
          <w:szCs w:val="22"/>
        </w:rPr>
        <w:t>bezpečí</w:t>
      </w:r>
      <w:r w:rsidRPr="0059425A">
        <w:rPr>
          <w:color w:val="FF0000"/>
          <w:szCs w:val="22"/>
        </w:rPr>
        <w:t xml:space="preserve"> </w:t>
      </w:r>
      <w:r w:rsidRPr="001767A3">
        <w:rPr>
          <w:szCs w:val="22"/>
        </w:rPr>
        <w:t>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59425A">
        <w:rPr>
          <w:b/>
          <w:color w:val="FF0000"/>
          <w:szCs w:val="22"/>
        </w:rPr>
        <w:t>a </w:t>
      </w:r>
      <w:r w:rsidR="000B50E8" w:rsidRPr="0059425A">
        <w:rPr>
          <w:b/>
          <w:color w:val="FF0000"/>
          <w:szCs w:val="22"/>
        </w:rPr>
        <w:t>chránit</w:t>
      </w:r>
      <w:r w:rsidR="003516A5" w:rsidRPr="0059425A">
        <w:rPr>
          <w:b/>
          <w:color w:val="FF0000"/>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59425A">
        <w:rPr>
          <w:b/>
          <w:color w:val="FF0000"/>
          <w:szCs w:val="22"/>
        </w:rPr>
        <w:t>(</w:t>
      </w:r>
      <w:r w:rsidR="00BF1FF9" w:rsidRPr="0059425A">
        <w:rPr>
          <w:b/>
          <w:color w:val="FF0000"/>
          <w:szCs w:val="22"/>
        </w:rPr>
        <w:t>včetně situací ohrožení</w:t>
      </w:r>
      <w:r w:rsidR="00802AE4" w:rsidRPr="0059425A">
        <w:rPr>
          <w:b/>
          <w:color w:val="FF0000"/>
          <w:szCs w:val="22"/>
        </w:rPr>
        <w:t>)</w:t>
      </w:r>
      <w:r w:rsidR="00BF1FF9" w:rsidRPr="0059425A">
        <w:rPr>
          <w:color w:val="FF0000"/>
          <w:szCs w:val="22"/>
        </w:rPr>
        <w:t xml:space="preserve">, </w:t>
      </w:r>
      <w:r w:rsidR="00BF1FF9" w:rsidRPr="0059425A">
        <w:rPr>
          <w:b/>
          <w:color w:val="FF0000"/>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2"/>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59425A">
        <w:rPr>
          <w:b/>
          <w:color w:val="FF0000"/>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59425A">
        <w:rPr>
          <w:b/>
          <w:color w:val="FF0000"/>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59425A">
        <w:rPr>
          <w:b/>
          <w:color w:val="FF0000"/>
          <w:szCs w:val="22"/>
        </w:rPr>
        <w:t>zdraví</w:t>
      </w:r>
      <w:r w:rsidRPr="0059425A">
        <w:rPr>
          <w:color w:val="FF0000"/>
          <w:szCs w:val="22"/>
        </w:rPr>
        <w:t xml:space="preserve"> </w:t>
      </w:r>
      <w:r w:rsidRPr="0059425A">
        <w:rPr>
          <w:b/>
          <w:color w:val="FF0000"/>
          <w:szCs w:val="22"/>
        </w:rPr>
        <w:t>jako stav bio-psycho-sociální rovnováhy života</w:t>
      </w:r>
      <w:r w:rsidRPr="0059425A">
        <w:rPr>
          <w:color w:val="FF0000"/>
          <w:szCs w:val="22"/>
        </w:rPr>
        <w:t xml:space="preserve">. </w:t>
      </w:r>
      <w:r w:rsidRPr="0059425A">
        <w:rPr>
          <w:b/>
          <w:color w:val="FF0000"/>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59425A">
        <w:rPr>
          <w:b/>
          <w:color w:val="FF0000"/>
          <w:szCs w:val="22"/>
        </w:rPr>
        <w:t>a poskytování</w:t>
      </w:r>
      <w:r w:rsidRPr="0059425A">
        <w:rPr>
          <w:color w:val="FF0000"/>
          <w:szCs w:val="22"/>
        </w:rPr>
        <w:t xml:space="preserve"> </w:t>
      </w:r>
      <w:r w:rsidRPr="005B3909">
        <w:rPr>
          <w:szCs w:val="22"/>
        </w:rPr>
        <w:t>první pomoci</w:t>
      </w:r>
      <w:r w:rsidR="006C6073">
        <w:rPr>
          <w:szCs w:val="22"/>
        </w:rPr>
        <w:t xml:space="preserve"> </w:t>
      </w:r>
      <w:r w:rsidR="004B533A" w:rsidRPr="006C6073">
        <w:rPr>
          <w:strike/>
          <w:szCs w:val="22"/>
        </w:rPr>
        <w:t>a o bezpečném</w:t>
      </w:r>
      <w:r w:rsidRPr="005B3909">
        <w:rPr>
          <w:szCs w:val="22"/>
        </w:rPr>
        <w:t xml:space="preserve">. </w:t>
      </w:r>
      <w:r w:rsidRPr="0059425A">
        <w:rPr>
          <w:b/>
          <w:color w:val="FF0000"/>
          <w:szCs w:val="22"/>
        </w:rPr>
        <w:t>Osvojují si bezpečné</w:t>
      </w:r>
      <w:r w:rsidRPr="0059425A">
        <w:rPr>
          <w:color w:val="FF0000"/>
          <w:szCs w:val="22"/>
        </w:rPr>
        <w:t xml:space="preserve"> </w:t>
      </w:r>
      <w:r w:rsidRPr="005B3909">
        <w:rPr>
          <w:szCs w:val="22"/>
        </w:rPr>
        <w:t xml:space="preserve">chování </w:t>
      </w:r>
      <w:r w:rsidRPr="0059425A">
        <w:rPr>
          <w:b/>
          <w:color w:val="FF0000"/>
          <w:szCs w:val="22"/>
        </w:rPr>
        <w:t>a</w:t>
      </w:r>
      <w:r w:rsidR="00EF414F" w:rsidRPr="0059425A">
        <w:rPr>
          <w:b/>
          <w:color w:val="FF0000"/>
          <w:szCs w:val="22"/>
        </w:rPr>
        <w:t> </w:t>
      </w:r>
      <w:r w:rsidRPr="0059425A">
        <w:rPr>
          <w:b/>
          <w:color w:val="FF0000"/>
          <w:szCs w:val="22"/>
        </w:rPr>
        <w:t>vzájemnou pomoc</w:t>
      </w:r>
      <w:r w:rsidRPr="0059425A">
        <w:rPr>
          <w:color w:val="FF0000"/>
          <w:szCs w:val="22"/>
        </w:rPr>
        <w:t xml:space="preserve"> </w:t>
      </w:r>
      <w:r w:rsidRPr="005B3909">
        <w:rPr>
          <w:szCs w:val="22"/>
        </w:rPr>
        <w:t xml:space="preserve">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59425A">
        <w:rPr>
          <w:b/>
          <w:color w:val="FF0000"/>
          <w:szCs w:val="22"/>
        </w:rPr>
        <w:t>důležitá</w:t>
      </w:r>
      <w:r w:rsidRPr="00EF414F">
        <w:rPr>
          <w:b/>
          <w:szCs w:val="22"/>
        </w:rPr>
        <w:t xml:space="preserve"> </w:t>
      </w:r>
      <w:r w:rsidRPr="0059425A">
        <w:rPr>
          <w:b/>
          <w:color w:val="FF0000"/>
          <w:szCs w:val="22"/>
        </w:rPr>
        <w:t>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59425A">
        <w:rPr>
          <w:b/>
          <w:color w:val="FF0000"/>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59425A" w:rsidRDefault="004B533A" w:rsidP="0069624F">
      <w:pPr>
        <w:pStyle w:val="MezititulekRVPZV12bTunZarovnatdoblokuPrvndek1cmPed6Char"/>
        <w:rPr>
          <w:b w:val="0"/>
        </w:rPr>
      </w:pPr>
      <w:r w:rsidRPr="0059425A">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59425A">
        <w:rPr>
          <w:b/>
          <w:color w:val="FF0000"/>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59425A">
        <w:rPr>
          <w:b/>
          <w:color w:val="FF0000"/>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sidRPr="0059425A">
        <w:rPr>
          <w:b/>
          <w:color w:val="FF0000"/>
        </w:rPr>
        <w:t xml:space="preserve">k </w:t>
      </w:r>
      <w:r w:rsidR="00AD3487" w:rsidRPr="0059425A">
        <w:rPr>
          <w:b/>
          <w:color w:val="FF0000"/>
        </w:rPr>
        <w:t>bezpečné komunikaci</w:t>
      </w:r>
      <w:r w:rsidR="00AD3487" w:rsidRPr="0059425A">
        <w:rPr>
          <w:color w:val="FF0000"/>
        </w:rPr>
        <w:t xml:space="preserve"> </w:t>
      </w:r>
      <w:r w:rsidR="00E128D2" w:rsidRPr="0059425A">
        <w:rPr>
          <w:b/>
          <w:color w:val="FF0000"/>
        </w:rPr>
        <w:t>prostřednictvím</w:t>
      </w:r>
      <w:r w:rsidR="00386F3E" w:rsidRPr="0059425A">
        <w:rPr>
          <w:color w:val="FF0000"/>
        </w:rPr>
        <w:t xml:space="preserve"> </w:t>
      </w:r>
      <w:r w:rsidR="00386F3E" w:rsidRPr="0059425A">
        <w:rPr>
          <w:b/>
          <w:color w:val="FF0000"/>
        </w:rPr>
        <w:t>elektronických médií</w:t>
      </w:r>
      <w:r w:rsidRPr="0059425A">
        <w:rPr>
          <w:color w:val="FF0000"/>
        </w:rPr>
        <w:t>,</w:t>
      </w:r>
      <w:r w:rsidRPr="007101F5">
        <w:t xml:space="preserve">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59425A" w:rsidRDefault="004B533A" w:rsidP="0069624F">
      <w:pPr>
        <w:pStyle w:val="VetvtextuRVPZVCharPed3b"/>
        <w:tabs>
          <w:tab w:val="clear" w:pos="530"/>
        </w:tabs>
        <w:autoSpaceDE/>
        <w:autoSpaceDN/>
        <w:ind w:left="567" w:hanging="397"/>
        <w:rPr>
          <w:b/>
        </w:rPr>
      </w:pPr>
      <w:r w:rsidRPr="0059425A">
        <w:rPr>
          <w:b/>
          <w:color w:val="FF0000"/>
        </w:rPr>
        <w:t>poznávání podstaty zdraví i příčin</w:t>
      </w:r>
      <w:r w:rsidR="00EF414F" w:rsidRPr="0059425A">
        <w:rPr>
          <w:b/>
          <w:color w:val="FF0000"/>
        </w:rPr>
        <w:t xml:space="preserve"> </w:t>
      </w:r>
      <w:r w:rsidR="00F86362" w:rsidRPr="0059425A">
        <w:rPr>
          <w:b/>
          <w:color w:val="FF0000"/>
        </w:rPr>
        <w:t xml:space="preserve">jeho ohrožení, vzniku </w:t>
      </w:r>
      <w:r w:rsidRPr="0059425A">
        <w:rPr>
          <w:b/>
          <w:color w:val="FF0000"/>
        </w:rPr>
        <w:t xml:space="preserve"> nemocí</w:t>
      </w:r>
      <w:r w:rsidR="00F86362" w:rsidRPr="0059425A">
        <w:rPr>
          <w:b/>
          <w:color w:val="FF0000"/>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59425A">
        <w:rPr>
          <w:b/>
          <w:color w:val="FF0000"/>
        </w:rPr>
        <w:t xml:space="preserve">poznávání a </w:t>
      </w:r>
      <w:r w:rsidR="004B533A" w:rsidRPr="0059425A">
        <w:rPr>
          <w:b/>
          <w:color w:val="FF0000"/>
        </w:rPr>
        <w:t>upevňování preventivního chování, účelného rozhodování a jednání v</w:t>
      </w:r>
      <w:r w:rsidR="00BA053B" w:rsidRPr="0059425A">
        <w:rPr>
          <w:b/>
          <w:color w:val="FF0000"/>
        </w:rPr>
        <w:t> </w:t>
      </w:r>
      <w:r w:rsidR="004B533A" w:rsidRPr="0059425A">
        <w:rPr>
          <w:b/>
          <w:color w:val="FF0000"/>
        </w:rPr>
        <w:t>různých situacích ohrožení vlastního zdraví a bezpečnosti i zdraví a bezpečnosti druhých</w:t>
      </w:r>
      <w:r w:rsidRPr="0059425A">
        <w:rPr>
          <w:b/>
          <w:color w:val="FF0000"/>
        </w:rPr>
        <w:t xml:space="preserve">, včetně </w:t>
      </w:r>
      <w:r w:rsidR="00AD3487" w:rsidRPr="0059425A">
        <w:rPr>
          <w:b/>
          <w:color w:val="FF0000"/>
        </w:rPr>
        <w:t xml:space="preserve">chování při </w:t>
      </w:r>
      <w:r w:rsidRPr="0059425A">
        <w:rPr>
          <w:b/>
          <w:color w:val="FF0000"/>
        </w:rPr>
        <w:t>mimořádných událost</w:t>
      </w:r>
      <w:r w:rsidR="00EF414F" w:rsidRPr="0059425A">
        <w:rPr>
          <w:b/>
          <w:color w:val="FF0000"/>
        </w:rPr>
        <w:t>e</w:t>
      </w:r>
      <w:r w:rsidR="00AD3487" w:rsidRPr="0059425A">
        <w:rPr>
          <w:b/>
          <w:color w:val="FF0000"/>
        </w:rPr>
        <w:t>ch</w:t>
      </w:r>
      <w:r w:rsidRPr="0059425A">
        <w:rPr>
          <w:b/>
          <w:color w:val="FF0000"/>
        </w:rPr>
        <w:t>.</w:t>
      </w:r>
    </w:p>
    <w:p w:rsidR="004B533A" w:rsidRPr="00EF414F" w:rsidRDefault="00B24186" w:rsidP="0069624F">
      <w:pPr>
        <w:pStyle w:val="uroven111"/>
        <w:rPr>
          <w:b w:val="0"/>
        </w:rPr>
      </w:pPr>
      <w:r w:rsidRPr="0069624F">
        <w:br w:type="page"/>
      </w:r>
      <w:bookmarkStart w:id="60" w:name="_Toc174264755"/>
      <w:bookmarkStart w:id="61" w:name="_Toc347145043"/>
      <w:r w:rsidR="004B533A" w:rsidRPr="00EF414F">
        <w:rPr>
          <w:b w:val="0"/>
        </w:rPr>
        <w:lastRenderedPageBreak/>
        <w:t>5.4.1</w:t>
      </w:r>
      <w:r w:rsidR="004B533A" w:rsidRPr="00EF414F">
        <w:rPr>
          <w:b w:val="0"/>
        </w:rPr>
        <w:tab/>
        <w:t>ČLOVĚK A JEHO SVĚT</w:t>
      </w:r>
      <w:bookmarkEnd w:id="60"/>
      <w:bookmarkEnd w:id="61"/>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1A0B9D" w:rsidRDefault="004B533A" w:rsidP="0069624F">
      <w:pPr>
        <w:pStyle w:val="ucivo"/>
        <w:rPr>
          <w:b w:val="0"/>
        </w:rPr>
      </w:pPr>
      <w:r w:rsidRPr="001A0B9D">
        <w:rPr>
          <w:b w:val="0"/>
        </w:rPr>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59425A">
        <w:rPr>
          <w:b/>
          <w:color w:val="FF0000"/>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xml:space="preserve">, </w:t>
      </w:r>
      <w:r w:rsidR="00272C9B" w:rsidRPr="0059425A">
        <w:rPr>
          <w:b/>
          <w:color w:val="FF0000"/>
        </w:rPr>
        <w:t>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w:t>
            </w:r>
            <w:r w:rsidR="00BA16AE" w:rsidRPr="0059425A">
              <w:rPr>
                <w:color w:val="FF0000"/>
              </w:rPr>
              <w:t xml:space="preserve">projevuje toleranci k přirozeným odlišnostem </w:t>
            </w:r>
            <w:r w:rsidR="00C54D8C" w:rsidRPr="0059425A">
              <w:rPr>
                <w:color w:val="FF0000"/>
              </w:rPr>
              <w:t xml:space="preserve">spolužáků i jiných </w:t>
            </w:r>
            <w:r w:rsidR="00BA16AE" w:rsidRPr="0059425A">
              <w:rPr>
                <w:color w:val="FF0000"/>
              </w:rPr>
              <w:t>lidí, jejich přednostem i nedostatků</w:t>
            </w:r>
            <w:r w:rsidR="00C54D8C" w:rsidRPr="0059425A">
              <w:rPr>
                <w:color w:val="FF0000"/>
              </w:rPr>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w:t>
            </w:r>
            <w:r w:rsidRPr="0059425A">
              <w:rPr>
                <w:color w:val="FF0000"/>
              </w:rPr>
              <w:t>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59425A">
              <w:rPr>
                <w:color w:val="FF0000"/>
              </w:rPr>
              <w:t xml:space="preserve">a </w:t>
            </w:r>
            <w:r w:rsidR="0020589C" w:rsidRPr="0059425A">
              <w:rPr>
                <w:color w:val="FF0000"/>
              </w:rPr>
              <w:t>odůvod</w:t>
            </w:r>
            <w:r w:rsidRPr="0059425A">
              <w:rPr>
                <w:color w:val="FF0000"/>
              </w:rPr>
              <w:t>ní</w:t>
            </w:r>
            <w:r w:rsidR="0020589C" w:rsidRPr="0059425A">
              <w:rPr>
                <w:color w:val="FF0000"/>
              </w:rPr>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59425A">
              <w:rPr>
                <w:color w:val="FF0000"/>
              </w:rPr>
              <w:t>,</w:t>
            </w:r>
            <w:r w:rsidR="00E775A4" w:rsidRPr="0059425A">
              <w:rPr>
                <w:color w:val="FF0000"/>
              </w:rPr>
              <w:t xml:space="preserve"> odhadne a</w:t>
            </w:r>
            <w:r w:rsidR="00315E6C" w:rsidRPr="0059425A">
              <w:rPr>
                <w:color w:val="FF0000"/>
              </w:rPr>
              <w:t> </w:t>
            </w:r>
            <w:r w:rsidR="00E775A4" w:rsidRPr="0059425A">
              <w:rPr>
                <w:color w:val="FF0000"/>
              </w:rPr>
              <w:t>zkontroluje cenu nákupu a vrácené peníze,</w:t>
            </w:r>
            <w:r w:rsidR="0020589C" w:rsidRPr="0059425A">
              <w:rPr>
                <w:color w:val="FF0000"/>
              </w:rPr>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59425A">
        <w:rPr>
          <w:b/>
          <w:color w:val="FF0000"/>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w:t>
      </w:r>
      <w:r w:rsidR="00293412" w:rsidRPr="0059425A">
        <w:rPr>
          <w:b/>
          <w:color w:val="FF0000"/>
        </w:rPr>
        <w:t xml:space="preserve">ohleduplnost, </w:t>
      </w:r>
      <w:r w:rsidR="00BA16AE" w:rsidRPr="0059425A">
        <w:rPr>
          <w:b/>
          <w:color w:val="FF0000"/>
        </w:rPr>
        <w:t xml:space="preserve">etické zásady, </w:t>
      </w:r>
      <w:r w:rsidR="00293412" w:rsidRPr="0059425A">
        <w:rPr>
          <w:b/>
          <w:color w:val="FF0000"/>
        </w:rPr>
        <w:t xml:space="preserve">zvládání vlastní emocionality; </w:t>
      </w:r>
      <w:r w:rsidR="00D858E2" w:rsidRPr="0059425A">
        <w:rPr>
          <w:b/>
          <w:color w:val="FF0000"/>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59425A">
        <w:rPr>
          <w:b/>
          <w:color w:val="FF0000"/>
        </w:rPr>
        <w:t>a korupce</w:t>
      </w:r>
      <w:r w:rsidRPr="007101F5">
        <w:t>, právní ochrana občanů a majetku</w:t>
      </w:r>
      <w:r w:rsidR="00E775A4" w:rsidRPr="007101F5">
        <w:t xml:space="preserve"> </w:t>
      </w:r>
      <w:r w:rsidR="00E775A4" w:rsidRPr="0059425A">
        <w:rPr>
          <w:b/>
          <w:color w:val="FF0000"/>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59425A">
        <w:rPr>
          <w:b/>
          <w:color w:val="FF0000"/>
        </w:rPr>
        <w:t xml:space="preserve">rozpočet, příjmy a výdaje domácnosti; </w:t>
      </w:r>
      <w:r w:rsidRPr="0059425A">
        <w:rPr>
          <w:b/>
          <w:color w:val="FF0000"/>
        </w:rPr>
        <w:t xml:space="preserve"> </w:t>
      </w:r>
      <w:r w:rsidR="00090742" w:rsidRPr="0059425A">
        <w:rPr>
          <w:b/>
          <w:color w:val="FF0000"/>
        </w:rPr>
        <w:t xml:space="preserve">hotovostní a bezhotovostní forma </w:t>
      </w:r>
      <w:r w:rsidRPr="0059425A">
        <w:rPr>
          <w:b/>
          <w:color w:val="FF0000"/>
        </w:rPr>
        <w:t>pen</w:t>
      </w:r>
      <w:r w:rsidR="00090742" w:rsidRPr="0059425A">
        <w:rPr>
          <w:b/>
          <w:color w:val="FF0000"/>
        </w:rPr>
        <w:t>ěz</w:t>
      </w:r>
      <w:r w:rsidR="00E775A4" w:rsidRPr="0059425A">
        <w:rPr>
          <w:b/>
          <w:color w:val="FF0000"/>
        </w:rPr>
        <w:t xml:space="preserve">, </w:t>
      </w:r>
      <w:r w:rsidR="0077644B" w:rsidRPr="0059425A">
        <w:rPr>
          <w:b/>
          <w:color w:val="FF0000"/>
        </w:rPr>
        <w:t>způsoby placení;</w:t>
      </w:r>
      <w:r w:rsidR="00E775A4" w:rsidRPr="0059425A">
        <w:rPr>
          <w:b/>
          <w:color w:val="FF0000"/>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59425A">
        <w:rPr>
          <w:b/>
          <w:color w:val="FF0000"/>
        </w:rPr>
        <w:t>denní</w:t>
      </w:r>
      <w:r w:rsidRPr="0059425A">
        <w:rPr>
          <w:color w:val="FF0000"/>
        </w:rPr>
        <w:t xml:space="preserve"> </w:t>
      </w:r>
      <w:r w:rsidRPr="0069624F">
        <w:t xml:space="preserve">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59425A">
              <w:rPr>
                <w:color w:val="FF0000"/>
              </w:rPr>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59425A">
        <w:rPr>
          <w:b/>
          <w:bCs/>
          <w:color w:val="FF0000"/>
        </w:rPr>
        <w:t xml:space="preserve">rizika v přírodě – rizika spojená </w:t>
      </w:r>
      <w:r w:rsidR="00A8140B" w:rsidRPr="0059425A">
        <w:rPr>
          <w:b/>
          <w:bCs/>
          <w:color w:val="FF0000"/>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59425A">
              <w:rPr>
                <w:color w:val="FF0000"/>
              </w:rPr>
              <w:t>rozezná nebezpečí různého charakteru, využívá bezpečná místa pro hru a</w:t>
            </w:r>
            <w:r w:rsidR="000540BD" w:rsidRPr="0059425A">
              <w:rPr>
                <w:color w:val="FF0000"/>
              </w:rPr>
              <w:t> </w:t>
            </w:r>
            <w:r w:rsidR="000D5B74" w:rsidRPr="0059425A">
              <w:rPr>
                <w:color w:val="FF0000"/>
              </w:rPr>
              <w:t>trávení volného času; uplatňuje základní pravidla</w:t>
            </w:r>
            <w:r w:rsidR="000D5B74" w:rsidRPr="009100B4">
              <w:t xml:space="preserve"> </w:t>
            </w:r>
            <w:r w:rsidR="000D5B74" w:rsidRPr="00A5559D">
              <w:rPr>
                <w:b w:val="0"/>
              </w:rPr>
              <w:t>bezpečného chování</w:t>
            </w:r>
            <w:r w:rsidR="000D5B74" w:rsidRPr="009100B4">
              <w:t xml:space="preserve"> </w:t>
            </w:r>
            <w:r w:rsidR="000D5B74" w:rsidRPr="0059425A">
              <w:rPr>
                <w:color w:val="FF0000"/>
              </w:rPr>
              <w:t>účastníka silničního provozu, jedná</w:t>
            </w:r>
            <w:r w:rsidR="000D5B74" w:rsidRPr="009100B4">
              <w:t xml:space="preserve">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w:t>
            </w:r>
            <w:r w:rsidRPr="0059425A">
              <w:rPr>
                <w:color w:val="FF0000"/>
              </w:rPr>
              <w:t>ovládá způsoby komunikace s operátory tísňových linek</w:t>
            </w:r>
            <w:r w:rsidRPr="009100B4">
              <w:t xml:space="preserve">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xml:space="preserve">; </w:t>
            </w:r>
            <w:r w:rsidRPr="0059425A">
              <w:rPr>
                <w:color w:val="FF0000"/>
              </w:rPr>
              <w:t>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59425A">
              <w:rPr>
                <w:color w:val="FF0000"/>
              </w:rPr>
              <w:t>rozpozná život ohrožující zranění;</w:t>
            </w:r>
            <w:r w:rsidRPr="009100B4">
              <w:t xml:space="preserve">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59425A">
        <w:rPr>
          <w:b/>
          <w:color w:val="FF0000"/>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59425A">
        <w:rPr>
          <w:b/>
          <w:color w:val="FF0000"/>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59425A">
        <w:rPr>
          <w:b/>
          <w:bCs/>
          <w:color w:val="FF0000"/>
        </w:rPr>
        <w:t>zdravý životní styl</w:t>
      </w:r>
      <w:r w:rsidRPr="007F1CDA">
        <w:t xml:space="preserve">, denní režim, </w:t>
      </w:r>
      <w:r w:rsidRPr="0059425A">
        <w:rPr>
          <w:b/>
          <w:color w:val="FF0000"/>
        </w:rPr>
        <w:t>správná výživa, výběr a</w:t>
      </w:r>
      <w:r w:rsidR="00FB2E80" w:rsidRPr="0059425A">
        <w:rPr>
          <w:b/>
          <w:color w:val="FF0000"/>
        </w:rPr>
        <w:t> </w:t>
      </w:r>
      <w:r w:rsidRPr="0059425A">
        <w:rPr>
          <w:b/>
          <w:color w:val="FF0000"/>
        </w:rPr>
        <w:t>způsoby uchovávání potravin, vhodná skladba stravy, pitný režim</w:t>
      </w:r>
      <w:r w:rsidR="004B533A" w:rsidRPr="00FB2E80">
        <w:rPr>
          <w:strike/>
        </w:rPr>
        <w:t>, pohybový režim, zdravá strava; nemoc,</w:t>
      </w:r>
      <w:r w:rsidRPr="007F1CDA">
        <w:t xml:space="preserve">; </w:t>
      </w:r>
      <w:r w:rsidRPr="0059425A">
        <w:rPr>
          <w:b/>
          <w:color w:val="FF0000"/>
        </w:rPr>
        <w:t>nemoci přenosné a nepřenosné, ochrana před infekcemi přenosnými krví (hepatitida, HIV/AIDS),</w:t>
      </w:r>
      <w:r w:rsidRPr="007F1CDA">
        <w:t xml:space="preserve"> drobné úrazy a poranění, </w:t>
      </w:r>
      <w:r w:rsidRPr="0059425A">
        <w:rPr>
          <w:b/>
          <w:color w:val="FF0000"/>
        </w:rPr>
        <w:t>prevence nemocí a</w:t>
      </w:r>
      <w:r w:rsidR="00FB2E80" w:rsidRPr="0059425A">
        <w:rPr>
          <w:b/>
          <w:color w:val="FF0000"/>
        </w:rPr>
        <w:t> </w:t>
      </w:r>
      <w:r w:rsidRPr="0059425A">
        <w:rPr>
          <w:b/>
          <w:color w:val="FF0000"/>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59425A">
        <w:rPr>
          <w:b/>
          <w:color w:val="FF0000"/>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59425A">
        <w:rPr>
          <w:b/>
          <w:bCs/>
          <w:color w:val="FF0000"/>
        </w:rPr>
        <w:t>partnerství, manželství, rodičovství</w:t>
      </w:r>
      <w:r w:rsidR="000433CB" w:rsidRPr="0059425A">
        <w:rPr>
          <w:b/>
          <w:bCs/>
          <w:color w:val="FF0000"/>
        </w:rPr>
        <w:t>, základy sexuální výchovy</w:t>
      </w:r>
      <w:r w:rsidRPr="0059425A">
        <w:rPr>
          <w:b/>
          <w:bCs/>
          <w:color w:val="FF0000"/>
        </w:rPr>
        <w:t xml:space="preserve"> </w:t>
      </w:r>
      <w:r w:rsidRPr="0059425A">
        <w:rPr>
          <w:b/>
          <w:color w:val="FF0000"/>
        </w:rPr>
        <w:t>– rodina, vztahy v rodině, partnerské vztahy, osobní vztahy, etická stránka vztahů</w:t>
      </w:r>
      <w:r w:rsidR="000433CB" w:rsidRPr="0059425A">
        <w:rPr>
          <w:b/>
          <w:color w:val="FF0000"/>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59425A">
        <w:rPr>
          <w:b/>
          <w:color w:val="FF0000"/>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59425A">
        <w:rPr>
          <w:b/>
          <w:color w:val="FF0000"/>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w:t>
      </w:r>
      <w:r w:rsidRPr="0059425A">
        <w:rPr>
          <w:b/>
          <w:bCs/>
          <w:color w:val="FF0000"/>
        </w:rPr>
        <w:t xml:space="preserve">krizové situace </w:t>
      </w:r>
      <w:r w:rsidRPr="0059425A">
        <w:rPr>
          <w:color w:val="FF0000"/>
        </w:rPr>
        <w:t xml:space="preserve">– </w:t>
      </w:r>
      <w:r w:rsidRPr="0059425A">
        <w:rPr>
          <w:b/>
          <w:bCs/>
          <w:color w:val="FF0000"/>
        </w:rPr>
        <w:t>vhodná a nevhodná místa pro hru</w:t>
      </w:r>
      <w:r w:rsidRPr="007F1CDA">
        <w:rPr>
          <w:bCs/>
        </w:rPr>
        <w:t>,</w:t>
      </w:r>
      <w:r w:rsidRPr="007F1CDA">
        <w:t xml:space="preserve"> bezpečné chování v rizikovém prostředí, </w:t>
      </w:r>
      <w:r w:rsidRPr="0059425A">
        <w:rPr>
          <w:b/>
          <w:color w:val="FF0000"/>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59425A">
        <w:rPr>
          <w:b/>
          <w:color w:val="FF0000"/>
        </w:rPr>
        <w:t>dopravní značky; předcházení rizikovým situacím v dopravě a v dopravních prostředcích (bezpečnostní prvky),</w:t>
      </w:r>
      <w:r w:rsidRPr="0059425A">
        <w:rPr>
          <w:color w:val="FF0000"/>
        </w:rPr>
        <w:t xml:space="preserve"> </w:t>
      </w:r>
      <w:r w:rsidRPr="007F1CDA">
        <w:t xml:space="preserve">šikana, týrání, sexuální </w:t>
      </w:r>
      <w:r w:rsidRPr="0059425A">
        <w:rPr>
          <w:b/>
          <w:color w:val="FF0000"/>
        </w:rPr>
        <w:t>a jiné</w:t>
      </w:r>
      <w:r w:rsidRPr="0059425A">
        <w:rPr>
          <w:color w:val="FF0000"/>
        </w:rPr>
        <w:t xml:space="preserve"> </w:t>
      </w:r>
      <w:r w:rsidRPr="007F1CDA">
        <w:t>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59425A">
        <w:rPr>
          <w:b/>
          <w:bCs/>
          <w:color w:val="FF0000"/>
        </w:rPr>
        <w:t xml:space="preserve">přivolání pomoci v případě ohrožení fyzického a duševního zdraví </w:t>
      </w:r>
      <w:r w:rsidRPr="007F1CDA">
        <w:rPr>
          <w:bCs/>
        </w:rPr>
        <w:t xml:space="preserve">– </w:t>
      </w:r>
      <w:r w:rsidRPr="007F1CDA">
        <w:t xml:space="preserve">služby odborné pomoci, </w:t>
      </w:r>
      <w:r w:rsidRPr="0059425A">
        <w:rPr>
          <w:b/>
          <w:bCs/>
          <w:color w:val="FF0000"/>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59425A">
        <w:rPr>
          <w:b/>
          <w:bCs/>
          <w:color w:val="FF0000"/>
        </w:rPr>
        <w:t xml:space="preserve">mimořádné události a rizika ohrožení s nimi spojená </w:t>
      </w:r>
      <w:r w:rsidRPr="0059425A">
        <w:rPr>
          <w:b/>
          <w:color w:val="FF0000"/>
        </w:rPr>
        <w:t xml:space="preserve">– postup v případě ohrožení (varovný signál, evakuace, zkouška sirén); </w:t>
      </w:r>
      <w:r w:rsidRPr="0059425A">
        <w:rPr>
          <w:b/>
          <w:bCs/>
          <w:color w:val="FF0000"/>
        </w:rPr>
        <w:t>požáry (</w:t>
      </w:r>
      <w:r w:rsidRPr="0059425A">
        <w:rPr>
          <w:b/>
          <w:color w:val="FF0000"/>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2" w:name="_Toc174264756"/>
      <w:bookmarkStart w:id="63" w:name="_Toc347145044"/>
      <w:r w:rsidR="00F77118" w:rsidRPr="009A148E">
        <w:rPr>
          <w:b w:val="0"/>
        </w:rPr>
        <w:lastRenderedPageBreak/>
        <w:t xml:space="preserve">5.5 </w:t>
      </w:r>
      <w:r w:rsidR="00F77118" w:rsidRPr="009A148E">
        <w:rPr>
          <w:b w:val="0"/>
        </w:rPr>
        <w:tab/>
        <w:t>ČLOVĚK A SPOLEČNOST</w:t>
      </w:r>
      <w:bookmarkEnd w:id="62"/>
      <w:bookmarkEnd w:id="63"/>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59425A">
        <w:rPr>
          <w:b/>
          <w:color w:val="FF0000"/>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59425A">
        <w:rPr>
          <w:b/>
          <w:color w:val="FF0000"/>
          <w:szCs w:val="22"/>
        </w:rPr>
        <w:t>T</w:t>
      </w:r>
      <w:r w:rsidR="008656E4" w:rsidRPr="0059425A">
        <w:rPr>
          <w:b/>
          <w:color w:val="FF0000"/>
          <w:szCs w:val="22"/>
        </w:rPr>
        <w:t>ato vzdělávací oblast přispívá také k rozvoji finanční gramotnosti a k osvojení pravidel chování při běžných rizikových situacích i při mimořádných událostech</w:t>
      </w:r>
      <w:r w:rsidR="006308C7" w:rsidRPr="0059425A">
        <w:rPr>
          <w:b/>
          <w:color w:val="FF0000"/>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554742">
        <w:rPr>
          <w:b/>
          <w:color w:val="FF0000"/>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554742">
        <w:rPr>
          <w:b/>
          <w:color w:val="FF0000"/>
          <w:szCs w:val="22"/>
        </w:rPr>
        <w:t>včetně</w:t>
      </w:r>
      <w:r w:rsidR="006308C7" w:rsidRPr="00554742">
        <w:rPr>
          <w:b/>
          <w:color w:val="FF0000"/>
          <w:szCs w:val="22"/>
        </w:rPr>
        <w:t> činností armády</w:t>
      </w:r>
      <w:r w:rsidR="00BA053B" w:rsidRPr="00554742">
        <w:rPr>
          <w:b/>
          <w:color w:val="FF0000"/>
          <w:szCs w:val="22"/>
        </w:rPr>
        <w:t>,</w:t>
      </w:r>
      <w:r w:rsidRPr="00554742">
        <w:rPr>
          <w:b/>
          <w:color w:val="FF0000"/>
          <w:szCs w:val="22"/>
        </w:rPr>
        <w:t xml:space="preserve"> a </w:t>
      </w:r>
      <w:r w:rsidR="0077644B" w:rsidRPr="00554742">
        <w:rPr>
          <w:b/>
          <w:color w:val="FF0000"/>
          <w:szCs w:val="22"/>
        </w:rPr>
        <w:t xml:space="preserve">ukazuje </w:t>
      </w:r>
      <w:r w:rsidRPr="00554742">
        <w:rPr>
          <w:b/>
          <w:color w:val="FF0000"/>
          <w:szCs w:val="22"/>
        </w:rPr>
        <w:t>možn</w:t>
      </w:r>
      <w:r w:rsidR="0077644B" w:rsidRPr="00554742">
        <w:rPr>
          <w:b/>
          <w:color w:val="FF0000"/>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554742">
        <w:rPr>
          <w:b/>
          <w:color w:val="FF0000"/>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xml:space="preserve">, </w:t>
      </w:r>
      <w:r w:rsidR="00572A15" w:rsidRPr="00554742">
        <w:rPr>
          <w:b/>
          <w:color w:val="FF0000"/>
        </w:rPr>
        <w:t>NATO</w:t>
      </w:r>
      <w:r w:rsidRPr="00554742">
        <w:rPr>
          <w:color w:val="FF0000"/>
        </w:rPr>
        <w:t xml:space="preserve"> </w:t>
      </w:r>
      <w:r w:rsidRPr="007101F5">
        <w:t>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554742">
        <w:rPr>
          <w:b/>
          <w:color w:val="FF0000"/>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4" w:name="_Toc174264757"/>
      <w:bookmarkStart w:id="65" w:name="_Toc347145045"/>
      <w:r w:rsidRPr="00CE619C">
        <w:rPr>
          <w:b w:val="0"/>
        </w:rPr>
        <w:t xml:space="preserve">5.5.1 </w:t>
      </w:r>
      <w:r w:rsidRPr="00CE619C">
        <w:rPr>
          <w:b w:val="0"/>
        </w:rPr>
        <w:tab/>
        <w:t>DĚJEPIS</w:t>
      </w:r>
      <w:bookmarkEnd w:id="64"/>
      <w:bookmarkEnd w:id="65"/>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sidRPr="00554742">
              <w:rPr>
                <w:b w:val="0"/>
                <w:color w:val="FF0000"/>
              </w:rPr>
              <w:t>Č</w:t>
            </w:r>
            <w:r w:rsidR="00476984" w:rsidRPr="00554742">
              <w:rPr>
                <w:color w:val="FF0000"/>
              </w:rPr>
              <w:t>eskoslovenska</w:t>
            </w:r>
            <w:r w:rsidR="00CE619C" w:rsidRPr="00554742">
              <w:rPr>
                <w:color w:val="FF0000"/>
              </w:rPr>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554742">
        <w:rPr>
          <w:b/>
          <w:color w:val="FF0000"/>
        </w:rPr>
        <w:t>Č</w:t>
      </w:r>
      <w:r w:rsidR="00476984" w:rsidRPr="00554742">
        <w:rPr>
          <w:b/>
          <w:color w:val="FF0000"/>
        </w:rPr>
        <w:t>eskoslovenska</w:t>
      </w:r>
      <w:r w:rsidR="00CE619C">
        <w:t xml:space="preserve">, </w:t>
      </w:r>
      <w:r w:rsidR="00CE619C" w:rsidRPr="00BA053B">
        <w:rPr>
          <w:strike/>
        </w:rPr>
        <w:t>její</w:t>
      </w:r>
      <w:r w:rsidR="00CE619C">
        <w:t xml:space="preserve"> </w:t>
      </w:r>
      <w:r w:rsidR="00BA053B" w:rsidRPr="00554742">
        <w:rPr>
          <w:b/>
          <w:color w:val="FF0000"/>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554742">
        <w:rPr>
          <w:b/>
          <w:color w:val="FF0000"/>
        </w:rPr>
        <w:t>Č</w:t>
      </w:r>
      <w:r w:rsidR="005D6387" w:rsidRPr="00554742">
        <w:rPr>
          <w:b/>
          <w:color w:val="FF0000"/>
        </w:rPr>
        <w:t>eskoslovensko</w:t>
      </w:r>
      <w:r w:rsidRPr="00554742">
        <w:rPr>
          <w:color w:val="FF0000"/>
        </w:rPr>
        <w:t xml:space="preserve"> </w:t>
      </w:r>
      <w:r w:rsidRPr="0069624F">
        <w:t xml:space="preserve">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554742">
        <w:rPr>
          <w:b/>
          <w:color w:val="FF0000"/>
        </w:rPr>
        <w:t>vývoj</w:t>
      </w:r>
      <w:r w:rsidRPr="00554742">
        <w:rPr>
          <w:color w:val="FF0000"/>
        </w:rPr>
        <w:t xml:space="preserve"> </w:t>
      </w:r>
      <w:r w:rsidR="00F77118" w:rsidRPr="00CE619C">
        <w:rPr>
          <w:strike/>
        </w:rPr>
        <w:t>Československo</w:t>
      </w:r>
      <w:r w:rsidR="00CE619C">
        <w:t xml:space="preserve"> </w:t>
      </w:r>
      <w:r w:rsidR="00CE619C" w:rsidRPr="00554742">
        <w:rPr>
          <w:b/>
          <w:color w:val="FF0000"/>
        </w:rPr>
        <w:t>Československa</w:t>
      </w:r>
      <w:r w:rsidR="00CE619C" w:rsidRPr="00554742">
        <w:rPr>
          <w:color w:val="FF0000"/>
        </w:rPr>
        <w:t xml:space="preserve"> </w:t>
      </w:r>
      <w:r w:rsidRPr="00554742">
        <w:rPr>
          <w:b/>
          <w:color w:val="FF0000"/>
        </w:rPr>
        <w:t>a od roku 1945</w:t>
      </w:r>
      <w:r w:rsidR="00F77118" w:rsidRPr="00554742">
        <w:rPr>
          <w:color w:val="FF0000"/>
        </w:rPr>
        <w:t xml:space="preserve"> </w:t>
      </w:r>
      <w:r w:rsidR="00F77118" w:rsidRPr="00CE619C">
        <w:rPr>
          <w:strike/>
        </w:rPr>
        <w:t>od únorového převratu</w:t>
      </w:r>
      <w:r w:rsidR="00F77118" w:rsidRPr="0069624F">
        <w:t xml:space="preserve"> do </w:t>
      </w:r>
      <w:r w:rsidR="00F77118" w:rsidRPr="00554742">
        <w:rPr>
          <w:color w:val="FF0000"/>
        </w:rPr>
        <w:t>r</w:t>
      </w:r>
      <w:r w:rsidR="005D6387" w:rsidRPr="00554742">
        <w:rPr>
          <w:b/>
          <w:color w:val="FF0000"/>
        </w:rPr>
        <w:t>oku</w:t>
      </w:r>
      <w:r w:rsidR="00F77118" w:rsidRPr="00554742">
        <w:rPr>
          <w:color w:val="FF0000"/>
        </w:rPr>
        <w:t xml:space="preserve"> </w:t>
      </w:r>
      <w:r w:rsidR="00F77118" w:rsidRPr="0069624F">
        <w:t xml:space="preserve">1989, vznik </w:t>
      </w:r>
      <w:r w:rsidR="00F77118" w:rsidRPr="00CE619C">
        <w:rPr>
          <w:strike/>
        </w:rPr>
        <w:t>Č</w:t>
      </w:r>
      <w:r w:rsidR="00CE619C" w:rsidRPr="00CE619C">
        <w:rPr>
          <w:strike/>
        </w:rPr>
        <w:t>R</w:t>
      </w:r>
      <w:r w:rsidR="00CE619C" w:rsidRPr="00CE619C">
        <w:t xml:space="preserve"> </w:t>
      </w:r>
      <w:r w:rsidR="00CE619C" w:rsidRPr="00554742">
        <w:rPr>
          <w:b/>
          <w:color w:val="FF0000"/>
        </w:rPr>
        <w:t>Č</w:t>
      </w:r>
      <w:r w:rsidRPr="00554742">
        <w:rPr>
          <w:b/>
          <w:color w:val="FF0000"/>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6"/>
          <w:footerReference w:type="default" r:id="rId17"/>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6" w:name="_Toc174264758"/>
      <w:bookmarkStart w:id="67" w:name="_Toc347145046"/>
      <w:r w:rsidRPr="00CE619C">
        <w:rPr>
          <w:b w:val="0"/>
        </w:rPr>
        <w:lastRenderedPageBreak/>
        <w:t>5.5.2</w:t>
      </w:r>
      <w:r w:rsidRPr="00CE619C">
        <w:rPr>
          <w:b w:val="0"/>
        </w:rPr>
        <w:tab/>
        <w:t>VÝCHOVA K OBČANSTVÍ</w:t>
      </w:r>
      <w:bookmarkEnd w:id="66"/>
      <w:bookmarkEnd w:id="67"/>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w:t>
            </w:r>
            <w:r w:rsidR="00961C36" w:rsidRPr="00554742">
              <w:rPr>
                <w:color w:val="FF0000"/>
              </w:rPr>
              <w:t xml:space="preserve">jak pomoci </w:t>
            </w:r>
            <w:r w:rsidR="00961C36" w:rsidRPr="00CE619C">
              <w:rPr>
                <w:b w:val="0"/>
              </w:rPr>
              <w:t>v situacích ohrožení</w:t>
            </w:r>
            <w:r w:rsidR="00961C36" w:rsidRPr="000D5B74">
              <w:t xml:space="preserve"> </w:t>
            </w:r>
            <w:r w:rsidR="00291D26" w:rsidRPr="00554742">
              <w:rPr>
                <w:color w:val="FF0000"/>
              </w:rPr>
              <w:t>a ob</w:t>
            </w:r>
            <w:r w:rsidR="0029612D" w:rsidRPr="00554742">
              <w:rPr>
                <w:color w:val="FF0000"/>
              </w:rPr>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554742">
              <w:rPr>
                <w:color w:val="FF0000"/>
              </w:rPr>
              <w:t xml:space="preserve">včetně duševního vlastnictví, </w:t>
            </w:r>
            <w:r w:rsidR="00686681" w:rsidRPr="00554742">
              <w:rPr>
                <w:color w:val="FF0000"/>
              </w:rPr>
              <w:t>a způsoby jejich ochrany,</w:t>
            </w:r>
            <w:r w:rsidR="00686681" w:rsidRPr="007101F5">
              <w:t xml:space="preserve">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554742">
              <w:rPr>
                <w:color w:val="FF0000"/>
              </w:rPr>
              <w:t>sestaví jednoduchý rozpočet domácnosti, uvede hlavní příjmy a výdaje, rozliší pravidelné a</w:t>
            </w:r>
            <w:r w:rsidR="00686681" w:rsidRPr="00554742">
              <w:rPr>
                <w:color w:val="FF0000"/>
              </w:rPr>
              <w:t> </w:t>
            </w:r>
            <w:r w:rsidRPr="00554742">
              <w:rPr>
                <w:color w:val="FF0000"/>
              </w:rPr>
              <w:t>jednorázové příjmy a výdaje, zváží nezbytnost jednotlivých výdajů v hospodaření domácnosti, objasní princip vyrov</w:t>
            </w:r>
            <w:r w:rsidR="00B23E3D" w:rsidRPr="00554742">
              <w:rPr>
                <w:color w:val="FF0000"/>
              </w:rPr>
              <w:t>n</w:t>
            </w:r>
            <w:r w:rsidRPr="00554742">
              <w:rPr>
                <w:color w:val="FF0000"/>
              </w:rPr>
              <w:t>aného, schodkového a přebytkového rozpočtu domácnosti,</w:t>
            </w:r>
            <w:r w:rsidRPr="007101F5">
              <w:t xml:space="preserve">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5D5A56" w:rsidRDefault="00B23E3D" w:rsidP="0069624F">
            <w:pPr>
              <w:pStyle w:val="Styl11bTunKurzvaVpravo02cmPed1b"/>
              <w:autoSpaceDE/>
              <w:autoSpaceDN/>
              <w:rPr>
                <w:color w:val="FF0000"/>
              </w:rPr>
            </w:pPr>
            <w:r w:rsidRPr="005D5A56">
              <w:rPr>
                <w:color w:val="FF0000"/>
              </w:rPr>
              <w:t>na příkladech ukáže vhodné využití různých nástrojů hotovostního a bezhotovostního placení, uvede příklady použití debetní a kreditní platební karty, vysvětlí jejich omezení</w:t>
            </w:r>
          </w:p>
          <w:p w:rsidR="00F77118" w:rsidRPr="00554742" w:rsidRDefault="00F77118" w:rsidP="0069624F">
            <w:pPr>
              <w:pStyle w:val="Styl11bTunKurzvaVpravo02cmPed1b"/>
              <w:autoSpaceDE/>
              <w:autoSpaceDN/>
              <w:rPr>
                <w:color w:val="FF0000"/>
              </w:rPr>
            </w:pPr>
            <w:r w:rsidRPr="0064245A">
              <w:rPr>
                <w:b w:val="0"/>
              </w:rPr>
              <w:t>vysvětlí, jakou funkci plní banky a jaké služby občanům nabízejí</w:t>
            </w:r>
            <w:r w:rsidR="00B23E3D" w:rsidRPr="00554742">
              <w:rPr>
                <w:color w:val="FF0000"/>
              </w:rPr>
              <w:t>, vysvětlí význam úroku placeného a přijatého, uvede n</w:t>
            </w:r>
            <w:r w:rsidR="00B65337" w:rsidRPr="00554742">
              <w:rPr>
                <w:color w:val="FF0000"/>
              </w:rPr>
              <w:t>e</w:t>
            </w:r>
            <w:r w:rsidR="00B23E3D" w:rsidRPr="00554742">
              <w:rPr>
                <w:color w:val="FF0000"/>
              </w:rPr>
              <w:t>jčastější druhy pojištění a navrhne, kdy je využít</w:t>
            </w:r>
          </w:p>
          <w:p w:rsidR="00B23E3D" w:rsidRPr="005D5A56" w:rsidRDefault="00B23E3D" w:rsidP="0069624F">
            <w:pPr>
              <w:pStyle w:val="Styl11bTunKurzvaVpravo02cmPed1b"/>
              <w:autoSpaceDE/>
              <w:autoSpaceDN/>
              <w:rPr>
                <w:color w:val="FF0000"/>
              </w:rPr>
            </w:pPr>
            <w:r w:rsidRPr="005D5A56">
              <w:rPr>
                <w:color w:val="FF0000"/>
              </w:rPr>
              <w:t>uvede a porovná nejobvyklejší způsoby nakládání s volnými prostředky a způsoby krytí deficitu</w:t>
            </w:r>
          </w:p>
          <w:p w:rsidR="003E11E0" w:rsidRPr="005D5A56" w:rsidRDefault="003E11E0" w:rsidP="0069624F">
            <w:pPr>
              <w:pStyle w:val="Styl11bTunKurzvaVpravo02cmPed1b"/>
              <w:autoSpaceDE/>
              <w:autoSpaceDN/>
              <w:rPr>
                <w:color w:val="FF0000"/>
              </w:rPr>
            </w:pPr>
            <w:r w:rsidRPr="005D5A56">
              <w:rPr>
                <w:color w:val="FF000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5D5A56" w:rsidRDefault="00F77118" w:rsidP="0069624F">
            <w:pPr>
              <w:pStyle w:val="Styl11bTunKurzvaVpravo02cmPed1b"/>
              <w:autoSpaceDE/>
              <w:autoSpaceDN/>
              <w:rPr>
                <w:color w:val="FF0000"/>
              </w:rPr>
            </w:pPr>
            <w:r w:rsidRPr="005D5A56">
              <w:rPr>
                <w:color w:val="FF0000"/>
              </w:rPr>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554742">
        <w:rPr>
          <w:b/>
          <w:bCs/>
          <w:color w:val="FF0000"/>
        </w:rPr>
        <w:t xml:space="preserve">hospodaření – </w:t>
      </w:r>
      <w:r w:rsidRPr="00554742">
        <w:rPr>
          <w:b/>
          <w:color w:val="FF0000"/>
        </w:rPr>
        <w:t xml:space="preserve">rozpočet domácnosti, úspory, investice, úvěry, splátkový prodej, leasing; </w:t>
      </w:r>
      <w:r w:rsidR="00E56DE8" w:rsidRPr="00554742">
        <w:rPr>
          <w:b/>
          <w:color w:val="FF0000"/>
        </w:rPr>
        <w:t xml:space="preserve">rozpočet státu, typy rozpočtu a jejich odlišnosti; </w:t>
      </w:r>
      <w:r w:rsidRPr="00554742">
        <w:rPr>
          <w:b/>
          <w:color w:val="FF0000"/>
        </w:rPr>
        <w:t>význam daní</w:t>
      </w:r>
    </w:p>
    <w:p w:rsidR="00E56DE8" w:rsidRPr="007D1974" w:rsidRDefault="00E56DE8" w:rsidP="0069624F">
      <w:pPr>
        <w:pStyle w:val="Uivo"/>
        <w:autoSpaceDE/>
        <w:autoSpaceDN/>
        <w:rPr>
          <w:b/>
        </w:rPr>
      </w:pPr>
      <w:r w:rsidRPr="00554742">
        <w:rPr>
          <w:b/>
          <w:bCs/>
          <w:color w:val="FF0000"/>
        </w:rPr>
        <w:t xml:space="preserve">banky a jejich služby </w:t>
      </w:r>
      <w:r w:rsidR="007D1974" w:rsidRPr="00554742">
        <w:rPr>
          <w:b/>
          <w:bCs/>
          <w:color w:val="FF0000"/>
        </w:rPr>
        <w:t>–</w:t>
      </w:r>
      <w:r w:rsidRPr="00554742">
        <w:rPr>
          <w:b/>
          <w:bCs/>
          <w:color w:val="FF0000"/>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554742">
        <w:rPr>
          <w:b/>
          <w:color w:val="FF0000"/>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w:t>
            </w:r>
            <w:r w:rsidR="00DE627A" w:rsidRPr="00554742">
              <w:rPr>
                <w:color w:val="FF0000"/>
              </w:rPr>
              <w:t>včetně práv spotřebitele</w:t>
            </w:r>
            <w:r w:rsidRPr="00554742">
              <w:rPr>
                <w:color w:val="FF0000"/>
              </w:rPr>
              <w:t xml:space="preserve"> </w:t>
            </w:r>
            <w:r w:rsidRPr="007D1974">
              <w:rPr>
                <w:b w:val="0"/>
              </w:rPr>
              <w:t>a respektuje práva a oprávněné zájmy druhých lidí, posoudí význam ochrany lidských práv a svobod</w:t>
            </w:r>
            <w:r w:rsidR="005D5EF1" w:rsidRPr="00554742">
              <w:rPr>
                <w:color w:val="FF0000"/>
              </w:rPr>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554742">
              <w:rPr>
                <w:color w:val="FF0000"/>
              </w:rPr>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554742">
        <w:rPr>
          <w:b/>
          <w:color w:val="FF0000"/>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554742">
        <w:rPr>
          <w:b/>
          <w:color w:val="FF0000"/>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554742">
        <w:rPr>
          <w:b/>
          <w:color w:val="FF0000"/>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554742">
              <w:rPr>
                <w:color w:val="FF0000"/>
              </w:rPr>
              <w:t xml:space="preserve">, </w:t>
            </w:r>
            <w:r w:rsidR="003E11E0" w:rsidRPr="00554742">
              <w:rPr>
                <w:color w:val="FF0000"/>
              </w:rPr>
              <w:t>včetně</w:t>
            </w:r>
            <w:r w:rsidR="005D5EF1" w:rsidRPr="00554742">
              <w:rPr>
                <w:bCs w:val="0"/>
                <w:iCs w:val="0"/>
                <w:color w:val="FF0000"/>
              </w:rPr>
              <w:t xml:space="preserve"> </w:t>
            </w:r>
            <w:r w:rsidR="003E11E0" w:rsidRPr="00554742">
              <w:rPr>
                <w:bCs w:val="0"/>
                <w:iCs w:val="0"/>
                <w:color w:val="FF0000"/>
              </w:rPr>
              <w:t xml:space="preserve">zajišťování obrany státu a účasti </w:t>
            </w:r>
            <w:r w:rsidR="005D5EF1" w:rsidRPr="00554742">
              <w:rPr>
                <w:bCs w:val="0"/>
                <w:iCs w:val="0"/>
                <w:color w:val="FF000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554742">
              <w:rPr>
                <w:bCs w:val="0"/>
                <w:iCs w:val="0"/>
                <w:color w:val="FF000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554742">
        <w:rPr>
          <w:b/>
          <w:color w:val="FF0000"/>
        </w:rPr>
        <w:t>R</w:t>
      </w:r>
      <w:r w:rsidR="00446970" w:rsidRPr="00554742">
        <w:rPr>
          <w:b/>
          <w:color w:val="FF0000"/>
        </w:rPr>
        <w:t xml:space="preserve">ada </w:t>
      </w:r>
      <w:r w:rsidRPr="00554742">
        <w:rPr>
          <w:b/>
          <w:color w:val="FF0000"/>
        </w:rPr>
        <w:t>E</w:t>
      </w:r>
      <w:r w:rsidR="00446970" w:rsidRPr="00554742">
        <w:rPr>
          <w:b/>
          <w:color w:val="FF0000"/>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554742">
        <w:rPr>
          <w:b/>
          <w:color w:val="FF0000"/>
        </w:rPr>
        <w:t>v</w:t>
      </w:r>
      <w:r w:rsidR="00CA127A" w:rsidRPr="00554742">
        <w:rPr>
          <w:rFonts w:ascii="TimesNewRoman" w:eastAsia="TimesNewRoman" w:cs="TimesNewRoman" w:hint="eastAsia"/>
          <w:b/>
          <w:color w:val="FF0000"/>
        </w:rPr>
        <w:t>č</w:t>
      </w:r>
      <w:r w:rsidR="00CA127A" w:rsidRPr="00554742">
        <w:rPr>
          <w:b/>
          <w:color w:val="FF0000"/>
        </w:rPr>
        <w:t>etn</w:t>
      </w:r>
      <w:r w:rsidR="00CA127A" w:rsidRPr="00554742">
        <w:rPr>
          <w:rFonts w:ascii="TimesNewRoman" w:eastAsia="TimesNewRoman" w:cs="TimesNewRoman" w:hint="eastAsia"/>
          <w:b/>
          <w:color w:val="FF0000"/>
        </w:rPr>
        <w:t>ě</w:t>
      </w:r>
      <w:r w:rsidR="00CA127A" w:rsidRPr="00554742">
        <w:rPr>
          <w:rFonts w:ascii="TimesNewRoman" w:eastAsia="TimesNewRoman" w:cs="TimesNewRoman"/>
          <w:b/>
          <w:color w:val="FF0000"/>
        </w:rPr>
        <w:t xml:space="preserve"> </w:t>
      </w:r>
      <w:r w:rsidR="00CA127A" w:rsidRPr="00554742">
        <w:rPr>
          <w:rFonts w:eastAsia="TimesNewRoman"/>
          <w:b/>
          <w:color w:val="FF0000"/>
        </w:rPr>
        <w:t>válek a </w:t>
      </w:r>
      <w:r w:rsidR="00CA127A" w:rsidRPr="00554742">
        <w:rPr>
          <w:b/>
          <w:color w:val="FF0000"/>
        </w:rPr>
        <w:t>terorismu, možnosti</w:t>
      </w:r>
      <w:r w:rsidR="00CA127A" w:rsidRPr="00554742">
        <w:rPr>
          <w:color w:val="FF0000"/>
        </w:rPr>
        <w:t xml:space="preserve"> </w:t>
      </w:r>
      <w:r w:rsidR="00CA127A" w:rsidRPr="00BB63F6">
        <w:t xml:space="preserve">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8" w:name="_Toc174264759"/>
      <w:bookmarkStart w:id="69" w:name="_Toc347145047"/>
      <w:r w:rsidR="00E31D16" w:rsidRPr="00762ED1">
        <w:rPr>
          <w:b w:val="0"/>
        </w:rPr>
        <w:lastRenderedPageBreak/>
        <w:t>5.6</w:t>
      </w:r>
      <w:r w:rsidR="00E31D16" w:rsidRPr="00762ED1">
        <w:rPr>
          <w:b w:val="0"/>
        </w:rPr>
        <w:tab/>
        <w:t>ČLOVĚK A PŘÍRODA</w:t>
      </w:r>
      <w:bookmarkEnd w:id="68"/>
      <w:bookmarkEnd w:id="69"/>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554742">
        <w:rPr>
          <w:b/>
          <w:color w:val="FF0000"/>
          <w:szCs w:val="22"/>
        </w:rPr>
        <w:t>i</w:t>
      </w:r>
      <w:r w:rsidRPr="00762ED1">
        <w:rPr>
          <w:b/>
          <w:szCs w:val="22"/>
        </w:rPr>
        <w:t xml:space="preserve"> </w:t>
      </w:r>
      <w:r w:rsidRPr="00762ED1">
        <w:rPr>
          <w:szCs w:val="22"/>
        </w:rPr>
        <w:t>člověka</w:t>
      </w:r>
      <w:r w:rsidR="00CA127A" w:rsidRPr="00762ED1">
        <w:rPr>
          <w:b/>
          <w:szCs w:val="22"/>
        </w:rPr>
        <w:t xml:space="preserve">, </w:t>
      </w:r>
      <w:r w:rsidR="00CA127A" w:rsidRPr="00554742">
        <w:rPr>
          <w:b/>
          <w:color w:val="FF0000"/>
          <w:szCs w:val="22"/>
        </w:rPr>
        <w:t>včetně možných ohrožení ply</w:t>
      </w:r>
      <w:r w:rsidR="00A1093A" w:rsidRPr="00554742">
        <w:rPr>
          <w:b/>
          <w:color w:val="FF0000"/>
          <w:szCs w:val="22"/>
        </w:rPr>
        <w:t xml:space="preserve">noucích z přírodních procesů, z </w:t>
      </w:r>
      <w:r w:rsidR="00CA127A" w:rsidRPr="00554742">
        <w:rPr>
          <w:b/>
          <w:color w:val="FF0000"/>
          <w:szCs w:val="22"/>
        </w:rPr>
        <w:t>lidské činnosti a zásahů člověka do přírody</w:t>
      </w:r>
      <w:r w:rsidR="00CA127A" w:rsidRPr="00554742">
        <w:rPr>
          <w:color w:val="FF0000"/>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554742">
        <w:rPr>
          <w:b/>
          <w:color w:val="FF0000"/>
        </w:rPr>
        <w:t>, které mají vliv i na ochranu zdraví, životů, životního prostředí a majetku</w:t>
      </w:r>
      <w:r w:rsidRPr="00554742">
        <w:rPr>
          <w:b/>
          <w:color w:val="FF0000"/>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0" w:name="_Toc174264760"/>
      <w:bookmarkStart w:id="71" w:name="_Toc347145048"/>
      <w:r w:rsidRPr="00762ED1">
        <w:rPr>
          <w:b w:val="0"/>
        </w:rPr>
        <w:t>5.6.1</w:t>
      </w:r>
      <w:r w:rsidRPr="00762ED1">
        <w:rPr>
          <w:b w:val="0"/>
        </w:rPr>
        <w:tab/>
        <w:t>FYZIKA</w:t>
      </w:r>
      <w:bookmarkEnd w:id="70"/>
      <w:bookmarkEnd w:id="71"/>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2" w:name="_Toc174264761"/>
      <w:bookmarkStart w:id="73" w:name="_Toc347145049"/>
      <w:r w:rsidRPr="00762ED1">
        <w:rPr>
          <w:b w:val="0"/>
        </w:rPr>
        <w:t>5.6.2</w:t>
      </w:r>
      <w:r w:rsidRPr="00762ED1">
        <w:rPr>
          <w:b w:val="0"/>
        </w:rPr>
        <w:tab/>
        <w:t>CHEMIE</w:t>
      </w:r>
      <w:bookmarkEnd w:id="72"/>
      <w:bookmarkEnd w:id="73"/>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4" w:name="_Toc174264762"/>
      <w:bookmarkStart w:id="75" w:name="_Toc347145050"/>
      <w:r w:rsidRPr="00CC08F8">
        <w:rPr>
          <w:b w:val="0"/>
        </w:rPr>
        <w:t>5.6.3</w:t>
      </w:r>
      <w:r w:rsidRPr="00CC08F8">
        <w:rPr>
          <w:b w:val="0"/>
        </w:rPr>
        <w:tab/>
        <w:t>PŘÍRODOPIS</w:t>
      </w:r>
      <w:bookmarkEnd w:id="74"/>
      <w:bookmarkEnd w:id="75"/>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w:t>
            </w:r>
            <w:r w:rsidR="00F34835" w:rsidRPr="00554742">
              <w:rPr>
                <w:color w:val="FF0000"/>
              </w:rPr>
              <w:t xml:space="preserve">objasní význam </w:t>
            </w:r>
            <w:r w:rsidR="00AC0264" w:rsidRPr="00554742">
              <w:rPr>
                <w:color w:val="FF0000"/>
              </w:rPr>
              <w:t xml:space="preserve">zdravého </w:t>
            </w:r>
            <w:r w:rsidR="00F34835" w:rsidRPr="00554742">
              <w:rPr>
                <w:color w:val="FF0000"/>
              </w:rPr>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554742">
        <w:rPr>
          <w:b/>
          <w:color w:val="FF0000"/>
        </w:rPr>
        <w:t>,</w:t>
      </w:r>
      <w:r w:rsidR="00B61286" w:rsidRPr="00554742">
        <w:rPr>
          <w:color w:val="FF0000"/>
        </w:rPr>
        <w:t xml:space="preserve"> </w:t>
      </w:r>
      <w:r w:rsidR="00B61286" w:rsidRPr="00554742">
        <w:rPr>
          <w:b/>
          <w:color w:val="FF0000"/>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921F93">
        <w:rPr>
          <w:b/>
          <w:color w:val="FF0000"/>
        </w:rPr>
        <w:t>prostředí a životního stylu</w:t>
      </w:r>
      <w:r w:rsidR="00B61286" w:rsidRPr="00921F93">
        <w:rPr>
          <w:color w:val="FF0000"/>
        </w:rPr>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554742">
              <w:rPr>
                <w:color w:val="FF0000"/>
              </w:rPr>
              <w:t>různých ekosystémů a charakterizuje mimořádné události způsobené výkyvy počasí a</w:t>
            </w:r>
            <w:r w:rsidR="00CC08F8" w:rsidRPr="00554742">
              <w:rPr>
                <w:color w:val="FF0000"/>
              </w:rPr>
              <w:t> </w:t>
            </w:r>
            <w:r w:rsidR="00C41280" w:rsidRPr="00554742">
              <w:rPr>
                <w:color w:val="FF0000"/>
              </w:rPr>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xml:space="preserve">– </w:t>
      </w:r>
      <w:r w:rsidR="00C41280" w:rsidRPr="00554742">
        <w:rPr>
          <w:b/>
          <w:color w:val="FF0000"/>
        </w:rPr>
        <w:t>význam vody a teploty prostředí pro život, ochrana a</w:t>
      </w:r>
      <w:r w:rsidR="00E014AC" w:rsidRPr="00554742">
        <w:rPr>
          <w:b/>
          <w:color w:val="FF0000"/>
        </w:rPr>
        <w:t> </w:t>
      </w:r>
      <w:r w:rsidR="00C41280" w:rsidRPr="00554742">
        <w:rPr>
          <w:b/>
          <w:color w:val="FF0000"/>
        </w:rPr>
        <w:t>využití přírodních zdrojů, význam jednotlivých vrstev ovzduší pro život, vlivy zn</w:t>
      </w:r>
      <w:r w:rsidR="00E014AC" w:rsidRPr="00554742">
        <w:rPr>
          <w:b/>
          <w:color w:val="FF0000"/>
        </w:rPr>
        <w:t>e</w:t>
      </w:r>
      <w:r w:rsidR="00C41280" w:rsidRPr="00554742">
        <w:rPr>
          <w:b/>
          <w:color w:val="FF0000"/>
        </w:rPr>
        <w:t>čištěného ovzduší a klimatických změn na živé organismy a na člověka</w:t>
      </w:r>
    </w:p>
    <w:p w:rsidR="00C41280" w:rsidRPr="00CC08F8" w:rsidRDefault="00FA3A33" w:rsidP="0069624F">
      <w:pPr>
        <w:pStyle w:val="Uivo"/>
        <w:rPr>
          <w:b/>
        </w:rPr>
      </w:pPr>
      <w:r w:rsidRPr="00554742">
        <w:rPr>
          <w:b/>
          <w:color w:val="FF000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6" w:name="_Toc174264763"/>
      <w:bookmarkStart w:id="77" w:name="_Toc347145051"/>
      <w:r w:rsidRPr="00CC08F8">
        <w:rPr>
          <w:b w:val="0"/>
        </w:rPr>
        <w:t>5.6.4</w:t>
      </w:r>
      <w:r w:rsidRPr="00CC08F8">
        <w:rPr>
          <w:b w:val="0"/>
        </w:rPr>
        <w:tab/>
        <w:t>ZEMĚPIS (GEOGRAFIE)</w:t>
      </w:r>
      <w:bookmarkEnd w:id="76"/>
      <w:bookmarkEnd w:id="77"/>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554742">
              <w:rPr>
                <w:color w:val="FF0000"/>
              </w:rPr>
              <w:t>v</w:t>
            </w:r>
            <w:r w:rsidR="00FA3A33" w:rsidRPr="00554742">
              <w:rPr>
                <w:color w:val="FF0000"/>
              </w:rPr>
              <w:t xml:space="preserve"> krajině,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8" w:name="_Toc174264764"/>
      <w:bookmarkStart w:id="79" w:name="_Toc347145052"/>
      <w:r w:rsidRPr="009B29FB">
        <w:rPr>
          <w:b w:val="0"/>
        </w:rPr>
        <w:lastRenderedPageBreak/>
        <w:t>5.7</w:t>
      </w:r>
      <w:r w:rsidRPr="009B29FB">
        <w:rPr>
          <w:b w:val="0"/>
        </w:rPr>
        <w:tab/>
        <w:t>UMĚNÍ A KULTURA</w:t>
      </w:r>
      <w:bookmarkEnd w:id="78"/>
      <w:bookmarkEnd w:id="79"/>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0" w:name="_Toc174264765"/>
      <w:bookmarkStart w:id="81" w:name="_Toc347145053"/>
      <w:r w:rsidRPr="009B29FB">
        <w:rPr>
          <w:b w:val="0"/>
        </w:rPr>
        <w:lastRenderedPageBreak/>
        <w:t>5.7.1</w:t>
      </w:r>
      <w:r w:rsidRPr="009B29FB">
        <w:rPr>
          <w:b w:val="0"/>
        </w:rPr>
        <w:tab/>
        <w:t>H</w:t>
      </w:r>
      <w:r w:rsidR="00163BB1" w:rsidRPr="009B29FB">
        <w:rPr>
          <w:b w:val="0"/>
        </w:rPr>
        <w:t>UDEBNÍ VÝCHOVA</w:t>
      </w:r>
      <w:bookmarkEnd w:id="80"/>
      <w:bookmarkEnd w:id="81"/>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8"/>
          <w:footerReference w:type="default" r:id="rId19"/>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2" w:name="_Toc174264766"/>
      <w:bookmarkStart w:id="83" w:name="_Toc347145054"/>
      <w:r w:rsidRPr="009B29FB">
        <w:rPr>
          <w:b w:val="0"/>
        </w:rPr>
        <w:lastRenderedPageBreak/>
        <w:t>5.7.2</w:t>
      </w:r>
      <w:r w:rsidRPr="009B29FB">
        <w:rPr>
          <w:b w:val="0"/>
        </w:rPr>
        <w:tab/>
        <w:t>VÝTVARNÁ VÝCHOVA</w:t>
      </w:r>
      <w:bookmarkEnd w:id="82"/>
      <w:bookmarkEnd w:id="83"/>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4" w:name="_Toc174264767"/>
      <w:bookmarkStart w:id="85" w:name="_Toc347145055"/>
      <w:r w:rsidR="0061192C" w:rsidRPr="008A1059">
        <w:rPr>
          <w:b w:val="0"/>
        </w:rPr>
        <w:lastRenderedPageBreak/>
        <w:t xml:space="preserve">5.8 </w:t>
      </w:r>
      <w:r w:rsidR="0061192C" w:rsidRPr="008A1059">
        <w:rPr>
          <w:b w:val="0"/>
        </w:rPr>
        <w:tab/>
        <w:t>ČLOVĚK A ZDRAVÍ</w:t>
      </w:r>
      <w:bookmarkEnd w:id="84"/>
      <w:bookmarkEnd w:id="85"/>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554742">
        <w:rPr>
          <w:b/>
          <w:color w:val="FF0000"/>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554742">
        <w:rPr>
          <w:b/>
          <w:color w:val="FF0000"/>
          <w:szCs w:val="22"/>
        </w:rPr>
        <w:t>důležitým</w:t>
      </w:r>
      <w:r w:rsidRPr="00554742">
        <w:rPr>
          <w:color w:val="FF0000"/>
          <w:szCs w:val="22"/>
        </w:rPr>
        <w:t xml:space="preserve"> </w:t>
      </w:r>
      <w:r w:rsidRPr="00BB63F6">
        <w:rPr>
          <w:szCs w:val="22"/>
        </w:rPr>
        <w:t xml:space="preserve">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554742">
        <w:rPr>
          <w:b/>
          <w:color w:val="FF0000"/>
          <w:szCs w:val="22"/>
        </w:rPr>
        <w:t>podpory</w:t>
      </w:r>
      <w:r w:rsidR="00F34835" w:rsidRPr="00554742">
        <w:rPr>
          <w:color w:val="FF0000"/>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554742">
        <w:rPr>
          <w:b/>
          <w:color w:val="FF0000"/>
          <w:szCs w:val="22"/>
        </w:rPr>
        <w:t>po</w:t>
      </w:r>
      <w:r w:rsidR="00EE491B" w:rsidRPr="00554742">
        <w:rPr>
          <w:b/>
          <w:color w:val="FF0000"/>
          <w:szCs w:val="22"/>
        </w:rPr>
        <w:t>z</w:t>
      </w:r>
      <w:r w:rsidR="00FA3A33" w:rsidRPr="00554742">
        <w:rPr>
          <w:b/>
          <w:color w:val="FF0000"/>
          <w:szCs w:val="22"/>
        </w:rPr>
        <w:t>itivní</w:t>
      </w:r>
      <w:r w:rsidR="00FA3A33" w:rsidRPr="00554742">
        <w:rPr>
          <w:color w:val="FF0000"/>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554742">
        <w:rPr>
          <w:b/>
          <w:color w:val="FF0000"/>
          <w:szCs w:val="22"/>
        </w:rPr>
        <w:t>způsob</w:t>
      </w:r>
      <w:r w:rsidR="006B0278" w:rsidRPr="00554742">
        <w:rPr>
          <w:color w:val="FF0000"/>
          <w:szCs w:val="22"/>
        </w:rPr>
        <w:t xml:space="preserve"> </w:t>
      </w:r>
      <w:r w:rsidRPr="006B0278">
        <w:rPr>
          <w:strike/>
          <w:szCs w:val="22"/>
        </w:rPr>
        <w:t>smysl zdravotní prevence</w:t>
      </w:r>
      <w:r w:rsidR="008A1059">
        <w:rPr>
          <w:szCs w:val="22"/>
        </w:rPr>
        <w:t xml:space="preserve"> </w:t>
      </w:r>
      <w:r w:rsidR="00B61286" w:rsidRPr="00554742">
        <w:rPr>
          <w:b/>
          <w:color w:val="FF0000"/>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554742">
        <w:rPr>
          <w:b/>
          <w:color w:val="FF0000"/>
          <w:szCs w:val="22"/>
        </w:rPr>
        <w:t>různým</w:t>
      </w:r>
      <w:r w:rsidR="00F34835" w:rsidRPr="00554742">
        <w:rPr>
          <w:b/>
          <w:color w:val="FF0000"/>
          <w:szCs w:val="22"/>
        </w:rPr>
        <w:t>i riziky</w:t>
      </w:r>
      <w:r w:rsidRPr="00554742">
        <w:rPr>
          <w:b/>
          <w:color w:val="FF0000"/>
          <w:szCs w:val="22"/>
        </w:rPr>
        <w:t>, kter</w:t>
      </w:r>
      <w:r w:rsidR="00F34835" w:rsidRPr="00554742">
        <w:rPr>
          <w:b/>
          <w:color w:val="FF0000"/>
          <w:szCs w:val="22"/>
        </w:rPr>
        <w:t>á</w:t>
      </w:r>
      <w:r w:rsidRPr="00554742">
        <w:rPr>
          <w:b/>
          <w:color w:val="FF0000"/>
          <w:szCs w:val="22"/>
        </w:rPr>
        <w:t xml:space="preserve"> ohrožuj</w:t>
      </w:r>
      <w:r w:rsidR="00F34835" w:rsidRPr="00554742">
        <w:rPr>
          <w:b/>
          <w:color w:val="FF0000"/>
          <w:szCs w:val="22"/>
        </w:rPr>
        <w:t>í</w:t>
      </w:r>
      <w:r w:rsidRPr="00554742">
        <w:rPr>
          <w:color w:val="FF0000"/>
          <w:szCs w:val="22"/>
        </w:rPr>
        <w:t xml:space="preserve"> </w:t>
      </w:r>
      <w:r w:rsidRPr="00BB63F6">
        <w:rPr>
          <w:szCs w:val="22"/>
        </w:rPr>
        <w:t>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3"/>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54742">
        <w:rPr>
          <w:b/>
          <w:bCs/>
          <w:color w:val="FF0000"/>
          <w:sz w:val="22"/>
          <w:szCs w:val="22"/>
        </w:rPr>
        <w:t>vede</w:t>
      </w:r>
      <w:r w:rsidRPr="00554742">
        <w:rPr>
          <w:color w:val="FF0000"/>
          <w:sz w:val="22"/>
          <w:szCs w:val="22"/>
        </w:rPr>
        <w:t xml:space="preserve"> </w:t>
      </w:r>
      <w:r w:rsidRPr="005D3741">
        <w:rPr>
          <w:color w:val="auto"/>
          <w:sz w:val="22"/>
          <w:szCs w:val="22"/>
        </w:rPr>
        <w:t>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54742">
        <w:rPr>
          <w:b/>
          <w:bCs/>
          <w:color w:val="FF0000"/>
          <w:sz w:val="22"/>
          <w:szCs w:val="22"/>
        </w:rPr>
        <w:t xml:space="preserve">k </w:t>
      </w:r>
      <w:r w:rsidRPr="00554742">
        <w:rPr>
          <w:b/>
          <w:color w:val="FF0000"/>
          <w:sz w:val="22"/>
          <w:szCs w:val="22"/>
        </w:rPr>
        <w:t>aktivnímu rozvoji</w:t>
      </w:r>
      <w:r w:rsidRPr="00554742">
        <w:rPr>
          <w:color w:val="FF0000"/>
          <w:sz w:val="22"/>
          <w:szCs w:val="22"/>
        </w:rPr>
        <w:t xml:space="preserve"> </w:t>
      </w:r>
      <w:r w:rsidRPr="005D3741">
        <w:rPr>
          <w:color w:val="auto"/>
          <w:sz w:val="22"/>
          <w:szCs w:val="22"/>
        </w:rPr>
        <w:t>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54742">
        <w:rPr>
          <w:b/>
          <w:color w:val="FF0000"/>
          <w:sz w:val="22"/>
          <w:szCs w:val="22"/>
        </w:rPr>
        <w:t>ochraně</w:t>
      </w:r>
      <w:r w:rsidRPr="00554742">
        <w:rPr>
          <w:color w:val="FF0000"/>
          <w:sz w:val="22"/>
          <w:szCs w:val="22"/>
        </w:rPr>
        <w:t xml:space="preserve"> </w:t>
      </w:r>
      <w:r w:rsidRPr="005D3741">
        <w:rPr>
          <w:color w:val="auto"/>
          <w:sz w:val="22"/>
          <w:szCs w:val="22"/>
        </w:rPr>
        <w:t>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54742">
        <w:rPr>
          <w:b/>
          <w:color w:val="FF0000"/>
          <w:sz w:val="22"/>
          <w:szCs w:val="22"/>
        </w:rPr>
        <w:t>učí je</w:t>
      </w:r>
      <w:r w:rsidRPr="00554742">
        <w:rPr>
          <w:color w:val="FF0000"/>
          <w:sz w:val="22"/>
          <w:szCs w:val="22"/>
        </w:rPr>
        <w:t xml:space="preserve"> </w:t>
      </w:r>
      <w:r w:rsidRPr="005D3741">
        <w:rPr>
          <w:color w:val="auto"/>
          <w:sz w:val="22"/>
          <w:szCs w:val="22"/>
        </w:rPr>
        <w:t xml:space="preserve">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54742">
        <w:rPr>
          <w:b/>
          <w:color w:val="FF0000"/>
          <w:sz w:val="22"/>
          <w:szCs w:val="22"/>
        </w:rPr>
        <w:t>a prolíná do ostatních vzdělávacích oblastí</w:t>
      </w:r>
      <w:r w:rsidRPr="00554742">
        <w:rPr>
          <w:color w:val="FF0000"/>
          <w:sz w:val="22"/>
          <w:szCs w:val="22"/>
        </w:rPr>
        <w:t xml:space="preserve">. </w:t>
      </w:r>
      <w:r w:rsidRPr="005D3741">
        <w:rPr>
          <w:color w:val="auto"/>
          <w:sz w:val="22"/>
          <w:szCs w:val="22"/>
        </w:rPr>
        <w:t xml:space="preserve">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54742">
        <w:rPr>
          <w:b/>
          <w:color w:val="FF0000"/>
          <w:sz w:val="22"/>
          <w:szCs w:val="22"/>
        </w:rPr>
        <w:t>osvojují zásady zdravého životního stylu a</w:t>
      </w:r>
      <w:r w:rsidR="00F0410A" w:rsidRPr="00554742">
        <w:rPr>
          <w:b/>
          <w:color w:val="FF0000"/>
          <w:sz w:val="22"/>
          <w:szCs w:val="22"/>
        </w:rPr>
        <w:t> </w:t>
      </w:r>
      <w:r w:rsidRPr="00554742">
        <w:rPr>
          <w:b/>
          <w:color w:val="FF0000"/>
          <w:sz w:val="22"/>
          <w:szCs w:val="22"/>
        </w:rPr>
        <w:t>jsou vedeni k jejich uplatňování ve svém životě i k osvojování účelného chování při</w:t>
      </w:r>
      <w:r w:rsidRPr="00554742">
        <w:rPr>
          <w:color w:val="FF0000"/>
          <w:sz w:val="22"/>
          <w:szCs w:val="22"/>
        </w:rPr>
        <w:t xml:space="preserve"> </w:t>
      </w:r>
      <w:r w:rsidRPr="005D3741">
        <w:rPr>
          <w:color w:val="auto"/>
          <w:sz w:val="22"/>
          <w:szCs w:val="22"/>
        </w:rPr>
        <w:t>ohrožení v</w:t>
      </w:r>
      <w:r w:rsidR="00F0410A" w:rsidRPr="005D3741">
        <w:rPr>
          <w:color w:val="auto"/>
          <w:sz w:val="22"/>
          <w:szCs w:val="22"/>
        </w:rPr>
        <w:t> </w:t>
      </w:r>
      <w:r w:rsidRPr="005D3741">
        <w:rPr>
          <w:color w:val="auto"/>
          <w:sz w:val="22"/>
          <w:szCs w:val="22"/>
        </w:rPr>
        <w:t xml:space="preserve">každodenních </w:t>
      </w:r>
      <w:r w:rsidR="0061192C" w:rsidRPr="00554742">
        <w:rPr>
          <w:strike/>
          <w:color w:val="FF0000"/>
          <w:sz w:val="22"/>
          <w:szCs w:val="22"/>
        </w:rPr>
        <w:t>i</w:t>
      </w:r>
      <w:r w:rsidR="002301D3" w:rsidRPr="00554742">
        <w:rPr>
          <w:color w:val="FF0000"/>
          <w:sz w:val="22"/>
          <w:szCs w:val="22"/>
        </w:rPr>
        <w:t> </w:t>
      </w:r>
      <w:r w:rsidRPr="00554742">
        <w:rPr>
          <w:b/>
          <w:color w:val="FF0000"/>
          <w:sz w:val="22"/>
          <w:szCs w:val="22"/>
        </w:rPr>
        <w:t>rizikových situacích i při</w:t>
      </w:r>
      <w:r w:rsidRPr="00554742">
        <w:rPr>
          <w:color w:val="FF0000"/>
          <w:sz w:val="22"/>
          <w:szCs w:val="22"/>
        </w:rPr>
        <w:t xml:space="preserve"> </w:t>
      </w:r>
      <w:r w:rsidRPr="005D3741">
        <w:rPr>
          <w:color w:val="auto"/>
          <w:sz w:val="22"/>
          <w:szCs w:val="22"/>
        </w:rPr>
        <w:t xml:space="preserve">mimořádných </w:t>
      </w:r>
      <w:r w:rsidR="0061192C" w:rsidRPr="005D3741">
        <w:rPr>
          <w:strike/>
          <w:sz w:val="22"/>
          <w:szCs w:val="22"/>
        </w:rPr>
        <w:t>situacích</w:t>
      </w:r>
      <w:r w:rsidR="006B0278" w:rsidRPr="005D3741">
        <w:rPr>
          <w:color w:val="auto"/>
          <w:sz w:val="22"/>
          <w:szCs w:val="22"/>
        </w:rPr>
        <w:t xml:space="preserve"> </w:t>
      </w:r>
      <w:r w:rsidR="006B0278" w:rsidRPr="00554742">
        <w:rPr>
          <w:b/>
          <w:color w:val="FF0000"/>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54742">
        <w:rPr>
          <w:b/>
          <w:color w:val="FF0000"/>
          <w:sz w:val="22"/>
          <w:szCs w:val="22"/>
        </w:rPr>
        <w:t>obsahuje výchovu k mezilidským vztahům a je</w:t>
      </w:r>
      <w:r w:rsidRPr="00554742">
        <w:rPr>
          <w:color w:val="FF0000"/>
          <w:sz w:val="22"/>
          <w:szCs w:val="22"/>
        </w:rPr>
        <w:t xml:space="preserve"> </w:t>
      </w:r>
      <w:r w:rsidRPr="005D3741">
        <w:rPr>
          <w:color w:val="auto"/>
          <w:sz w:val="22"/>
          <w:szCs w:val="22"/>
        </w:rPr>
        <w:t>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54742">
        <w:rPr>
          <w:b/>
          <w:color w:val="FF0000"/>
          <w:sz w:val="22"/>
          <w:szCs w:val="22"/>
        </w:rPr>
        <w:t>Žáci si rozšiřují a prohlubují poznatky o sobě i vztazích mezi lidmi, partnerských vztazích, manželství a rodině, škole a</w:t>
      </w:r>
      <w:r w:rsidR="00AC0264" w:rsidRPr="00554742">
        <w:rPr>
          <w:b/>
          <w:color w:val="FF0000"/>
          <w:sz w:val="22"/>
          <w:szCs w:val="22"/>
        </w:rPr>
        <w:t> </w:t>
      </w:r>
      <w:r w:rsidRPr="00554742">
        <w:rPr>
          <w:b/>
          <w:color w:val="FF0000"/>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921F93">
        <w:rPr>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554742">
        <w:rPr>
          <w:b/>
          <w:color w:val="FF0000"/>
          <w:szCs w:val="22"/>
        </w:rPr>
        <w:t>V tělesné výchově je velmi důležité motivační hod</w:t>
      </w:r>
      <w:r w:rsidR="00594052" w:rsidRPr="00554742">
        <w:rPr>
          <w:b/>
          <w:color w:val="FF0000"/>
          <w:szCs w:val="22"/>
        </w:rPr>
        <w:t>nocení žáků, které vychází ze so</w:t>
      </w:r>
      <w:r w:rsidR="00FA3A33" w:rsidRPr="00554742">
        <w:rPr>
          <w:b/>
          <w:color w:val="FF0000"/>
          <w:szCs w:val="22"/>
        </w:rPr>
        <w:t>matotypu žáka a je postaveno na posuzování osobních výkonů každého jednotlivce a jejich z</w:t>
      </w:r>
      <w:r w:rsidR="00594052" w:rsidRPr="00554742">
        <w:rPr>
          <w:b/>
          <w:color w:val="FF0000"/>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554742" w:rsidRDefault="0061192C" w:rsidP="0069624F">
      <w:pPr>
        <w:pStyle w:val="MezititulekRVPZV12bTunZarovnatdoblokuPrvndek1cmPed6Char"/>
        <w:rPr>
          <w:b w:val="0"/>
        </w:rPr>
      </w:pPr>
      <w:r w:rsidRPr="00554742">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921F93">
        <w:rPr>
          <w:b/>
          <w:color w:val="FF0000"/>
        </w:rPr>
        <w:t>důležit</w:t>
      </w:r>
      <w:r w:rsidR="008A6302" w:rsidRPr="00921F93">
        <w:rPr>
          <w:b/>
          <w:color w:val="FF0000"/>
        </w:rPr>
        <w:t>é</w:t>
      </w:r>
      <w:r w:rsidRPr="00921F93">
        <w:rPr>
          <w:color w:val="FF0000"/>
        </w:rPr>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554742">
        <w:rPr>
          <w:b/>
          <w:color w:val="FF0000"/>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921F93">
      <w:pPr>
        <w:pStyle w:val="Default"/>
        <w:numPr>
          <w:ilvl w:val="0"/>
          <w:numId w:val="3"/>
        </w:numPr>
        <w:tabs>
          <w:tab w:val="clear" w:pos="644"/>
          <w:tab w:val="num" w:pos="567"/>
        </w:tabs>
        <w:spacing w:before="60"/>
        <w:ind w:left="568" w:right="113" w:hanging="284"/>
        <w:jc w:val="both"/>
        <w:rPr>
          <w:b/>
          <w:color w:val="auto"/>
          <w:sz w:val="22"/>
          <w:szCs w:val="22"/>
        </w:rPr>
      </w:pPr>
      <w:r w:rsidRPr="00554742">
        <w:rPr>
          <w:b/>
          <w:color w:val="FF0000"/>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6" w:name="_Toc174264768"/>
      <w:bookmarkStart w:id="87" w:name="_Toc347145056"/>
      <w:r w:rsidRPr="00F0410A">
        <w:rPr>
          <w:b w:val="0"/>
        </w:rPr>
        <w:t>5.8.1</w:t>
      </w:r>
      <w:r w:rsidRPr="00F0410A">
        <w:rPr>
          <w:b w:val="0"/>
        </w:rPr>
        <w:tab/>
        <w:t>VÝCHOVA KE ZDRAVÍ</w:t>
      </w:r>
      <w:bookmarkEnd w:id="86"/>
      <w:bookmarkEnd w:id="87"/>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554742">
              <w:rPr>
                <w:color w:val="FF0000"/>
              </w:rPr>
              <w:t xml:space="preserve">respektuje </w:t>
            </w:r>
            <w:r w:rsidR="00C57B93" w:rsidRPr="002917BF">
              <w:rPr>
                <w:b w:val="0"/>
              </w:rPr>
              <w:t>změny v období dospívání</w:t>
            </w:r>
            <w:r w:rsidR="002917BF" w:rsidRPr="00554742">
              <w:rPr>
                <w:color w:val="FF0000"/>
              </w:rPr>
              <w:t xml:space="preserve">, </w:t>
            </w:r>
            <w:r w:rsidR="00531F75" w:rsidRPr="00554742">
              <w:rPr>
                <w:color w:val="FF0000"/>
              </w:rPr>
              <w:t>vhodně</w:t>
            </w:r>
            <w:r w:rsidR="00C57B93" w:rsidRPr="00554742">
              <w:rPr>
                <w:color w:val="FF0000"/>
              </w:rPr>
              <w:t xml:space="preserve"> na ně reaguje;</w:t>
            </w:r>
            <w:r w:rsidR="00C57B93" w:rsidRPr="00BB63F6">
              <w:t xml:space="preserv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554742">
              <w:rPr>
                <w:color w:val="FF0000"/>
              </w:rPr>
              <w:t xml:space="preserve">respektuje význam sexuality </w:t>
            </w:r>
            <w:r w:rsidRPr="002917BF">
              <w:rPr>
                <w:b w:val="0"/>
              </w:rPr>
              <w:t>v souvislosti se zdravím, etikou, morálkou a</w:t>
            </w:r>
            <w:r w:rsidRPr="00BB63F6">
              <w:t xml:space="preserve"> </w:t>
            </w:r>
            <w:r w:rsidRPr="00554742">
              <w:rPr>
                <w:color w:val="FF0000"/>
              </w:rPr>
              <w:t xml:space="preserve">pozitivními </w:t>
            </w:r>
            <w:r w:rsidRPr="002917BF">
              <w:rPr>
                <w:b w:val="0"/>
              </w:rPr>
              <w:t>životními cíli</w:t>
            </w:r>
            <w:r w:rsidR="002917BF">
              <w:t xml:space="preserve"> </w:t>
            </w:r>
            <w:r w:rsidR="0061192C" w:rsidRPr="002917BF">
              <w:rPr>
                <w:b w:val="0"/>
                <w:strike/>
              </w:rPr>
              <w:t>mladých lidí přijímá odpovědnost za bezpečné sexuální</w:t>
            </w:r>
            <w:r w:rsidRPr="00554742">
              <w:rPr>
                <w:color w:val="FF0000"/>
              </w:rPr>
              <w:t>; chápe význam zdrženlivosti v dospívání a odpovědného sexuálního</w:t>
            </w:r>
            <w:r w:rsidRPr="00BB63F6">
              <w:t xml:space="preserve">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w:t>
            </w:r>
            <w:r w:rsidRPr="00910F6B">
              <w:rPr>
                <w:color w:val="FF0000"/>
              </w:rPr>
              <w:t xml:space="preserve">rizikových </w:t>
            </w:r>
            <w:r w:rsidRPr="00E46297">
              <w:rPr>
                <w:b w:val="0"/>
              </w:rPr>
              <w:t>situacích</w:t>
            </w:r>
            <w:r w:rsidRPr="00BB63F6">
              <w:t xml:space="preserve"> </w:t>
            </w:r>
            <w:r w:rsidRPr="00910F6B">
              <w:rPr>
                <w:color w:val="FF0000"/>
              </w:rPr>
              <w:t>silniční a železniční dopravy; aktivně předchází situacím</w:t>
            </w:r>
            <w:r w:rsidRPr="00BB63F6">
              <w:t xml:space="preserve"> </w:t>
            </w:r>
            <w:r w:rsidRPr="00E46297">
              <w:rPr>
                <w:b w:val="0"/>
              </w:rPr>
              <w:t>ohrožení zdraví</w:t>
            </w:r>
            <w:r w:rsidR="00E46297" w:rsidRPr="00E46297">
              <w:rPr>
                <w:b w:val="0"/>
                <w:strike/>
              </w:rPr>
              <w:t>,</w:t>
            </w:r>
            <w:r w:rsidRPr="00BB63F6">
              <w:t xml:space="preserve"> </w:t>
            </w:r>
            <w:r w:rsidRPr="00910F6B">
              <w:rPr>
                <w:color w:val="FF0000"/>
              </w:rPr>
              <w:t>a osobního bezpečí</w:t>
            </w:r>
            <w:r w:rsidR="0061192C" w:rsidRPr="00E46297">
              <w:rPr>
                <w:b w:val="0"/>
                <w:strike/>
              </w:rPr>
              <w:t>, při mimořádných událostech</w:t>
            </w:r>
            <w:r w:rsidRPr="00BB63F6">
              <w:t xml:space="preserve">; </w:t>
            </w:r>
            <w:r w:rsidRPr="00E46297">
              <w:rPr>
                <w:b w:val="0"/>
              </w:rPr>
              <w:t>v případě potřeby p</w:t>
            </w:r>
            <w:bookmarkStart w:id="88" w:name="_GoBack"/>
            <w:bookmarkEnd w:id="88"/>
            <w:r w:rsidRPr="00E46297">
              <w:rPr>
                <w:b w:val="0"/>
              </w:rPr>
              <w:t>oskytne adekvátní první pomoc</w:t>
            </w:r>
          </w:p>
          <w:p w:rsidR="00F910CB" w:rsidRPr="0069624F" w:rsidRDefault="00E90B11" w:rsidP="00F06DAE">
            <w:pPr>
              <w:pStyle w:val="StylStyl11bTunKurzvaVpravo02cmPed1bZa3"/>
            </w:pPr>
            <w:r w:rsidRPr="00A57CDA">
              <w:rPr>
                <w:color w:val="FF0000"/>
              </w:rPr>
              <w:t>uplatňuje adekvátní způsoby chování a ochrany v modelových situacích ohrožení, nebezpečí i</w:t>
            </w:r>
            <w:r w:rsidR="00AC0264" w:rsidRPr="00A57CDA">
              <w:rPr>
                <w:color w:val="FF0000"/>
              </w:rPr>
              <w:t> </w:t>
            </w:r>
            <w:r w:rsidR="0061192C" w:rsidRPr="00A57CDA">
              <w:rPr>
                <w:color w:val="FF0000"/>
              </w:rPr>
              <w:t>mimořádných událost</w:t>
            </w:r>
            <w:r w:rsidRPr="00A57CDA">
              <w:rPr>
                <w:color w:val="FF0000"/>
              </w:rPr>
              <w:t>í</w:t>
            </w:r>
            <w:r w:rsidR="00A57CDA" w:rsidRPr="00A57CDA">
              <w:rPr>
                <w:color w:val="FF0000"/>
              </w:rPr>
              <w:t xml:space="preserve"> </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910F6B">
        <w:rPr>
          <w:b/>
          <w:color w:val="FF0000"/>
        </w:rPr>
        <w:t>zdraví reprodukční soustavy, sexualita jako součást fo</w:t>
      </w:r>
      <w:r w:rsidR="00562407" w:rsidRPr="00910F6B">
        <w:rPr>
          <w:b/>
          <w:color w:val="FF0000"/>
        </w:rPr>
        <w:t>rm</w:t>
      </w:r>
      <w:r w:rsidR="00776811" w:rsidRPr="00910F6B">
        <w:rPr>
          <w:b/>
          <w:color w:val="FF0000"/>
        </w:rPr>
        <w:t>ování osobnosti, zdrženlivost</w:t>
      </w:r>
      <w:r w:rsidR="00776811" w:rsidRPr="00E46297">
        <w:rPr>
          <w:b/>
        </w:rPr>
        <w:t>,</w:t>
      </w:r>
      <w:r w:rsidR="00776811" w:rsidRPr="00BB63F6">
        <w:t xml:space="preserve"> </w:t>
      </w:r>
      <w:r w:rsidRPr="00BB63F6">
        <w:t>předčasná sexuální zkušenost</w:t>
      </w:r>
      <w:r w:rsidRPr="00E46297">
        <w:rPr>
          <w:b/>
          <w:strike/>
        </w:rPr>
        <w:t>;</w:t>
      </w:r>
      <w:r w:rsidR="00776811" w:rsidRPr="00E46297">
        <w:rPr>
          <w:b/>
        </w:rPr>
        <w:t xml:space="preserve">, </w:t>
      </w:r>
      <w:r w:rsidR="00776811" w:rsidRPr="00910F6B">
        <w:rPr>
          <w:b/>
          <w:color w:val="FF0000"/>
        </w:rPr>
        <w:t>promiskuita</w:t>
      </w:r>
      <w:r w:rsidRPr="00E46297">
        <w:rPr>
          <w:b/>
        </w:rPr>
        <w:t xml:space="preserve">; </w:t>
      </w:r>
      <w:r w:rsidR="00776811" w:rsidRPr="00910F6B">
        <w:rPr>
          <w:b/>
          <w:color w:val="FF0000"/>
        </w:rPr>
        <w:t>problémy</w:t>
      </w:r>
      <w:r w:rsidR="00776811" w:rsidRPr="00910F6B">
        <w:rPr>
          <w:color w:val="FF0000"/>
        </w:rPr>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910F6B">
        <w:rPr>
          <w:b/>
          <w:color w:val="FF0000"/>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910F6B">
        <w:rPr>
          <w:b/>
          <w:bCs/>
          <w:color w:val="FF0000"/>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sidRPr="00910F6B">
        <w:rPr>
          <w:b/>
          <w:bCs/>
          <w:color w:val="FF0000"/>
        </w:rPr>
        <w:t>denní režim</w:t>
      </w:r>
      <w:r w:rsidR="00776811" w:rsidRPr="00910F6B">
        <w:rPr>
          <w:color w:val="FF0000"/>
        </w:rPr>
        <w:t xml:space="preserve"> </w:t>
      </w:r>
      <w:r w:rsidRPr="00BB63F6">
        <w:t xml:space="preserve">– zásady osobní, intimní a duševní hygieny, otužování, </w:t>
      </w:r>
      <w:r w:rsidR="00776811" w:rsidRPr="00910F6B">
        <w:rPr>
          <w:b/>
          <w:color w:val="FF0000"/>
        </w:rPr>
        <w:t>denní režim, vyváženost pracovních a odpočinkových aktivit</w:t>
      </w:r>
      <w:r w:rsidR="00776811" w:rsidRPr="00E46297">
        <w:rPr>
          <w:b/>
        </w:rPr>
        <w:t>,</w:t>
      </w:r>
      <w:r w:rsidR="00776811" w:rsidRPr="00BB63F6">
        <w:t xml:space="preserve"> </w:t>
      </w:r>
      <w:r w:rsidRPr="00BB63F6">
        <w:t>význam pohybu pro zdraví</w:t>
      </w:r>
      <w:r w:rsidR="00776811" w:rsidRPr="00BB63F6">
        <w:t xml:space="preserve">, </w:t>
      </w:r>
      <w:r w:rsidR="00562407" w:rsidRPr="00910F6B">
        <w:rPr>
          <w:b/>
          <w:color w:val="FF0000"/>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910F6B">
        <w:rPr>
          <w:b/>
          <w:bCs/>
          <w:color w:val="FF0000"/>
        </w:rPr>
        <w:t>cesty přenosu nákaz a</w:t>
      </w:r>
      <w:r w:rsidR="005934B1" w:rsidRPr="00910F6B">
        <w:rPr>
          <w:b/>
          <w:bCs/>
          <w:color w:val="FF0000"/>
        </w:rPr>
        <w:t> </w:t>
      </w:r>
      <w:r w:rsidR="00776811" w:rsidRPr="00910F6B">
        <w:rPr>
          <w:b/>
          <w:bCs/>
          <w:color w:val="FF0000"/>
        </w:rPr>
        <w:t>jejich prevence, nákazy respirační, přenosné potravou, získané v přírodě, přenosné krví a sexuálním kontaktem,</w:t>
      </w:r>
      <w:r w:rsidR="00F06DAE" w:rsidRPr="00910F6B">
        <w:rPr>
          <w:b/>
          <w:bCs/>
          <w:color w:val="FF0000"/>
        </w:rPr>
        <w:t xml:space="preserve"> přenosné bodnutím hmyzu a</w:t>
      </w:r>
      <w:r w:rsidR="005934B1" w:rsidRPr="00910F6B">
        <w:rPr>
          <w:b/>
          <w:bCs/>
          <w:color w:val="FF0000"/>
        </w:rPr>
        <w:t> </w:t>
      </w:r>
      <w:r w:rsidR="00F06DAE" w:rsidRPr="00910F6B">
        <w:rPr>
          <w:b/>
          <w:bCs/>
          <w:color w:val="FF0000"/>
        </w:rPr>
        <w:t>stykem se zvířaty</w:t>
      </w:r>
    </w:p>
    <w:p w:rsidR="0061192C" w:rsidRPr="005934B1" w:rsidRDefault="004372BF" w:rsidP="0069624F">
      <w:pPr>
        <w:pStyle w:val="Uivo"/>
        <w:rPr>
          <w:b/>
          <w:bCs/>
        </w:rPr>
      </w:pPr>
      <w:r w:rsidRPr="00910F6B">
        <w:rPr>
          <w:b/>
          <w:bCs/>
          <w:color w:val="FF0000"/>
        </w:rPr>
        <w:t>ochrana před</w:t>
      </w:r>
      <w:r w:rsidRPr="00BB63F6">
        <w:rPr>
          <w:b/>
          <w:bCs/>
        </w:rPr>
        <w:t xml:space="preserve"> </w:t>
      </w:r>
      <w:r w:rsidR="005934B1" w:rsidRPr="005934B1">
        <w:rPr>
          <w:bCs/>
          <w:strike/>
        </w:rPr>
        <w:t xml:space="preserve">, chronickým onemocněním </w:t>
      </w:r>
      <w:r w:rsidRPr="00910F6B">
        <w:rPr>
          <w:b/>
          <w:bCs/>
          <w:color w:val="FF0000"/>
        </w:rPr>
        <w:t xml:space="preserve">chronickými </w:t>
      </w:r>
      <w:r w:rsidR="0061192C" w:rsidRPr="00910F6B">
        <w:rPr>
          <w:b/>
          <w:bCs/>
          <w:color w:val="FF0000"/>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910F6B">
        <w:rPr>
          <w:b/>
          <w:color w:val="FF0000"/>
        </w:rPr>
        <w:t xml:space="preserve">prevence </w:t>
      </w:r>
      <w:r w:rsidR="00BA53A1" w:rsidRPr="00910F6B">
        <w:rPr>
          <w:b/>
          <w:color w:val="FF0000"/>
        </w:rPr>
        <w:t xml:space="preserve">kardiovaskulárních a </w:t>
      </w:r>
      <w:r w:rsidRPr="00910F6B">
        <w:rPr>
          <w:b/>
          <w:color w:val="FF0000"/>
        </w:rPr>
        <w:t>metabolických onemocnění</w:t>
      </w:r>
      <w:r w:rsidR="0061192C" w:rsidRPr="00BB63F6">
        <w:t>; preventivní a</w:t>
      </w:r>
      <w:r w:rsidR="005934B1">
        <w:t> </w:t>
      </w:r>
      <w:r w:rsidR="0061192C" w:rsidRPr="005934B1">
        <w:rPr>
          <w:strike/>
        </w:rPr>
        <w:t>lékařská</w:t>
      </w:r>
      <w:r w:rsidR="00116E9F" w:rsidRPr="00BB63F6">
        <w:t> </w:t>
      </w:r>
      <w:r w:rsidR="0061192C" w:rsidRPr="00910F6B">
        <w:rPr>
          <w:b/>
          <w:color w:val="FF0000"/>
        </w:rPr>
        <w:t>lé</w:t>
      </w:r>
      <w:r w:rsidRPr="00910F6B">
        <w:rPr>
          <w:b/>
          <w:color w:val="FF0000"/>
        </w:rPr>
        <w:t>čebná</w:t>
      </w:r>
      <w:r w:rsidR="0061192C" w:rsidRPr="00910F6B">
        <w:rPr>
          <w:color w:val="FF0000"/>
        </w:rPr>
        <w:t xml:space="preserve"> </w:t>
      </w:r>
      <w:r w:rsidR="0061192C" w:rsidRPr="00BB63F6">
        <w:t xml:space="preserve">péče; odpovědné chování v situacích úrazu a život ohrožujících stavů (úrazy </w:t>
      </w:r>
      <w:r w:rsidR="0061192C" w:rsidRPr="0069624F">
        <w:t>v domácnosti, při sportu, na pracovišti, v dopravě)</w:t>
      </w:r>
      <w:r w:rsidRPr="0069624F">
        <w:t xml:space="preserve">, </w:t>
      </w:r>
      <w:r w:rsidRPr="00910F6B">
        <w:rPr>
          <w:b/>
          <w:color w:val="FF0000"/>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910F6B">
        <w:rPr>
          <w:b/>
          <w:color w:val="FF0000"/>
        </w:rPr>
        <w:t>psychická onemocnění, násilí mířené proti sobě samému, rizikové chování (alkohol, aktivní a pasivní kouření, zbraně, nebezpečné</w:t>
      </w:r>
      <w:r w:rsidR="00BA53A1" w:rsidRPr="00910F6B">
        <w:rPr>
          <w:color w:val="FF0000"/>
        </w:rPr>
        <w:t xml:space="preserve"> </w:t>
      </w:r>
      <w:r w:rsidR="00BA53A1" w:rsidRPr="00BB63F6">
        <w:t xml:space="preserve">látky </w:t>
      </w:r>
      <w:r w:rsidRPr="00F85916">
        <w:rPr>
          <w:strike/>
        </w:rPr>
        <w:t>(bezpečnost v</w:t>
      </w:r>
      <w:r w:rsidR="00F85916" w:rsidRPr="00F85916">
        <w:rPr>
          <w:strike/>
        </w:rPr>
        <w:t> </w:t>
      </w:r>
      <w:r w:rsidRPr="00910F6B">
        <w:rPr>
          <w:strike/>
          <w:color w:val="FF0000"/>
        </w:rPr>
        <w:t>dopravě</w:t>
      </w:r>
      <w:r w:rsidR="00F85916" w:rsidRPr="00910F6B">
        <w:rPr>
          <w:color w:val="FF0000"/>
        </w:rPr>
        <w:t xml:space="preserve"> </w:t>
      </w:r>
      <w:r w:rsidR="00BA53A1" w:rsidRPr="00910F6B">
        <w:rPr>
          <w:b/>
          <w:color w:val="FF0000"/>
        </w:rPr>
        <w:t>a předměty, nebezpečný internet), násilné chování, těžké životní situace a</w:t>
      </w:r>
      <w:r w:rsidR="00116E9F" w:rsidRPr="00910F6B">
        <w:rPr>
          <w:b/>
          <w:color w:val="FF0000"/>
        </w:rPr>
        <w:t> </w:t>
      </w:r>
      <w:r w:rsidR="00BA53A1" w:rsidRPr="00910F6B">
        <w:rPr>
          <w:b/>
          <w:color w:val="FF0000"/>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910F6B">
        <w:rPr>
          <w:b/>
          <w:color w:val="FF0000"/>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910F6B">
        <w:rPr>
          <w:b/>
          <w:bCs/>
          <w:color w:val="FF0000"/>
        </w:rPr>
        <w:t>a</w:t>
      </w:r>
      <w:r w:rsidRPr="00910F6B">
        <w:rPr>
          <w:b/>
          <w:bCs/>
          <w:color w:val="FF0000"/>
        </w:rPr>
        <w:t xml:space="preserve"> </w:t>
      </w:r>
      <w:r w:rsidRPr="00910F6B">
        <w:rPr>
          <w:b/>
          <w:color w:val="FF0000"/>
        </w:rPr>
        <w:t>komunikace</w:t>
      </w:r>
      <w:r w:rsidRPr="00910F6B">
        <w:rPr>
          <w:color w:val="FF0000"/>
        </w:rPr>
        <w:t xml:space="preserve"> </w:t>
      </w:r>
      <w:r w:rsidR="00DC39B9" w:rsidRPr="00BB63F6">
        <w:t xml:space="preserve">– </w:t>
      </w:r>
      <w:r w:rsidR="00186ECA" w:rsidRPr="00186ECA">
        <w:t>komunikace</w:t>
      </w:r>
      <w:r w:rsidR="00186ECA" w:rsidRPr="007E0944">
        <w:t xml:space="preserve"> s vrstevníky a neznámými lidmi, </w:t>
      </w:r>
      <w:r w:rsidR="00186ECA" w:rsidRPr="00910F6B">
        <w:rPr>
          <w:b/>
          <w:color w:val="FF0000"/>
        </w:rPr>
        <w:t>bezpečný</w:t>
      </w:r>
      <w:r w:rsidR="00186ECA" w:rsidRPr="007E0944">
        <w:t xml:space="preserve"> pohyb v rizikovém prostředí, </w:t>
      </w:r>
      <w:r w:rsidRPr="00F85916">
        <w:rPr>
          <w:strike/>
        </w:rPr>
        <w:t>přítomnost</w:t>
      </w:r>
      <w:r w:rsidR="00F85916">
        <w:t xml:space="preserve"> </w:t>
      </w:r>
      <w:r w:rsidR="00186ECA" w:rsidRPr="00910F6B">
        <w:rPr>
          <w:b/>
          <w:color w:val="FF0000"/>
        </w:rPr>
        <w:t>nebezpečí komunikace prostřednictvím elektronických médií, sebeochrana a vzájemná pomoc</w:t>
      </w:r>
      <w:r w:rsidR="00186ECA" w:rsidRPr="00910F6B">
        <w:rPr>
          <w:color w:val="FF0000"/>
        </w:rPr>
        <w:t xml:space="preserve"> </w:t>
      </w:r>
      <w:r w:rsidR="00186ECA" w:rsidRPr="00186ECA">
        <w:t>v </w:t>
      </w:r>
      <w:r w:rsidRPr="00F85916">
        <w:rPr>
          <w:strike/>
        </w:rPr>
        <w:t>konfliktních a krizových</w:t>
      </w:r>
      <w:r w:rsidR="00F85916">
        <w:t xml:space="preserve"> </w:t>
      </w:r>
      <w:r w:rsidR="00186ECA" w:rsidRPr="00910F6B">
        <w:rPr>
          <w:b/>
          <w:color w:val="FF0000"/>
        </w:rPr>
        <w:t>rizikových</w:t>
      </w:r>
      <w:r w:rsidR="00186ECA" w:rsidRPr="00910F6B">
        <w:rPr>
          <w:color w:val="FF0000"/>
        </w:rPr>
        <w:t xml:space="preserve"> </w:t>
      </w:r>
      <w:r w:rsidR="00186ECA" w:rsidRPr="00186ECA">
        <w:t xml:space="preserve">situacích </w:t>
      </w:r>
      <w:r w:rsidR="00186ECA" w:rsidRPr="00910F6B">
        <w:rPr>
          <w:b/>
          <w:color w:val="FF0000"/>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910F6B">
        <w:rPr>
          <w:b/>
          <w:color w:val="FF0000"/>
        </w:rPr>
        <w:t>rizik</w:t>
      </w:r>
      <w:r w:rsidR="00186ECA" w:rsidRPr="00910F6B">
        <w:rPr>
          <w:b/>
          <w:color w:val="FF0000"/>
        </w:rPr>
        <w:t>a</w:t>
      </w:r>
      <w:r w:rsidR="00DC39B9" w:rsidRPr="00910F6B">
        <w:rPr>
          <w:b/>
          <w:color w:val="FF0000"/>
        </w:rPr>
        <w:t xml:space="preserve"> </w:t>
      </w:r>
      <w:r w:rsidRPr="00910F6B">
        <w:rPr>
          <w:b/>
          <w:color w:val="FF0000"/>
        </w:rPr>
        <w:t>silniční</w:t>
      </w:r>
      <w:r w:rsidR="00DC39B9" w:rsidRPr="00910F6B">
        <w:rPr>
          <w:b/>
          <w:color w:val="FF0000"/>
        </w:rPr>
        <w:t xml:space="preserve"> a železniční dopravy, </w:t>
      </w:r>
      <w:r w:rsidR="00186ECA" w:rsidRPr="00910F6B">
        <w:rPr>
          <w:b/>
          <w:color w:val="FF0000"/>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910F6B">
        <w:rPr>
          <w:b/>
          <w:color w:val="FF0000"/>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(Maslowova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910F6B">
        <w:rPr>
          <w:b/>
          <w:color w:val="FF0000"/>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910F6B">
        <w:rPr>
          <w:b/>
          <w:color w:val="FF0000"/>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910F6B">
        <w:rPr>
          <w:b/>
          <w:color w:val="FF0000"/>
        </w:rPr>
        <w:t xml:space="preserve">zaujímání hodnotových postojů </w:t>
      </w:r>
      <w:r w:rsidR="00C91C0E" w:rsidRPr="00910F6B">
        <w:rPr>
          <w:b/>
          <w:color w:val="FF0000"/>
        </w:rPr>
        <w:t>a rozhodovacích dovedností</w:t>
      </w:r>
      <w:r w:rsidR="00D07ADC" w:rsidRPr="00910F6B">
        <w:rPr>
          <w:b/>
          <w:color w:val="FF0000"/>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910F6B">
        <w:rPr>
          <w:b/>
          <w:color w:val="FF0000"/>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0"/>
          <w:footerReference w:type="default" r:id="rId21"/>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9" w:name="_Toc174264769"/>
      <w:bookmarkStart w:id="90" w:name="_Toc347145057"/>
      <w:r w:rsidRPr="00F85916">
        <w:rPr>
          <w:b w:val="0"/>
        </w:rPr>
        <w:t>5.8.2</w:t>
      </w:r>
      <w:r w:rsidRPr="00F85916">
        <w:rPr>
          <w:b w:val="0"/>
        </w:rPr>
        <w:tab/>
        <w:t>TĚLESNÁ VÝCHOVA</w:t>
      </w:r>
      <w:bookmarkEnd w:id="89"/>
      <w:bookmarkEnd w:id="90"/>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910F6B">
        <w:rPr>
          <w:b/>
          <w:color w:val="FF0000"/>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1" w:name="_Toc174264770"/>
      <w:bookmarkStart w:id="92" w:name="_Toc347145058"/>
      <w:r w:rsidR="00050D26" w:rsidRPr="000540BD">
        <w:rPr>
          <w:b w:val="0"/>
        </w:rPr>
        <w:lastRenderedPageBreak/>
        <w:t>5.9</w:t>
      </w:r>
      <w:r w:rsidR="00050D26" w:rsidRPr="000540BD">
        <w:rPr>
          <w:b w:val="0"/>
        </w:rPr>
        <w:tab/>
        <w:t>ČLOVĚK A SVĚT PRÁCE</w:t>
      </w:r>
      <w:bookmarkEnd w:id="91"/>
      <w:bookmarkEnd w:id="92"/>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7145059"/>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bezdrátové technologie (USB, Bluetooth, WIFI, GPRS, GMS, norma IEEE 802.11b), navigační technologie, konvergence technologií, multiplexování</w:t>
      </w:r>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7145060"/>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7145061"/>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2"/>
          <w:footerReference w:type="default" r:id="rId23"/>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7145062"/>
      <w:r w:rsidRPr="003F74CF">
        <w:rPr>
          <w:b w:val="0"/>
          <w:sz w:val="32"/>
        </w:rPr>
        <w:lastRenderedPageBreak/>
        <w:t>5.10.</w:t>
      </w:r>
      <w:r w:rsidR="002E6AED" w:rsidRPr="003F74CF">
        <w:rPr>
          <w:b w:val="0"/>
          <w:strike/>
          <w:sz w:val="32"/>
        </w:rPr>
        <w:t>2</w:t>
      </w:r>
      <w:r w:rsidR="003F74CF" w:rsidRPr="00CC52C9">
        <w:rPr>
          <w:color w:val="FF0000"/>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xml:space="preserve">– komedie, </w:t>
      </w:r>
      <w:r w:rsidR="00E93BB6" w:rsidRPr="003F74CF">
        <w:t>tragédie</w:t>
      </w:r>
      <w:r w:rsidRPr="003F74CF">
        <w:t>,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7145063"/>
      <w:r w:rsidRPr="003F74CF">
        <w:rPr>
          <w:b w:val="0"/>
        </w:rPr>
        <w:t>5.10.</w:t>
      </w:r>
      <w:r w:rsidR="003F74CF" w:rsidRPr="003F74CF">
        <w:rPr>
          <w:b w:val="0"/>
          <w:strike/>
        </w:rPr>
        <w:t>3</w:t>
      </w:r>
      <w:r w:rsidRPr="00E93BB6">
        <w:rPr>
          <w:color w:val="FF0000"/>
        </w:rPr>
        <w:t>2</w:t>
      </w:r>
      <w:r w:rsidRPr="0069624F">
        <w:t xml:space="preserve">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7145064"/>
      <w:r w:rsidRPr="003F74CF">
        <w:rPr>
          <w:b w:val="0"/>
        </w:rPr>
        <w:t>5.10.</w:t>
      </w:r>
      <w:r w:rsidR="003F74CF" w:rsidRPr="003F74CF">
        <w:rPr>
          <w:b w:val="0"/>
          <w:strike/>
        </w:rPr>
        <w:t>4</w:t>
      </w:r>
      <w:r w:rsidRPr="00E93BB6">
        <w:rPr>
          <w:color w:val="FF0000"/>
        </w:rPr>
        <w:t>3</w:t>
      </w:r>
      <w:r w:rsidRPr="0069624F">
        <w:t xml:space="preserve">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7145065"/>
      <w:r w:rsidRPr="003F74CF">
        <w:rPr>
          <w:b w:val="0"/>
        </w:rPr>
        <w:lastRenderedPageBreak/>
        <w:t>5.10.</w:t>
      </w:r>
      <w:r w:rsidR="003F74CF" w:rsidRPr="00EB4833">
        <w:rPr>
          <w:b w:val="0"/>
          <w:strike/>
        </w:rPr>
        <w:t>5</w:t>
      </w:r>
      <w:r w:rsidRPr="00E93BB6">
        <w:rPr>
          <w:color w:val="FF0000"/>
        </w:rPr>
        <w:t>4</w:t>
      </w:r>
      <w:r w:rsidRPr="0069624F">
        <w:t xml:space="preserve">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7145066"/>
      <w:r w:rsidRPr="00EB4833">
        <w:rPr>
          <w:b w:val="0"/>
        </w:rPr>
        <w:lastRenderedPageBreak/>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4"/>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7145067"/>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7145068"/>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4"/>
          <w:footerReference w:type="default" r:id="rId25"/>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7145069"/>
      <w:r w:rsidRPr="00EB4833">
        <w:rPr>
          <w:b w:val="0"/>
        </w:rPr>
        <w:lastRenderedPageBreak/>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7145070"/>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93BB6">
        <w:rPr>
          <w:b/>
          <w:color w:val="FF0000"/>
          <w:szCs w:val="22"/>
        </w:rPr>
        <w:t>zákonných zástupců</w:t>
      </w:r>
      <w:r w:rsidRPr="00E93BB6">
        <w:rPr>
          <w:color w:val="FF0000"/>
          <w:szCs w:val="22"/>
        </w:rPr>
        <w:t xml:space="preserve"> </w:t>
      </w:r>
      <w:r w:rsidRPr="0069624F">
        <w:rPr>
          <w:szCs w:val="22"/>
        </w:rPr>
        <w:t>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7145071"/>
      <w:r w:rsidR="00243C13" w:rsidRPr="00EB4833">
        <w:rPr>
          <w:b w:val="0"/>
        </w:rPr>
        <w:lastRenderedPageBreak/>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7145072"/>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7145073"/>
      <w:r w:rsidR="00D77854" w:rsidRPr="00335FA0">
        <w:rPr>
          <w:b w:val="0"/>
        </w:rPr>
        <w:lastRenderedPageBreak/>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5B4111" w:rsidRDefault="005B4111" w:rsidP="005B4111">
            <w:pPr>
              <w:jc w:val="both"/>
              <w:rPr>
                <w:b/>
                <w:bCs/>
                <w:lang w:eastAsia="en-US"/>
              </w:rPr>
              <w:pPrChange w:id="125" w:author="MSMT" w:date="2012-12-03T18:17:00Z">
                <w:pPr>
                  <w:keepNext/>
                  <w:framePr w:hSpace="141" w:wrap="auto" w:vAnchor="text" w:hAnchor="margin" w:y="-14"/>
                  <w:jc w:val="both"/>
                  <w:outlineLvl w:val="0"/>
                </w:pPr>
              </w:pPrChange>
            </w:pPr>
          </w:p>
        </w:tc>
        <w:tc>
          <w:tcPr>
            <w:tcW w:w="2668" w:type="dxa"/>
            <w:vMerge/>
            <w:tcBorders>
              <w:top w:val="single" w:sz="6" w:space="0" w:color="auto"/>
              <w:bottom w:val="single" w:sz="6" w:space="0" w:color="auto"/>
              <w:right w:val="single" w:sz="12" w:space="0" w:color="auto"/>
            </w:tcBorders>
            <w:vAlign w:val="center"/>
          </w:tcPr>
          <w:p w:rsidR="005B4111" w:rsidRDefault="005B4111" w:rsidP="005B4111">
            <w:pPr>
              <w:jc w:val="both"/>
              <w:rPr>
                <w:b/>
                <w:bCs/>
                <w:lang w:eastAsia="en-US"/>
              </w:rPr>
              <w:pPrChange w:id="126" w:author="MSMT" w:date="2012-12-03T18:17:00Z">
                <w:pPr>
                  <w:keepNext/>
                  <w:framePr w:hSpace="141" w:wrap="auto" w:vAnchor="text" w:hAnchor="margin" w:y="-14"/>
                  <w:jc w:val="both"/>
                  <w:outlineLvl w:val="0"/>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5B4111" w:rsidRDefault="005B4111" w:rsidP="005B4111">
            <w:pPr>
              <w:jc w:val="both"/>
              <w:rPr>
                <w:b/>
                <w:bCs/>
                <w:lang w:eastAsia="en-US"/>
              </w:rPr>
              <w:pPrChange w:id="127" w:author="MSMT" w:date="2012-12-03T18:17:00Z">
                <w:pPr>
                  <w:keepNext/>
                  <w:framePr w:hSpace="141" w:wrap="auto" w:vAnchor="text" w:hAnchor="margin" w:y="-14"/>
                  <w:jc w:val="both"/>
                  <w:outlineLvl w:val="0"/>
                </w:pPr>
              </w:pPrChange>
            </w:pPr>
          </w:p>
        </w:tc>
        <w:tc>
          <w:tcPr>
            <w:tcW w:w="2668" w:type="dxa"/>
            <w:vMerge/>
            <w:tcBorders>
              <w:top w:val="single" w:sz="6" w:space="0" w:color="auto"/>
              <w:bottom w:val="single" w:sz="12" w:space="0" w:color="auto"/>
              <w:right w:val="single" w:sz="12" w:space="0" w:color="auto"/>
            </w:tcBorders>
            <w:vAlign w:val="center"/>
          </w:tcPr>
          <w:p w:rsidR="005B4111" w:rsidRDefault="005B4111" w:rsidP="005B4111">
            <w:pPr>
              <w:jc w:val="both"/>
              <w:rPr>
                <w:b/>
                <w:bCs/>
                <w:lang w:eastAsia="en-US"/>
              </w:rPr>
              <w:pPrChange w:id="128" w:author="MSMT" w:date="2012-12-03T18:17:00Z">
                <w:pPr>
                  <w:keepNext/>
                  <w:framePr w:hSpace="141" w:wrap="auto" w:vAnchor="text" w:hAnchor="margin" w:y="-14"/>
                  <w:jc w:val="both"/>
                  <w:outlineLvl w:val="0"/>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5B4111" w:rsidRDefault="005B4111" w:rsidP="005B4111">
            <w:pPr>
              <w:jc w:val="both"/>
              <w:rPr>
                <w:b/>
                <w:bCs/>
                <w:lang w:eastAsia="en-US"/>
              </w:rPr>
              <w:pPrChange w:id="129" w:author="MSMT" w:date="2012-12-03T18:17:00Z">
                <w:pPr>
                  <w:keepNext/>
                  <w:framePr w:hSpace="141" w:wrap="auto" w:vAnchor="text" w:hAnchor="margin" w:y="-14"/>
                  <w:jc w:val="both"/>
                  <w:outlineLvl w:val="0"/>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E93BB6">
              <w:rPr>
                <w:b/>
                <w:color w:val="FF0000"/>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E93BB6">
              <w:rPr>
                <w:b/>
                <w:color w:val="FF0000"/>
                <w:szCs w:val="22"/>
              </w:rPr>
              <w:t>6</w:t>
            </w:r>
            <w:r w:rsidRPr="00E93BB6">
              <w:rPr>
                <w:rStyle w:val="Znakapoznpodarou"/>
                <w:b/>
                <w:color w:val="FF0000"/>
                <w:szCs w:val="22"/>
              </w:rPr>
              <w:footnoteReference w:id="15"/>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5B4111" w:rsidRDefault="005B4111" w:rsidP="005B4111">
            <w:pPr>
              <w:jc w:val="both"/>
              <w:rPr>
                <w:b/>
                <w:bCs/>
                <w:lang w:eastAsia="en-US"/>
              </w:rPr>
              <w:pPrChange w:id="130"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5B4111" w:rsidRDefault="005B4111" w:rsidP="005B4111">
            <w:pPr>
              <w:jc w:val="center"/>
              <w:rPr>
                <w:rFonts w:ascii="Arial" w:hAnsi="Arial" w:cs="Arial"/>
                <w:b/>
                <w:bCs/>
                <w:szCs w:val="26"/>
              </w:rPr>
              <w:pPrChange w:id="131" w:author="MSMT" w:date="2012-12-03T18:17:00Z">
                <w:pPr>
                  <w:keepNext/>
                  <w:framePr w:hSpace="141" w:wrap="auto" w:vAnchor="text" w:hAnchor="margin" w:y="-14"/>
                  <w:spacing w:before="240" w:after="60"/>
                  <w:jc w:val="center"/>
                  <w:outlineLvl w:val="2"/>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5B4111" w:rsidRDefault="005B4111" w:rsidP="005B4111">
            <w:pPr>
              <w:jc w:val="both"/>
              <w:rPr>
                <w:b/>
                <w:bCs/>
                <w:lang w:eastAsia="en-US"/>
              </w:rPr>
              <w:pPrChange w:id="132"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5B4111" w:rsidRDefault="005B4111" w:rsidP="005B4111">
            <w:pPr>
              <w:jc w:val="center"/>
              <w:rPr>
                <w:b/>
                <w:bCs/>
                <w:lang w:eastAsia="en-US"/>
              </w:rPr>
              <w:pPrChange w:id="133" w:author="MSMT" w:date="2012-12-03T18:17:00Z">
                <w:pPr>
                  <w:keepNext/>
                  <w:framePr w:hSpace="141" w:wrap="auto" w:vAnchor="text" w:hAnchor="margin" w:y="-14"/>
                  <w:jc w:val="center"/>
                  <w:outlineLvl w:val="0"/>
                </w:pPr>
              </w:pPrChange>
            </w:pPr>
          </w:p>
        </w:tc>
      </w:tr>
      <w:tr w:rsidR="00071DA5" w:rsidRPr="0069624F" w:rsidTr="00071DA5">
        <w:trPr>
          <w:cantSplit/>
        </w:trPr>
        <w:tc>
          <w:tcPr>
            <w:tcW w:w="2590" w:type="dxa"/>
            <w:vMerge/>
            <w:vAlign w:val="center"/>
          </w:tcPr>
          <w:p w:rsidR="005B4111" w:rsidRDefault="005B4111" w:rsidP="005B4111">
            <w:pPr>
              <w:jc w:val="both"/>
              <w:rPr>
                <w:b/>
                <w:bCs/>
                <w:lang w:eastAsia="en-US"/>
              </w:rPr>
              <w:pPrChange w:id="134"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5B4111" w:rsidRDefault="005B4111" w:rsidP="005B4111">
            <w:pPr>
              <w:jc w:val="center"/>
              <w:rPr>
                <w:b/>
                <w:bCs/>
                <w:lang w:eastAsia="en-US"/>
              </w:rPr>
              <w:pPrChange w:id="135" w:author="MSMT" w:date="2012-12-03T18:17:00Z">
                <w:pPr>
                  <w:keepNext/>
                  <w:framePr w:hSpace="141" w:wrap="auto" w:vAnchor="text" w:hAnchor="margin" w:y="-14"/>
                  <w:jc w:val="center"/>
                  <w:outlineLvl w:val="0"/>
                </w:pPr>
              </w:pPrChange>
            </w:pPr>
          </w:p>
        </w:tc>
      </w:tr>
      <w:tr w:rsidR="00071DA5" w:rsidRPr="0069624F" w:rsidTr="00071DA5">
        <w:trPr>
          <w:cantSplit/>
        </w:trPr>
        <w:tc>
          <w:tcPr>
            <w:tcW w:w="2590" w:type="dxa"/>
            <w:vMerge/>
            <w:vAlign w:val="center"/>
          </w:tcPr>
          <w:p w:rsidR="005B4111" w:rsidRDefault="005B4111" w:rsidP="005B4111">
            <w:pPr>
              <w:jc w:val="both"/>
              <w:rPr>
                <w:b/>
                <w:bCs/>
                <w:lang w:eastAsia="en-US"/>
              </w:rPr>
              <w:pPrChange w:id="136"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5B4111" w:rsidRDefault="005B4111" w:rsidP="005B4111">
            <w:pPr>
              <w:jc w:val="center"/>
              <w:rPr>
                <w:b/>
                <w:bCs/>
                <w:lang w:eastAsia="en-US"/>
              </w:rPr>
              <w:pPrChange w:id="137" w:author="MSMT" w:date="2012-12-03T18:17:00Z">
                <w:pPr>
                  <w:keepNext/>
                  <w:framePr w:hSpace="141" w:wrap="auto" w:vAnchor="text" w:hAnchor="margin" w:y="-14"/>
                  <w:jc w:val="center"/>
                  <w:outlineLvl w:val="0"/>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5B4111" w:rsidRDefault="005B4111" w:rsidP="005B4111">
            <w:pPr>
              <w:jc w:val="both"/>
              <w:rPr>
                <w:b/>
                <w:bCs/>
                <w:lang w:eastAsia="en-US"/>
              </w:rPr>
              <w:pPrChange w:id="138"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5B4111" w:rsidRDefault="005B4111" w:rsidP="005B4111">
            <w:pPr>
              <w:jc w:val="center"/>
              <w:rPr>
                <w:rFonts w:ascii="Arial" w:hAnsi="Arial" w:cs="Arial"/>
                <w:b/>
                <w:bCs/>
                <w:szCs w:val="26"/>
              </w:rPr>
              <w:pPrChange w:id="139" w:author="MSMT" w:date="2012-12-03T18:17:00Z">
                <w:pPr>
                  <w:keepNext/>
                  <w:framePr w:hSpace="141" w:wrap="auto" w:vAnchor="text" w:hAnchor="margin" w:y="-14"/>
                  <w:spacing w:before="240" w:after="60"/>
                  <w:jc w:val="center"/>
                  <w:outlineLvl w:val="2"/>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5B4111" w:rsidRDefault="005B4111" w:rsidP="005B4111">
            <w:pPr>
              <w:jc w:val="both"/>
              <w:rPr>
                <w:b/>
                <w:bCs/>
                <w:lang w:eastAsia="en-US"/>
              </w:rPr>
              <w:pPrChange w:id="140" w:author="MSMT" w:date="2012-12-03T18:17:00Z">
                <w:pPr>
                  <w:keepNext/>
                  <w:framePr w:hSpace="141" w:wrap="auto" w:vAnchor="text" w:hAnchor="margin" w:y="-14"/>
                  <w:jc w:val="both"/>
                  <w:outlineLvl w:val="0"/>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5B4111" w:rsidRDefault="005B4111" w:rsidP="005B4111">
            <w:pPr>
              <w:jc w:val="center"/>
              <w:rPr>
                <w:b/>
                <w:bCs/>
                <w:lang w:eastAsia="en-US"/>
              </w:rPr>
              <w:pPrChange w:id="141" w:author="MSMT" w:date="2012-12-03T18:17:00Z">
                <w:pPr>
                  <w:keepNext/>
                  <w:framePr w:hSpace="141" w:wrap="auto" w:vAnchor="text" w:hAnchor="margin" w:y="-14"/>
                  <w:jc w:val="center"/>
                  <w:outlineLvl w:val="0"/>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E93BB6">
              <w:rPr>
                <w:b/>
                <w:color w:val="FF0000"/>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E93BB6">
        <w:rPr>
          <w:b/>
          <w:color w:val="FF0000"/>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6"/>
          <w:footerReference w:type="default" r:id="rId27"/>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7145074"/>
      <w:r w:rsidRPr="00F549B6">
        <w:rPr>
          <w:b w:val="0"/>
        </w:rPr>
        <w:lastRenderedPageBreak/>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6"/>
      </w:r>
      <w:r w:rsidRPr="00F549B6">
        <w:rPr>
          <w:szCs w:val="22"/>
        </w:rPr>
        <w:t xml:space="preserve">, pro 2. stupeň základního vzdělávání na </w:t>
      </w:r>
      <w:r w:rsidRPr="00F549B6">
        <w:rPr>
          <w:bCs/>
          <w:szCs w:val="22"/>
        </w:rPr>
        <w:t>122 hodin</w:t>
      </w:r>
      <w:r w:rsidRPr="0069624F">
        <w:rPr>
          <w:rStyle w:val="Znakapoznpodarou"/>
          <w:szCs w:val="22"/>
        </w:rPr>
        <w:footnoteReference w:id="17"/>
      </w:r>
      <w:r w:rsidRPr="0069624F">
        <w:rPr>
          <w:szCs w:val="22"/>
          <w:vertAlign w:val="superscript"/>
        </w:rPr>
        <w:t>,</w:t>
      </w:r>
      <w:r w:rsidRPr="0069624F">
        <w:rPr>
          <w:rStyle w:val="Znakapoznpodarou"/>
          <w:szCs w:val="22"/>
        </w:rPr>
        <w:footnoteReference w:id="18"/>
      </w:r>
      <w:r w:rsidRPr="0069624F">
        <w:rPr>
          <w:szCs w:val="22"/>
        </w:rPr>
        <w:t>. Celková povinná časová dotace uvedená v RUP představuje maximální povinnou týdenní časovou dotaci</w:t>
      </w:r>
      <w:r w:rsidRPr="0069624F">
        <w:rPr>
          <w:rStyle w:val="Znakapoznpodarou"/>
          <w:szCs w:val="22"/>
        </w:rPr>
        <w:footnoteReference w:id="19"/>
      </w:r>
      <w:r w:rsidRPr="0069624F">
        <w:rPr>
          <w:szCs w:val="22"/>
        </w:rPr>
        <w:t xml:space="preserve"> na daném stupni základního vzdělávání</w:t>
      </w:r>
      <w:r w:rsidR="00F549B6">
        <w:rPr>
          <w:rStyle w:val="Znakapoznpodarou"/>
          <w:szCs w:val="22"/>
        </w:rPr>
        <w:footnoteReference w:id="20"/>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1"/>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8"/>
          <w:footerReference w:type="default" r:id="rId29"/>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7145075"/>
      <w:r w:rsidRPr="00F549B6">
        <w:rPr>
          <w:b w:val="0"/>
        </w:rPr>
        <w:lastRenderedPageBreak/>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2"/>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E93BB6">
        <w:rPr>
          <w:b/>
          <w:color w:val="FF0000"/>
        </w:rPr>
        <w:t>zákonných zástupců</w:t>
      </w:r>
      <w:r w:rsidRPr="00E93BB6">
        <w:rPr>
          <w:color w:val="FF0000"/>
        </w:rPr>
        <w:t xml:space="preserve"> </w:t>
      </w:r>
      <w:r w:rsidRPr="0069624F">
        <w:t xml:space="preserve">i v nižších ročnících; přednostně </w:t>
      </w:r>
      <w:r w:rsidRPr="00F549B6">
        <w:rPr>
          <w:strike/>
        </w:rPr>
        <w:t>musí</w:t>
      </w:r>
      <w:r w:rsidR="00F549B6">
        <w:t xml:space="preserve"> </w:t>
      </w:r>
      <w:r w:rsidR="002D126B" w:rsidRPr="00E93BB6">
        <w:rPr>
          <w:b/>
          <w:color w:val="FF0000"/>
        </w:rPr>
        <w:t>by měla</w:t>
      </w:r>
      <w:r w:rsidR="002D126B" w:rsidRPr="00E93BB6">
        <w:rPr>
          <w:color w:val="FF0000"/>
        </w:rPr>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E93BB6">
        <w:rPr>
          <w:b/>
          <w:color w:val="FF0000"/>
        </w:rPr>
        <w:t>Další cizí jazyk je od školního roku 2013/2014 vymezen jako součást vzdělávací oblasti Jazyk a</w:t>
      </w:r>
      <w:r w:rsidRPr="00E93BB6">
        <w:rPr>
          <w:b/>
          <w:color w:val="FF0000"/>
        </w:rPr>
        <w:t> </w:t>
      </w:r>
      <w:r w:rsidR="008E4444" w:rsidRPr="00E93BB6">
        <w:rPr>
          <w:b/>
          <w:color w:val="FF0000"/>
        </w:rPr>
        <w:t>jazyková komunikace.</w:t>
      </w:r>
      <w:r w:rsidR="008E4444" w:rsidRPr="00E93BB6">
        <w:rPr>
          <w:b/>
          <w:bCs/>
          <w:color w:val="FF0000"/>
        </w:rPr>
        <w:t xml:space="preserve"> Škola </w:t>
      </w:r>
      <w:r w:rsidR="008E4444" w:rsidRPr="00E93BB6">
        <w:rPr>
          <w:b/>
          <w:bCs/>
          <w:color w:val="FF0000"/>
          <w:spacing w:val="-2"/>
        </w:rPr>
        <w:t xml:space="preserve">zařazuje Další cizí jazyk </w:t>
      </w:r>
      <w:r w:rsidR="008E4444" w:rsidRPr="00E93BB6">
        <w:rPr>
          <w:b/>
          <w:color w:val="FF0000"/>
          <w:spacing w:val="-2"/>
        </w:rPr>
        <w:t xml:space="preserve">podle svých možností nejpozději od </w:t>
      </w:r>
      <w:r w:rsidR="008E4444" w:rsidRPr="00E93BB6">
        <w:rPr>
          <w:b/>
          <w:bCs/>
          <w:color w:val="FF0000"/>
          <w:spacing w:val="-2"/>
        </w:rPr>
        <w:t xml:space="preserve">8. ročníku </w:t>
      </w:r>
      <w:r w:rsidR="008E4444" w:rsidRPr="00E93BB6">
        <w:rPr>
          <w:b/>
          <w:color w:val="FF0000"/>
        </w:rPr>
        <w:t>v minimální časové dotaci 6 hodin. Vzhledem k posilování významu výuky cizích jazyků musí škola daných 6 disponibilních hodin využít pouze pro výuku Dalšího cizího jazyka</w:t>
      </w:r>
      <w:r w:rsidR="00EC29AC" w:rsidRPr="00E93BB6">
        <w:rPr>
          <w:b/>
          <w:color w:val="FF0000"/>
        </w:rPr>
        <w:t>, nebo v odůvodněných případech</w:t>
      </w:r>
      <w:r w:rsidR="008E4444" w:rsidRPr="00E93BB6">
        <w:rPr>
          <w:b/>
          <w:color w:val="FF0000"/>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3"/>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E93BB6">
        <w:rPr>
          <w:b/>
          <w:color w:val="FF0000"/>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E93BB6">
        <w:rPr>
          <w:b/>
          <w:color w:val="FF0000"/>
          <w:szCs w:val="22"/>
        </w:rPr>
        <w:t>vzdělávacího</w:t>
      </w:r>
      <w:r w:rsidR="00136D17" w:rsidRPr="00E93BB6">
        <w:rPr>
          <w:color w:val="FF0000"/>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E93BB6">
        <w:rPr>
          <w:b/>
          <w:color w:val="FF0000"/>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0"/>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7145076"/>
      <w:r w:rsidRPr="00DC07AF">
        <w:rPr>
          <w:b w:val="0"/>
        </w:rPr>
        <w:lastRenderedPageBreak/>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7145077"/>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7145078"/>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4"/>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5"/>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6"/>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7"/>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8"/>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7145079"/>
      <w:r w:rsidR="00D26311" w:rsidRPr="00DC07AF">
        <w:rPr>
          <w:b w:val="0"/>
        </w:rPr>
        <w:lastRenderedPageBreak/>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9"/>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7145080"/>
      <w:r w:rsidRPr="00DC07AF">
        <w:rPr>
          <w:b w:val="0"/>
        </w:rPr>
        <w:lastRenderedPageBreak/>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7145081"/>
      <w:r w:rsidRPr="00DC07AF">
        <w:rPr>
          <w:b w:val="0"/>
        </w:rPr>
        <w:lastRenderedPageBreak/>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30"/>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r w:rsidRPr="00DC07AF">
        <w:rPr>
          <w:strike/>
          <w:szCs w:val="22"/>
        </w:rPr>
        <w:t>portfólio</w:t>
      </w:r>
      <w:r w:rsidR="00DC07AF">
        <w:rPr>
          <w:szCs w:val="22"/>
        </w:rPr>
        <w:t xml:space="preserve"> </w:t>
      </w:r>
      <w:r w:rsidR="00D315D1" w:rsidRPr="00366F46">
        <w:rPr>
          <w:b/>
          <w:color w:val="FF0000"/>
          <w:szCs w:val="22"/>
        </w:rPr>
        <w:t>portfo</w:t>
      </w:r>
      <w:r w:rsidRPr="00366F46">
        <w:rPr>
          <w:b/>
          <w:color w:val="FF0000"/>
          <w:szCs w:val="22"/>
        </w:rPr>
        <w:t>lio</w:t>
      </w:r>
      <w:r w:rsidRPr="00366F46">
        <w:rPr>
          <w:color w:val="FF0000"/>
          <w:szCs w:val="22"/>
        </w:rPr>
        <w:t xml:space="preserve"> </w:t>
      </w:r>
      <w:r w:rsidRPr="0069624F">
        <w:rPr>
          <w:szCs w:val="22"/>
        </w:rPr>
        <w:t xml:space="preserve">žáka, hodnocení testů a úloh, rozhovory se žákem a jeho </w:t>
      </w:r>
      <w:r w:rsidRPr="00DC07AF">
        <w:rPr>
          <w:strike/>
          <w:szCs w:val="22"/>
        </w:rPr>
        <w:t>rodiči</w:t>
      </w:r>
      <w:r w:rsidR="00DC07AF">
        <w:rPr>
          <w:szCs w:val="22"/>
        </w:rPr>
        <w:t xml:space="preserve"> </w:t>
      </w:r>
      <w:r w:rsidR="006679C9" w:rsidRPr="00366F46">
        <w:rPr>
          <w:b/>
          <w:color w:val="FF0000"/>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1"/>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7145082"/>
      <w:r w:rsidRPr="008C1537">
        <w:rPr>
          <w:b w:val="0"/>
        </w:rPr>
        <w:lastRenderedPageBreak/>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366F46">
        <w:rPr>
          <w:b/>
          <w:color w:val="FF0000"/>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366F46">
        <w:rPr>
          <w:b/>
          <w:color w:val="FF0000"/>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366F46">
        <w:rPr>
          <w:b/>
          <w:color w:val="FF0000"/>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366F46">
        <w:rPr>
          <w:bCs w:val="0"/>
          <w:i/>
          <w:iCs/>
          <w:color w:val="FF0000"/>
        </w:rPr>
        <w:t>zákonných zástupců</w:t>
      </w:r>
      <w:r w:rsidRPr="00366F46">
        <w:rPr>
          <w:bCs w:val="0"/>
          <w:i/>
          <w:iCs/>
          <w:color w:val="FF0000"/>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366F46">
        <w:rPr>
          <w:b/>
          <w:color w:val="FF0000"/>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366F46">
        <w:rPr>
          <w:b/>
          <w:color w:val="FF0000"/>
        </w:rPr>
        <w:t>s</w:t>
      </w:r>
      <w:r w:rsidR="006679C9" w:rsidRPr="00366F46">
        <w:rPr>
          <w:b/>
          <w:color w:val="FF0000"/>
        </w:rPr>
        <w:t>e zákonnými zástupci</w:t>
      </w:r>
      <w:r w:rsidRPr="00366F46">
        <w:rPr>
          <w:color w:val="FF0000"/>
        </w:rPr>
        <w:t xml:space="preserve"> </w:t>
      </w:r>
      <w:r w:rsidRPr="0069624F">
        <w:t xml:space="preserve">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366F46">
        <w:rPr>
          <w:b/>
          <w:color w:val="FF0000"/>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366F46">
        <w:rPr>
          <w:b/>
          <w:color w:val="FF0000"/>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366F46">
        <w:rPr>
          <w:b/>
          <w:color w:val="FF0000"/>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366F46">
        <w:rPr>
          <w:b/>
          <w:color w:val="FF0000"/>
        </w:rPr>
        <w:t>zákonné zástupce žáků</w:t>
      </w:r>
      <w:r w:rsidR="006679C9" w:rsidRPr="00366F46">
        <w:rPr>
          <w:color w:val="FF0000"/>
        </w:rPr>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366F46">
        <w:rPr>
          <w:bCs/>
          <w:iCs/>
          <w:strike/>
          <w:color w:val="FF0000"/>
        </w:rPr>
        <w:t>rodičů</w:t>
      </w:r>
      <w:r w:rsidR="008C1537" w:rsidRPr="00366F46">
        <w:rPr>
          <w:bCs/>
          <w:i/>
          <w:iCs/>
          <w:color w:val="FF0000"/>
        </w:rPr>
        <w:t xml:space="preserve"> </w:t>
      </w:r>
      <w:r w:rsidR="006679C9" w:rsidRPr="00366F46">
        <w:rPr>
          <w:b/>
          <w:color w:val="FF0000"/>
        </w:rPr>
        <w:t>zákonných zástupců žáků</w:t>
      </w:r>
      <w:r w:rsidR="006679C9" w:rsidRPr="00366F46">
        <w:rPr>
          <w:color w:val="FF0000"/>
        </w:rPr>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7145083"/>
      <w:r w:rsidRPr="008C1537">
        <w:rPr>
          <w:b w:val="0"/>
        </w:rPr>
        <w:lastRenderedPageBreak/>
        <w:t>11</w:t>
      </w:r>
      <w:r w:rsidRPr="008C1537">
        <w:rPr>
          <w:b w:val="0"/>
        </w:rPr>
        <w:tab/>
      </w:r>
      <w:r w:rsidR="006221AB" w:rsidRPr="008C1537">
        <w:rPr>
          <w:b w:val="0"/>
        </w:rPr>
        <w:t>Zásady pro zpracování,</w:t>
      </w:r>
      <w:r w:rsidR="006221AB" w:rsidRPr="0069624F">
        <w:t xml:space="preserve"> </w:t>
      </w:r>
      <w:r w:rsidR="006221AB" w:rsidRPr="00366F46">
        <w:rPr>
          <w:color w:val="FF0000"/>
        </w:rPr>
        <w:t>vyhodnocování a úpravy</w:t>
      </w:r>
      <w:r w:rsidR="006221AB" w:rsidRPr="00366F46" w:rsidDel="00556499">
        <w:rPr>
          <w:b w:val="0"/>
          <w:color w:val="FF000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1"/>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2"/>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366F46">
        <w:rPr>
          <w:b/>
          <w:color w:val="FF0000"/>
        </w:rPr>
        <w:t>Ředitel</w:t>
      </w:r>
      <w:r w:rsidR="006221AB" w:rsidRPr="00366F46">
        <w:rPr>
          <w:color w:val="FF0000"/>
        </w:rPr>
        <w:t xml:space="preserve"> </w:t>
      </w:r>
      <w:r w:rsidR="006221AB" w:rsidRPr="0069624F">
        <w:t xml:space="preserve">školy odpovídá za </w:t>
      </w:r>
      <w:r w:rsidRPr="008C1537">
        <w:rPr>
          <w:strike/>
          <w:szCs w:val="22"/>
        </w:rPr>
        <w:t>vypracování</w:t>
      </w:r>
      <w:r w:rsidR="008C1537">
        <w:rPr>
          <w:szCs w:val="22"/>
        </w:rPr>
        <w:t xml:space="preserve"> </w:t>
      </w:r>
      <w:r w:rsidR="006221AB" w:rsidRPr="00366F46">
        <w:rPr>
          <w:b/>
          <w:color w:val="FF0000"/>
        </w:rPr>
        <w:t>zpracování</w:t>
      </w:r>
      <w:r w:rsidR="006221AB" w:rsidRPr="00366F46">
        <w:rPr>
          <w:color w:val="FF0000"/>
        </w:rPr>
        <w:t xml:space="preserve"> </w:t>
      </w:r>
      <w:r w:rsidR="006221AB" w:rsidRPr="0069624F">
        <w:t>ŠVP v souladu s RVP ZV</w:t>
      </w:r>
      <w:r w:rsidR="006221AB" w:rsidRPr="008C1537">
        <w:rPr>
          <w:b/>
        </w:rPr>
        <w:t xml:space="preserve">, </w:t>
      </w:r>
      <w:r w:rsidR="006221AB" w:rsidRPr="00366F46">
        <w:rPr>
          <w:b/>
          <w:color w:val="FF0000"/>
        </w:rPr>
        <w:t>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366F46">
        <w:rPr>
          <w:b/>
          <w:color w:val="FF0000"/>
        </w:rPr>
        <w:t>pověří</w:t>
      </w:r>
      <w:r w:rsidR="006221AB" w:rsidRPr="00366F46">
        <w:rPr>
          <w:color w:val="FF0000"/>
        </w:rPr>
        <w:t xml:space="preserve"> </w:t>
      </w:r>
      <w:r w:rsidR="006221AB" w:rsidRPr="0069624F">
        <w:t xml:space="preserve">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xml:space="preserve">, </w:t>
      </w:r>
      <w:r w:rsidR="006221AB" w:rsidRPr="00366F46">
        <w:rPr>
          <w:b/>
          <w:color w:val="FF0000"/>
        </w:rPr>
        <w:t>jeho následné vyhodnocování a úpravy jsou</w:t>
      </w:r>
      <w:r w:rsidR="006221AB" w:rsidRPr="00366F46">
        <w:rPr>
          <w:color w:val="FF0000"/>
        </w:rPr>
        <w:t xml:space="preserve"> </w:t>
      </w:r>
      <w:r w:rsidR="006221AB" w:rsidRPr="0069624F">
        <w:t xml:space="preserve">výrazem pedagogické autonomie i odpovědnosti celé školy za způsob a výsledky vzdělávání. Proto </w:t>
      </w:r>
      <w:r w:rsidR="006221AB" w:rsidRPr="00366F46">
        <w:rPr>
          <w:b/>
          <w:color w:val="FF0000"/>
        </w:rPr>
        <w:t>je vhodné, aby</w:t>
      </w:r>
      <w:r w:rsidR="006221AB" w:rsidRPr="0069624F">
        <w:t xml:space="preserve"> se na zpracování </w:t>
      </w:r>
      <w:r w:rsidR="006221AB" w:rsidRPr="00366F46">
        <w:rPr>
          <w:b/>
          <w:color w:val="FF0000"/>
        </w:rPr>
        <w:t>ŠVP, na vyhodnocování jeho</w:t>
      </w:r>
      <w:r w:rsidR="006221AB" w:rsidRPr="00366F46">
        <w:rPr>
          <w:color w:val="FF0000"/>
        </w:rPr>
        <w:t xml:space="preserve"> </w:t>
      </w:r>
      <w:r w:rsidR="006221AB" w:rsidRPr="0069624F">
        <w:t xml:space="preserve">jednotlivých částí </w:t>
      </w:r>
      <w:r w:rsidRPr="00D10ACC">
        <w:rPr>
          <w:strike/>
          <w:szCs w:val="22"/>
        </w:rPr>
        <w:t>ŠVP podílejí</w:t>
      </w:r>
      <w:r w:rsidR="00D10ACC">
        <w:rPr>
          <w:szCs w:val="22"/>
        </w:rPr>
        <w:t xml:space="preserve"> </w:t>
      </w:r>
      <w:r w:rsidR="006221AB" w:rsidRPr="00366F46">
        <w:rPr>
          <w:b/>
          <w:color w:val="FF0000"/>
        </w:rPr>
        <w:t>a případných úpravách podíleli</w:t>
      </w:r>
      <w:r w:rsidR="006221AB" w:rsidRPr="00366F46">
        <w:rPr>
          <w:color w:val="FF0000"/>
        </w:rPr>
        <w:t xml:space="preserve"> </w:t>
      </w:r>
      <w:r w:rsidR="006221AB" w:rsidRPr="0069624F">
        <w:t>všichni učitelé příslušné školy</w:t>
      </w:r>
      <w:r w:rsidR="00D10ACC">
        <w:t xml:space="preserve"> </w:t>
      </w:r>
      <w:r w:rsidRPr="00D10ACC">
        <w:rPr>
          <w:strike/>
          <w:szCs w:val="22"/>
        </w:rPr>
        <w:t>a</w:t>
      </w:r>
      <w:r w:rsidR="006221AB" w:rsidRPr="00D10ACC">
        <w:rPr>
          <w:b/>
        </w:rPr>
        <w:t xml:space="preserve">, </w:t>
      </w:r>
      <w:r w:rsidR="006221AB" w:rsidRPr="00366F46">
        <w:rPr>
          <w:b/>
          <w:color w:val="FF0000"/>
        </w:rPr>
        <w:t>kteří</w:t>
      </w:r>
      <w:r w:rsidR="006221AB" w:rsidRPr="00366F46">
        <w:rPr>
          <w:color w:val="FF0000"/>
        </w:rPr>
        <w:t xml:space="preserve"> </w:t>
      </w:r>
      <w:r w:rsidR="006221AB" w:rsidRPr="0069624F">
        <w:t>jsou</w:t>
      </w:r>
      <w:r w:rsidRPr="006814A4">
        <w:rPr>
          <w:szCs w:val="22"/>
        </w:rPr>
        <w:t xml:space="preserve"> </w:t>
      </w:r>
      <w:r w:rsidRPr="00D10ACC">
        <w:rPr>
          <w:strike/>
          <w:szCs w:val="22"/>
        </w:rPr>
        <w:t>také</w:t>
      </w:r>
      <w:r w:rsidR="006221AB" w:rsidRPr="0069624F">
        <w:t xml:space="preserve"> spoluodpovědní za realizaci </w:t>
      </w:r>
      <w:r w:rsidR="006221AB" w:rsidRPr="00366F46">
        <w:rPr>
          <w:b/>
          <w:color w:val="FF0000"/>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366F46">
        <w:rPr>
          <w:b/>
          <w:color w:val="FF0000"/>
        </w:rPr>
        <w:t>K návrhu ŠVP</w:t>
      </w:r>
      <w:r w:rsidRPr="00366F46">
        <w:rPr>
          <w:color w:val="FF0000"/>
        </w:rPr>
        <w:t xml:space="preserve"> i k</w:t>
      </w:r>
      <w:r w:rsidR="00D10ACC" w:rsidRPr="00366F46">
        <w:rPr>
          <w:color w:val="FF0000"/>
        </w:rPr>
        <w:t> </w:t>
      </w:r>
      <w:r w:rsidR="00D26311" w:rsidRPr="00366F46">
        <w:rPr>
          <w:strike/>
          <w:color w:val="FF0000"/>
          <w:szCs w:val="22"/>
        </w:rPr>
        <w:t>realizaci</w:t>
      </w:r>
      <w:r w:rsidR="00D10ACC" w:rsidRPr="00366F46">
        <w:rPr>
          <w:color w:val="FF0000"/>
          <w:szCs w:val="22"/>
        </w:rPr>
        <w:t xml:space="preserve"> </w:t>
      </w:r>
      <w:r w:rsidRPr="00366F46">
        <w:rPr>
          <w:b/>
          <w:color w:val="FF0000"/>
        </w:rPr>
        <w:t>následnému uskutečňování</w:t>
      </w:r>
      <w:r w:rsidRPr="00366F46">
        <w:rPr>
          <w:color w:val="FF0000"/>
        </w:rPr>
        <w:t xml:space="preserve"> </w:t>
      </w:r>
      <w:r w:rsidRPr="0069624F">
        <w:t xml:space="preserve">vzdělávání podle tohoto programu </w:t>
      </w:r>
      <w:r w:rsidRPr="00366F46">
        <w:rPr>
          <w:b/>
          <w:color w:val="FF0000"/>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3"/>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4"/>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366F46">
        <w:rPr>
          <w:rFonts w:ascii="Times New Roman" w:hAnsi="Times New Roman"/>
          <w:b/>
          <w:color w:val="FF0000"/>
        </w:rPr>
        <w:t>podle stanované struktury</w:t>
      </w:r>
      <w:r w:rsidRPr="00366F46">
        <w:rPr>
          <w:rFonts w:ascii="Times New Roman" w:hAnsi="Times New Roman"/>
          <w:color w:val="FF0000"/>
        </w:rPr>
        <w:t xml:space="preserve"> </w:t>
      </w:r>
      <w:r w:rsidRPr="0069624F">
        <w:rPr>
          <w:rFonts w:ascii="Times New Roman" w:hAnsi="Times New Roman"/>
        </w:rPr>
        <w:t>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366F46">
        <w:rPr>
          <w:rFonts w:ascii="Times New Roman" w:hAnsi="Times New Roman"/>
          <w:b/>
          <w:color w:val="FF0000"/>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366F46">
        <w:rPr>
          <w:rFonts w:ascii="Times New Roman" w:hAnsi="Times New Roman"/>
          <w:b/>
          <w:color w:val="FF0000"/>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366F46" w:rsidRDefault="006221AB" w:rsidP="0069624F">
      <w:pPr>
        <w:autoSpaceDE w:val="0"/>
        <w:autoSpaceDN w:val="0"/>
        <w:adjustRightInd w:val="0"/>
        <w:ind w:firstLine="567"/>
        <w:jc w:val="both"/>
        <w:rPr>
          <w:b/>
          <w:color w:val="FF0000"/>
        </w:rPr>
      </w:pPr>
      <w:r w:rsidRPr="00366F46">
        <w:rPr>
          <w:b/>
          <w:color w:val="FF0000"/>
        </w:rPr>
        <w:t>Zásady stanovené pro úpravy a změny</w:t>
      </w:r>
      <w:r w:rsidRPr="00366F46">
        <w:rPr>
          <w:rStyle w:val="Znakapoznpodarou"/>
          <w:color w:val="FF0000"/>
        </w:rPr>
        <w:footnoteReference w:id="35"/>
      </w:r>
      <w:r w:rsidRPr="00366F46">
        <w:rPr>
          <w:b/>
          <w:color w:val="FF0000"/>
        </w:rPr>
        <w:t xml:space="preserve"> školního vzdělávacího programu</w:t>
      </w:r>
    </w:p>
    <w:p w:rsidR="006221AB" w:rsidRPr="00366F46" w:rsidRDefault="006221AB" w:rsidP="0069624F">
      <w:pPr>
        <w:autoSpaceDE w:val="0"/>
        <w:autoSpaceDN w:val="0"/>
        <w:adjustRightInd w:val="0"/>
        <w:spacing w:before="120"/>
        <w:ind w:firstLine="567"/>
        <w:jc w:val="both"/>
        <w:rPr>
          <w:b/>
          <w:color w:val="FF0000"/>
        </w:rPr>
      </w:pPr>
      <w:r w:rsidRPr="00366F46">
        <w:rPr>
          <w:b/>
          <w:color w:val="FF0000"/>
        </w:rPr>
        <w:t>ŠVP:</w:t>
      </w:r>
    </w:p>
    <w:p w:rsidR="00D54E66"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je vytvářen jako relativně stálý dokument, úpravy a změny vydává ředitel školy jako</w:t>
      </w:r>
      <w:r w:rsidR="00D54E66" w:rsidRPr="00366F46">
        <w:rPr>
          <w:rFonts w:ascii="Times New Roman" w:hAnsi="Times New Roman"/>
          <w:b/>
          <w:color w:val="FF0000"/>
        </w:rPr>
        <w:t>:</w:t>
      </w:r>
      <w:r w:rsidRPr="00366F46">
        <w:rPr>
          <w:rFonts w:ascii="Times New Roman" w:hAnsi="Times New Roman"/>
          <w:b/>
          <w:color w:val="FF0000"/>
        </w:rPr>
        <w:t xml:space="preserve"> </w:t>
      </w:r>
    </w:p>
    <w:p w:rsidR="00183749" w:rsidRPr="00366F46"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dodatek formou přílohy ke stávajícímu ŠVP, které jsou opatřeny číslem jednacím, datem účinnosti a podpisem ředitele;</w:t>
      </w:r>
    </w:p>
    <w:p w:rsidR="00620457" w:rsidRPr="00366F46"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nový ŠVP se zapracovanými úpravami a změnami</w:t>
      </w:r>
    </w:p>
    <w:p w:rsidR="006221AB"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při zásadní změně ŠVP, která mění stávající model vzdělávání žáků (</w:t>
      </w:r>
      <w:r w:rsidR="006B26DD" w:rsidRPr="00366F46">
        <w:rPr>
          <w:rFonts w:ascii="Times New Roman" w:hAnsi="Times New Roman"/>
          <w:b/>
          <w:color w:val="FF0000"/>
        </w:rPr>
        <w:t xml:space="preserve">např. </w:t>
      </w:r>
      <w:r w:rsidRPr="00366F46">
        <w:rPr>
          <w:rFonts w:ascii="Times New Roman" w:hAnsi="Times New Roman"/>
          <w:b/>
          <w:color w:val="FF0000"/>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366F46">
        <w:rPr>
          <w:b/>
          <w:color w:val="FF0000"/>
        </w:rPr>
        <w:t xml:space="preserve">ŠVP se archivuje ve shodě se zákonem č. 499/2004 Sb., </w:t>
      </w:r>
      <w:r w:rsidR="006234FF" w:rsidRPr="00366F46">
        <w:rPr>
          <w:b/>
          <w:color w:val="FF0000"/>
        </w:rPr>
        <w:t>o archivnictví a spisové službě</w:t>
      </w:r>
      <w:r w:rsidRPr="00366F46">
        <w:rPr>
          <w:b/>
          <w:color w:val="FF0000"/>
        </w:rPr>
        <w:t>.</w:t>
      </w:r>
    </w:p>
    <w:p w:rsidR="00D26311" w:rsidRPr="00620457" w:rsidRDefault="00CC5697" w:rsidP="0069624F">
      <w:pPr>
        <w:jc w:val="both"/>
      </w:pPr>
      <w:r w:rsidRPr="0069624F">
        <w:br w:type="page"/>
      </w:r>
      <w:r w:rsidR="00D26311" w:rsidRPr="00620457">
        <w:rPr>
          <w:bCs/>
          <w:szCs w:val="22"/>
        </w:rPr>
        <w:lastRenderedPageBreak/>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366F46">
        <w:rPr>
          <w:b/>
          <w:color w:val="FF0000"/>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366F46">
        <w:rPr>
          <w:b/>
          <w:i/>
          <w:iCs/>
          <w:color w:val="FF0000"/>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366F46">
        <w:rPr>
          <w:b/>
          <w:i/>
          <w:iCs/>
          <w:color w:val="FF0000"/>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lastRenderedPageBreak/>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366F46">
        <w:rPr>
          <w:b/>
          <w:color w:val="FF0000"/>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366F46">
        <w:rPr>
          <w:b/>
          <w:bCs/>
          <w:color w:val="FF0000"/>
          <w:szCs w:val="22"/>
        </w:rPr>
        <w:t>výsledků vzdělávání</w:t>
      </w:r>
      <w:r w:rsidR="00174295" w:rsidRPr="00366F46">
        <w:rPr>
          <w:bCs/>
          <w:color w:val="FF0000"/>
          <w:szCs w:val="22"/>
        </w:rPr>
        <w:t xml:space="preserve"> </w:t>
      </w:r>
      <w:r w:rsidR="00174295" w:rsidRPr="00620457">
        <w:rPr>
          <w:bCs/>
          <w:szCs w:val="22"/>
        </w:rPr>
        <w:t>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lastRenderedPageBreak/>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9"/>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366F46">
        <w:rPr>
          <w:b/>
          <w:i/>
          <w:iCs/>
          <w:color w:val="FF0000"/>
          <w:szCs w:val="22"/>
        </w:rPr>
        <w:t>číslo jednací</w:t>
      </w:r>
      <w:r w:rsidR="00174295" w:rsidRPr="00620457">
        <w:rPr>
          <w:b/>
          <w:i/>
          <w:iCs/>
          <w:szCs w:val="22"/>
        </w:rPr>
        <w:t>,</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366F46">
        <w:rPr>
          <w:b/>
          <w:i/>
          <w:iCs/>
          <w:color w:val="FF0000"/>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lastRenderedPageBreak/>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366F46">
        <w:rPr>
          <w:b/>
          <w:color w:val="FF0000"/>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366F46">
        <w:rPr>
          <w:b/>
          <w:bCs/>
          <w:color w:val="FF0000"/>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7145084"/>
      <w:r w:rsidRPr="00D53A77">
        <w:rPr>
          <w:b w:val="0"/>
        </w:rPr>
        <w:lastRenderedPageBreak/>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w:t>
      </w:r>
      <w:r w:rsidRPr="0069624F">
        <w:lastRenderedPageBreak/>
        <w:t>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w:t>
      </w:r>
      <w:r w:rsidRPr="0069624F">
        <w:lastRenderedPageBreak/>
        <w:t>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921F93" w:rsidRDefault="00174295" w:rsidP="0069624F">
      <w:pPr>
        <w:pStyle w:val="MezititulekRVPZV"/>
        <w:rPr>
          <w:color w:val="FF0000"/>
        </w:rPr>
      </w:pPr>
      <w:r w:rsidRPr="00921F93">
        <w:rPr>
          <w:color w:val="FF0000"/>
        </w:rPr>
        <w:t>Standardy pro základní vzdělávání</w:t>
      </w:r>
    </w:p>
    <w:p w:rsidR="00174295" w:rsidRPr="00D53A77" w:rsidRDefault="00174295" w:rsidP="0069624F">
      <w:pPr>
        <w:pStyle w:val="MezititulekRVPZV"/>
      </w:pPr>
      <w:r w:rsidRPr="00921F93">
        <w:rPr>
          <w:color w:val="FF0000"/>
        </w:rPr>
        <w:t>příloha →</w:t>
      </w:r>
      <w:r w:rsidRPr="00921F93">
        <w:rPr>
          <w:i/>
          <w:iCs/>
          <w:color w:val="FF0000"/>
        </w:rPr>
        <w:t>Rámcového vzdělávacího programu pro základní vzdělávání</w:t>
      </w:r>
      <w:r w:rsidRPr="00921F93">
        <w:rPr>
          <w:iCs/>
          <w:color w:val="FF0000"/>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r w:rsidRPr="00D53A77">
        <w:rPr>
          <w:b/>
        </w:rPr>
        <w:t>zákon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lastRenderedPageBreak/>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3"/>
      <w:pgSz w:w="11906" w:h="16838" w:code="9"/>
      <w:pgMar w:top="1418" w:right="1418" w:bottom="1418" w:left="1418" w:header="680"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78" w:rsidRDefault="001D2C78">
      <w:r>
        <w:separator/>
      </w:r>
    </w:p>
  </w:endnote>
  <w:endnote w:type="continuationSeparator" w:id="1">
    <w:p w:rsidR="001D2C78" w:rsidRDefault="001D2C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90078"/>
      <w:docPartObj>
        <w:docPartGallery w:val="Page Numbers (Bottom of Page)"/>
        <w:docPartUnique/>
      </w:docPartObj>
    </w:sdtPr>
    <w:sdtContent>
      <w:p w:rsidR="005D5A56" w:rsidRDefault="005B4111">
        <w:pPr>
          <w:pStyle w:val="Zpat"/>
          <w:jc w:val="center"/>
        </w:pPr>
        <w:r>
          <w:fldChar w:fldCharType="begin"/>
        </w:r>
        <w:r w:rsidR="005D5A56">
          <w:instrText>PAGE   \* MERGEFORMAT</w:instrText>
        </w:r>
        <w:r>
          <w:fldChar w:fldCharType="separate"/>
        </w:r>
        <w:r w:rsidR="00BE1010">
          <w:rPr>
            <w:noProof/>
          </w:rPr>
          <w:t>4</w:t>
        </w:r>
        <w:r>
          <w:fldChar w:fldCharType="end"/>
        </w:r>
      </w:p>
    </w:sdtContent>
  </w:sdt>
  <w:p w:rsidR="005D5A56" w:rsidRDefault="005D5A56">
    <w:pPr>
      <w:pStyle w:val="Zpa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23920"/>
      <w:docPartObj>
        <w:docPartGallery w:val="Page Numbers (Bottom of Page)"/>
        <w:docPartUnique/>
      </w:docPartObj>
    </w:sdtPr>
    <w:sdtContent>
      <w:p w:rsidR="005D5A56" w:rsidRDefault="005B4111">
        <w:pPr>
          <w:pStyle w:val="Zpat"/>
          <w:jc w:val="center"/>
        </w:pPr>
        <w:r>
          <w:fldChar w:fldCharType="begin"/>
        </w:r>
        <w:r w:rsidR="005D5A56">
          <w:instrText>PAGE   \* MERGEFORMAT</w:instrText>
        </w:r>
        <w:r>
          <w:fldChar w:fldCharType="separate"/>
        </w:r>
        <w:r w:rsidR="00BE1010">
          <w:rPr>
            <w:noProof/>
          </w:rPr>
          <w:t>146</w:t>
        </w:r>
        <w:r>
          <w:fldChar w:fldCharType="end"/>
        </w:r>
      </w:p>
    </w:sdtContent>
  </w:sdt>
  <w:p w:rsidR="005D5A56" w:rsidRDefault="005D5A5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B4111" w:rsidP="00033CD1">
    <w:pPr>
      <w:pStyle w:val="Zpat"/>
      <w:framePr w:wrap="around" w:vAnchor="text" w:hAnchor="margin" w:xAlign="center" w:y="1"/>
      <w:rPr>
        <w:rStyle w:val="slostrnky"/>
      </w:rPr>
    </w:pPr>
    <w:r>
      <w:rPr>
        <w:rStyle w:val="slostrnky"/>
      </w:rPr>
      <w:fldChar w:fldCharType="begin"/>
    </w:r>
    <w:r w:rsidR="005D5A56">
      <w:rPr>
        <w:rStyle w:val="slostrnky"/>
      </w:rPr>
      <w:instrText xml:space="preserve">PAGE  </w:instrText>
    </w:r>
    <w:r>
      <w:rPr>
        <w:rStyle w:val="slostrnky"/>
      </w:rPr>
      <w:fldChar w:fldCharType="separate"/>
    </w:r>
    <w:r w:rsidR="00BE1010">
      <w:rPr>
        <w:rStyle w:val="slostrnky"/>
        <w:noProof/>
      </w:rPr>
      <w:t>10</w:t>
    </w:r>
    <w:r>
      <w:rPr>
        <w:rStyle w:val="slostrnky"/>
      </w:rPr>
      <w:fldChar w:fldCharType="end"/>
    </w:r>
  </w:p>
  <w:p w:rsidR="005D5A56" w:rsidRPr="006F3FC7" w:rsidRDefault="005D5A56" w:rsidP="00033CD1">
    <w:pPr>
      <w:pStyle w:val="Zpat"/>
      <w:ind w:right="360"/>
      <w:jc w:val="cen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B4111" w:rsidP="00E31D16">
    <w:pPr>
      <w:pStyle w:val="Zpat"/>
      <w:framePr w:wrap="auto" w:vAnchor="text" w:hAnchor="margin" w:xAlign="center" w:y="1"/>
      <w:rPr>
        <w:rStyle w:val="slostrnky"/>
        <w:szCs w:val="22"/>
      </w:rPr>
    </w:pPr>
    <w:r>
      <w:rPr>
        <w:rStyle w:val="slostrnky"/>
        <w:szCs w:val="22"/>
      </w:rPr>
      <w:fldChar w:fldCharType="begin"/>
    </w:r>
    <w:r w:rsidR="005D5A56">
      <w:rPr>
        <w:rStyle w:val="slostrnky"/>
        <w:szCs w:val="22"/>
      </w:rPr>
      <w:instrText xml:space="preserve">PAGE  </w:instrText>
    </w:r>
    <w:r>
      <w:rPr>
        <w:rStyle w:val="slostrnky"/>
        <w:szCs w:val="22"/>
      </w:rPr>
      <w:fldChar w:fldCharType="separate"/>
    </w:r>
    <w:r w:rsidR="00BE1010">
      <w:rPr>
        <w:rStyle w:val="slostrnky"/>
        <w:noProof/>
        <w:szCs w:val="22"/>
      </w:rPr>
      <w:t>50</w:t>
    </w:r>
    <w:r>
      <w:rPr>
        <w:rStyle w:val="slostrnky"/>
        <w:szCs w:val="22"/>
      </w:rPr>
      <w:fldChar w:fldCharType="end"/>
    </w:r>
  </w:p>
  <w:p w:rsidR="005D5A56" w:rsidRDefault="005D5A56">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D45D13" w:rsidRDefault="005B4111" w:rsidP="00E31D16">
    <w:pPr>
      <w:pStyle w:val="Zpat"/>
      <w:framePr w:wrap="auto" w:vAnchor="text" w:hAnchor="margin" w:xAlign="center" w:y="1"/>
      <w:rPr>
        <w:rStyle w:val="slostrnky"/>
        <w:szCs w:val="22"/>
      </w:rPr>
    </w:pPr>
    <w:r w:rsidRPr="00D45D13">
      <w:rPr>
        <w:rStyle w:val="slostrnky"/>
        <w:szCs w:val="22"/>
      </w:rPr>
      <w:fldChar w:fldCharType="begin"/>
    </w:r>
    <w:r w:rsidR="005D5A56" w:rsidRPr="00D45D13">
      <w:rPr>
        <w:rStyle w:val="slostrnky"/>
        <w:szCs w:val="22"/>
      </w:rPr>
      <w:instrText xml:space="preserve">PAGE  </w:instrText>
    </w:r>
    <w:r w:rsidRPr="00D45D13">
      <w:rPr>
        <w:rStyle w:val="slostrnky"/>
        <w:szCs w:val="22"/>
      </w:rPr>
      <w:fldChar w:fldCharType="separate"/>
    </w:r>
    <w:r w:rsidR="00BE1010">
      <w:rPr>
        <w:rStyle w:val="slostrnky"/>
        <w:noProof/>
        <w:szCs w:val="22"/>
      </w:rPr>
      <w:t>68</w:t>
    </w:r>
    <w:r w:rsidRPr="00D45D13">
      <w:rPr>
        <w:rStyle w:val="slostrnky"/>
        <w:szCs w:val="22"/>
      </w:rPr>
      <w:fldChar w:fldCharType="end"/>
    </w:r>
  </w:p>
  <w:p w:rsidR="005D5A56" w:rsidRPr="00D45D13" w:rsidRDefault="005D5A56" w:rsidP="00E31D16">
    <w:pPr>
      <w:pStyle w:val="Zpat"/>
      <w:ind w:right="360" w:firstLine="360"/>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833098">
    <w:pPr>
      <w:pStyle w:val="Zpat"/>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CC5865" w:rsidRDefault="005B4111"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5D5A56" w:rsidRPr="00CC5865">
        <w:rPr>
          <w:rStyle w:val="slostrnky"/>
          <w:szCs w:val="22"/>
        </w:rPr>
        <w:instrText xml:space="preserve">PAGE  </w:instrText>
      </w:r>
      <w:r w:rsidRPr="00CC5865">
        <w:rPr>
          <w:rStyle w:val="slostrnky"/>
          <w:szCs w:val="22"/>
        </w:rPr>
        <w:fldChar w:fldCharType="separate"/>
      </w:r>
    </w:ins>
    <w:r w:rsidR="00BE1010">
      <w:rPr>
        <w:rStyle w:val="slostrnky"/>
        <w:noProof/>
        <w:szCs w:val="22"/>
      </w:rPr>
      <w:t>93</w:t>
    </w:r>
    <w:ins w:id="101" w:author="MSMT" w:date="2012-12-03T18:17:00Z">
      <w:r w:rsidRPr="00CC5865">
        <w:rPr>
          <w:rStyle w:val="slostrnky"/>
          <w:szCs w:val="22"/>
        </w:rPr>
        <w:fldChar w:fldCharType="end"/>
      </w:r>
    </w:ins>
  </w:p>
  <w:p w:rsidR="005D5A56" w:rsidRDefault="005D5A56" w:rsidP="00243C13">
    <w:pPr>
      <w:pStyle w:val="Zpat"/>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CC1736" w:rsidRDefault="005B4111" w:rsidP="00243C13">
    <w:pPr>
      <w:pStyle w:val="Zpat"/>
      <w:framePr w:wrap="auto" w:vAnchor="text" w:hAnchor="margin" w:xAlign="center" w:y="1"/>
      <w:rPr>
        <w:rStyle w:val="slostrnky"/>
        <w:szCs w:val="22"/>
      </w:rPr>
    </w:pPr>
    <w:r w:rsidRPr="00CC1736">
      <w:rPr>
        <w:rStyle w:val="slostrnky"/>
        <w:szCs w:val="22"/>
      </w:rPr>
      <w:fldChar w:fldCharType="begin"/>
    </w:r>
    <w:r w:rsidR="005D5A56" w:rsidRPr="00CC1736">
      <w:rPr>
        <w:rStyle w:val="slostrnky"/>
        <w:szCs w:val="22"/>
      </w:rPr>
      <w:instrText xml:space="preserve">PAGE  </w:instrText>
    </w:r>
    <w:r w:rsidRPr="00CC1736">
      <w:rPr>
        <w:rStyle w:val="slostrnky"/>
        <w:szCs w:val="22"/>
      </w:rPr>
      <w:fldChar w:fldCharType="separate"/>
    </w:r>
    <w:r w:rsidR="00BE1010">
      <w:rPr>
        <w:rStyle w:val="slostrnky"/>
        <w:noProof/>
        <w:szCs w:val="22"/>
      </w:rPr>
      <w:t>111</w:t>
    </w:r>
    <w:r w:rsidRPr="00CC1736">
      <w:rPr>
        <w:rStyle w:val="slostrnky"/>
        <w:szCs w:val="22"/>
      </w:rPr>
      <w:fldChar w:fldCharType="end"/>
    </w:r>
  </w:p>
  <w:p w:rsidR="005D5A56" w:rsidRDefault="005D5A56">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94268"/>
      <w:docPartObj>
        <w:docPartGallery w:val="Page Numbers (Bottom of Page)"/>
        <w:docPartUnique/>
      </w:docPartObj>
    </w:sdtPr>
    <w:sdtContent>
      <w:p w:rsidR="005D5A56" w:rsidRDefault="005B4111">
        <w:pPr>
          <w:pStyle w:val="Zpat"/>
          <w:jc w:val="center"/>
        </w:pPr>
        <w:r>
          <w:fldChar w:fldCharType="begin"/>
        </w:r>
        <w:r w:rsidR="005D5A56">
          <w:instrText>PAGE   \* MERGEFORMAT</w:instrText>
        </w:r>
        <w:r>
          <w:fldChar w:fldCharType="separate"/>
        </w:r>
        <w:r w:rsidR="00BE1010">
          <w:rPr>
            <w:noProof/>
          </w:rPr>
          <w:t>121</w:t>
        </w:r>
        <w:r>
          <w:fldChar w:fldCharType="end"/>
        </w:r>
      </w:p>
    </w:sdtContent>
  </w:sdt>
  <w:p w:rsidR="005D5A56" w:rsidRDefault="005D5A56">
    <w:pPr>
      <w:pStyle w:val="Zpa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721935" w:rsidRDefault="005B4111"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5D5A56" w:rsidRPr="00721935">
        <w:rPr>
          <w:rStyle w:val="slostrnky"/>
          <w:szCs w:val="22"/>
        </w:rPr>
        <w:instrText xml:space="preserve">PAGE  </w:instrText>
      </w:r>
      <w:r w:rsidRPr="00721935">
        <w:rPr>
          <w:rStyle w:val="slostrnky"/>
          <w:szCs w:val="22"/>
        </w:rPr>
        <w:fldChar w:fldCharType="separate"/>
      </w:r>
    </w:ins>
    <w:r w:rsidR="00BE1010">
      <w:rPr>
        <w:rStyle w:val="slostrnky"/>
        <w:noProof/>
        <w:szCs w:val="22"/>
      </w:rPr>
      <w:t>122</w:t>
    </w:r>
    <w:ins w:id="146" w:author="MSMT" w:date="2012-12-03T18:17:00Z">
      <w:r w:rsidRPr="00721935">
        <w:rPr>
          <w:rStyle w:val="slostrnky"/>
          <w:szCs w:val="22"/>
        </w:rPr>
        <w:fldChar w:fldCharType="end"/>
      </w:r>
    </w:ins>
  </w:p>
  <w:p w:rsidR="005D5A56" w:rsidRDefault="005D5A56" w:rsidP="00A4707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78" w:rsidRDefault="001D2C78">
      <w:r>
        <w:separator/>
      </w:r>
    </w:p>
  </w:footnote>
  <w:footnote w:type="continuationSeparator" w:id="1">
    <w:p w:rsidR="001D2C78" w:rsidRDefault="001D2C78">
      <w:r>
        <w:continuationSeparator/>
      </w:r>
    </w:p>
  </w:footnote>
  <w:footnote w:id="2">
    <w:p w:rsidR="005D5A56" w:rsidRPr="001767A3" w:rsidRDefault="005D5A56"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084159">
        <w:rPr>
          <w:b/>
          <w:iCs/>
          <w:color w:val="FF0000"/>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3">
    <w:p w:rsidR="005D5A56" w:rsidRPr="001767A3" w:rsidRDefault="005D5A56"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084159">
        <w:rPr>
          <w:b/>
          <w:color w:val="FF0000"/>
          <w:sz w:val="18"/>
          <w:szCs w:val="18"/>
        </w:rPr>
        <w:t>zpravidla</w:t>
      </w:r>
      <w:r w:rsidRPr="00084159">
        <w:rPr>
          <w:color w:val="FF0000"/>
          <w:sz w:val="18"/>
          <w:szCs w:val="18"/>
        </w:rPr>
        <w:t xml:space="preserve"> </w:t>
      </w:r>
      <w:r w:rsidRPr="001767A3">
        <w:rPr>
          <w:sz w:val="18"/>
          <w:szCs w:val="18"/>
        </w:rPr>
        <w:t xml:space="preserve">vzdělávají podle </w:t>
      </w:r>
      <w:r w:rsidRPr="00EE3EA3">
        <w:rPr>
          <w:strike/>
          <w:sz w:val="18"/>
          <w:szCs w:val="18"/>
        </w:rPr>
        <w:t>přílohy Rámcového vzdělávacího programu pro základní</w:t>
      </w:r>
      <w:r>
        <w:rPr>
          <w:sz w:val="18"/>
          <w:szCs w:val="18"/>
        </w:rPr>
        <w:t xml:space="preserve"> </w:t>
      </w:r>
      <w:r w:rsidRPr="00084159">
        <w:rPr>
          <w:b/>
          <w:color w:val="FF0000"/>
          <w:sz w:val="18"/>
          <w:szCs w:val="18"/>
        </w:rPr>
        <w:t>Přílohy 2 upravující</w:t>
      </w:r>
      <w:r w:rsidRPr="00084159">
        <w:rPr>
          <w:color w:val="FF0000"/>
          <w:sz w:val="18"/>
          <w:szCs w:val="18"/>
        </w:rPr>
        <w:t xml:space="preserve"> </w:t>
      </w:r>
      <w:r w:rsidRPr="001767A3">
        <w:rPr>
          <w:sz w:val="18"/>
          <w:szCs w:val="18"/>
        </w:rPr>
        <w:t xml:space="preserve">vzdělávání </w:t>
      </w:r>
      <w:r w:rsidRPr="00084159">
        <w:rPr>
          <w:b/>
          <w:color w:val="FF0000"/>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084159">
        <w:rPr>
          <w:b/>
          <w:color w:val="FF0000"/>
          <w:sz w:val="18"/>
          <w:szCs w:val="18"/>
        </w:rPr>
        <w:t>(RVP ZŠS)</w:t>
      </w:r>
      <w:r w:rsidRPr="001767A3">
        <w:rPr>
          <w:sz w:val="18"/>
          <w:szCs w:val="18"/>
        </w:rPr>
        <w:t>.</w:t>
      </w:r>
    </w:p>
  </w:footnote>
  <w:footnote w:id="4">
    <w:p w:rsidR="005D5A56" w:rsidRPr="001767A3" w:rsidRDefault="005D5A56"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084159">
        <w:rPr>
          <w:b/>
          <w:color w:val="FF0000"/>
          <w:sz w:val="18"/>
          <w:szCs w:val="18"/>
        </w:rPr>
        <w:t>a navazující koncepční dokumenty</w:t>
      </w:r>
      <w:r w:rsidRPr="001767A3">
        <w:rPr>
          <w:sz w:val="18"/>
          <w:szCs w:val="18"/>
        </w:rPr>
        <w:t>.</w:t>
      </w:r>
    </w:p>
  </w:footnote>
  <w:footnote w:id="5">
    <w:p w:rsidR="005D5A56" w:rsidRPr="001767A3" w:rsidRDefault="005D5A56"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6">
    <w:p w:rsidR="005D5A56" w:rsidRPr="001767A3" w:rsidRDefault="005D5A56"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r w:rsidRPr="00856320">
        <w:rPr>
          <w:b/>
          <w:color w:val="FF0000"/>
          <w:sz w:val="18"/>
          <w:szCs w:val="18"/>
        </w:rPr>
        <w:t>P</w:t>
      </w:r>
      <w:r w:rsidRPr="004766B3">
        <w:rPr>
          <w:sz w:val="18"/>
          <w:szCs w:val="18"/>
        </w:rPr>
        <w:t>říloha</w:t>
      </w:r>
      <w:r>
        <w:rPr>
          <w:sz w:val="18"/>
          <w:szCs w:val="18"/>
        </w:rPr>
        <w:t xml:space="preserve"> </w:t>
      </w:r>
      <w:r w:rsidRPr="00856320">
        <w:rPr>
          <w:b/>
          <w:color w:val="FF0000"/>
          <w:sz w:val="18"/>
          <w:szCs w:val="18"/>
        </w:rPr>
        <w:t>2</w:t>
      </w:r>
      <w:r w:rsidRPr="001767A3">
        <w:rPr>
          <w:sz w:val="18"/>
          <w:szCs w:val="18"/>
        </w:rPr>
        <w:t xml:space="preserve"> tohoto dokumentu.</w:t>
      </w:r>
    </w:p>
  </w:footnote>
  <w:footnote w:id="7">
    <w:p w:rsidR="005D5A56" w:rsidRPr="001767A3" w:rsidRDefault="005D5A56"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8">
    <w:p w:rsidR="005D5A56" w:rsidRPr="00C153F1" w:rsidRDefault="005D5A56"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856320">
        <w:rPr>
          <w:b/>
          <w:color w:val="FF0000"/>
          <w:sz w:val="18"/>
          <w:szCs w:val="18"/>
        </w:rPr>
        <w:t>Původní Příloha RVP ZV-LMP se stává Přílohou 2.</w:t>
      </w:r>
    </w:p>
  </w:footnote>
  <w:footnote w:id="9">
    <w:p w:rsidR="005D5A56" w:rsidRPr="008E4444" w:rsidRDefault="005D5A56"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856320">
        <w:rPr>
          <w:b/>
          <w:color w:val="FF0000"/>
          <w:sz w:val="18"/>
          <w:szCs w:val="18"/>
        </w:rPr>
        <w:t>od školního</w:t>
      </w:r>
      <w:r w:rsidRPr="00856320">
        <w:rPr>
          <w:color w:val="FF0000"/>
          <w:sz w:val="18"/>
          <w:szCs w:val="18"/>
        </w:rPr>
        <w:t xml:space="preserve"> </w:t>
      </w:r>
      <w:r w:rsidRPr="00C153F1">
        <w:rPr>
          <w:sz w:val="18"/>
          <w:szCs w:val="18"/>
        </w:rPr>
        <w:t xml:space="preserve">roku </w:t>
      </w:r>
      <w:r w:rsidRPr="00856320">
        <w:rPr>
          <w:b/>
          <w:color w:val="FF0000"/>
          <w:sz w:val="18"/>
          <w:szCs w:val="18"/>
        </w:rPr>
        <w:t>2013/2014</w:t>
      </w:r>
      <w:r w:rsidRPr="00856320">
        <w:rPr>
          <w:color w:val="FF0000"/>
          <w:sz w:val="18"/>
          <w:szCs w:val="18"/>
        </w:rPr>
        <w:t xml:space="preserve"> </w:t>
      </w:r>
      <w:r w:rsidRPr="00C153F1">
        <w:rPr>
          <w:sz w:val="18"/>
          <w:szCs w:val="18"/>
        </w:rPr>
        <w:t xml:space="preserve">vymezen jako </w:t>
      </w:r>
      <w:r w:rsidRPr="00C153F1">
        <w:rPr>
          <w:bCs/>
          <w:strike/>
          <w:sz w:val="18"/>
          <w:szCs w:val="18"/>
        </w:rPr>
        <w:t>doplňující vzdělávací obor</w:t>
      </w:r>
      <w:r w:rsidRPr="00C153F1">
        <w:rPr>
          <w:b/>
          <w:bCs/>
          <w:sz w:val="18"/>
          <w:szCs w:val="18"/>
        </w:rPr>
        <w:t xml:space="preserve"> </w:t>
      </w:r>
      <w:r w:rsidRPr="00856320">
        <w:rPr>
          <w:b/>
          <w:color w:val="FF0000"/>
          <w:sz w:val="18"/>
          <w:szCs w:val="18"/>
        </w:rPr>
        <w:t>součást vzdělávací oblasti Jazyk a jazyková komunikace</w:t>
      </w:r>
      <w:r w:rsidRPr="00C153F1">
        <w:rPr>
          <w:b/>
          <w:sz w:val="18"/>
          <w:szCs w:val="18"/>
        </w:rPr>
        <w:t xml:space="preserv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856320">
        <w:rPr>
          <w:b/>
          <w:bCs/>
          <w:color w:val="FF0000"/>
          <w:sz w:val="18"/>
          <w:szCs w:val="18"/>
        </w:rPr>
        <w:t xml:space="preserve">Škola </w:t>
      </w:r>
      <w:r w:rsidRPr="00856320">
        <w:rPr>
          <w:b/>
          <w:bCs/>
          <w:color w:val="FF0000"/>
          <w:spacing w:val="-2"/>
          <w:sz w:val="18"/>
          <w:szCs w:val="18"/>
        </w:rPr>
        <w:t xml:space="preserve">zařazuje Další cizí jazyk </w:t>
      </w:r>
      <w:r w:rsidRPr="00856320">
        <w:rPr>
          <w:b/>
          <w:color w:val="FF0000"/>
          <w:spacing w:val="-2"/>
          <w:sz w:val="18"/>
          <w:szCs w:val="18"/>
        </w:rPr>
        <w:t xml:space="preserve">podle svých možností nejpozději od </w:t>
      </w:r>
      <w:r w:rsidRPr="00856320">
        <w:rPr>
          <w:b/>
          <w:bCs/>
          <w:color w:val="FF0000"/>
          <w:spacing w:val="-2"/>
          <w:sz w:val="18"/>
          <w:szCs w:val="18"/>
        </w:rPr>
        <w:t xml:space="preserve">8. ročníku </w:t>
      </w:r>
      <w:r w:rsidRPr="00856320">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0">
    <w:p w:rsidR="005D5A56" w:rsidRDefault="005D5A56" w:rsidP="0035198D">
      <w:pPr>
        <w:pStyle w:val="Textpoznpodarou"/>
        <w:tabs>
          <w:tab w:val="left" w:pos="284"/>
        </w:tabs>
        <w:ind w:left="284" w:hanging="284"/>
        <w:jc w:val="both"/>
      </w:pPr>
      <w:r>
        <w:rPr>
          <w:rStyle w:val="Znakapoznpodarou"/>
        </w:rPr>
        <w:footnoteRef/>
      </w:r>
      <w:r>
        <w:t xml:space="preserve"> </w:t>
      </w:r>
      <w:r>
        <w:tab/>
      </w:r>
      <w:r w:rsidRPr="00856320">
        <w:rPr>
          <w:b/>
          <w:color w:val="FF0000"/>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1">
    <w:p w:rsidR="005D5A56" w:rsidRPr="001767A3" w:rsidRDefault="005D5A56"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5D5A56" w:rsidRPr="001767A3" w:rsidRDefault="005D5A56"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856320">
        <w:rPr>
          <w:b/>
          <w:color w:val="FF0000"/>
          <w:sz w:val="18"/>
          <w:szCs w:val="18"/>
        </w:rPr>
        <w:t xml:space="preserve">Žák </w:t>
      </w:r>
      <w:r w:rsidRPr="005B291F">
        <w:rPr>
          <w:b/>
          <w:sz w:val="18"/>
          <w:szCs w:val="18"/>
        </w:rPr>
        <w:t>–</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856320">
        <w:rPr>
          <w:b/>
          <w:color w:val="FF0000"/>
          <w:sz w:val="18"/>
          <w:szCs w:val="18"/>
        </w:rPr>
        <w:t>Komunikuje</w:t>
      </w:r>
      <w:r w:rsidRPr="00856320">
        <w:rPr>
          <w:color w:val="FF0000"/>
          <w:sz w:val="18"/>
          <w:szCs w:val="18"/>
        </w:rPr>
        <w:t xml:space="preserve"> </w:t>
      </w:r>
      <w:r w:rsidRPr="001767A3">
        <w:rPr>
          <w:sz w:val="18"/>
          <w:szCs w:val="18"/>
        </w:rPr>
        <w:t>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856320">
        <w:rPr>
          <w:b/>
          <w:color w:val="FF0000"/>
          <w:sz w:val="18"/>
          <w:szCs w:val="18"/>
        </w:rPr>
        <w:t>Popíše</w:t>
      </w:r>
      <w:r w:rsidRPr="00856320">
        <w:rPr>
          <w:color w:val="FF0000"/>
          <w:sz w:val="18"/>
          <w:szCs w:val="18"/>
        </w:rPr>
        <w:t xml:space="preserve"> </w:t>
      </w:r>
      <w:r w:rsidRPr="001767A3">
        <w:rPr>
          <w:sz w:val="18"/>
          <w:szCs w:val="18"/>
        </w:rPr>
        <w:t>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5D5A56" w:rsidRPr="004368CB" w:rsidRDefault="005D5A56"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856320">
        <w:rPr>
          <w:b/>
          <w:color w:val="FF0000"/>
          <w:sz w:val="18"/>
          <w:szCs w:val="18"/>
        </w:rPr>
        <w:t>Žák</w:t>
      </w:r>
      <w:r w:rsidRPr="00856320">
        <w:rPr>
          <w:color w:val="FF0000"/>
          <w:sz w:val="18"/>
          <w:szCs w:val="18"/>
        </w:rPr>
        <w:t xml:space="preserve"> </w:t>
      </w:r>
      <w:r>
        <w:rPr>
          <w:sz w:val="18"/>
          <w:szCs w:val="18"/>
        </w:rPr>
        <w:t>– r</w:t>
      </w:r>
      <w:r w:rsidRPr="001767A3">
        <w:rPr>
          <w:sz w:val="18"/>
          <w:szCs w:val="18"/>
        </w:rPr>
        <w:t xml:space="preserve">ozumí známým každodenním výrazům a zcela základním frázím, jejichž cílem je vyhovět konkrétním potřebám, a </w:t>
      </w:r>
      <w:r w:rsidRPr="00856320">
        <w:rPr>
          <w:strike/>
          <w:color w:val="FF0000"/>
          <w:sz w:val="18"/>
          <w:szCs w:val="18"/>
        </w:rPr>
        <w:t>umí</w:t>
      </w:r>
      <w:r w:rsidRPr="00856320">
        <w:rPr>
          <w:color w:val="FF0000"/>
          <w:sz w:val="18"/>
          <w:szCs w:val="18"/>
        </w:rPr>
        <w:t xml:space="preserve"> </w:t>
      </w:r>
      <w:r w:rsidRPr="001767A3">
        <w:rPr>
          <w:sz w:val="18"/>
          <w:szCs w:val="18"/>
        </w:rPr>
        <w:t xml:space="preserve">tyto výrazy a fráze </w:t>
      </w:r>
      <w:r w:rsidRPr="005B291F">
        <w:rPr>
          <w:strike/>
          <w:sz w:val="18"/>
          <w:szCs w:val="18"/>
        </w:rPr>
        <w:t>používat</w:t>
      </w:r>
      <w:r>
        <w:rPr>
          <w:sz w:val="18"/>
          <w:szCs w:val="18"/>
        </w:rPr>
        <w:t xml:space="preserve"> </w:t>
      </w:r>
      <w:r w:rsidRPr="00856320">
        <w:rPr>
          <w:b/>
          <w:color w:val="FF0000"/>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856320">
        <w:rPr>
          <w:b/>
          <w:color w:val="FF0000"/>
          <w:sz w:val="18"/>
          <w:szCs w:val="18"/>
        </w:rPr>
        <w:t>klade</w:t>
      </w:r>
      <w:r w:rsidRPr="00856320">
        <w:rPr>
          <w:color w:val="FF0000"/>
          <w:sz w:val="18"/>
          <w:szCs w:val="18"/>
        </w:rPr>
        <w:t xml:space="preserve"> </w:t>
      </w:r>
      <w:r w:rsidRPr="001767A3">
        <w:rPr>
          <w:sz w:val="18"/>
          <w:szCs w:val="18"/>
        </w:rPr>
        <w:t xml:space="preserve">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856320">
        <w:rPr>
          <w:b/>
          <w:color w:val="FF0000"/>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856320">
        <w:rPr>
          <w:b/>
          <w:color w:val="FF0000"/>
          <w:sz w:val="18"/>
          <w:szCs w:val="18"/>
        </w:rPr>
        <w:t>Jednoduchým</w:t>
      </w:r>
      <w:r w:rsidRPr="00856320">
        <w:rPr>
          <w:color w:val="FF0000"/>
          <w:sz w:val="18"/>
          <w:szCs w:val="18"/>
        </w:rPr>
        <w:t xml:space="preserve"> </w:t>
      </w:r>
      <w:r w:rsidRPr="001767A3">
        <w:rPr>
          <w:sz w:val="18"/>
          <w:szCs w:val="18"/>
        </w:rPr>
        <w:t xml:space="preserve">způsobem </w:t>
      </w:r>
      <w:r w:rsidRPr="006F0245">
        <w:rPr>
          <w:strike/>
          <w:sz w:val="18"/>
          <w:szCs w:val="18"/>
        </w:rPr>
        <w:t>domluvit</w:t>
      </w:r>
      <w:r>
        <w:rPr>
          <w:sz w:val="18"/>
          <w:szCs w:val="18"/>
        </w:rPr>
        <w:t xml:space="preserve"> </w:t>
      </w:r>
      <w:r w:rsidRPr="00856320">
        <w:rPr>
          <w:b/>
          <w:color w:val="FF0000"/>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2">
    <w:p w:rsidR="005D5A56" w:rsidRPr="001767A3" w:rsidRDefault="005D5A56"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3">
    <w:p w:rsidR="005D5A56" w:rsidRPr="00F0410A" w:rsidRDefault="005D5A56" w:rsidP="00554742">
      <w:pPr>
        <w:pStyle w:val="Textpoznpodarou"/>
        <w:tabs>
          <w:tab w:val="left" w:pos="284"/>
        </w:tabs>
        <w:ind w:left="284" w:hanging="284"/>
        <w:jc w:val="both"/>
        <w:rPr>
          <w:b/>
        </w:rPr>
      </w:pPr>
      <w:r w:rsidRPr="00F0410A">
        <w:rPr>
          <w:rStyle w:val="Znakapoznpodarou"/>
          <w:b/>
        </w:rPr>
        <w:footnoteRef/>
      </w:r>
      <w:r w:rsidRPr="00F0410A">
        <w:rPr>
          <w:b/>
        </w:rPr>
        <w:t xml:space="preserve"> </w:t>
      </w:r>
      <w:r w:rsidRPr="00F0410A">
        <w:rPr>
          <w:b/>
        </w:rPr>
        <w:tab/>
      </w:r>
      <w:r w:rsidRPr="00554742">
        <w:rPr>
          <w:b/>
          <w:color w:val="FF0000"/>
        </w:rPr>
        <w:t>Je vhodné usilovat o to, aby předkládané názory nebyly v příkrém rozporu s názory zákonných zástupců žáků.</w:t>
      </w:r>
    </w:p>
  </w:footnote>
  <w:footnote w:id="14">
    <w:p w:rsidR="005D5A56" w:rsidRPr="00EB4833" w:rsidRDefault="005D5A56"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5D5A56" w:rsidRPr="001767A3" w:rsidRDefault="005D5A56"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5">
    <w:p w:rsidR="005D5A56" w:rsidRPr="001767A3" w:rsidRDefault="005D5A56"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E93BB6">
        <w:rPr>
          <w:b/>
          <w:color w:val="FF0000"/>
          <w:sz w:val="18"/>
          <w:szCs w:val="18"/>
        </w:rPr>
        <w:t>Další cizí jazyk je od školního roku 2013/2014 vymezen jako součást vzdělávací oblasti Jazyk a jazyková komunikace.</w:t>
      </w:r>
      <w:r w:rsidRPr="00E93BB6">
        <w:rPr>
          <w:b/>
          <w:bCs/>
          <w:color w:val="FF0000"/>
          <w:sz w:val="18"/>
          <w:szCs w:val="18"/>
        </w:rPr>
        <w:t xml:space="preserve"> Škola </w:t>
      </w:r>
      <w:r w:rsidRPr="00E93BB6">
        <w:rPr>
          <w:b/>
          <w:bCs/>
          <w:color w:val="FF0000"/>
          <w:spacing w:val="-2"/>
          <w:sz w:val="18"/>
          <w:szCs w:val="18"/>
        </w:rPr>
        <w:t xml:space="preserve">zařazuje Další cizí jazyk </w:t>
      </w:r>
      <w:r w:rsidRPr="00E93BB6">
        <w:rPr>
          <w:b/>
          <w:color w:val="FF0000"/>
          <w:spacing w:val="-2"/>
          <w:sz w:val="18"/>
          <w:szCs w:val="18"/>
        </w:rPr>
        <w:t xml:space="preserve">podle svých možností nejpozději od </w:t>
      </w:r>
      <w:r w:rsidRPr="00E93BB6">
        <w:rPr>
          <w:b/>
          <w:bCs/>
          <w:color w:val="FF0000"/>
          <w:spacing w:val="-2"/>
          <w:sz w:val="18"/>
          <w:szCs w:val="18"/>
        </w:rPr>
        <w:t xml:space="preserve">8. ročníku </w:t>
      </w:r>
      <w:r w:rsidRPr="00E93BB6">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6">
    <w:p w:rsidR="005D5A56" w:rsidRPr="001767A3" w:rsidRDefault="005D5A56"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7">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8">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9">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20">
    <w:p w:rsidR="005D5A56" w:rsidRDefault="005D5A56"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w:t>
      </w:r>
      <w:r w:rsidRPr="00E93BB6">
        <w:rPr>
          <w:b/>
          <w:color w:val="FF0000"/>
          <w:sz w:val="18"/>
          <w:szCs w:val="18"/>
        </w:rPr>
        <w:t>V případě, že se žák přestěhuje a dochází na jinou školu, kde je výuka realizována podle jiného ŠVP, nemusí být celková časová dotace u každého žáka v celkovém rozsahu dodržena.</w:t>
      </w:r>
    </w:p>
  </w:footnote>
  <w:footnote w:id="21">
    <w:p w:rsidR="005D5A56" w:rsidRPr="001767A3" w:rsidRDefault="005D5A56"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2">
    <w:p w:rsidR="005D5A56" w:rsidRPr="00E93BB6" w:rsidRDefault="005D5A56" w:rsidP="00A31E95">
      <w:pPr>
        <w:pStyle w:val="Textpoznpodarou"/>
        <w:tabs>
          <w:tab w:val="left" w:pos="284"/>
        </w:tabs>
        <w:ind w:left="284" w:hanging="284"/>
        <w:jc w:val="both"/>
        <w:rPr>
          <w:color w:val="FF0000"/>
        </w:rPr>
      </w:pPr>
      <w:r>
        <w:rPr>
          <w:rStyle w:val="Znakapoznpodarou"/>
        </w:rPr>
        <w:footnoteRef/>
      </w:r>
      <w:r>
        <w:t xml:space="preserve"> </w:t>
      </w:r>
      <w:r>
        <w:tab/>
      </w:r>
      <w:r w:rsidRPr="00E93BB6">
        <w:rPr>
          <w:b/>
          <w:color w:val="FF0000"/>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p>
  </w:footnote>
  <w:footnote w:id="23">
    <w:p w:rsidR="005D5A56" w:rsidRPr="00E93BB6" w:rsidRDefault="005D5A56" w:rsidP="00A31E95">
      <w:pPr>
        <w:pStyle w:val="Textpoznpodarou"/>
        <w:tabs>
          <w:tab w:val="left" w:pos="284"/>
        </w:tabs>
        <w:ind w:left="284" w:hanging="284"/>
        <w:jc w:val="both"/>
      </w:pPr>
      <w:r w:rsidRPr="00E93BB6">
        <w:rPr>
          <w:rStyle w:val="Znakapoznpodarou"/>
        </w:rPr>
        <w:footnoteRef/>
      </w:r>
      <w:r w:rsidRPr="00E93BB6">
        <w:t xml:space="preserve"> </w:t>
      </w:r>
      <w:r w:rsidRPr="00E93BB6">
        <w:rPr>
          <w:color w:val="FF0000"/>
        </w:rPr>
        <w:tab/>
      </w:r>
      <w:r w:rsidRPr="00E93BB6">
        <w:rPr>
          <w:b/>
          <w:color w:val="FF0000"/>
          <w:szCs w:val="22"/>
        </w:rPr>
        <w:t>V</w:t>
      </w:r>
      <w:r w:rsidRPr="00E93BB6">
        <w:rPr>
          <w:b/>
          <w:color w:val="FF0000"/>
          <w:sz w:val="18"/>
          <w:szCs w:val="18"/>
        </w:rPr>
        <w:t>zdělávací obor Další cizí jazyk má být v konkrétních případech koncipován tak, aby vhodně využíval a navazoval na získané znalosti a dovednosti ve vzdělávacím oboru Cizí jazyk.</w:t>
      </w:r>
    </w:p>
  </w:footnote>
  <w:footnote w:id="24">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5">
    <w:p w:rsidR="005D5A56" w:rsidRPr="00DC07AF" w:rsidRDefault="005D5A56"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5D5A56" w:rsidRPr="001767A3" w:rsidRDefault="005D5A56" w:rsidP="00D26311">
      <w:pPr>
        <w:pStyle w:val="Textpoznpodarou"/>
        <w:tabs>
          <w:tab w:val="left" w:pos="360"/>
        </w:tabs>
      </w:pPr>
    </w:p>
  </w:footnote>
  <w:footnote w:id="26">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7">
    <w:p w:rsidR="005D5A56" w:rsidRPr="001767A3" w:rsidRDefault="005D5A56"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8">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9">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5D5A56" w:rsidRPr="001767A3" w:rsidRDefault="005D5A56" w:rsidP="00D26311">
      <w:pPr>
        <w:pStyle w:val="Textpoznpodarou"/>
        <w:tabs>
          <w:tab w:val="left" w:pos="360"/>
        </w:tabs>
      </w:pPr>
    </w:p>
  </w:footnote>
  <w:footnote w:id="30">
    <w:p w:rsidR="005D5A56" w:rsidRPr="001767A3" w:rsidRDefault="005D5A56"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1">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2">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366F46">
        <w:rPr>
          <w:b/>
          <w:color w:val="FF0000"/>
          <w:sz w:val="18"/>
          <w:szCs w:val="18"/>
        </w:rPr>
        <w:t>Z identifikačních údajů</w:t>
      </w:r>
      <w:r w:rsidRPr="00366F46">
        <w:rPr>
          <w:color w:val="FF0000"/>
          <w:sz w:val="18"/>
          <w:szCs w:val="18"/>
        </w:rPr>
        <w:t xml:space="preserve"> </w:t>
      </w:r>
      <w:r w:rsidRPr="001767A3">
        <w:rPr>
          <w:sz w:val="18"/>
          <w:szCs w:val="18"/>
        </w:rPr>
        <w:t>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366F46">
        <w:rPr>
          <w:b/>
          <w:color w:val="FF0000"/>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366F46">
        <w:rPr>
          <w:b/>
          <w:color w:val="FF0000"/>
          <w:sz w:val="18"/>
          <w:szCs w:val="18"/>
        </w:rPr>
        <w:t>(nebo přílohy upravující vzdělávání žáků s lehkým mentálním postižením)</w:t>
      </w:r>
      <w:r w:rsidRPr="001767A3">
        <w:rPr>
          <w:sz w:val="18"/>
          <w:szCs w:val="18"/>
        </w:rPr>
        <w:t>.</w:t>
      </w:r>
    </w:p>
  </w:footnote>
  <w:footnote w:id="33">
    <w:p w:rsidR="005D5A56" w:rsidRPr="001767A3" w:rsidRDefault="005D5A56"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4">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5">
    <w:p w:rsidR="005D5A56" w:rsidRPr="001767A3" w:rsidRDefault="005D5A56"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366F46">
        <w:rPr>
          <w:b/>
          <w:color w:val="FF0000"/>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6">
    <w:p w:rsidR="005D5A56" w:rsidRPr="001767A3" w:rsidRDefault="005D5A56"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w:t>
      </w:r>
      <w:r w:rsidRPr="001767A3">
        <w:rPr>
          <w:sz w:val="18"/>
          <w:szCs w:val="18"/>
        </w:rPr>
        <w:t xml:space="preserve"> ŠVP musí být zřejmé </w:t>
      </w:r>
      <w:r w:rsidRPr="00366F46">
        <w:rPr>
          <w:b/>
          <w:color w:val="FF0000"/>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366F46">
        <w:rPr>
          <w:b/>
          <w:color w:val="FF0000"/>
          <w:sz w:val="18"/>
          <w:szCs w:val="18"/>
        </w:rPr>
        <w:t>(nebo přílohy upravující vzdělávání žáků s lehkým mentálním postižením)</w:t>
      </w:r>
      <w:r w:rsidRPr="00366F46">
        <w:rPr>
          <w:color w:val="FF0000"/>
          <w:sz w:val="18"/>
          <w:szCs w:val="18"/>
        </w:rPr>
        <w:t>.</w:t>
      </w:r>
    </w:p>
  </w:footnote>
  <w:footnote w:id="37">
    <w:p w:rsidR="005D5A56" w:rsidRPr="001767A3" w:rsidRDefault="005D5A56"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 ŠVP</w:t>
      </w:r>
      <w:r w:rsidRPr="00366F46">
        <w:rPr>
          <w:color w:val="FF0000"/>
          <w:sz w:val="18"/>
          <w:szCs w:val="18"/>
        </w:rPr>
        <w:t xml:space="preserve"> </w:t>
      </w:r>
      <w:r w:rsidRPr="001767A3">
        <w:rPr>
          <w:sz w:val="18"/>
          <w:szCs w:val="18"/>
        </w:rPr>
        <w:t>musí být zřejmé</w:t>
      </w:r>
      <w:r w:rsidRPr="00620457">
        <w:rPr>
          <w:strike/>
          <w:sz w:val="18"/>
          <w:szCs w:val="18"/>
        </w:rPr>
        <w:t>, podle jakého rámcového vzdělávacího programu</w:t>
      </w:r>
      <w:r w:rsidRPr="001767A3">
        <w:rPr>
          <w:sz w:val="18"/>
          <w:szCs w:val="18"/>
        </w:rPr>
        <w:t xml:space="preserve"> </w:t>
      </w:r>
      <w:r w:rsidRPr="00366F46">
        <w:rPr>
          <w:b/>
          <w:color w:val="FF0000"/>
          <w:sz w:val="18"/>
          <w:szCs w:val="18"/>
        </w:rPr>
        <w:t>a 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366F46">
        <w:rPr>
          <w:b/>
          <w:color w:val="FF0000"/>
          <w:sz w:val="18"/>
          <w:szCs w:val="18"/>
        </w:rPr>
        <w:t>G, RVP GSP</w:t>
      </w:r>
      <w:r w:rsidRPr="00D53A77">
        <w:rPr>
          <w:b/>
          <w:sz w:val="18"/>
          <w:szCs w:val="18"/>
        </w:rPr>
        <w:t>).</w:t>
      </w:r>
    </w:p>
  </w:footnote>
  <w:footnote w:id="38">
    <w:p w:rsidR="005D5A56" w:rsidRPr="001767A3" w:rsidRDefault="005D5A56"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9">
    <w:p w:rsidR="005D5A56"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8F453D" w:rsidRDefault="005D5A56"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084159">
      <w:rPr>
        <w:b/>
        <w:color w:val="FF0000"/>
      </w:rPr>
      <w:t>MŠMT</w:t>
    </w:r>
    <w:r w:rsidRPr="0069624F">
      <w:t xml:space="preserve">, Praha </w:t>
    </w:r>
    <w:r w:rsidRPr="00AD17D8">
      <w:rPr>
        <w:strike/>
      </w:rPr>
      <w:t>2007</w:t>
    </w:r>
    <w:r>
      <w:rPr>
        <w:strike/>
      </w:rPr>
      <w:t xml:space="preserve"> </w:t>
    </w:r>
    <w:r w:rsidRPr="00084159">
      <w:rPr>
        <w:b/>
        <w:color w:val="FF0000"/>
      </w:rPr>
      <w:t>2013</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461997" w:rsidRDefault="005D5A56"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CC52C9">
      <w:rPr>
        <w:b/>
        <w:i/>
        <w:iCs/>
        <w:color w:val="FF0000"/>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CC52C9">
      <w:rPr>
        <w:b/>
        <w:i/>
        <w:iCs/>
        <w:color w:val="FF0000"/>
        <w:sz w:val="18"/>
        <w:szCs w:val="18"/>
      </w:rPr>
      <w:t>2013</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F67CBC" w:rsidRDefault="005D5A56"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CC52C9">
      <w:rPr>
        <w:b/>
        <w:color w:val="FF0000"/>
      </w:rPr>
      <w:t>MŠMT</w:t>
    </w:r>
    <w:r>
      <w:rPr>
        <w:b/>
      </w:rPr>
      <w:t xml:space="preserve">, </w:t>
    </w:r>
    <w:r>
      <w:t xml:space="preserve"> Praha </w:t>
    </w:r>
    <w:r w:rsidRPr="000540BD">
      <w:rPr>
        <w:i w:val="0"/>
        <w:iCs w:val="0"/>
        <w:strike/>
      </w:rPr>
      <w:t>2007</w:t>
    </w:r>
    <w:r>
      <w:rPr>
        <w:i w:val="0"/>
        <w:iCs w:val="0"/>
      </w:rPr>
      <w:t xml:space="preserve"> </w:t>
    </w:r>
    <w:r w:rsidRPr="00CC52C9">
      <w:rPr>
        <w:b/>
        <w:color w:val="FF0000"/>
      </w:rPr>
      <w:t>2013</w:t>
    </w:r>
  </w:p>
  <w:p w:rsidR="005D5A56" w:rsidRDefault="005D5A56">
    <w:pPr>
      <w:pStyle w:val="Zhlav"/>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EB4833" w:rsidRDefault="005D5A56"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Pr>
        <w:b/>
        <w:i/>
        <w:sz w:val="18"/>
        <w:szCs w:val="18"/>
      </w:rPr>
      <w:t>3</w:t>
    </w:r>
    <w:r w:rsidRPr="00EB4833">
      <w:rPr>
        <w:i/>
        <w:sz w:val="18"/>
        <w:szCs w:val="18"/>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Pr>
        <w:b/>
        <w:i/>
        <w:iCs/>
        <w:sz w:val="18"/>
        <w:szCs w:val="18"/>
      </w:rPr>
      <w:t>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921F93">
      <w:rPr>
        <w:b/>
        <w:i/>
        <w:iCs/>
        <w:color w:val="FF0000"/>
        <w:sz w:val="18"/>
        <w:szCs w:val="18"/>
      </w:rPr>
      <w:t>2013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366F46">
      <w:rPr>
        <w:b/>
        <w:i/>
        <w:iCs/>
        <w:color w:val="FF0000"/>
        <w:sz w:val="18"/>
        <w:szCs w:val="18"/>
      </w:rPr>
      <w:t>2013</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366F46">
      <w:rPr>
        <w:b/>
        <w:i/>
        <w:iCs/>
        <w:color w:val="FF0000"/>
        <w:sz w:val="18"/>
        <w:szCs w:val="18"/>
      </w:rPr>
      <w:t>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856320">
      <w:rPr>
        <w:b/>
        <w:color w:val="FF0000"/>
      </w:rPr>
      <w:t>MSMT</w:t>
    </w:r>
    <w:r>
      <w:t xml:space="preserve">, </w:t>
    </w:r>
    <w:r w:rsidRPr="0069624F">
      <w:t xml:space="preserve">Praha </w:t>
    </w:r>
    <w:r w:rsidRPr="002F1EA2">
      <w:rPr>
        <w:strike/>
      </w:rPr>
      <w:t>2007</w:t>
    </w:r>
    <w:r>
      <w:t xml:space="preserve"> </w:t>
    </w:r>
    <w:r w:rsidRPr="00856320">
      <w:rPr>
        <w:b/>
        <w:color w:val="FF0000"/>
      </w:rPr>
      <w:t>2013</w:t>
    </w:r>
  </w:p>
  <w:p w:rsidR="005D5A56" w:rsidRDefault="005D5A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856320">
      <w:rPr>
        <w:b/>
        <w:color w:val="FF0000"/>
      </w:rPr>
      <w:t>MŠMT</w:t>
    </w:r>
    <w:r>
      <w:rPr>
        <w:b/>
      </w:rPr>
      <w:t>,</w:t>
    </w:r>
    <w:r w:rsidRPr="00B73A3D">
      <w:rPr>
        <w:b/>
      </w:rPr>
      <w:t xml:space="preserve"> </w:t>
    </w:r>
    <w:r w:rsidRPr="001767A3">
      <w:t xml:space="preserve">Praha </w:t>
    </w:r>
    <w:r w:rsidRPr="00B73A3D">
      <w:rPr>
        <w:strike/>
      </w:rPr>
      <w:t>2007</w:t>
    </w:r>
    <w:r>
      <w:rPr>
        <w:strike/>
      </w:rPr>
      <w:t xml:space="preserve"> </w:t>
    </w:r>
    <w:r w:rsidRPr="00856320">
      <w:rPr>
        <w:b/>
        <w:color w:val="FF0000"/>
      </w:rPr>
      <w:t>2013</w:t>
    </w:r>
  </w:p>
  <w:p w:rsidR="005D5A56" w:rsidRDefault="005D5A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856320">
      <w:rPr>
        <w:b/>
        <w:color w:val="FF0000"/>
      </w:rPr>
      <w:t>MŠMT</w:t>
    </w:r>
    <w:r>
      <w:rPr>
        <w:b/>
      </w:rPr>
      <w:t xml:space="preserve">, </w:t>
    </w:r>
    <w:r w:rsidRPr="001767A3">
      <w:t xml:space="preserve">Praha </w:t>
    </w:r>
    <w:r w:rsidRPr="00BC5EAE">
      <w:rPr>
        <w:strike/>
      </w:rPr>
      <w:t>2007</w:t>
    </w:r>
    <w:r w:rsidRPr="00D41686">
      <w:t xml:space="preserve"> </w:t>
    </w:r>
    <w:r w:rsidRPr="00856320">
      <w:rPr>
        <w:b/>
        <w:color w:val="FF0000"/>
      </w:rPr>
      <w:t>2013</w:t>
    </w:r>
  </w:p>
  <w:p w:rsidR="005D5A56" w:rsidRDefault="005D5A5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856320">
      <w:rPr>
        <w:b/>
        <w:color w:val="FF0000"/>
      </w:rPr>
      <w:t>MŠMT</w:t>
    </w:r>
    <w:r w:rsidRPr="001767A3">
      <w:t xml:space="preserve">, Praha </w:t>
    </w:r>
    <w:r w:rsidRPr="00923177">
      <w:rPr>
        <w:strike/>
      </w:rPr>
      <w:t>2007</w:t>
    </w:r>
    <w:r>
      <w:t xml:space="preserve"> </w:t>
    </w:r>
    <w:r w:rsidRPr="00856320">
      <w:rPr>
        <w:b/>
        <w:color w:val="FF0000"/>
      </w:rPr>
      <w:t>2013</w:t>
    </w:r>
  </w:p>
  <w:p w:rsidR="005D5A56" w:rsidRDefault="005D5A5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856320">
      <w:rPr>
        <w:b/>
        <w:color w:val="FF0000"/>
      </w:rPr>
      <w:t>MŠMT</w:t>
    </w:r>
    <w:r w:rsidRPr="00F11075">
      <w:rPr>
        <w:b/>
      </w:rPr>
      <w:t>,</w:t>
    </w:r>
    <w:r w:rsidRPr="001767A3">
      <w:t xml:space="preserve"> Praha </w:t>
    </w:r>
    <w:r w:rsidRPr="00923177">
      <w:rPr>
        <w:strike/>
      </w:rPr>
      <w:t xml:space="preserve">2007 </w:t>
    </w:r>
    <w:r w:rsidRPr="00856320">
      <w:rPr>
        <w:b/>
        <w:color w:val="FF0000"/>
      </w:rPr>
      <w:t>2013</w:t>
    </w:r>
  </w:p>
  <w:p w:rsidR="005D5A56" w:rsidRDefault="005D5A5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RVPZV"/>
    </w:pPr>
    <w:r>
      <w:t>Část C</w:t>
    </w:r>
    <w:r>
      <w:tab/>
      <w:t>Rámcový vzdělávací program pro základní vzdělávání</w:t>
    </w:r>
    <w:r>
      <w:tab/>
      <w:t xml:space="preserve"> </w:t>
    </w:r>
    <w:r w:rsidRPr="00FC1CF5">
      <w:rPr>
        <w:strike/>
      </w:rPr>
      <w:t>VÚP</w:t>
    </w:r>
    <w:r>
      <w:t xml:space="preserve"> </w:t>
    </w:r>
    <w:r w:rsidRPr="00856320">
      <w:rPr>
        <w:b/>
        <w:color w:val="FF0000"/>
      </w:rPr>
      <w:t>MŠMT</w:t>
    </w:r>
    <w:r>
      <w:rPr>
        <w:b/>
      </w:rPr>
      <w:t>,</w:t>
    </w:r>
    <w:r w:rsidRPr="00FC1CF5">
      <w:rPr>
        <w:b/>
      </w:rPr>
      <w:t xml:space="preserve"> </w:t>
    </w:r>
    <w:r>
      <w:t xml:space="preserve">Praha </w:t>
    </w:r>
    <w:r w:rsidRPr="00FC1CF5">
      <w:rPr>
        <w:strike/>
      </w:rPr>
      <w:t>2007</w:t>
    </w:r>
    <w:r>
      <w:t xml:space="preserve"> </w:t>
    </w:r>
    <w:r w:rsidRPr="00856320">
      <w:rPr>
        <w:b/>
        <w:color w:val="FF0000"/>
      </w:rPr>
      <w:t>2013</w:t>
    </w:r>
  </w:p>
  <w:p w:rsidR="005D5A56" w:rsidRDefault="005D5A56">
    <w:pPr>
      <w:pStyle w:val="ZhlavRVPZV"/>
    </w:pPr>
  </w:p>
  <w:p w:rsidR="005D5A56" w:rsidRDefault="005D5A56">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E31D16">
    <w:pPr>
      <w:pStyle w:val="ZhlavRVPZV"/>
    </w:pPr>
    <w:r>
      <w:t>Část C</w:t>
    </w:r>
    <w:r>
      <w:tab/>
      <w:t>Rámcový vzdělávací program pro základní vzdělávání</w:t>
    </w:r>
    <w:r>
      <w:tab/>
      <w:t xml:space="preserve"> </w:t>
    </w:r>
    <w:r w:rsidRPr="00CB76EF">
      <w:rPr>
        <w:strike/>
      </w:rPr>
      <w:t>VÚP</w:t>
    </w:r>
    <w:r>
      <w:t xml:space="preserve"> </w:t>
    </w:r>
    <w:r w:rsidRPr="00554742">
      <w:rPr>
        <w:b/>
        <w:color w:val="FF0000"/>
      </w:rPr>
      <w:t>MŠMT</w:t>
    </w:r>
    <w:r>
      <w:rPr>
        <w:b/>
      </w:rPr>
      <w:t>,</w:t>
    </w:r>
    <w:r>
      <w:t xml:space="preserve"> Praha </w:t>
    </w:r>
    <w:r w:rsidRPr="00CB76EF">
      <w:rPr>
        <w:strike/>
      </w:rPr>
      <w:t>2007</w:t>
    </w:r>
    <w:r>
      <w:t xml:space="preserve"> </w:t>
    </w:r>
    <w:r w:rsidRPr="00554742">
      <w:rPr>
        <w:b/>
        <w:color w:val="FF0000"/>
      </w:rPr>
      <w:t>2013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9B29FB" w:rsidRDefault="005D5A56">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sidRPr="00CC52C9">
      <w:rPr>
        <w:b/>
        <w:i/>
        <w:color w:val="FF0000"/>
        <w:sz w:val="18"/>
        <w:szCs w:val="18"/>
      </w:rPr>
      <w:t>MŠMT</w:t>
    </w:r>
    <w:r>
      <w:rPr>
        <w:b/>
        <w:i/>
        <w:sz w:val="18"/>
        <w:szCs w:val="18"/>
      </w:rPr>
      <w:t xml:space="preserve">, </w:t>
    </w:r>
    <w:r w:rsidRPr="009B29FB">
      <w:rPr>
        <w:i/>
        <w:sz w:val="18"/>
        <w:szCs w:val="18"/>
      </w:rPr>
      <w:t xml:space="preserve">Praha </w:t>
    </w:r>
    <w:r w:rsidRPr="009B29FB">
      <w:rPr>
        <w:i/>
        <w:strike/>
        <w:sz w:val="18"/>
        <w:szCs w:val="18"/>
      </w:rPr>
      <w:t>2007</w:t>
    </w:r>
    <w:r w:rsidRPr="009B29FB">
      <w:rPr>
        <w:i/>
        <w:sz w:val="18"/>
        <w:szCs w:val="18"/>
      </w:rPr>
      <w:t xml:space="preserve"> </w:t>
    </w:r>
    <w:r w:rsidRPr="00CC52C9">
      <w:rPr>
        <w:b/>
        <w:i/>
        <w:color w:val="FF0000"/>
        <w:sz w:val="18"/>
        <w:szCs w:val="18"/>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AB6A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74660C7E"/>
    <w:lvl w:ilvl="0" w:tplc="B19A0A74">
      <w:start w:val="1"/>
      <w:numFmt w:val="bullet"/>
      <w:lvlText w:val=""/>
      <w:lvlJc w:val="left"/>
      <w:pPr>
        <w:ind w:left="890" w:hanging="360"/>
      </w:pPr>
      <w:rPr>
        <w:rFonts w:ascii="Wingdings" w:hAnsi="Wingdings" w:hint="default"/>
        <w:color w:val="FF0000"/>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E660B178"/>
    <w:lvl w:ilvl="0" w:tplc="EEFA8BE4">
      <w:start w:val="1"/>
      <w:numFmt w:val="bullet"/>
      <w:lvlText w:val=""/>
      <w:lvlJc w:val="left"/>
      <w:pPr>
        <w:ind w:left="786" w:hanging="360"/>
      </w:pPr>
      <w:rPr>
        <w:rFonts w:ascii="Wingdings" w:hAnsi="Wingdings" w:hint="default"/>
        <w:color w:val="FF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1F08"/>
  <w:defaultTabStop w:val="708"/>
  <w:hyphenationZone w:val="425"/>
  <w:doNotHyphenateCaps/>
  <w:characterSpacingControl w:val="doNotCompress"/>
  <w:hdrShapeDefaults>
    <o:shapedefaults v:ext="edit" spidmax="20482"/>
  </w:hdrShapeDefaults>
  <w:footnotePr>
    <w:footnote w:id="0"/>
    <w:footnote w:id="1"/>
  </w:footnotePr>
  <w:endnotePr>
    <w:endnote w:id="0"/>
    <w:endnote w:id="1"/>
  </w:endnotePr>
  <w:compat/>
  <w:rsids>
    <w:rsidRoot w:val="00161C24"/>
    <w:rsid w:val="000000AE"/>
    <w:rsid w:val="00002695"/>
    <w:rsid w:val="00002D7F"/>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73B58"/>
    <w:rsid w:val="000835A7"/>
    <w:rsid w:val="00084159"/>
    <w:rsid w:val="00085165"/>
    <w:rsid w:val="00085638"/>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0254"/>
    <w:rsid w:val="001A0B9D"/>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C78"/>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66F46"/>
    <w:rsid w:val="0037011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B1FA7"/>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5A4"/>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474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25A"/>
    <w:rsid w:val="005946BE"/>
    <w:rsid w:val="00595525"/>
    <w:rsid w:val="00597FA4"/>
    <w:rsid w:val="005A04EF"/>
    <w:rsid w:val="005A05FA"/>
    <w:rsid w:val="005A069A"/>
    <w:rsid w:val="005A1FC9"/>
    <w:rsid w:val="005A2D95"/>
    <w:rsid w:val="005A311A"/>
    <w:rsid w:val="005A3C98"/>
    <w:rsid w:val="005A44F9"/>
    <w:rsid w:val="005B291F"/>
    <w:rsid w:val="005B377C"/>
    <w:rsid w:val="005B4111"/>
    <w:rsid w:val="005B46EE"/>
    <w:rsid w:val="005B4864"/>
    <w:rsid w:val="005C1BDA"/>
    <w:rsid w:val="005D3741"/>
    <w:rsid w:val="005D379E"/>
    <w:rsid w:val="005D5A56"/>
    <w:rsid w:val="005D5EF1"/>
    <w:rsid w:val="005D6387"/>
    <w:rsid w:val="005D6A0F"/>
    <w:rsid w:val="005D7335"/>
    <w:rsid w:val="005E051C"/>
    <w:rsid w:val="005E1EEF"/>
    <w:rsid w:val="005E2B1A"/>
    <w:rsid w:val="005E2B8C"/>
    <w:rsid w:val="005E5C5C"/>
    <w:rsid w:val="005E6993"/>
    <w:rsid w:val="005E7158"/>
    <w:rsid w:val="005F3D6D"/>
    <w:rsid w:val="005F4C3A"/>
    <w:rsid w:val="005F6211"/>
    <w:rsid w:val="005F62A2"/>
    <w:rsid w:val="005F67A0"/>
    <w:rsid w:val="005F6EC1"/>
    <w:rsid w:val="005F7CB0"/>
    <w:rsid w:val="0060065B"/>
    <w:rsid w:val="0060071F"/>
    <w:rsid w:val="0060135D"/>
    <w:rsid w:val="0060182B"/>
    <w:rsid w:val="0060357D"/>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505D6"/>
    <w:rsid w:val="00654CCA"/>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1FFB"/>
    <w:rsid w:val="007D41B2"/>
    <w:rsid w:val="007D43AB"/>
    <w:rsid w:val="007E06CC"/>
    <w:rsid w:val="007E27DF"/>
    <w:rsid w:val="007E5D19"/>
    <w:rsid w:val="007E5EB9"/>
    <w:rsid w:val="007F1E2F"/>
    <w:rsid w:val="007F4CE9"/>
    <w:rsid w:val="007F4E34"/>
    <w:rsid w:val="007F5DF7"/>
    <w:rsid w:val="007F76AA"/>
    <w:rsid w:val="00800DCB"/>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56320"/>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0F6B"/>
    <w:rsid w:val="00912674"/>
    <w:rsid w:val="009155AA"/>
    <w:rsid w:val="00916460"/>
    <w:rsid w:val="00917495"/>
    <w:rsid w:val="00921F93"/>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14A0"/>
    <w:rsid w:val="009F4399"/>
    <w:rsid w:val="009F4D7C"/>
    <w:rsid w:val="009F4F9B"/>
    <w:rsid w:val="00A0179C"/>
    <w:rsid w:val="00A024B4"/>
    <w:rsid w:val="00A03964"/>
    <w:rsid w:val="00A049FE"/>
    <w:rsid w:val="00A06CC3"/>
    <w:rsid w:val="00A0704E"/>
    <w:rsid w:val="00A07F87"/>
    <w:rsid w:val="00A107B9"/>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57CDA"/>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3FA3"/>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57F7"/>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1010"/>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834"/>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2C9"/>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CF7848"/>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29A8"/>
    <w:rsid w:val="00D33D88"/>
    <w:rsid w:val="00D359A0"/>
    <w:rsid w:val="00D41686"/>
    <w:rsid w:val="00D44753"/>
    <w:rsid w:val="00D45D13"/>
    <w:rsid w:val="00D46160"/>
    <w:rsid w:val="00D461BC"/>
    <w:rsid w:val="00D50CE4"/>
    <w:rsid w:val="00D53A77"/>
    <w:rsid w:val="00D54A8E"/>
    <w:rsid w:val="00D54E66"/>
    <w:rsid w:val="00D61C16"/>
    <w:rsid w:val="00D6341C"/>
    <w:rsid w:val="00D70F84"/>
    <w:rsid w:val="00D73198"/>
    <w:rsid w:val="00D73977"/>
    <w:rsid w:val="00D754A9"/>
    <w:rsid w:val="00D75B50"/>
    <w:rsid w:val="00D7699A"/>
    <w:rsid w:val="00D76BF3"/>
    <w:rsid w:val="00D77854"/>
    <w:rsid w:val="00D827EC"/>
    <w:rsid w:val="00D83C1A"/>
    <w:rsid w:val="00D858E2"/>
    <w:rsid w:val="00D90487"/>
    <w:rsid w:val="00D93588"/>
    <w:rsid w:val="00D975A0"/>
    <w:rsid w:val="00DA0647"/>
    <w:rsid w:val="00DA0CB1"/>
    <w:rsid w:val="00DA13D1"/>
    <w:rsid w:val="00DA2C08"/>
    <w:rsid w:val="00DA766F"/>
    <w:rsid w:val="00DB2337"/>
    <w:rsid w:val="00DB2A3D"/>
    <w:rsid w:val="00DB49F7"/>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3BB6"/>
    <w:rsid w:val="00E954E7"/>
    <w:rsid w:val="00E96D65"/>
    <w:rsid w:val="00E97660"/>
    <w:rsid w:val="00EA0F5F"/>
    <w:rsid w:val="00EA18BA"/>
    <w:rsid w:val="00EA2597"/>
    <w:rsid w:val="00EA3A23"/>
    <w:rsid w:val="00EA4797"/>
    <w:rsid w:val="00EA537C"/>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vrendokumentu">
    <w:name w:val="Document Map"/>
    <w:basedOn w:val="Normln"/>
    <w:link w:val="RozvrendokumentuChar"/>
    <w:rsid w:val="00107510"/>
    <w:rPr>
      <w:rFonts w:ascii="Tahoma" w:hAnsi="Tahoma" w:cs="Tahoma"/>
      <w:sz w:val="16"/>
      <w:szCs w:val="16"/>
    </w:rPr>
  </w:style>
  <w:style w:type="character" w:customStyle="1" w:styleId="RozvrendokumentuChar">
    <w:name w:val="Rozvržení dokumentu Char"/>
    <w:basedOn w:val="Standardnpsmoodstavce"/>
    <w:link w:val="Rozvr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vr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3.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B464-2929-46AB-BD7A-EF6D1D38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54122</Words>
  <Characters>319320</Characters>
  <Application>Microsoft Office Word</Application>
  <DocSecurity>0</DocSecurity>
  <Lines>2661</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372697</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eduard</cp:lastModifiedBy>
  <cp:revision>3</cp:revision>
  <cp:lastPrinted>2013-01-24T09:53:00Z</cp:lastPrinted>
  <dcterms:created xsi:type="dcterms:W3CDTF">2014-04-07T12:04:00Z</dcterms:created>
  <dcterms:modified xsi:type="dcterms:W3CDTF">2014-04-07T12:04:00Z</dcterms:modified>
</cp:coreProperties>
</file>