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92" w:rsidRDefault="002A2492" w:rsidP="00866FAF">
      <w:pPr>
        <w:spacing w:line="360" w:lineRule="auto"/>
        <w:jc w:val="center"/>
        <w:rPr>
          <w:b/>
          <w:color w:val="000000"/>
          <w:u w:val="single"/>
          <w:shd w:val="clear" w:color="auto" w:fill="FFFFFF"/>
        </w:rPr>
      </w:pPr>
      <w:bookmarkStart w:id="0" w:name="_GoBack"/>
      <w:r w:rsidRPr="002A2492">
        <w:rPr>
          <w:b/>
          <w:u w:val="single"/>
        </w:rPr>
        <w:t>Jonathan Sullivan</w:t>
      </w:r>
      <w:r w:rsidR="00866FAF">
        <w:rPr>
          <w:b/>
          <w:u w:val="single"/>
        </w:rPr>
        <w:t xml:space="preserve"> (University of Nottingham)</w:t>
      </w:r>
      <w:r w:rsidRPr="002A2492">
        <w:rPr>
          <w:b/>
          <w:u w:val="single"/>
        </w:rPr>
        <w:t xml:space="preserve">: Contemporary </w:t>
      </w:r>
      <w:r w:rsidRPr="002A2492">
        <w:rPr>
          <w:b/>
          <w:color w:val="000000"/>
          <w:u w:val="single"/>
          <w:shd w:val="clear" w:color="auto" w:fill="FFFFFF"/>
        </w:rPr>
        <w:t>Chinese Society: Celebs, Sport, Drugs</w:t>
      </w:r>
      <w:r w:rsidR="00172B72">
        <w:rPr>
          <w:b/>
          <w:color w:val="000000"/>
          <w:u w:val="single"/>
          <w:shd w:val="clear" w:color="auto" w:fill="FFFFFF"/>
        </w:rPr>
        <w:t>,</w:t>
      </w:r>
      <w:r w:rsidRPr="002A2492">
        <w:rPr>
          <w:b/>
          <w:color w:val="000000"/>
          <w:u w:val="single"/>
          <w:shd w:val="clear" w:color="auto" w:fill="FFFFFF"/>
        </w:rPr>
        <w:t xml:space="preserve"> and Sex</w:t>
      </w:r>
    </w:p>
    <w:bookmarkEnd w:id="0"/>
    <w:p w:rsidR="002A2492" w:rsidRDefault="002A2492" w:rsidP="004905B2">
      <w:pPr>
        <w:spacing w:line="360" w:lineRule="auto"/>
        <w:jc w:val="both"/>
        <w:rPr>
          <w:b/>
          <w:color w:val="000000"/>
          <w:u w:val="single"/>
          <w:shd w:val="clear" w:color="auto" w:fill="FFFFFF"/>
        </w:rPr>
      </w:pPr>
    </w:p>
    <w:p w:rsidR="002A2492" w:rsidRPr="002A2492" w:rsidRDefault="002A2492" w:rsidP="002A2492">
      <w:pPr>
        <w:spacing w:line="360" w:lineRule="auto"/>
        <w:jc w:val="center"/>
      </w:pPr>
      <w:proofErr w:type="gramStart"/>
      <w:r w:rsidRPr="002A2492">
        <w:rPr>
          <w:color w:val="000000"/>
          <w:shd w:val="clear" w:color="auto" w:fill="FFFFFF"/>
        </w:rPr>
        <w:t>syllabus</w:t>
      </w:r>
      <w:proofErr w:type="gramEnd"/>
    </w:p>
    <w:p w:rsidR="002A2492" w:rsidRPr="002A2492" w:rsidRDefault="002A2492" w:rsidP="004905B2">
      <w:pPr>
        <w:spacing w:line="360" w:lineRule="auto"/>
        <w:jc w:val="both"/>
      </w:pPr>
    </w:p>
    <w:p w:rsidR="002A2492" w:rsidRDefault="002A2492" w:rsidP="004905B2">
      <w:pPr>
        <w:spacing w:line="360" w:lineRule="auto"/>
        <w:jc w:val="both"/>
        <w:rPr>
          <w:u w:val="single"/>
        </w:rPr>
      </w:pPr>
      <w:r>
        <w:rPr>
          <w:u w:val="single"/>
        </w:rPr>
        <w:t>Course dates: 9. 4. – 13. 4. 2018</w:t>
      </w:r>
    </w:p>
    <w:p w:rsidR="00FB6A1C" w:rsidRDefault="00FB6A1C" w:rsidP="004905B2">
      <w:pPr>
        <w:spacing w:line="360" w:lineRule="auto"/>
        <w:jc w:val="both"/>
        <w:rPr>
          <w:u w:val="single"/>
        </w:rPr>
      </w:pPr>
    </w:p>
    <w:p w:rsidR="004905B2" w:rsidRPr="00261681" w:rsidRDefault="002A2492" w:rsidP="004905B2">
      <w:pPr>
        <w:spacing w:line="360" w:lineRule="auto"/>
        <w:jc w:val="both"/>
        <w:rPr>
          <w:u w:val="single"/>
        </w:rPr>
      </w:pPr>
      <w:r>
        <w:rPr>
          <w:u w:val="single"/>
        </w:rPr>
        <w:t>Course s</w:t>
      </w:r>
      <w:r w:rsidR="004905B2" w:rsidRPr="00261681">
        <w:rPr>
          <w:u w:val="single"/>
        </w:rPr>
        <w:t>chedule:</w:t>
      </w:r>
    </w:p>
    <w:p w:rsidR="004905B2" w:rsidRPr="00261681" w:rsidRDefault="004905B2" w:rsidP="004905B2">
      <w:pPr>
        <w:spacing w:line="360" w:lineRule="auto"/>
        <w:jc w:val="both"/>
        <w:rPr>
          <w:b/>
        </w:rPr>
      </w:pPr>
      <w:bookmarkStart w:id="1" w:name="_Hlk497154796"/>
    </w:p>
    <w:p w:rsidR="004905B2" w:rsidRPr="00261681" w:rsidRDefault="004905B2" w:rsidP="004905B2">
      <w:pPr>
        <w:spacing w:line="360" w:lineRule="auto"/>
        <w:jc w:val="both"/>
        <w:rPr>
          <w:rFonts w:eastAsiaTheme="minorEastAsia"/>
          <w:b/>
        </w:rPr>
      </w:pPr>
      <w:bookmarkStart w:id="2" w:name="_Hlk497176866"/>
      <w:r w:rsidRPr="00261681">
        <w:rPr>
          <w:b/>
        </w:rPr>
        <w:t>Lecture</w:t>
      </w:r>
      <w:r w:rsidRPr="00261681">
        <w:rPr>
          <w:rFonts w:eastAsiaTheme="minorEastAsia"/>
        </w:rPr>
        <w:t xml:space="preserve"> </w:t>
      </w:r>
      <w:r w:rsidRPr="00261681">
        <w:rPr>
          <w:rFonts w:eastAsiaTheme="minorEastAsia"/>
          <w:b/>
        </w:rPr>
        <w:t xml:space="preserve">1 </w:t>
      </w:r>
      <w:r>
        <w:rPr>
          <w:rFonts w:eastAsiaTheme="minorEastAsia"/>
          <w:b/>
        </w:rPr>
        <w:t xml:space="preserve"> </w:t>
      </w:r>
      <w:r w:rsidRPr="00261681">
        <w:rPr>
          <w:rFonts w:eastAsiaTheme="minorEastAsia"/>
          <w:b/>
        </w:rPr>
        <w:t xml:space="preserve"> Contemporary Chinese society</w:t>
      </w:r>
    </w:p>
    <w:p w:rsidR="004905B2" w:rsidRDefault="004905B2" w:rsidP="004905B2">
      <w:pPr>
        <w:spacing w:line="360" w:lineRule="auto"/>
        <w:jc w:val="both"/>
        <w:rPr>
          <w:rFonts w:eastAsiaTheme="minorEastAsia"/>
          <w:b/>
        </w:rPr>
      </w:pPr>
      <w:r w:rsidRPr="00261681">
        <w:rPr>
          <w:b/>
        </w:rPr>
        <w:t>Lecture</w:t>
      </w:r>
      <w:r w:rsidRPr="00261681">
        <w:rPr>
          <w:rFonts w:eastAsiaTheme="minorEastAsia"/>
        </w:rPr>
        <w:t xml:space="preserve"> </w:t>
      </w:r>
      <w:r w:rsidRPr="00261681">
        <w:rPr>
          <w:rFonts w:eastAsiaTheme="minorEastAsia"/>
          <w:b/>
        </w:rPr>
        <w:t xml:space="preserve">2 </w:t>
      </w:r>
      <w:r>
        <w:rPr>
          <w:rFonts w:eastAsiaTheme="minorEastAsia"/>
          <w:b/>
        </w:rPr>
        <w:t xml:space="preserve"> </w:t>
      </w:r>
      <w:r w:rsidRPr="00261681">
        <w:rPr>
          <w:rFonts w:eastAsiaTheme="minorEastAsia"/>
          <w:b/>
        </w:rPr>
        <w:t xml:space="preserve"> China’s Millennials</w:t>
      </w:r>
    </w:p>
    <w:p w:rsidR="004905B2" w:rsidRPr="00261681" w:rsidRDefault="004905B2" w:rsidP="004905B2">
      <w:pPr>
        <w:spacing w:line="360" w:lineRule="auto"/>
        <w:jc w:val="both"/>
        <w:rPr>
          <w:rFonts w:eastAsiaTheme="minorEastAsia"/>
        </w:rPr>
      </w:pPr>
      <w:r w:rsidRPr="00261681">
        <w:rPr>
          <w:rFonts w:eastAsiaTheme="minorEastAsia"/>
          <w:b/>
        </w:rPr>
        <w:t>Lecture</w:t>
      </w:r>
      <w:r w:rsidRPr="00261681">
        <w:rPr>
          <w:rFonts w:eastAsiaTheme="minorEastAsia"/>
        </w:rPr>
        <w:t xml:space="preserve"> </w:t>
      </w:r>
      <w:r w:rsidRPr="00261681">
        <w:rPr>
          <w:rFonts w:eastAsiaTheme="minorEastAsia"/>
          <w:b/>
        </w:rPr>
        <w:t xml:space="preserve">3 </w:t>
      </w:r>
      <w:r>
        <w:rPr>
          <w:rFonts w:eastAsiaTheme="minorEastAsia"/>
          <w:b/>
        </w:rPr>
        <w:t xml:space="preserve"> </w:t>
      </w:r>
      <w:r w:rsidRPr="00261681">
        <w:rPr>
          <w:rFonts w:eastAsiaTheme="minorEastAsia"/>
        </w:rPr>
        <w:t xml:space="preserve"> </w:t>
      </w:r>
      <w:r w:rsidRPr="00261681">
        <w:rPr>
          <w:rFonts w:eastAsiaTheme="minorEastAsia"/>
          <w:b/>
        </w:rPr>
        <w:t>Consumption</w:t>
      </w:r>
    </w:p>
    <w:p w:rsidR="004905B2" w:rsidRDefault="004905B2" w:rsidP="004905B2">
      <w:pPr>
        <w:spacing w:line="360" w:lineRule="auto"/>
        <w:jc w:val="both"/>
        <w:rPr>
          <w:rFonts w:eastAsiaTheme="minorEastAsia"/>
          <w:b/>
        </w:rPr>
      </w:pPr>
      <w:r w:rsidRPr="00261681">
        <w:rPr>
          <w:b/>
        </w:rPr>
        <w:t>Lecture</w:t>
      </w:r>
      <w:r w:rsidRPr="00261681">
        <w:rPr>
          <w:rFonts w:eastAsiaTheme="minorEastAsia"/>
        </w:rPr>
        <w:t xml:space="preserve"> </w:t>
      </w:r>
      <w:r w:rsidRPr="00261681">
        <w:rPr>
          <w:rFonts w:eastAsiaTheme="minorEastAsia"/>
          <w:b/>
        </w:rPr>
        <w:t xml:space="preserve">4 </w:t>
      </w:r>
      <w:r>
        <w:rPr>
          <w:rFonts w:eastAsiaTheme="minorEastAsia"/>
          <w:b/>
        </w:rPr>
        <w:t xml:space="preserve"> </w:t>
      </w:r>
      <w:r w:rsidRPr="00261681">
        <w:rPr>
          <w:rFonts w:eastAsiaTheme="minorEastAsia"/>
          <w:b/>
        </w:rPr>
        <w:t xml:space="preserve"> Internet and Gaming</w:t>
      </w:r>
    </w:p>
    <w:p w:rsidR="004905B2" w:rsidRPr="004905B2" w:rsidRDefault="004905B2" w:rsidP="004905B2">
      <w:pPr>
        <w:spacing w:line="360" w:lineRule="auto"/>
        <w:jc w:val="both"/>
        <w:rPr>
          <w:rFonts w:eastAsiaTheme="minorEastAsia"/>
          <w:b/>
        </w:rPr>
      </w:pPr>
      <w:r w:rsidRPr="00261681">
        <w:rPr>
          <w:b/>
        </w:rPr>
        <w:t>Lecture</w:t>
      </w:r>
      <w:r w:rsidRPr="00261681">
        <w:rPr>
          <w:rFonts w:eastAsiaTheme="minorEastAsia"/>
        </w:rPr>
        <w:t xml:space="preserve"> </w:t>
      </w:r>
      <w:r w:rsidRPr="00261681">
        <w:rPr>
          <w:rFonts w:eastAsiaTheme="minorEastAsia"/>
          <w:b/>
        </w:rPr>
        <w:t xml:space="preserve">5 </w:t>
      </w:r>
      <w:r>
        <w:rPr>
          <w:rFonts w:eastAsiaTheme="minorEastAsia"/>
          <w:b/>
        </w:rPr>
        <w:t xml:space="preserve"> </w:t>
      </w:r>
      <w:r w:rsidRPr="00261681">
        <w:rPr>
          <w:rFonts w:eastAsiaTheme="minorEastAsia"/>
          <w:b/>
        </w:rPr>
        <w:t xml:space="preserve"> Celebrity industry</w:t>
      </w:r>
    </w:p>
    <w:p w:rsidR="004905B2" w:rsidRPr="00261681" w:rsidRDefault="004905B2" w:rsidP="004905B2">
      <w:pPr>
        <w:spacing w:line="360" w:lineRule="auto"/>
        <w:jc w:val="both"/>
        <w:rPr>
          <w:rFonts w:eastAsiaTheme="minorEastAsia"/>
          <w:b/>
        </w:rPr>
      </w:pPr>
      <w:r w:rsidRPr="00261681">
        <w:rPr>
          <w:b/>
        </w:rPr>
        <w:t>Lecture</w:t>
      </w:r>
      <w:r w:rsidRPr="00261681">
        <w:rPr>
          <w:rFonts w:eastAsiaTheme="minorEastAsia"/>
        </w:rPr>
        <w:t xml:space="preserve"> </w:t>
      </w:r>
      <w:r w:rsidRPr="00261681">
        <w:rPr>
          <w:rFonts w:eastAsiaTheme="minorEastAsia"/>
          <w:b/>
        </w:rPr>
        <w:t xml:space="preserve">6 </w:t>
      </w:r>
      <w:r>
        <w:rPr>
          <w:rFonts w:eastAsiaTheme="minorEastAsia"/>
          <w:b/>
        </w:rPr>
        <w:t xml:space="preserve"> </w:t>
      </w:r>
      <w:r w:rsidRPr="00261681">
        <w:rPr>
          <w:rFonts w:eastAsiaTheme="minorEastAsia"/>
          <w:b/>
        </w:rPr>
        <w:t xml:space="preserve"> Celebrity culture &amp; fandoms</w:t>
      </w:r>
    </w:p>
    <w:p w:rsidR="004905B2" w:rsidRPr="00261681" w:rsidRDefault="004905B2" w:rsidP="004905B2">
      <w:pPr>
        <w:spacing w:line="360" w:lineRule="auto"/>
        <w:jc w:val="both"/>
        <w:rPr>
          <w:rFonts w:eastAsiaTheme="minorEastAsia"/>
        </w:rPr>
      </w:pPr>
      <w:r w:rsidRPr="00261681">
        <w:rPr>
          <w:b/>
        </w:rPr>
        <w:t>Lecture</w:t>
      </w:r>
      <w:r w:rsidRPr="00261681">
        <w:rPr>
          <w:rFonts w:eastAsiaTheme="minorEastAsia"/>
        </w:rPr>
        <w:t xml:space="preserve"> </w:t>
      </w:r>
      <w:r w:rsidRPr="00261681">
        <w:rPr>
          <w:rFonts w:eastAsiaTheme="minorEastAsia"/>
          <w:b/>
        </w:rPr>
        <w:t xml:space="preserve">7 </w:t>
      </w:r>
      <w:r>
        <w:rPr>
          <w:rFonts w:eastAsiaTheme="minorEastAsia"/>
          <w:b/>
        </w:rPr>
        <w:t xml:space="preserve"> </w:t>
      </w:r>
      <w:r w:rsidR="00172B72">
        <w:rPr>
          <w:rFonts w:eastAsiaTheme="minorEastAsia"/>
          <w:b/>
        </w:rPr>
        <w:t xml:space="preserve"> LGBTQ, gender and feminism</w:t>
      </w:r>
    </w:p>
    <w:p w:rsidR="004905B2" w:rsidRPr="00261681" w:rsidRDefault="004905B2" w:rsidP="004905B2">
      <w:pPr>
        <w:spacing w:line="360" w:lineRule="auto"/>
        <w:jc w:val="both"/>
        <w:rPr>
          <w:rFonts w:eastAsiaTheme="minorEastAsia"/>
          <w:b/>
        </w:rPr>
      </w:pPr>
      <w:r w:rsidRPr="00261681">
        <w:rPr>
          <w:b/>
        </w:rPr>
        <w:t>Lecture</w:t>
      </w:r>
      <w:r w:rsidRPr="00261681">
        <w:rPr>
          <w:rFonts w:eastAsiaTheme="minorEastAsia"/>
        </w:rPr>
        <w:t xml:space="preserve"> </w:t>
      </w:r>
      <w:r w:rsidRPr="00261681">
        <w:rPr>
          <w:rFonts w:eastAsiaTheme="minorEastAsia"/>
          <w:b/>
        </w:rPr>
        <w:t xml:space="preserve">8 </w:t>
      </w:r>
      <w:r>
        <w:rPr>
          <w:rFonts w:eastAsiaTheme="minorEastAsia"/>
          <w:b/>
        </w:rPr>
        <w:t xml:space="preserve"> </w:t>
      </w:r>
      <w:r w:rsidRPr="00261681">
        <w:rPr>
          <w:rFonts w:eastAsiaTheme="minorEastAsia"/>
          <w:b/>
        </w:rPr>
        <w:t xml:space="preserve"> Sex</w:t>
      </w:r>
    </w:p>
    <w:p w:rsidR="004905B2" w:rsidRPr="00261681" w:rsidRDefault="004905B2" w:rsidP="004905B2">
      <w:pPr>
        <w:spacing w:line="360" w:lineRule="auto"/>
        <w:jc w:val="both"/>
        <w:rPr>
          <w:rFonts w:eastAsiaTheme="minorEastAsia"/>
        </w:rPr>
      </w:pPr>
      <w:r w:rsidRPr="00261681">
        <w:rPr>
          <w:b/>
        </w:rPr>
        <w:t>Lecture</w:t>
      </w:r>
      <w:r w:rsidRPr="00261681">
        <w:rPr>
          <w:rFonts w:eastAsiaTheme="minorEastAsia"/>
        </w:rPr>
        <w:t xml:space="preserve"> </w:t>
      </w:r>
      <w:r w:rsidRPr="00261681">
        <w:rPr>
          <w:rFonts w:eastAsiaTheme="minorEastAsia"/>
          <w:b/>
        </w:rPr>
        <w:t xml:space="preserve">9 </w:t>
      </w:r>
      <w:r>
        <w:rPr>
          <w:rFonts w:eastAsiaTheme="minorEastAsia"/>
          <w:b/>
        </w:rPr>
        <w:t xml:space="preserve"> </w:t>
      </w:r>
      <w:r w:rsidRPr="00261681">
        <w:rPr>
          <w:rFonts w:eastAsiaTheme="minorEastAsia"/>
          <w:b/>
        </w:rPr>
        <w:t xml:space="preserve"> Underground music</w:t>
      </w:r>
    </w:p>
    <w:p w:rsidR="004905B2" w:rsidRPr="00261681" w:rsidRDefault="004905B2" w:rsidP="004905B2">
      <w:pPr>
        <w:spacing w:line="360" w:lineRule="auto"/>
        <w:jc w:val="both"/>
        <w:rPr>
          <w:rFonts w:eastAsiaTheme="minorEastAsia"/>
          <w:b/>
        </w:rPr>
      </w:pPr>
      <w:r w:rsidRPr="00261681">
        <w:rPr>
          <w:b/>
        </w:rPr>
        <w:t>Lecture</w:t>
      </w:r>
      <w:r w:rsidRPr="00261681">
        <w:rPr>
          <w:rFonts w:eastAsiaTheme="minorEastAsia"/>
        </w:rPr>
        <w:t xml:space="preserve"> </w:t>
      </w:r>
      <w:r w:rsidRPr="00261681">
        <w:rPr>
          <w:rFonts w:eastAsiaTheme="minorEastAsia"/>
          <w:b/>
        </w:rPr>
        <w:t xml:space="preserve">10 </w:t>
      </w:r>
      <w:r>
        <w:rPr>
          <w:rFonts w:eastAsiaTheme="minorEastAsia"/>
          <w:b/>
        </w:rPr>
        <w:t xml:space="preserve"> </w:t>
      </w:r>
      <w:r w:rsidRPr="00261681">
        <w:rPr>
          <w:rFonts w:eastAsiaTheme="minorEastAsia"/>
          <w:b/>
        </w:rPr>
        <w:t xml:space="preserve"> Drugs and gangs</w:t>
      </w:r>
    </w:p>
    <w:p w:rsidR="004905B2" w:rsidRPr="00261681" w:rsidRDefault="004905B2" w:rsidP="004905B2">
      <w:pPr>
        <w:spacing w:line="360" w:lineRule="auto"/>
        <w:jc w:val="both"/>
        <w:rPr>
          <w:rFonts w:eastAsiaTheme="minorEastAsia"/>
        </w:rPr>
      </w:pPr>
      <w:r w:rsidRPr="00261681">
        <w:rPr>
          <w:b/>
        </w:rPr>
        <w:t>Lecture</w:t>
      </w:r>
      <w:r w:rsidRPr="00261681">
        <w:rPr>
          <w:rFonts w:eastAsiaTheme="minorEastAsia"/>
        </w:rPr>
        <w:t xml:space="preserve"> </w:t>
      </w:r>
      <w:r w:rsidRPr="00261681">
        <w:rPr>
          <w:rFonts w:eastAsiaTheme="minorEastAsia"/>
          <w:b/>
        </w:rPr>
        <w:t xml:space="preserve">11 </w:t>
      </w:r>
      <w:r>
        <w:rPr>
          <w:rFonts w:eastAsiaTheme="minorEastAsia"/>
          <w:b/>
        </w:rPr>
        <w:t xml:space="preserve"> </w:t>
      </w:r>
      <w:r w:rsidRPr="00261681">
        <w:rPr>
          <w:rFonts w:eastAsiaTheme="minorEastAsia"/>
          <w:b/>
        </w:rPr>
        <w:t xml:space="preserve"> Football ultras</w:t>
      </w:r>
    </w:p>
    <w:bookmarkEnd w:id="2"/>
    <w:p w:rsidR="004905B2" w:rsidRPr="00261681" w:rsidRDefault="004905B2" w:rsidP="004905B2">
      <w:pPr>
        <w:spacing w:line="360" w:lineRule="auto"/>
        <w:jc w:val="both"/>
        <w:rPr>
          <w:rFonts w:eastAsiaTheme="minorEastAsia"/>
        </w:rPr>
      </w:pPr>
    </w:p>
    <w:bookmarkEnd w:id="1"/>
    <w:p w:rsidR="004905B2" w:rsidRPr="00261681" w:rsidRDefault="004905B2" w:rsidP="004905B2">
      <w:pPr>
        <w:spacing w:line="360" w:lineRule="auto"/>
        <w:jc w:val="both"/>
        <w:rPr>
          <w:b/>
        </w:rPr>
      </w:pPr>
    </w:p>
    <w:p w:rsidR="004905B2" w:rsidRPr="00261681" w:rsidRDefault="004905B2" w:rsidP="004905B2">
      <w:pPr>
        <w:spacing w:line="360" w:lineRule="auto"/>
        <w:jc w:val="both"/>
        <w:rPr>
          <w:u w:val="single"/>
        </w:rPr>
      </w:pPr>
      <w:r w:rsidRPr="00261681">
        <w:rPr>
          <w:u w:val="single"/>
        </w:rPr>
        <w:t>Lecture themes and readings:</w:t>
      </w:r>
    </w:p>
    <w:p w:rsidR="004905B2" w:rsidRPr="00261681" w:rsidRDefault="004905B2" w:rsidP="004905B2">
      <w:pPr>
        <w:spacing w:line="360" w:lineRule="auto"/>
        <w:jc w:val="both"/>
        <w:rPr>
          <w:b/>
        </w:rPr>
      </w:pPr>
    </w:p>
    <w:p w:rsidR="004905B2" w:rsidRPr="00261681" w:rsidRDefault="004905B2" w:rsidP="004905B2">
      <w:pPr>
        <w:spacing w:line="360" w:lineRule="auto"/>
        <w:ind w:left="1440" w:hanging="1440"/>
        <w:jc w:val="both"/>
        <w:rPr>
          <w:rFonts w:eastAsiaTheme="minorEastAsia"/>
          <w:b/>
        </w:rPr>
      </w:pPr>
      <w:r w:rsidRPr="00261681">
        <w:rPr>
          <w:b/>
        </w:rPr>
        <w:t xml:space="preserve">Lecture 1: Introduction to </w:t>
      </w:r>
      <w:r w:rsidRPr="00261681">
        <w:rPr>
          <w:rFonts w:eastAsiaTheme="minorEastAsia"/>
          <w:b/>
        </w:rPr>
        <w:t>contemporary Chinese society</w:t>
      </w:r>
    </w:p>
    <w:p w:rsidR="004905B2" w:rsidRPr="00261681" w:rsidRDefault="004905B2" w:rsidP="004905B2">
      <w:pPr>
        <w:spacing w:line="360" w:lineRule="auto"/>
        <w:jc w:val="both"/>
      </w:pPr>
      <w:r w:rsidRPr="00261681">
        <w:t>This lecture establishes the social, political and economic context in which all other topics covered in the module take place. It will explore how the transition to market socialism and partial retreat of the state have created a freer, more individualistic and wealthier society, but also one in which the decline of socialist ideology and collectivist ways of life and previous certainties in the organization of life have affected attitudes and behaviours. The lecture will establish the socio-political parameters in which social expression and lifestyles are experienced, survey key processes such as urbanization and migration, and introduce concepts such as “liquid modernity” to help explain people’s responses.</w:t>
      </w:r>
    </w:p>
    <w:p w:rsidR="004905B2" w:rsidRPr="00261681" w:rsidRDefault="004905B2" w:rsidP="004905B2">
      <w:pPr>
        <w:spacing w:line="360" w:lineRule="auto"/>
        <w:jc w:val="both"/>
        <w:rPr>
          <w:rFonts w:eastAsiaTheme="minorEastAsia"/>
        </w:rPr>
      </w:pPr>
    </w:p>
    <w:p w:rsidR="004905B2" w:rsidRPr="00261681" w:rsidRDefault="004905B2" w:rsidP="004905B2">
      <w:pPr>
        <w:spacing w:line="360" w:lineRule="auto"/>
        <w:jc w:val="both"/>
        <w:rPr>
          <w:u w:val="single"/>
        </w:rPr>
      </w:pPr>
      <w:r w:rsidRPr="00261681">
        <w:rPr>
          <w:u w:val="single"/>
        </w:rPr>
        <w:lastRenderedPageBreak/>
        <w:t>Core Reading:</w:t>
      </w:r>
    </w:p>
    <w:p w:rsidR="004905B2" w:rsidRPr="00261681" w:rsidRDefault="004905B2" w:rsidP="004905B2">
      <w:pPr>
        <w:spacing w:line="360" w:lineRule="auto"/>
        <w:jc w:val="both"/>
        <w:rPr>
          <w:u w:val="single"/>
        </w:rPr>
      </w:pPr>
      <w:proofErr w:type="spellStart"/>
      <w:r w:rsidRPr="00261681">
        <w:rPr>
          <w:shd w:val="clear" w:color="auto" w:fill="FFFFFF"/>
        </w:rPr>
        <w:t>Jacka</w:t>
      </w:r>
      <w:proofErr w:type="spellEnd"/>
      <w:r w:rsidRPr="00261681">
        <w:rPr>
          <w:shd w:val="clear" w:color="auto" w:fill="FFFFFF"/>
        </w:rPr>
        <w:t xml:space="preserve">, Tamara, Andrew B. </w:t>
      </w:r>
      <w:proofErr w:type="spellStart"/>
      <w:r w:rsidRPr="00261681">
        <w:rPr>
          <w:shd w:val="clear" w:color="auto" w:fill="FFFFFF"/>
        </w:rPr>
        <w:t>Kipnis</w:t>
      </w:r>
      <w:proofErr w:type="spellEnd"/>
      <w:r w:rsidRPr="00261681">
        <w:rPr>
          <w:shd w:val="clear" w:color="auto" w:fill="FFFFFF"/>
        </w:rPr>
        <w:t xml:space="preserve">, and Sally </w:t>
      </w:r>
      <w:proofErr w:type="spellStart"/>
      <w:r w:rsidRPr="00261681">
        <w:rPr>
          <w:shd w:val="clear" w:color="auto" w:fill="FFFFFF"/>
        </w:rPr>
        <w:t>Sargeson</w:t>
      </w:r>
      <w:proofErr w:type="spellEnd"/>
      <w:r w:rsidRPr="00261681">
        <w:rPr>
          <w:shd w:val="clear" w:color="auto" w:fill="FFFFFF"/>
        </w:rPr>
        <w:t>. </w:t>
      </w:r>
      <w:r w:rsidRPr="00261681">
        <w:rPr>
          <w:i/>
          <w:iCs/>
          <w:shd w:val="clear" w:color="auto" w:fill="FFFFFF"/>
        </w:rPr>
        <w:t>Contemporary China: Society and social change</w:t>
      </w:r>
      <w:r w:rsidRPr="00261681">
        <w:rPr>
          <w:shd w:val="clear" w:color="auto" w:fill="FFFFFF"/>
        </w:rPr>
        <w:t>. Cambridge University Press, 2013.</w:t>
      </w:r>
    </w:p>
    <w:p w:rsidR="004905B2" w:rsidRPr="00261681" w:rsidRDefault="004905B2" w:rsidP="004905B2">
      <w:pPr>
        <w:spacing w:line="360" w:lineRule="auto"/>
        <w:jc w:val="both"/>
        <w:rPr>
          <w:u w:val="single"/>
        </w:rPr>
      </w:pPr>
    </w:p>
    <w:p w:rsidR="004905B2" w:rsidRPr="00261681" w:rsidRDefault="004905B2" w:rsidP="004905B2">
      <w:pPr>
        <w:spacing w:line="360" w:lineRule="auto"/>
        <w:jc w:val="both"/>
        <w:rPr>
          <w:rFonts w:eastAsiaTheme="minorEastAsia"/>
          <w:u w:val="single"/>
        </w:rPr>
      </w:pPr>
      <w:r w:rsidRPr="00261681">
        <w:rPr>
          <w:rFonts w:eastAsiaTheme="minorEastAsia"/>
          <w:u w:val="single"/>
        </w:rPr>
        <w:t>Recommended Reading:</w:t>
      </w:r>
    </w:p>
    <w:p w:rsidR="004905B2" w:rsidRPr="00261681" w:rsidRDefault="004905B2" w:rsidP="004905B2">
      <w:pPr>
        <w:spacing w:line="360" w:lineRule="auto"/>
        <w:jc w:val="both"/>
        <w:rPr>
          <w:shd w:val="clear" w:color="auto" w:fill="FFFFFF"/>
        </w:rPr>
      </w:pPr>
      <w:r w:rsidRPr="00261681">
        <w:rPr>
          <w:shd w:val="clear" w:color="auto" w:fill="FFFFFF"/>
        </w:rPr>
        <w:t>Perry, Elizabeth J., and Mark Selden, eds. </w:t>
      </w:r>
      <w:r w:rsidRPr="00261681">
        <w:rPr>
          <w:i/>
          <w:iCs/>
          <w:shd w:val="clear" w:color="auto" w:fill="FFFFFF"/>
        </w:rPr>
        <w:t>Chinese society: Change, conflict and resistance</w:t>
      </w:r>
      <w:r w:rsidRPr="00261681">
        <w:rPr>
          <w:shd w:val="clear" w:color="auto" w:fill="FFFFFF"/>
        </w:rPr>
        <w:t>. Routledge, 2003.</w:t>
      </w:r>
    </w:p>
    <w:p w:rsidR="004905B2" w:rsidRPr="00261681" w:rsidRDefault="004905B2" w:rsidP="004905B2">
      <w:pPr>
        <w:spacing w:line="360" w:lineRule="auto"/>
        <w:jc w:val="both"/>
        <w:rPr>
          <w:shd w:val="clear" w:color="auto" w:fill="FFFFFF"/>
        </w:rPr>
      </w:pPr>
      <w:proofErr w:type="spellStart"/>
      <w:r w:rsidRPr="00261681">
        <w:rPr>
          <w:shd w:val="clear" w:color="auto" w:fill="FFFFFF"/>
        </w:rPr>
        <w:t>Barmé</w:t>
      </w:r>
      <w:proofErr w:type="spellEnd"/>
      <w:r w:rsidRPr="00261681">
        <w:rPr>
          <w:shd w:val="clear" w:color="auto" w:fill="FFFFFF"/>
        </w:rPr>
        <w:t xml:space="preserve">, </w:t>
      </w:r>
      <w:proofErr w:type="spellStart"/>
      <w:r w:rsidRPr="00261681">
        <w:rPr>
          <w:shd w:val="clear" w:color="auto" w:fill="FFFFFF"/>
        </w:rPr>
        <w:t>Geremie</w:t>
      </w:r>
      <w:proofErr w:type="spellEnd"/>
      <w:r w:rsidRPr="00261681">
        <w:rPr>
          <w:shd w:val="clear" w:color="auto" w:fill="FFFFFF"/>
        </w:rPr>
        <w:t xml:space="preserve"> R. </w:t>
      </w:r>
      <w:r w:rsidRPr="00261681">
        <w:rPr>
          <w:i/>
          <w:iCs/>
          <w:shd w:val="clear" w:color="auto" w:fill="FFFFFF"/>
        </w:rPr>
        <w:t>In the red: On contemporary Chinese culture</w:t>
      </w:r>
      <w:r w:rsidRPr="00261681">
        <w:rPr>
          <w:shd w:val="clear" w:color="auto" w:fill="FFFFFF"/>
        </w:rPr>
        <w:t>. Columbia University Press, 2000.</w:t>
      </w:r>
    </w:p>
    <w:p w:rsidR="004905B2" w:rsidRPr="00261681" w:rsidRDefault="004905B2" w:rsidP="004905B2">
      <w:pPr>
        <w:spacing w:line="360" w:lineRule="auto"/>
        <w:jc w:val="both"/>
      </w:pPr>
      <w:r w:rsidRPr="00261681">
        <w:t xml:space="preserve">Latham, Kevin. 2007. </w:t>
      </w:r>
      <w:r w:rsidRPr="00261681">
        <w:rPr>
          <w:i/>
          <w:iCs/>
        </w:rPr>
        <w:t>Pop Culture China! Media, Arts, and Lifestyle</w:t>
      </w:r>
      <w:r w:rsidRPr="00261681">
        <w:t>. Santa Barbara: ABC-CLIO.</w:t>
      </w:r>
    </w:p>
    <w:p w:rsidR="004905B2" w:rsidRPr="00261681" w:rsidDel="00F678C8" w:rsidRDefault="004905B2" w:rsidP="004905B2">
      <w:pPr>
        <w:spacing w:line="360" w:lineRule="auto"/>
        <w:jc w:val="both"/>
        <w:rPr>
          <w:del w:id="3" w:author="Kehoe Séagh" w:date="2017-10-31T11:30:00Z"/>
        </w:rPr>
      </w:pPr>
      <w:r w:rsidRPr="00261681">
        <w:t xml:space="preserve">Link, Perry, Richard P. Madsen, and Paul G. </w:t>
      </w:r>
      <w:proofErr w:type="spellStart"/>
      <w:r w:rsidRPr="00261681">
        <w:t>Pickowicz</w:t>
      </w:r>
      <w:proofErr w:type="spellEnd"/>
      <w:r w:rsidRPr="00261681">
        <w:t xml:space="preserve">. 2001. </w:t>
      </w:r>
      <w:r w:rsidRPr="00261681">
        <w:rPr>
          <w:i/>
          <w:iCs/>
        </w:rPr>
        <w:t>Popular China: Unofficial Culture in a Globalizing Society</w:t>
      </w:r>
      <w:r w:rsidRPr="00261681">
        <w:t>. New York: Rowman &amp; Littlefield Publishers</w:t>
      </w:r>
    </w:p>
    <w:p w:rsidR="004905B2" w:rsidRPr="00261681" w:rsidRDefault="004905B2" w:rsidP="004905B2">
      <w:pPr>
        <w:spacing w:line="360" w:lineRule="auto"/>
        <w:jc w:val="both"/>
        <w:rPr>
          <w:u w:val="single"/>
        </w:rPr>
      </w:pPr>
    </w:p>
    <w:p w:rsidR="004905B2" w:rsidRPr="00261681" w:rsidRDefault="004905B2" w:rsidP="004905B2">
      <w:pPr>
        <w:spacing w:line="360" w:lineRule="auto"/>
        <w:jc w:val="both"/>
        <w:rPr>
          <w:u w:val="single"/>
        </w:rPr>
      </w:pPr>
    </w:p>
    <w:p w:rsidR="004905B2" w:rsidRPr="00261681" w:rsidRDefault="004905B2" w:rsidP="004905B2">
      <w:pPr>
        <w:spacing w:line="360" w:lineRule="auto"/>
        <w:jc w:val="both"/>
        <w:rPr>
          <w:u w:val="single"/>
        </w:rPr>
      </w:pPr>
      <w:r w:rsidRPr="00261681">
        <w:rPr>
          <w:u w:val="single"/>
        </w:rPr>
        <w:t>Further Reading:</w:t>
      </w:r>
    </w:p>
    <w:p w:rsidR="004905B2" w:rsidRPr="00261681" w:rsidRDefault="004905B2" w:rsidP="004905B2">
      <w:pPr>
        <w:spacing w:line="360" w:lineRule="auto"/>
        <w:jc w:val="both"/>
        <w:rPr>
          <w:i/>
          <w:iCs/>
          <w:shd w:val="clear" w:color="auto" w:fill="FFFFFF"/>
        </w:rPr>
      </w:pPr>
      <w:r w:rsidRPr="00261681">
        <w:rPr>
          <w:shd w:val="clear" w:color="auto" w:fill="FFFFFF"/>
        </w:rPr>
        <w:t xml:space="preserve">Bakken, </w:t>
      </w:r>
      <w:proofErr w:type="spellStart"/>
      <w:r w:rsidRPr="00261681">
        <w:rPr>
          <w:shd w:val="clear" w:color="auto" w:fill="FFFFFF"/>
        </w:rPr>
        <w:t>Børge</w:t>
      </w:r>
      <w:proofErr w:type="spellEnd"/>
      <w:r w:rsidRPr="00261681">
        <w:rPr>
          <w:shd w:val="clear" w:color="auto" w:fill="FFFFFF"/>
        </w:rPr>
        <w:t xml:space="preserve">. 2000. </w:t>
      </w:r>
      <w:r w:rsidRPr="00261681">
        <w:rPr>
          <w:i/>
          <w:iCs/>
          <w:shd w:val="clear" w:color="auto" w:fill="FFFFFF"/>
        </w:rPr>
        <w:t>The Exemplary Society: Human Improvement, Social Control, and the Dangers of Modernity in China</w:t>
      </w:r>
      <w:r w:rsidRPr="00261681">
        <w:rPr>
          <w:shd w:val="clear" w:color="auto" w:fill="FFFFFF"/>
        </w:rPr>
        <w:t>. Oxford: Oxford University Press.</w:t>
      </w:r>
    </w:p>
    <w:p w:rsidR="004905B2" w:rsidRPr="00261681" w:rsidRDefault="004905B2" w:rsidP="004905B2">
      <w:pPr>
        <w:spacing w:line="360" w:lineRule="auto"/>
        <w:jc w:val="both"/>
        <w:rPr>
          <w:i/>
          <w:iCs/>
        </w:rPr>
      </w:pPr>
      <w:r w:rsidRPr="00261681">
        <w:t xml:space="preserve">Jeffreys, Elaine. 2009. </w:t>
      </w:r>
      <w:r w:rsidRPr="00261681">
        <w:rPr>
          <w:i/>
          <w:iCs/>
        </w:rPr>
        <w:t xml:space="preserve">China's Governmentalities: Governing Change, Changing </w:t>
      </w:r>
    </w:p>
    <w:p w:rsidR="004905B2" w:rsidRPr="00261681" w:rsidRDefault="004905B2" w:rsidP="004905B2">
      <w:pPr>
        <w:spacing w:line="360" w:lineRule="auto"/>
        <w:ind w:firstLine="360"/>
        <w:jc w:val="both"/>
      </w:pPr>
      <w:r w:rsidRPr="00261681">
        <w:rPr>
          <w:i/>
          <w:iCs/>
        </w:rPr>
        <w:t>Government</w:t>
      </w:r>
      <w:r w:rsidRPr="00261681">
        <w:t>. London: Routledge.</w:t>
      </w:r>
    </w:p>
    <w:p w:rsidR="004905B2" w:rsidRPr="00261681" w:rsidRDefault="004905B2" w:rsidP="004905B2">
      <w:pPr>
        <w:spacing w:line="360" w:lineRule="auto"/>
        <w:jc w:val="both"/>
      </w:pPr>
      <w:proofErr w:type="spellStart"/>
      <w:r w:rsidRPr="00261681">
        <w:t>Kipnis</w:t>
      </w:r>
      <w:proofErr w:type="spellEnd"/>
      <w:r w:rsidRPr="00261681">
        <w:t xml:space="preserve">, Andrew B. 2001. "The Flourishing of religion in Post‐Mao China and the </w:t>
      </w:r>
    </w:p>
    <w:p w:rsidR="004905B2" w:rsidRPr="00261681" w:rsidRDefault="004905B2" w:rsidP="004905B2">
      <w:pPr>
        <w:spacing w:line="360" w:lineRule="auto"/>
        <w:jc w:val="both"/>
      </w:pPr>
      <w:r w:rsidRPr="00261681">
        <w:t>anthropological category of religion." </w:t>
      </w:r>
      <w:r w:rsidRPr="00261681">
        <w:rPr>
          <w:i/>
          <w:iCs/>
        </w:rPr>
        <w:t>The Australian Journal of Anthropology</w:t>
      </w:r>
      <w:r w:rsidRPr="00261681">
        <w:t> 12(1), 32-46.</w:t>
      </w:r>
    </w:p>
    <w:p w:rsidR="004905B2" w:rsidRPr="00261681" w:rsidRDefault="004905B2" w:rsidP="004905B2">
      <w:pPr>
        <w:spacing w:line="360" w:lineRule="auto"/>
        <w:jc w:val="both"/>
      </w:pPr>
    </w:p>
    <w:p w:rsidR="004905B2" w:rsidRPr="00261681" w:rsidRDefault="004905B2" w:rsidP="004905B2">
      <w:pPr>
        <w:spacing w:line="360" w:lineRule="auto"/>
        <w:jc w:val="both"/>
      </w:pPr>
    </w:p>
    <w:p w:rsidR="004905B2" w:rsidRPr="00261681" w:rsidRDefault="004905B2" w:rsidP="004905B2">
      <w:pPr>
        <w:spacing w:line="360" w:lineRule="auto"/>
        <w:jc w:val="both"/>
        <w:rPr>
          <w:b/>
        </w:rPr>
      </w:pPr>
      <w:r w:rsidRPr="00261681">
        <w:rPr>
          <w:b/>
        </w:rPr>
        <w:t xml:space="preserve">Lecture 2: </w:t>
      </w:r>
      <w:r w:rsidRPr="00261681">
        <w:rPr>
          <w:rFonts w:eastAsiaTheme="minorEastAsia"/>
          <w:b/>
        </w:rPr>
        <w:t>China’s Millennials</w:t>
      </w:r>
    </w:p>
    <w:p w:rsidR="004905B2" w:rsidRPr="00261681" w:rsidRDefault="004905B2" w:rsidP="004905B2">
      <w:pPr>
        <w:spacing w:line="360" w:lineRule="auto"/>
        <w:jc w:val="both"/>
      </w:pPr>
      <w:r w:rsidRPr="00261681">
        <w:t>This lecture explores the attitudes and behaviours of the cohorts who were born under the “one child policy” and during China’s economic take-off. It identifies the concerns, lifestyles and aspirations of the post-80s and post-90s generation and the implications for Chinese society.</w:t>
      </w:r>
    </w:p>
    <w:p w:rsidR="004905B2" w:rsidRPr="00261681" w:rsidRDefault="004905B2" w:rsidP="004905B2">
      <w:pPr>
        <w:spacing w:line="360" w:lineRule="auto"/>
        <w:jc w:val="both"/>
      </w:pPr>
    </w:p>
    <w:p w:rsidR="004905B2" w:rsidRPr="00261681" w:rsidRDefault="004905B2" w:rsidP="004905B2">
      <w:pPr>
        <w:spacing w:line="360" w:lineRule="auto"/>
        <w:jc w:val="both"/>
        <w:rPr>
          <w:u w:val="single"/>
        </w:rPr>
      </w:pPr>
      <w:r w:rsidRPr="00261681">
        <w:rPr>
          <w:u w:val="single"/>
        </w:rPr>
        <w:t>Core Reading:</w:t>
      </w:r>
    </w:p>
    <w:p w:rsidR="004905B2" w:rsidRPr="00261681" w:rsidRDefault="004905B2" w:rsidP="004905B2">
      <w:pPr>
        <w:spacing w:line="360" w:lineRule="auto"/>
        <w:jc w:val="both"/>
        <w:rPr>
          <w:shd w:val="clear" w:color="auto" w:fill="FFFFFF"/>
        </w:rPr>
      </w:pPr>
      <w:r w:rsidRPr="00261681">
        <w:rPr>
          <w:shd w:val="clear" w:color="auto" w:fill="FFFFFF"/>
        </w:rPr>
        <w:t>Fish, Eric. </w:t>
      </w:r>
      <w:r w:rsidRPr="00261681">
        <w:rPr>
          <w:i/>
          <w:iCs/>
          <w:shd w:val="clear" w:color="auto" w:fill="FFFFFF"/>
        </w:rPr>
        <w:t>China's Millennials: The Want Generation</w:t>
      </w:r>
      <w:r w:rsidRPr="00261681">
        <w:rPr>
          <w:shd w:val="clear" w:color="auto" w:fill="FFFFFF"/>
        </w:rPr>
        <w:t>. Rowman &amp; Littlefield, 2015.</w:t>
      </w:r>
    </w:p>
    <w:p w:rsidR="004905B2" w:rsidRPr="00261681" w:rsidRDefault="004905B2" w:rsidP="004905B2">
      <w:pPr>
        <w:spacing w:line="360" w:lineRule="auto"/>
        <w:jc w:val="both"/>
        <w:rPr>
          <w:shd w:val="clear" w:color="auto" w:fill="FFFFFF"/>
        </w:rPr>
      </w:pPr>
      <w:r w:rsidRPr="00261681">
        <w:rPr>
          <w:shd w:val="clear" w:color="auto" w:fill="FFFFFF"/>
        </w:rPr>
        <w:t xml:space="preserve">Moore, Robert L. "Generation </w:t>
      </w:r>
      <w:proofErr w:type="spellStart"/>
      <w:r w:rsidRPr="00261681">
        <w:rPr>
          <w:shd w:val="clear" w:color="auto" w:fill="FFFFFF"/>
        </w:rPr>
        <w:t>ku</w:t>
      </w:r>
      <w:proofErr w:type="spellEnd"/>
      <w:r w:rsidRPr="00261681">
        <w:rPr>
          <w:shd w:val="clear" w:color="auto" w:fill="FFFFFF"/>
        </w:rPr>
        <w:t>: Individualism and China's millennial youth." </w:t>
      </w:r>
      <w:r w:rsidRPr="00261681">
        <w:rPr>
          <w:i/>
          <w:iCs/>
          <w:shd w:val="clear" w:color="auto" w:fill="FFFFFF"/>
        </w:rPr>
        <w:t>Ethnology</w:t>
      </w:r>
      <w:r w:rsidRPr="00261681">
        <w:rPr>
          <w:shd w:val="clear" w:color="auto" w:fill="FFFFFF"/>
        </w:rPr>
        <w:t> (2005): 357-376.</w:t>
      </w:r>
    </w:p>
    <w:p w:rsidR="004905B2" w:rsidRPr="00261681" w:rsidRDefault="004905B2" w:rsidP="004905B2">
      <w:pPr>
        <w:spacing w:line="360" w:lineRule="auto"/>
        <w:jc w:val="both"/>
        <w:rPr>
          <w:b/>
        </w:rPr>
      </w:pPr>
    </w:p>
    <w:p w:rsidR="004905B2" w:rsidRPr="00261681" w:rsidRDefault="004905B2" w:rsidP="004905B2">
      <w:pPr>
        <w:spacing w:line="360" w:lineRule="auto"/>
        <w:jc w:val="both"/>
        <w:rPr>
          <w:rFonts w:eastAsiaTheme="minorEastAsia"/>
          <w:u w:val="single"/>
        </w:rPr>
      </w:pPr>
      <w:r w:rsidRPr="00261681">
        <w:rPr>
          <w:rFonts w:eastAsiaTheme="minorEastAsia"/>
          <w:u w:val="single"/>
        </w:rPr>
        <w:t>Recommended Reading:</w:t>
      </w:r>
    </w:p>
    <w:p w:rsidR="004905B2" w:rsidRPr="00261681" w:rsidRDefault="004905B2" w:rsidP="004905B2">
      <w:pPr>
        <w:spacing w:line="360" w:lineRule="auto"/>
        <w:jc w:val="both"/>
        <w:rPr>
          <w:rFonts w:eastAsiaTheme="minorEastAsia"/>
          <w:u w:val="single"/>
        </w:rPr>
      </w:pPr>
      <w:r w:rsidRPr="00261681">
        <w:rPr>
          <w:shd w:val="clear" w:color="auto" w:fill="FFFFFF"/>
        </w:rPr>
        <w:t>Fong, Vanessa L. </w:t>
      </w:r>
      <w:r w:rsidRPr="00261681">
        <w:rPr>
          <w:i/>
          <w:iCs/>
          <w:shd w:val="clear" w:color="auto" w:fill="FFFFFF"/>
        </w:rPr>
        <w:t>Only hope: Coming of age under China's one-child policy</w:t>
      </w:r>
      <w:r w:rsidRPr="00261681">
        <w:rPr>
          <w:shd w:val="clear" w:color="auto" w:fill="FFFFFF"/>
        </w:rPr>
        <w:t>. Stanford University Press, 2004.</w:t>
      </w:r>
    </w:p>
    <w:p w:rsidR="004905B2" w:rsidRPr="00261681" w:rsidRDefault="004905B2" w:rsidP="004905B2">
      <w:pPr>
        <w:spacing w:line="360" w:lineRule="auto"/>
        <w:jc w:val="both"/>
        <w:rPr>
          <w:rFonts w:eastAsia="Times New Roman"/>
        </w:rPr>
      </w:pPr>
      <w:r w:rsidRPr="00261681">
        <w:rPr>
          <w:rFonts w:eastAsia="Times New Roman"/>
        </w:rPr>
        <w:t xml:space="preserve">Han </w:t>
      </w:r>
      <w:proofErr w:type="spellStart"/>
      <w:r w:rsidRPr="00261681">
        <w:rPr>
          <w:rFonts w:eastAsia="Times New Roman"/>
        </w:rPr>
        <w:t>Han</w:t>
      </w:r>
      <w:proofErr w:type="spellEnd"/>
      <w:r w:rsidRPr="00261681">
        <w:rPr>
          <w:rFonts w:eastAsia="Times New Roman"/>
        </w:rPr>
        <w:t>, This Generation. (Schuster, 2012).</w:t>
      </w:r>
    </w:p>
    <w:p w:rsidR="004905B2" w:rsidRPr="00261681" w:rsidRDefault="004905B2" w:rsidP="004905B2">
      <w:pPr>
        <w:spacing w:line="360" w:lineRule="auto"/>
        <w:jc w:val="both"/>
      </w:pPr>
      <w:r w:rsidRPr="00261681">
        <w:t>Li, Siling. 2009. "The turn to the self: From “big character posters” to YouTube videos." </w:t>
      </w:r>
      <w:r w:rsidRPr="00261681">
        <w:rPr>
          <w:i/>
          <w:iCs/>
        </w:rPr>
        <w:t>Chinese Journal of Communication</w:t>
      </w:r>
      <w:r w:rsidRPr="00261681">
        <w:t> 2(1), 50-60.</w:t>
      </w:r>
    </w:p>
    <w:p w:rsidR="004905B2" w:rsidRPr="00261681" w:rsidRDefault="004905B2" w:rsidP="004905B2">
      <w:pPr>
        <w:spacing w:line="360" w:lineRule="auto"/>
        <w:jc w:val="both"/>
      </w:pPr>
    </w:p>
    <w:p w:rsidR="004905B2" w:rsidRPr="00261681" w:rsidRDefault="004905B2" w:rsidP="004905B2">
      <w:pPr>
        <w:spacing w:line="360" w:lineRule="auto"/>
        <w:jc w:val="both"/>
        <w:rPr>
          <w:u w:val="single"/>
        </w:rPr>
      </w:pPr>
      <w:r w:rsidRPr="00261681">
        <w:rPr>
          <w:u w:val="single"/>
        </w:rPr>
        <w:t>Further Reading:</w:t>
      </w:r>
    </w:p>
    <w:p w:rsidR="004905B2" w:rsidRPr="00261681" w:rsidRDefault="004905B2" w:rsidP="004905B2">
      <w:pPr>
        <w:spacing w:line="360" w:lineRule="auto"/>
        <w:jc w:val="both"/>
      </w:pPr>
      <w:proofErr w:type="spellStart"/>
      <w:r w:rsidRPr="00261681">
        <w:t>Sima</w:t>
      </w:r>
      <w:proofErr w:type="spellEnd"/>
      <w:r w:rsidRPr="00261681">
        <w:t xml:space="preserve">, Yangzi, and Peter C. Pugsley. 2010. "The Rise of a 'me culture' in </w:t>
      </w:r>
      <w:proofErr w:type="spellStart"/>
      <w:r w:rsidRPr="00261681">
        <w:t>Postsocialist</w:t>
      </w:r>
      <w:proofErr w:type="spellEnd"/>
      <w:r w:rsidRPr="00261681">
        <w:t xml:space="preserve"> China youth, individualism and identity creation in the blogosphere." </w:t>
      </w:r>
      <w:r w:rsidRPr="00261681">
        <w:rPr>
          <w:i/>
          <w:iCs/>
        </w:rPr>
        <w:t>International Communication Gazette</w:t>
      </w:r>
      <w:r w:rsidRPr="00261681">
        <w:t> 72(3), 287-306.</w:t>
      </w:r>
    </w:p>
    <w:p w:rsidR="004905B2" w:rsidRPr="00261681" w:rsidRDefault="004905B2" w:rsidP="004905B2">
      <w:pPr>
        <w:spacing w:line="360" w:lineRule="auto"/>
        <w:jc w:val="both"/>
      </w:pPr>
      <w:r w:rsidRPr="00261681">
        <w:t xml:space="preserve">Yang, </w:t>
      </w:r>
      <w:proofErr w:type="spellStart"/>
      <w:r w:rsidRPr="00261681">
        <w:t>Lijun</w:t>
      </w:r>
      <w:proofErr w:type="spellEnd"/>
      <w:r w:rsidRPr="00261681">
        <w:t xml:space="preserve">, and </w:t>
      </w:r>
      <w:proofErr w:type="spellStart"/>
      <w:r w:rsidRPr="00261681">
        <w:t>Yongnian</w:t>
      </w:r>
      <w:proofErr w:type="spellEnd"/>
      <w:r w:rsidRPr="00261681">
        <w:t xml:space="preserve"> Zheng. 2012. "Fen </w:t>
      </w:r>
      <w:proofErr w:type="spellStart"/>
      <w:r w:rsidRPr="00261681">
        <w:t>qings</w:t>
      </w:r>
      <w:proofErr w:type="spellEnd"/>
      <w:r w:rsidRPr="00261681">
        <w:t xml:space="preserve"> (angry youth) in contemporary China." </w:t>
      </w:r>
      <w:r w:rsidRPr="00261681">
        <w:rPr>
          <w:i/>
          <w:iCs/>
        </w:rPr>
        <w:t>Journal of Contemporary China</w:t>
      </w:r>
      <w:r w:rsidRPr="00261681">
        <w:t> 21(76), 637-653.</w:t>
      </w:r>
    </w:p>
    <w:p w:rsidR="004905B2" w:rsidRPr="00261681" w:rsidRDefault="004905B2" w:rsidP="004905B2">
      <w:pPr>
        <w:spacing w:line="360" w:lineRule="auto"/>
        <w:jc w:val="both"/>
        <w:rPr>
          <w:rFonts w:eastAsiaTheme="minorEastAsia"/>
        </w:rPr>
      </w:pPr>
      <w:r w:rsidRPr="00261681">
        <w:rPr>
          <w:rFonts w:eastAsiaTheme="minorEastAsia"/>
        </w:rPr>
        <w:t xml:space="preserve">Leslie T. Chang, </w:t>
      </w:r>
      <w:r w:rsidRPr="00261681">
        <w:rPr>
          <w:rFonts w:eastAsiaTheme="minorEastAsia"/>
          <w:i/>
        </w:rPr>
        <w:t>Factory Girls</w:t>
      </w:r>
      <w:r w:rsidRPr="00261681">
        <w:rPr>
          <w:rFonts w:eastAsiaTheme="minorEastAsia"/>
        </w:rPr>
        <w:t xml:space="preserve"> (Picador, 2009).</w:t>
      </w:r>
    </w:p>
    <w:p w:rsidR="004905B2" w:rsidRPr="004905B2" w:rsidRDefault="004905B2" w:rsidP="004905B2">
      <w:pPr>
        <w:spacing w:line="360" w:lineRule="auto"/>
        <w:jc w:val="both"/>
        <w:rPr>
          <w:rFonts w:eastAsiaTheme="minorEastAsia"/>
        </w:rPr>
      </w:pPr>
      <w:r w:rsidRPr="004905B2">
        <w:rPr>
          <w:rFonts w:eastAsia="Times New Roman"/>
          <w:lang w:bidi="bo-CN"/>
        </w:rPr>
        <w:t>Pun Ngai. 2005. Made in China: Women factory workers in a global workplace. Durham, NC: Duke University Press</w:t>
      </w:r>
    </w:p>
    <w:p w:rsidR="004905B2" w:rsidRPr="00261681" w:rsidRDefault="004905B2" w:rsidP="004905B2">
      <w:pPr>
        <w:spacing w:line="360" w:lineRule="auto"/>
        <w:jc w:val="both"/>
        <w:rPr>
          <w:rFonts w:eastAsiaTheme="minorEastAsia"/>
        </w:rPr>
      </w:pPr>
      <w:r w:rsidRPr="00261681">
        <w:rPr>
          <w:shd w:val="clear" w:color="auto" w:fill="FFFFFF"/>
        </w:rPr>
        <w:t xml:space="preserve">Sun, </w:t>
      </w:r>
      <w:proofErr w:type="spellStart"/>
      <w:r w:rsidRPr="00261681">
        <w:rPr>
          <w:shd w:val="clear" w:color="auto" w:fill="FFFFFF"/>
        </w:rPr>
        <w:t>Wanning</w:t>
      </w:r>
      <w:proofErr w:type="spellEnd"/>
      <w:r w:rsidRPr="00261681">
        <w:rPr>
          <w:shd w:val="clear" w:color="auto" w:fill="FFFFFF"/>
        </w:rPr>
        <w:t>. </w:t>
      </w:r>
      <w:r w:rsidRPr="00261681">
        <w:rPr>
          <w:i/>
          <w:iCs/>
          <w:shd w:val="clear" w:color="auto" w:fill="FFFFFF"/>
        </w:rPr>
        <w:t>Maid in China: Media, morality, and the cultural politics of boundaries</w:t>
      </w:r>
      <w:r w:rsidRPr="00261681">
        <w:rPr>
          <w:shd w:val="clear" w:color="auto" w:fill="FFFFFF"/>
        </w:rPr>
        <w:t>. Routledge, 2009.</w:t>
      </w:r>
    </w:p>
    <w:p w:rsidR="004905B2" w:rsidRPr="00261681" w:rsidRDefault="004905B2" w:rsidP="004905B2">
      <w:pPr>
        <w:spacing w:line="360" w:lineRule="auto"/>
        <w:jc w:val="both"/>
      </w:pPr>
    </w:p>
    <w:p w:rsidR="004905B2" w:rsidRPr="00261681" w:rsidRDefault="004905B2" w:rsidP="004905B2">
      <w:pPr>
        <w:spacing w:line="360" w:lineRule="auto"/>
        <w:jc w:val="both"/>
        <w:rPr>
          <w:rFonts w:eastAsiaTheme="minorEastAsia"/>
        </w:rPr>
      </w:pPr>
      <w:r w:rsidRPr="00261681">
        <w:rPr>
          <w:b/>
        </w:rPr>
        <w:t xml:space="preserve">Lecture 3: </w:t>
      </w:r>
      <w:r w:rsidRPr="00261681">
        <w:rPr>
          <w:rFonts w:eastAsiaTheme="minorEastAsia"/>
          <w:b/>
        </w:rPr>
        <w:t>Consumption</w:t>
      </w:r>
    </w:p>
    <w:p w:rsidR="004905B2" w:rsidRPr="00261681" w:rsidRDefault="004905B2" w:rsidP="004905B2">
      <w:pPr>
        <w:spacing w:line="360" w:lineRule="auto"/>
        <w:jc w:val="both"/>
      </w:pPr>
      <w:r w:rsidRPr="00261681">
        <w:t>This lecture explores consumption patterns in post-reform China, discussing how greater wealth has changed attitudes toward material well-being, spending habits and lifestyles. It situates consumption within the broader context of the transition to market socialism, changing social attitudes and commercialization of the media and emergence of the internet. It looks at e-commerce, one of the most dynamic and innovative sectors in the Chinese economy, and the rapidly professionalizing advertising industry.</w:t>
      </w:r>
    </w:p>
    <w:p w:rsidR="004905B2" w:rsidRPr="00261681" w:rsidRDefault="004905B2" w:rsidP="004905B2">
      <w:pPr>
        <w:spacing w:line="360" w:lineRule="auto"/>
        <w:jc w:val="both"/>
      </w:pPr>
    </w:p>
    <w:p w:rsidR="004905B2" w:rsidRPr="00261681" w:rsidRDefault="004905B2" w:rsidP="004905B2">
      <w:pPr>
        <w:spacing w:line="360" w:lineRule="auto"/>
        <w:jc w:val="both"/>
        <w:rPr>
          <w:u w:val="single"/>
        </w:rPr>
      </w:pPr>
      <w:r w:rsidRPr="00261681">
        <w:rPr>
          <w:u w:val="single"/>
        </w:rPr>
        <w:t>Core Reading:</w:t>
      </w:r>
    </w:p>
    <w:p w:rsidR="004905B2" w:rsidRPr="00261681" w:rsidRDefault="004905B2" w:rsidP="004905B2">
      <w:pPr>
        <w:spacing w:line="360" w:lineRule="auto"/>
        <w:jc w:val="both"/>
        <w:rPr>
          <w:u w:val="single"/>
        </w:rPr>
      </w:pPr>
      <w:r w:rsidRPr="00261681">
        <w:rPr>
          <w:shd w:val="clear" w:color="auto" w:fill="FFFFFF"/>
        </w:rPr>
        <w:t xml:space="preserve">Yu, </w:t>
      </w:r>
      <w:proofErr w:type="spellStart"/>
      <w:r w:rsidRPr="00261681">
        <w:rPr>
          <w:shd w:val="clear" w:color="auto" w:fill="FFFFFF"/>
        </w:rPr>
        <w:t>LiAnne</w:t>
      </w:r>
      <w:proofErr w:type="spellEnd"/>
      <w:r w:rsidRPr="00261681">
        <w:rPr>
          <w:shd w:val="clear" w:color="auto" w:fill="FFFFFF"/>
        </w:rPr>
        <w:t>. </w:t>
      </w:r>
      <w:r w:rsidRPr="00261681">
        <w:rPr>
          <w:i/>
          <w:iCs/>
          <w:shd w:val="clear" w:color="auto" w:fill="FFFFFF"/>
        </w:rPr>
        <w:t>Consumption in China: How China's new consumer ideology is shaping the nation</w:t>
      </w:r>
      <w:r w:rsidRPr="00261681">
        <w:rPr>
          <w:shd w:val="clear" w:color="auto" w:fill="FFFFFF"/>
        </w:rPr>
        <w:t>. John Wiley &amp; Sons, 2014.</w:t>
      </w:r>
    </w:p>
    <w:p w:rsidR="004905B2" w:rsidRPr="00261681" w:rsidRDefault="004905B2" w:rsidP="004905B2">
      <w:pPr>
        <w:spacing w:line="360" w:lineRule="auto"/>
        <w:jc w:val="both"/>
        <w:rPr>
          <w:rFonts w:eastAsiaTheme="minorEastAsia"/>
        </w:rPr>
      </w:pPr>
    </w:p>
    <w:p w:rsidR="004905B2" w:rsidRPr="00261681" w:rsidRDefault="004905B2" w:rsidP="004905B2">
      <w:pPr>
        <w:spacing w:line="360" w:lineRule="auto"/>
        <w:jc w:val="both"/>
        <w:rPr>
          <w:rFonts w:eastAsiaTheme="minorEastAsia"/>
          <w:u w:val="single"/>
        </w:rPr>
      </w:pPr>
      <w:r w:rsidRPr="00261681">
        <w:rPr>
          <w:rFonts w:eastAsiaTheme="minorEastAsia"/>
          <w:u w:val="single"/>
        </w:rPr>
        <w:t>Recommended Reading:</w:t>
      </w:r>
    </w:p>
    <w:p w:rsidR="004905B2" w:rsidRPr="00261681" w:rsidRDefault="004905B2" w:rsidP="004905B2">
      <w:pPr>
        <w:spacing w:line="360" w:lineRule="auto"/>
        <w:jc w:val="both"/>
      </w:pPr>
      <w:r w:rsidRPr="00261681">
        <w:lastRenderedPageBreak/>
        <w:t xml:space="preserve">Wallis, Cara. 2015. </w:t>
      </w:r>
      <w:proofErr w:type="spellStart"/>
      <w:r w:rsidRPr="00261681">
        <w:rPr>
          <w:i/>
          <w:iCs/>
        </w:rPr>
        <w:t>Technomobility</w:t>
      </w:r>
      <w:proofErr w:type="spellEnd"/>
      <w:r w:rsidRPr="00261681">
        <w:rPr>
          <w:i/>
          <w:iCs/>
        </w:rPr>
        <w:t xml:space="preserve"> in China: Young Migrant Women and Mobile Phones</w:t>
      </w:r>
      <w:r w:rsidRPr="00261681">
        <w:t>. New York: New York University Press.</w:t>
      </w:r>
    </w:p>
    <w:p w:rsidR="004905B2" w:rsidRPr="00261681" w:rsidRDefault="004905B2" w:rsidP="00AA2531">
      <w:pPr>
        <w:spacing w:line="360" w:lineRule="auto"/>
        <w:jc w:val="both"/>
      </w:pPr>
      <w:r w:rsidRPr="00261681">
        <w:t xml:space="preserve">Wang, Jing. 2008. </w:t>
      </w:r>
      <w:r w:rsidRPr="00261681">
        <w:rPr>
          <w:i/>
          <w:iCs/>
        </w:rPr>
        <w:t>Brand New China: Advertising, Media, and Commercial Culture</w:t>
      </w:r>
      <w:r w:rsidRPr="00261681">
        <w:t>. Cambridge MA: Harvard University Press.</w:t>
      </w:r>
    </w:p>
    <w:p w:rsidR="004905B2" w:rsidRPr="00261681" w:rsidRDefault="004905B2" w:rsidP="00AA2531">
      <w:pPr>
        <w:spacing w:line="360" w:lineRule="auto"/>
        <w:jc w:val="both"/>
        <w:rPr>
          <w:shd w:val="clear" w:color="auto" w:fill="FFFFFF"/>
        </w:rPr>
      </w:pPr>
      <w:r w:rsidRPr="00261681">
        <w:rPr>
          <w:shd w:val="clear" w:color="auto" w:fill="FFFFFF"/>
        </w:rPr>
        <w:t>Xu, Janice Hua. "Brand-new lifestyle: consumer-oriented programmes on Chinese television." </w:t>
      </w:r>
      <w:r w:rsidRPr="00261681">
        <w:rPr>
          <w:i/>
          <w:iCs/>
          <w:shd w:val="clear" w:color="auto" w:fill="FFFFFF"/>
        </w:rPr>
        <w:t>Media, Culture &amp; Society</w:t>
      </w:r>
      <w:r w:rsidRPr="00261681">
        <w:rPr>
          <w:shd w:val="clear" w:color="auto" w:fill="FFFFFF"/>
        </w:rPr>
        <w:t>29.3 (2007): 363-376.</w:t>
      </w:r>
    </w:p>
    <w:p w:rsidR="004905B2" w:rsidRPr="00261681" w:rsidRDefault="004905B2" w:rsidP="00AA2531">
      <w:pPr>
        <w:spacing w:line="360" w:lineRule="auto"/>
        <w:jc w:val="both"/>
      </w:pPr>
      <w:proofErr w:type="spellStart"/>
      <w:r w:rsidRPr="00261681">
        <w:rPr>
          <w:shd w:val="clear" w:color="auto" w:fill="FFFFFF"/>
        </w:rPr>
        <w:t>Erisman</w:t>
      </w:r>
      <w:proofErr w:type="spellEnd"/>
      <w:r w:rsidRPr="00261681">
        <w:rPr>
          <w:shd w:val="clear" w:color="auto" w:fill="FFFFFF"/>
        </w:rPr>
        <w:t>, Porter. </w:t>
      </w:r>
      <w:r w:rsidRPr="00261681">
        <w:rPr>
          <w:i/>
          <w:iCs/>
          <w:shd w:val="clear" w:color="auto" w:fill="FFFFFF"/>
        </w:rPr>
        <w:t>Alibaba's World: How a Remarkable Chinese Company is Changing the Face of Global Business</w:t>
      </w:r>
      <w:r w:rsidRPr="00261681">
        <w:rPr>
          <w:shd w:val="clear" w:color="auto" w:fill="FFFFFF"/>
        </w:rPr>
        <w:t>. Pan Macmillan, 2016.</w:t>
      </w:r>
    </w:p>
    <w:p w:rsidR="004905B2" w:rsidRPr="00261681" w:rsidRDefault="004905B2" w:rsidP="004905B2">
      <w:pPr>
        <w:spacing w:line="360" w:lineRule="auto"/>
        <w:jc w:val="both"/>
        <w:rPr>
          <w:rFonts w:eastAsiaTheme="minorEastAsia"/>
        </w:rPr>
      </w:pPr>
    </w:p>
    <w:p w:rsidR="004905B2" w:rsidRPr="00261681" w:rsidRDefault="004905B2" w:rsidP="004905B2">
      <w:pPr>
        <w:spacing w:line="360" w:lineRule="auto"/>
        <w:jc w:val="both"/>
        <w:rPr>
          <w:u w:val="single"/>
        </w:rPr>
      </w:pPr>
      <w:r w:rsidRPr="00261681">
        <w:rPr>
          <w:u w:val="single"/>
        </w:rPr>
        <w:t>Further Reading:</w:t>
      </w:r>
    </w:p>
    <w:p w:rsidR="004905B2" w:rsidRPr="00261681" w:rsidRDefault="004905B2" w:rsidP="004905B2">
      <w:pPr>
        <w:spacing w:line="360" w:lineRule="auto"/>
        <w:jc w:val="both"/>
      </w:pPr>
      <w:r w:rsidRPr="00261681">
        <w:rPr>
          <w:lang w:val="en-US"/>
        </w:rPr>
        <w:t>Kevin Latham, Jakob Klein and Stuart Thompson</w:t>
      </w:r>
      <w:r w:rsidRPr="00261681">
        <w:t xml:space="preserve"> (eds.), </w:t>
      </w:r>
      <w:r w:rsidRPr="00261681">
        <w:rPr>
          <w:i/>
        </w:rPr>
        <w:t>Consuming China: Approaches to Cultural Change in Contemporary China</w:t>
      </w:r>
      <w:r w:rsidRPr="00261681">
        <w:t>. Abingdon: Routledge</w:t>
      </w:r>
    </w:p>
    <w:p w:rsidR="004905B2" w:rsidRPr="00261681" w:rsidRDefault="004905B2" w:rsidP="004905B2">
      <w:pPr>
        <w:spacing w:line="360" w:lineRule="auto"/>
        <w:jc w:val="both"/>
        <w:rPr>
          <w:shd w:val="clear" w:color="auto" w:fill="FFFFFF"/>
        </w:rPr>
      </w:pPr>
      <w:r w:rsidRPr="00261681">
        <w:rPr>
          <w:shd w:val="clear" w:color="auto" w:fill="FFFFFF"/>
        </w:rPr>
        <w:t>Dong, Lily, and Kelly Tian. "The use of Western brands in asserting Chinese national identity." </w:t>
      </w:r>
      <w:r w:rsidRPr="00261681">
        <w:rPr>
          <w:i/>
          <w:iCs/>
          <w:shd w:val="clear" w:color="auto" w:fill="FFFFFF"/>
        </w:rPr>
        <w:t>Journal of Consumer Research</w:t>
      </w:r>
      <w:r w:rsidRPr="00261681">
        <w:rPr>
          <w:shd w:val="clear" w:color="auto" w:fill="FFFFFF"/>
        </w:rPr>
        <w:t> 36.3 (2009): 504-523.</w:t>
      </w:r>
    </w:p>
    <w:p w:rsidR="004905B2" w:rsidRPr="00261681" w:rsidRDefault="004905B2" w:rsidP="004905B2">
      <w:pPr>
        <w:spacing w:line="360" w:lineRule="auto"/>
        <w:jc w:val="both"/>
      </w:pPr>
      <w:r w:rsidRPr="00261681">
        <w:t xml:space="preserve">Wallis, Cara. 2015. </w:t>
      </w:r>
      <w:proofErr w:type="spellStart"/>
      <w:r w:rsidRPr="00261681">
        <w:rPr>
          <w:i/>
          <w:iCs/>
        </w:rPr>
        <w:t>Technomobility</w:t>
      </w:r>
      <w:proofErr w:type="spellEnd"/>
      <w:r w:rsidRPr="00261681">
        <w:rPr>
          <w:i/>
          <w:iCs/>
        </w:rPr>
        <w:t xml:space="preserve"> in China: Young Migrant Women and Mobile Phones</w:t>
      </w:r>
      <w:r w:rsidRPr="00261681">
        <w:t>. New York: New York University Press.</w:t>
      </w:r>
    </w:p>
    <w:p w:rsidR="004905B2" w:rsidRPr="00261681" w:rsidRDefault="004905B2" w:rsidP="004905B2">
      <w:pPr>
        <w:spacing w:line="360" w:lineRule="auto"/>
        <w:jc w:val="both"/>
        <w:rPr>
          <w:u w:val="single"/>
        </w:rPr>
      </w:pPr>
    </w:p>
    <w:p w:rsidR="004905B2" w:rsidRPr="00261681" w:rsidRDefault="004905B2" w:rsidP="004905B2">
      <w:pPr>
        <w:spacing w:line="360" w:lineRule="auto"/>
        <w:jc w:val="both"/>
        <w:rPr>
          <w:rFonts w:eastAsiaTheme="minorEastAsia"/>
        </w:rPr>
      </w:pPr>
    </w:p>
    <w:p w:rsidR="004905B2" w:rsidRPr="00261681" w:rsidRDefault="004905B2" w:rsidP="004905B2">
      <w:pPr>
        <w:spacing w:line="360" w:lineRule="auto"/>
        <w:jc w:val="both"/>
        <w:rPr>
          <w:b/>
        </w:rPr>
      </w:pPr>
      <w:r w:rsidRPr="00261681">
        <w:rPr>
          <w:rFonts w:eastAsia="Times New Roman"/>
          <w:b/>
        </w:rPr>
        <w:t xml:space="preserve">Lecture 4: </w:t>
      </w:r>
      <w:r w:rsidRPr="00261681">
        <w:rPr>
          <w:b/>
        </w:rPr>
        <w:t>Internet and Gaming</w:t>
      </w:r>
    </w:p>
    <w:p w:rsidR="004905B2" w:rsidRPr="00261681" w:rsidRDefault="004905B2" w:rsidP="004905B2">
      <w:pPr>
        <w:spacing w:line="360" w:lineRule="auto"/>
        <w:jc w:val="both"/>
      </w:pPr>
      <w:r w:rsidRPr="00261681">
        <w:t xml:space="preserve">This lecture sets out the development of the internet in China and discusses the social ramifications of social media. It looks at internet cultures, including </w:t>
      </w:r>
      <w:proofErr w:type="spellStart"/>
      <w:r w:rsidRPr="00261681">
        <w:t>cybernationalism</w:t>
      </w:r>
      <w:proofErr w:type="spellEnd"/>
      <w:r w:rsidRPr="00261681">
        <w:t xml:space="preserve">, hacking, and memes. It covers China’s enormous gaming industry, from economic, social and cultural perspectives. </w:t>
      </w:r>
    </w:p>
    <w:p w:rsidR="004905B2" w:rsidRPr="00261681" w:rsidRDefault="004905B2" w:rsidP="004905B2">
      <w:pPr>
        <w:spacing w:line="360" w:lineRule="auto"/>
        <w:jc w:val="both"/>
      </w:pPr>
    </w:p>
    <w:p w:rsidR="004905B2" w:rsidRPr="00261681" w:rsidRDefault="004905B2" w:rsidP="004905B2">
      <w:pPr>
        <w:spacing w:line="360" w:lineRule="auto"/>
        <w:jc w:val="both"/>
        <w:rPr>
          <w:u w:val="single"/>
        </w:rPr>
      </w:pPr>
      <w:r w:rsidRPr="00261681">
        <w:rPr>
          <w:u w:val="single"/>
        </w:rPr>
        <w:t>Core Reading:</w:t>
      </w:r>
    </w:p>
    <w:p w:rsidR="004905B2" w:rsidRPr="00261681" w:rsidRDefault="004905B2" w:rsidP="004905B2">
      <w:pPr>
        <w:spacing w:line="360" w:lineRule="auto"/>
        <w:jc w:val="both"/>
      </w:pPr>
      <w:r w:rsidRPr="00261681">
        <w:t xml:space="preserve">David Herold and Peter </w:t>
      </w:r>
      <w:proofErr w:type="spellStart"/>
      <w:r w:rsidRPr="00261681">
        <w:t>Marolt</w:t>
      </w:r>
      <w:proofErr w:type="spellEnd"/>
      <w:r w:rsidRPr="00261681">
        <w:t xml:space="preserve"> (eds.), </w:t>
      </w:r>
      <w:r w:rsidRPr="00261681">
        <w:rPr>
          <w:i/>
          <w:iCs/>
        </w:rPr>
        <w:t xml:space="preserve">Online Society in China: Creating, Celebrating, and </w:t>
      </w:r>
      <w:proofErr w:type="spellStart"/>
      <w:r w:rsidRPr="00261681">
        <w:rPr>
          <w:i/>
          <w:iCs/>
        </w:rPr>
        <w:t>Instrumentalising</w:t>
      </w:r>
      <w:proofErr w:type="spellEnd"/>
      <w:r w:rsidRPr="00261681">
        <w:rPr>
          <w:i/>
          <w:iCs/>
        </w:rPr>
        <w:t xml:space="preserve"> the Online Carnival</w:t>
      </w:r>
      <w:r w:rsidRPr="00261681">
        <w:t>. Abingdon: Routledge</w:t>
      </w:r>
    </w:p>
    <w:p w:rsidR="004905B2" w:rsidRPr="00261681" w:rsidRDefault="004905B2" w:rsidP="004905B2">
      <w:pPr>
        <w:spacing w:line="360" w:lineRule="auto"/>
        <w:jc w:val="both"/>
        <w:rPr>
          <w:shd w:val="clear" w:color="auto" w:fill="FFFFFF"/>
        </w:rPr>
      </w:pPr>
      <w:r w:rsidRPr="00261681">
        <w:rPr>
          <w:shd w:val="clear" w:color="auto" w:fill="FFFFFF"/>
        </w:rPr>
        <w:t>Wallis, Cara. "New media practices in China: Youth patterns, processes, and politics." </w:t>
      </w:r>
      <w:r w:rsidRPr="00261681">
        <w:rPr>
          <w:i/>
          <w:iCs/>
          <w:shd w:val="clear" w:color="auto" w:fill="FFFFFF"/>
        </w:rPr>
        <w:t>International Journal of Communication</w:t>
      </w:r>
      <w:r w:rsidRPr="00261681">
        <w:rPr>
          <w:shd w:val="clear" w:color="auto" w:fill="FFFFFF"/>
        </w:rPr>
        <w:t> 5 (2011): 31.</w:t>
      </w:r>
    </w:p>
    <w:p w:rsidR="004905B2" w:rsidRPr="00261681" w:rsidRDefault="004905B2" w:rsidP="004905B2">
      <w:pPr>
        <w:spacing w:line="360" w:lineRule="auto"/>
        <w:jc w:val="both"/>
      </w:pPr>
      <w:proofErr w:type="spellStart"/>
      <w:r w:rsidRPr="00261681">
        <w:rPr>
          <w:shd w:val="clear" w:color="auto" w:fill="FFFFFF"/>
        </w:rPr>
        <w:t>Nie</w:t>
      </w:r>
      <w:proofErr w:type="spellEnd"/>
      <w:r w:rsidRPr="00261681">
        <w:rPr>
          <w:shd w:val="clear" w:color="auto" w:fill="FFFFFF"/>
        </w:rPr>
        <w:t xml:space="preserve">, </w:t>
      </w:r>
      <w:proofErr w:type="spellStart"/>
      <w:r w:rsidRPr="00261681">
        <w:rPr>
          <w:shd w:val="clear" w:color="auto" w:fill="FFFFFF"/>
        </w:rPr>
        <w:t>Hongping</w:t>
      </w:r>
      <w:proofErr w:type="spellEnd"/>
      <w:r w:rsidRPr="00261681">
        <w:rPr>
          <w:shd w:val="clear" w:color="auto" w:fill="FFFFFF"/>
        </w:rPr>
        <w:t xml:space="preserve"> Annie. "Gaming, Nationalism, and Ideological Work in Contemporary China: online games based on the War of Resistance against Japan." </w:t>
      </w:r>
      <w:r w:rsidRPr="00261681">
        <w:rPr>
          <w:i/>
          <w:iCs/>
          <w:shd w:val="clear" w:color="auto" w:fill="FFFFFF"/>
        </w:rPr>
        <w:t>Journal of Contemporary China</w:t>
      </w:r>
      <w:r w:rsidRPr="00261681">
        <w:rPr>
          <w:shd w:val="clear" w:color="auto" w:fill="FFFFFF"/>
        </w:rPr>
        <w:t> 22.81 (2013): 499-517.</w:t>
      </w:r>
    </w:p>
    <w:p w:rsidR="004905B2" w:rsidRPr="00261681" w:rsidRDefault="004905B2" w:rsidP="004905B2">
      <w:pPr>
        <w:spacing w:line="360" w:lineRule="auto"/>
        <w:jc w:val="both"/>
        <w:rPr>
          <w:rFonts w:eastAsia="Times New Roman"/>
          <w:u w:val="single"/>
        </w:rPr>
      </w:pPr>
    </w:p>
    <w:p w:rsidR="004905B2" w:rsidRPr="00261681" w:rsidRDefault="004905B2" w:rsidP="004905B2">
      <w:pPr>
        <w:spacing w:line="360" w:lineRule="auto"/>
        <w:jc w:val="both"/>
        <w:rPr>
          <w:rFonts w:eastAsia="Times New Roman"/>
          <w:u w:val="single"/>
        </w:rPr>
      </w:pPr>
      <w:r w:rsidRPr="00261681">
        <w:rPr>
          <w:rFonts w:eastAsia="Times New Roman"/>
          <w:u w:val="single"/>
        </w:rPr>
        <w:t>Recommended Reading:</w:t>
      </w:r>
    </w:p>
    <w:p w:rsidR="004905B2" w:rsidRPr="00261681" w:rsidRDefault="004905B2" w:rsidP="004905B2">
      <w:pPr>
        <w:spacing w:line="360" w:lineRule="auto"/>
        <w:jc w:val="both"/>
        <w:rPr>
          <w:rFonts w:eastAsia="Times New Roman"/>
        </w:rPr>
      </w:pPr>
      <w:proofErr w:type="spellStart"/>
      <w:r w:rsidRPr="00261681">
        <w:rPr>
          <w:rFonts w:eastAsia="Times New Roman"/>
        </w:rPr>
        <w:lastRenderedPageBreak/>
        <w:t>Guobin</w:t>
      </w:r>
      <w:proofErr w:type="spellEnd"/>
      <w:r w:rsidRPr="00261681">
        <w:rPr>
          <w:rFonts w:eastAsia="Times New Roman"/>
        </w:rPr>
        <w:t xml:space="preserve"> Yang, </w:t>
      </w:r>
      <w:r w:rsidRPr="00261681">
        <w:rPr>
          <w:rFonts w:eastAsia="Times New Roman"/>
          <w:i/>
        </w:rPr>
        <w:t>The Power of the Internet in China</w:t>
      </w:r>
      <w:r w:rsidRPr="00261681">
        <w:rPr>
          <w:rFonts w:eastAsia="Times New Roman"/>
        </w:rPr>
        <w:t xml:space="preserve"> (Columbia, 2009). *Hardcopy available in </w:t>
      </w:r>
      <w:proofErr w:type="spellStart"/>
      <w:r w:rsidRPr="00261681">
        <w:rPr>
          <w:rFonts w:eastAsia="Times New Roman"/>
        </w:rPr>
        <w:t>Hallward</w:t>
      </w:r>
      <w:proofErr w:type="spellEnd"/>
      <w:r w:rsidRPr="00261681">
        <w:rPr>
          <w:rFonts w:eastAsia="Times New Roman"/>
        </w:rPr>
        <w:t xml:space="preserve"> Library*</w:t>
      </w:r>
    </w:p>
    <w:p w:rsidR="004905B2" w:rsidRPr="00261681" w:rsidRDefault="004905B2" w:rsidP="004905B2">
      <w:pPr>
        <w:spacing w:line="360" w:lineRule="auto"/>
        <w:jc w:val="both"/>
        <w:rPr>
          <w:rFonts w:eastAsia="Times New Roman"/>
        </w:rPr>
      </w:pPr>
      <w:r w:rsidRPr="00261681">
        <w:rPr>
          <w:rFonts w:eastAsia="Times New Roman"/>
        </w:rPr>
        <w:t xml:space="preserve">Zhang, Lin, and Anthony YH Fung. "Working as playing? Consumer </w:t>
      </w:r>
      <w:proofErr w:type="spellStart"/>
      <w:r w:rsidRPr="00261681">
        <w:rPr>
          <w:rFonts w:eastAsia="Times New Roman"/>
        </w:rPr>
        <w:t>labor</w:t>
      </w:r>
      <w:proofErr w:type="spellEnd"/>
      <w:r w:rsidRPr="00261681">
        <w:rPr>
          <w:rFonts w:eastAsia="Times New Roman"/>
        </w:rPr>
        <w:t>, guild and the secondary industry of online gaming in China." new media &amp; society 16.1 (2014): 38-54.</w:t>
      </w:r>
    </w:p>
    <w:p w:rsidR="004905B2" w:rsidRPr="00261681" w:rsidRDefault="004905B2" w:rsidP="004905B2">
      <w:pPr>
        <w:spacing w:line="360" w:lineRule="auto"/>
        <w:jc w:val="both"/>
        <w:rPr>
          <w:shd w:val="clear" w:color="auto" w:fill="FFFFFF"/>
        </w:rPr>
      </w:pPr>
      <w:proofErr w:type="spellStart"/>
      <w:r w:rsidRPr="00261681">
        <w:rPr>
          <w:shd w:val="clear" w:color="auto" w:fill="FFFFFF"/>
        </w:rPr>
        <w:t>Lindtner</w:t>
      </w:r>
      <w:proofErr w:type="spellEnd"/>
      <w:r w:rsidRPr="00261681">
        <w:rPr>
          <w:shd w:val="clear" w:color="auto" w:fill="FFFFFF"/>
        </w:rPr>
        <w:t xml:space="preserve">, Silvia, et al. "A hybrid cultural ecology: world of </w:t>
      </w:r>
      <w:proofErr w:type="spellStart"/>
      <w:r w:rsidRPr="00261681">
        <w:rPr>
          <w:shd w:val="clear" w:color="auto" w:fill="FFFFFF"/>
        </w:rPr>
        <w:t>warcraft</w:t>
      </w:r>
      <w:proofErr w:type="spellEnd"/>
      <w:r w:rsidRPr="00261681">
        <w:rPr>
          <w:shd w:val="clear" w:color="auto" w:fill="FFFFFF"/>
        </w:rPr>
        <w:t xml:space="preserve"> in China." </w:t>
      </w:r>
      <w:r w:rsidRPr="00261681">
        <w:rPr>
          <w:i/>
          <w:iCs/>
          <w:shd w:val="clear" w:color="auto" w:fill="FFFFFF"/>
        </w:rPr>
        <w:t>Proceedings of the 2008 ACM conference on Computer supported cooperative work</w:t>
      </w:r>
      <w:r w:rsidRPr="00261681">
        <w:rPr>
          <w:shd w:val="clear" w:color="auto" w:fill="FFFFFF"/>
        </w:rPr>
        <w:t xml:space="preserve">. ACM, 2008. </w:t>
      </w:r>
    </w:p>
    <w:p w:rsidR="004905B2" w:rsidRPr="00261681" w:rsidRDefault="004905B2" w:rsidP="004905B2">
      <w:pPr>
        <w:spacing w:line="360" w:lineRule="auto"/>
        <w:jc w:val="both"/>
        <w:rPr>
          <w:shd w:val="clear" w:color="auto" w:fill="FFFFFF"/>
        </w:rPr>
      </w:pPr>
      <w:r w:rsidRPr="00261681">
        <w:t xml:space="preserve">Sun, </w:t>
      </w:r>
      <w:proofErr w:type="spellStart"/>
      <w:r w:rsidRPr="00261681">
        <w:t>Wanning</w:t>
      </w:r>
      <w:proofErr w:type="spellEnd"/>
      <w:r w:rsidRPr="00261681">
        <w:t>. </w:t>
      </w:r>
      <w:r w:rsidRPr="00261681">
        <w:rPr>
          <w:i/>
          <w:iCs/>
        </w:rPr>
        <w:t>Subaltern China: Rural migrants, media, and cultural practices</w:t>
      </w:r>
      <w:r w:rsidRPr="00261681">
        <w:t>. Rowman &amp; Littlefield, 2014.</w:t>
      </w:r>
    </w:p>
    <w:tbl>
      <w:tblPr>
        <w:tblW w:w="6840" w:type="dxa"/>
        <w:shd w:val="clear" w:color="auto" w:fill="FFFFFF"/>
        <w:tblCellMar>
          <w:left w:w="0" w:type="dxa"/>
          <w:right w:w="0" w:type="dxa"/>
        </w:tblCellMar>
        <w:tblLook w:val="04A0" w:firstRow="1" w:lastRow="0" w:firstColumn="1" w:lastColumn="0" w:noHBand="0" w:noVBand="1"/>
      </w:tblPr>
      <w:tblGrid>
        <w:gridCol w:w="6626"/>
        <w:gridCol w:w="214"/>
      </w:tblGrid>
      <w:tr w:rsidR="004905B2" w:rsidRPr="00261681" w:rsidTr="009742C3">
        <w:trPr>
          <w:gridAfter w:val="1"/>
        </w:trPr>
        <w:tc>
          <w:tcPr>
            <w:tcW w:w="0" w:type="auto"/>
            <w:shd w:val="clear" w:color="auto" w:fill="FFFFFF"/>
            <w:vAlign w:val="center"/>
            <w:hideMark/>
          </w:tcPr>
          <w:p w:rsidR="004905B2" w:rsidRPr="00261681" w:rsidRDefault="004905B2" w:rsidP="009742C3">
            <w:pPr>
              <w:spacing w:line="360" w:lineRule="auto"/>
              <w:jc w:val="both"/>
            </w:pPr>
          </w:p>
        </w:tc>
      </w:tr>
      <w:tr w:rsidR="004905B2" w:rsidRPr="00261681" w:rsidTr="009742C3">
        <w:trPr>
          <w:gridAfter w:val="1"/>
        </w:trPr>
        <w:tc>
          <w:tcPr>
            <w:tcW w:w="0" w:type="auto"/>
            <w:shd w:val="clear" w:color="auto" w:fill="FFFFFF"/>
            <w:tcMar>
              <w:top w:w="120" w:type="dxa"/>
              <w:left w:w="0" w:type="dxa"/>
              <w:bottom w:w="120" w:type="dxa"/>
              <w:right w:w="0" w:type="dxa"/>
            </w:tcMar>
            <w:hideMark/>
          </w:tcPr>
          <w:p w:rsidR="004905B2" w:rsidRPr="00261681" w:rsidRDefault="004905B2" w:rsidP="009742C3">
            <w:pPr>
              <w:spacing w:line="360" w:lineRule="auto"/>
              <w:jc w:val="both"/>
              <w:rPr>
                <w:i/>
                <w:iCs/>
              </w:rPr>
            </w:pPr>
          </w:p>
        </w:tc>
      </w:tr>
      <w:tr w:rsidR="004905B2" w:rsidRPr="00261681" w:rsidTr="009742C3">
        <w:tc>
          <w:tcPr>
            <w:tcW w:w="0" w:type="auto"/>
            <w:shd w:val="clear" w:color="auto" w:fill="FFFFFF"/>
            <w:noWrap/>
            <w:tcMar>
              <w:top w:w="120" w:type="dxa"/>
              <w:left w:w="0" w:type="dxa"/>
              <w:bottom w:w="120" w:type="dxa"/>
              <w:right w:w="180" w:type="dxa"/>
            </w:tcMar>
            <w:hideMark/>
          </w:tcPr>
          <w:p w:rsidR="004905B2" w:rsidRPr="00261681" w:rsidRDefault="004905B2" w:rsidP="009742C3">
            <w:pPr>
              <w:spacing w:line="360" w:lineRule="auto"/>
              <w:jc w:val="both"/>
            </w:pPr>
          </w:p>
        </w:tc>
        <w:tc>
          <w:tcPr>
            <w:tcW w:w="0" w:type="auto"/>
            <w:shd w:val="clear" w:color="auto" w:fill="FFFFFF"/>
            <w:tcMar>
              <w:top w:w="120" w:type="dxa"/>
              <w:left w:w="0" w:type="dxa"/>
              <w:bottom w:w="120" w:type="dxa"/>
              <w:right w:w="0" w:type="dxa"/>
            </w:tcMar>
            <w:hideMark/>
          </w:tcPr>
          <w:p w:rsidR="004905B2" w:rsidRPr="00261681" w:rsidRDefault="004905B2" w:rsidP="009742C3">
            <w:pPr>
              <w:spacing w:line="360" w:lineRule="auto"/>
              <w:jc w:val="both"/>
            </w:pPr>
          </w:p>
        </w:tc>
      </w:tr>
    </w:tbl>
    <w:p w:rsidR="004905B2" w:rsidRPr="00261681" w:rsidRDefault="004905B2" w:rsidP="004905B2">
      <w:pPr>
        <w:spacing w:line="360" w:lineRule="auto"/>
        <w:jc w:val="both"/>
      </w:pPr>
    </w:p>
    <w:p w:rsidR="004905B2" w:rsidRPr="00261681" w:rsidRDefault="004905B2" w:rsidP="004905B2">
      <w:pPr>
        <w:spacing w:line="360" w:lineRule="auto"/>
        <w:jc w:val="both"/>
        <w:rPr>
          <w:u w:val="single"/>
        </w:rPr>
      </w:pPr>
      <w:r w:rsidRPr="00261681">
        <w:rPr>
          <w:u w:val="single"/>
        </w:rPr>
        <w:t>Further Reading:</w:t>
      </w:r>
    </w:p>
    <w:p w:rsidR="004905B2" w:rsidRPr="00261681" w:rsidRDefault="004905B2" w:rsidP="004905B2">
      <w:pPr>
        <w:spacing w:line="360" w:lineRule="auto"/>
        <w:jc w:val="both"/>
        <w:rPr>
          <w:rFonts w:eastAsia="Times New Roman"/>
          <w:lang w:val="de-DE"/>
        </w:rPr>
      </w:pPr>
      <w:r w:rsidRPr="00261681">
        <w:rPr>
          <w:rFonts w:eastAsia="Times New Roman"/>
          <w:lang w:val="de-DE"/>
        </w:rPr>
        <w:t>Lee Ambrozy, Ai Weiwei’s Blog. (MIT, 2011).</w:t>
      </w:r>
    </w:p>
    <w:p w:rsidR="004905B2" w:rsidRPr="00261681" w:rsidRDefault="004905B2" w:rsidP="004905B2">
      <w:pPr>
        <w:spacing w:line="360" w:lineRule="auto"/>
        <w:jc w:val="both"/>
      </w:pPr>
      <w:proofErr w:type="spellStart"/>
      <w:r w:rsidRPr="00261681">
        <w:t>Strafella</w:t>
      </w:r>
      <w:proofErr w:type="spellEnd"/>
      <w:r w:rsidRPr="00261681">
        <w:t>, Giorgio, and Daria Berg. 2015b. "The making of an online celebrity: A critical analysis of Han Han’s blog." </w:t>
      </w:r>
      <w:r w:rsidRPr="00261681">
        <w:rPr>
          <w:i/>
          <w:iCs/>
        </w:rPr>
        <w:t xml:space="preserve">China Information </w:t>
      </w:r>
      <w:r w:rsidRPr="00261681">
        <w:rPr>
          <w:iCs/>
        </w:rPr>
        <w:t>29, 1-25.</w:t>
      </w:r>
    </w:p>
    <w:p w:rsidR="004905B2" w:rsidRPr="00261681" w:rsidRDefault="004905B2" w:rsidP="004905B2">
      <w:pPr>
        <w:spacing w:line="360" w:lineRule="auto"/>
        <w:jc w:val="both"/>
        <w:rPr>
          <w:rFonts w:eastAsia="Times New Roman"/>
        </w:rPr>
      </w:pPr>
      <w:r w:rsidRPr="00261681">
        <w:rPr>
          <w:rFonts w:eastAsia="Times New Roman"/>
        </w:rPr>
        <w:t xml:space="preserve">Jonathan Sullivan (2014) China’s Weibo: Is faster different? </w:t>
      </w:r>
      <w:r w:rsidRPr="00261681">
        <w:rPr>
          <w:rFonts w:eastAsia="Times New Roman"/>
          <w:i/>
        </w:rPr>
        <w:t>New Media &amp; Society</w:t>
      </w:r>
      <w:r w:rsidRPr="00261681">
        <w:rPr>
          <w:rFonts w:eastAsia="Times New Roman"/>
        </w:rPr>
        <w:t xml:space="preserve"> 16(1): 24-37. Available at </w:t>
      </w:r>
      <w:hyperlink r:id="rId5" w:history="1">
        <w:r w:rsidRPr="00261681">
          <w:rPr>
            <w:rStyle w:val="Hypertextovodkaz"/>
            <w:rFonts w:eastAsia="Times New Roman"/>
          </w:rPr>
          <w:t>http://bit.ly/1wco0CF</w:t>
        </w:r>
      </w:hyperlink>
      <w:r w:rsidRPr="00261681">
        <w:rPr>
          <w:rFonts w:eastAsia="Times New Roman"/>
        </w:rPr>
        <w:t xml:space="preserve"> </w:t>
      </w:r>
    </w:p>
    <w:p w:rsidR="004905B2" w:rsidRPr="00261681" w:rsidRDefault="004905B2" w:rsidP="004905B2">
      <w:pPr>
        <w:spacing w:line="360" w:lineRule="auto"/>
        <w:jc w:val="both"/>
        <w:rPr>
          <w:rFonts w:eastAsia="Times New Roman"/>
          <w:lang w:val="de-DE"/>
        </w:rPr>
      </w:pPr>
      <w:proofErr w:type="spellStart"/>
      <w:r w:rsidRPr="00261681">
        <w:rPr>
          <w:shd w:val="clear" w:color="auto" w:fill="FFFFFF"/>
        </w:rPr>
        <w:t>Szablewicz</w:t>
      </w:r>
      <w:proofErr w:type="spellEnd"/>
      <w:r w:rsidRPr="00261681">
        <w:rPr>
          <w:shd w:val="clear" w:color="auto" w:fill="FFFFFF"/>
        </w:rPr>
        <w:t xml:space="preserve">, Marcella. "A Realm of Mere </w:t>
      </w:r>
      <w:proofErr w:type="spellStart"/>
      <w:r w:rsidRPr="00261681">
        <w:rPr>
          <w:shd w:val="clear" w:color="auto" w:fill="FFFFFF"/>
        </w:rPr>
        <w:t>Representation</w:t>
      </w:r>
      <w:proofErr w:type="gramStart"/>
      <w:r w:rsidRPr="00261681">
        <w:rPr>
          <w:shd w:val="clear" w:color="auto" w:fill="FFFFFF"/>
        </w:rPr>
        <w:t>?“</w:t>
      </w:r>
      <w:proofErr w:type="gramEnd"/>
      <w:r w:rsidRPr="00261681">
        <w:rPr>
          <w:shd w:val="clear" w:color="auto" w:fill="FFFFFF"/>
        </w:rPr>
        <w:t>Live</w:t>
      </w:r>
      <w:proofErr w:type="spellEnd"/>
      <w:r w:rsidRPr="00261681">
        <w:rPr>
          <w:shd w:val="clear" w:color="auto" w:fill="FFFFFF"/>
        </w:rPr>
        <w:t>” E-Sports Spectacles and the Crafting of China’s Digital Gaming Image." </w:t>
      </w:r>
      <w:r w:rsidRPr="00261681">
        <w:rPr>
          <w:i/>
          <w:iCs/>
          <w:shd w:val="clear" w:color="auto" w:fill="FFFFFF"/>
        </w:rPr>
        <w:t>Games and Culture</w:t>
      </w:r>
      <w:r w:rsidRPr="00261681">
        <w:rPr>
          <w:shd w:val="clear" w:color="auto" w:fill="FFFFFF"/>
        </w:rPr>
        <w:t> 11.3 (2016): 256-274.</w:t>
      </w:r>
    </w:p>
    <w:p w:rsidR="004905B2" w:rsidRPr="00261681" w:rsidRDefault="004905B2" w:rsidP="004905B2">
      <w:pPr>
        <w:spacing w:line="360" w:lineRule="auto"/>
        <w:jc w:val="both"/>
        <w:rPr>
          <w:rFonts w:eastAsia="Times New Roman"/>
          <w:b/>
        </w:rPr>
      </w:pPr>
    </w:p>
    <w:p w:rsidR="004905B2" w:rsidRPr="00261681" w:rsidRDefault="004905B2" w:rsidP="004905B2">
      <w:pPr>
        <w:spacing w:line="360" w:lineRule="auto"/>
        <w:jc w:val="both"/>
      </w:pPr>
      <w:r w:rsidRPr="00261681">
        <w:rPr>
          <w:rFonts w:eastAsia="Times New Roman"/>
          <w:b/>
        </w:rPr>
        <w:t xml:space="preserve">Lecture 5: </w:t>
      </w:r>
      <w:r w:rsidRPr="00261681">
        <w:rPr>
          <w:rFonts w:eastAsiaTheme="minorEastAsia"/>
          <w:b/>
        </w:rPr>
        <w:t>Celebrity industry</w:t>
      </w:r>
      <w:r w:rsidRPr="00261681">
        <w:t xml:space="preserve"> </w:t>
      </w:r>
    </w:p>
    <w:p w:rsidR="004905B2" w:rsidRPr="00261681" w:rsidRDefault="004905B2" w:rsidP="004905B2">
      <w:pPr>
        <w:spacing w:line="360" w:lineRule="auto"/>
        <w:jc w:val="both"/>
      </w:pPr>
      <w:r w:rsidRPr="00261681">
        <w:t xml:space="preserve">This lecture introduces frameworks for understanding celebrity in contemporary culture and shows how different elements of the celebrity industry in China work. It demonstrates how the state controls and uses celebrity to advance its own agenda of promoting modernity, traditional values and patriotism. </w:t>
      </w:r>
    </w:p>
    <w:p w:rsidR="004905B2" w:rsidRPr="00261681" w:rsidRDefault="004905B2" w:rsidP="004905B2">
      <w:pPr>
        <w:spacing w:line="360" w:lineRule="auto"/>
        <w:jc w:val="both"/>
      </w:pPr>
    </w:p>
    <w:p w:rsidR="004905B2" w:rsidRPr="00261681" w:rsidRDefault="004905B2" w:rsidP="004905B2">
      <w:pPr>
        <w:spacing w:line="360" w:lineRule="auto"/>
        <w:jc w:val="both"/>
        <w:rPr>
          <w:rFonts w:eastAsia="Times New Roman"/>
          <w:u w:val="single"/>
        </w:rPr>
      </w:pPr>
      <w:r w:rsidRPr="00261681">
        <w:rPr>
          <w:rFonts w:eastAsia="Times New Roman"/>
          <w:u w:val="single"/>
        </w:rPr>
        <w:t>Core Reading:</w:t>
      </w:r>
    </w:p>
    <w:p w:rsidR="004905B2" w:rsidRPr="00261681" w:rsidRDefault="004905B2" w:rsidP="004905B2">
      <w:pPr>
        <w:spacing w:line="360" w:lineRule="auto"/>
        <w:jc w:val="both"/>
      </w:pPr>
      <w:r w:rsidRPr="00261681">
        <w:t xml:space="preserve">Turner, Graeme. 2013. </w:t>
      </w:r>
      <w:r w:rsidRPr="00261681">
        <w:rPr>
          <w:i/>
          <w:iCs/>
        </w:rPr>
        <w:t>Understanding Celebrity</w:t>
      </w:r>
      <w:r w:rsidRPr="00261681">
        <w:t>. Thousand Oaks CA: Sage.</w:t>
      </w:r>
    </w:p>
    <w:p w:rsidR="004905B2" w:rsidRPr="00261681" w:rsidRDefault="004905B2" w:rsidP="004905B2">
      <w:pPr>
        <w:spacing w:line="360" w:lineRule="auto"/>
        <w:jc w:val="both"/>
        <w:rPr>
          <w:rFonts w:eastAsia="Times New Roman"/>
        </w:rPr>
      </w:pPr>
      <w:r w:rsidRPr="00261681">
        <w:rPr>
          <w:rFonts w:eastAsia="Times New Roman"/>
        </w:rPr>
        <w:t xml:space="preserve">Edwards, Louise, and Elaine Jeffreys. 2010. Celebrity in China. Hong Kong: Hong Kong University Press </w:t>
      </w:r>
    </w:p>
    <w:p w:rsidR="004905B2" w:rsidRPr="00261681" w:rsidRDefault="004905B2" w:rsidP="004905B2">
      <w:pPr>
        <w:spacing w:line="360" w:lineRule="auto"/>
        <w:jc w:val="both"/>
        <w:rPr>
          <w:rFonts w:eastAsia="Times New Roman"/>
          <w:b/>
          <w:u w:val="single"/>
        </w:rPr>
      </w:pPr>
    </w:p>
    <w:p w:rsidR="004905B2" w:rsidRPr="00261681" w:rsidRDefault="004905B2" w:rsidP="004905B2">
      <w:pPr>
        <w:spacing w:line="360" w:lineRule="auto"/>
        <w:jc w:val="both"/>
        <w:rPr>
          <w:rFonts w:eastAsiaTheme="minorEastAsia"/>
          <w:u w:val="single"/>
        </w:rPr>
      </w:pPr>
      <w:r w:rsidRPr="00261681">
        <w:rPr>
          <w:rFonts w:eastAsiaTheme="minorEastAsia"/>
          <w:u w:val="single"/>
        </w:rPr>
        <w:t>Recommended Reading:</w:t>
      </w:r>
    </w:p>
    <w:p w:rsidR="004905B2" w:rsidRPr="00261681" w:rsidRDefault="004905B2" w:rsidP="004905B2">
      <w:pPr>
        <w:spacing w:line="360" w:lineRule="auto"/>
        <w:jc w:val="both"/>
      </w:pPr>
      <w:r w:rsidRPr="00261681">
        <w:t xml:space="preserve">Rojek, Chris. 2001. </w:t>
      </w:r>
      <w:r w:rsidRPr="00261681">
        <w:rPr>
          <w:i/>
        </w:rPr>
        <w:t>Celebrity.</w:t>
      </w:r>
      <w:r w:rsidRPr="00261681">
        <w:t xml:space="preserve"> </w:t>
      </w:r>
      <w:r w:rsidRPr="00261681">
        <w:rPr>
          <w:lang w:val="en-US"/>
        </w:rPr>
        <w:t xml:space="preserve">London: </w:t>
      </w:r>
      <w:proofErr w:type="spellStart"/>
      <w:r w:rsidRPr="00261681">
        <w:rPr>
          <w:lang w:val="en-US"/>
        </w:rPr>
        <w:t>Reaktion</w:t>
      </w:r>
      <w:proofErr w:type="spellEnd"/>
      <w:r w:rsidRPr="00261681">
        <w:rPr>
          <w:lang w:val="en-US"/>
        </w:rPr>
        <w:t xml:space="preserve"> Books.</w:t>
      </w:r>
    </w:p>
    <w:p w:rsidR="004905B2" w:rsidRPr="00261681" w:rsidRDefault="004905B2" w:rsidP="004905B2">
      <w:pPr>
        <w:spacing w:line="360" w:lineRule="auto"/>
        <w:jc w:val="both"/>
      </w:pPr>
      <w:r w:rsidRPr="00261681">
        <w:t xml:space="preserve">Marshall, P. David. 1997. </w:t>
      </w:r>
      <w:r w:rsidRPr="00261681">
        <w:rPr>
          <w:i/>
          <w:iCs/>
        </w:rPr>
        <w:t>Celebrity and Power: Fame in Contemporary Culture</w:t>
      </w:r>
      <w:r w:rsidRPr="00261681">
        <w:t xml:space="preserve">. </w:t>
      </w:r>
    </w:p>
    <w:p w:rsidR="004905B2" w:rsidRPr="00261681" w:rsidRDefault="004905B2" w:rsidP="004905B2">
      <w:pPr>
        <w:spacing w:line="360" w:lineRule="auto"/>
        <w:ind w:firstLine="360"/>
        <w:jc w:val="both"/>
      </w:pPr>
      <w:r w:rsidRPr="00261681">
        <w:rPr>
          <w:lang w:val="en-US"/>
        </w:rPr>
        <w:lastRenderedPageBreak/>
        <w:t xml:space="preserve">Minneapolis: </w:t>
      </w:r>
      <w:r w:rsidRPr="00261681">
        <w:t>University of Minnesota Press.</w:t>
      </w:r>
    </w:p>
    <w:p w:rsidR="004905B2" w:rsidRPr="00261681" w:rsidRDefault="004905B2" w:rsidP="004905B2">
      <w:pPr>
        <w:spacing w:line="360" w:lineRule="auto"/>
        <w:jc w:val="both"/>
      </w:pPr>
      <w:r w:rsidRPr="00261681">
        <w:t xml:space="preserve">Zhao, Yuezhi. 2008. </w:t>
      </w:r>
      <w:r w:rsidRPr="00261681">
        <w:rPr>
          <w:i/>
          <w:iCs/>
        </w:rPr>
        <w:t>Communication in China: Political Economy, Power, and Conflict</w:t>
      </w:r>
      <w:r w:rsidRPr="00261681">
        <w:t xml:space="preserve">. </w:t>
      </w:r>
    </w:p>
    <w:p w:rsidR="004905B2" w:rsidRPr="00261681" w:rsidRDefault="004905B2" w:rsidP="004905B2">
      <w:pPr>
        <w:spacing w:line="360" w:lineRule="auto"/>
        <w:ind w:firstLine="360"/>
        <w:jc w:val="both"/>
      </w:pPr>
      <w:r w:rsidRPr="00261681">
        <w:t>Lanham MD: Rowman &amp; Littlefield Publishers.</w:t>
      </w:r>
    </w:p>
    <w:p w:rsidR="004905B2" w:rsidRPr="00261681" w:rsidRDefault="004905B2" w:rsidP="004905B2">
      <w:pPr>
        <w:spacing w:line="360" w:lineRule="auto"/>
        <w:jc w:val="both"/>
        <w:rPr>
          <w:rFonts w:eastAsiaTheme="minorEastAsia"/>
        </w:rPr>
      </w:pPr>
    </w:p>
    <w:p w:rsidR="004905B2" w:rsidRPr="00261681" w:rsidRDefault="004905B2" w:rsidP="004905B2">
      <w:pPr>
        <w:spacing w:line="360" w:lineRule="auto"/>
        <w:jc w:val="both"/>
        <w:rPr>
          <w:rFonts w:eastAsiaTheme="minorEastAsia"/>
          <w:u w:val="single"/>
        </w:rPr>
      </w:pPr>
      <w:r w:rsidRPr="00261681">
        <w:rPr>
          <w:rFonts w:eastAsiaTheme="minorEastAsia"/>
          <w:u w:val="single"/>
        </w:rPr>
        <w:t>Further Reading:</w:t>
      </w:r>
    </w:p>
    <w:p w:rsidR="004905B2" w:rsidRPr="00261681" w:rsidRDefault="004905B2" w:rsidP="004905B2">
      <w:pPr>
        <w:spacing w:line="360" w:lineRule="auto"/>
        <w:jc w:val="both"/>
      </w:pPr>
      <w:r w:rsidRPr="00261681">
        <w:t xml:space="preserve">Jeffreys, Elaine. 2015 “Political celebrities and elite politics in contemporary China”. </w:t>
      </w:r>
      <w:r w:rsidRPr="00261681">
        <w:rPr>
          <w:i/>
        </w:rPr>
        <w:t xml:space="preserve">China Information </w:t>
      </w:r>
      <w:r w:rsidRPr="00261681">
        <w:t>30(1) 1-23.</w:t>
      </w:r>
    </w:p>
    <w:p w:rsidR="004905B2" w:rsidRPr="00261681" w:rsidRDefault="004905B2" w:rsidP="004905B2">
      <w:pPr>
        <w:spacing w:line="360" w:lineRule="auto"/>
        <w:jc w:val="both"/>
      </w:pPr>
      <w:proofErr w:type="spellStart"/>
      <w:r w:rsidRPr="00261681">
        <w:t>DeCordova</w:t>
      </w:r>
      <w:proofErr w:type="spellEnd"/>
      <w:r w:rsidRPr="00261681">
        <w:t xml:space="preserve">, Richard. 2001. </w:t>
      </w:r>
      <w:r w:rsidRPr="00261681">
        <w:rPr>
          <w:i/>
          <w:iCs/>
        </w:rPr>
        <w:t>Picture Personalities: The Emergence of the Star System in America</w:t>
      </w:r>
      <w:r w:rsidRPr="00261681">
        <w:t>. Urbana: University of Illinois Press.</w:t>
      </w:r>
    </w:p>
    <w:p w:rsidR="004905B2" w:rsidRPr="00261681" w:rsidRDefault="004905B2" w:rsidP="004905B2">
      <w:pPr>
        <w:spacing w:line="360" w:lineRule="auto"/>
        <w:jc w:val="both"/>
        <w:rPr>
          <w:rFonts w:eastAsia="Times New Roman"/>
        </w:rPr>
      </w:pPr>
      <w:r w:rsidRPr="00261681">
        <w:t>Susan Shirk (</w:t>
      </w:r>
      <w:proofErr w:type="spellStart"/>
      <w:r w:rsidRPr="00261681">
        <w:t>ed</w:t>
      </w:r>
      <w:proofErr w:type="spellEnd"/>
      <w:r w:rsidRPr="00261681">
        <w:t xml:space="preserve">), </w:t>
      </w:r>
      <w:r w:rsidRPr="00261681">
        <w:rPr>
          <w:i/>
        </w:rPr>
        <w:t>Changing Media, Changing China</w:t>
      </w:r>
      <w:r w:rsidRPr="00261681">
        <w:t xml:space="preserve"> (Oxford, 2011). </w:t>
      </w:r>
      <w:r w:rsidRPr="00261681">
        <w:rPr>
          <w:rFonts w:eastAsia="Times New Roman"/>
        </w:rPr>
        <w:t>*Electronic copy available*</w:t>
      </w:r>
    </w:p>
    <w:p w:rsidR="004905B2" w:rsidRPr="00261681" w:rsidRDefault="004905B2" w:rsidP="004905B2">
      <w:pPr>
        <w:spacing w:line="360" w:lineRule="auto"/>
        <w:jc w:val="both"/>
        <w:rPr>
          <w:shd w:val="clear" w:color="auto" w:fill="FFFFFF"/>
        </w:rPr>
      </w:pPr>
      <w:r w:rsidRPr="00261681">
        <w:rPr>
          <w:shd w:val="clear" w:color="auto" w:fill="FFFFFF"/>
        </w:rPr>
        <w:t>Keane, Michael.</w:t>
      </w:r>
      <w:r w:rsidRPr="00261681">
        <w:rPr>
          <w:rStyle w:val="apple-converted-space"/>
          <w:shd w:val="clear" w:color="auto" w:fill="FFFFFF"/>
        </w:rPr>
        <w:t> </w:t>
      </w:r>
      <w:r w:rsidRPr="00261681">
        <w:rPr>
          <w:i/>
          <w:iCs/>
          <w:shd w:val="clear" w:color="auto" w:fill="FFFFFF"/>
        </w:rPr>
        <w:t>Creative industries in China: Art, design and media</w:t>
      </w:r>
      <w:r w:rsidRPr="00261681">
        <w:rPr>
          <w:shd w:val="clear" w:color="auto" w:fill="FFFFFF"/>
        </w:rPr>
        <w:t>. John Wiley &amp; Sons, 2013.</w:t>
      </w:r>
    </w:p>
    <w:p w:rsidR="004905B2" w:rsidRPr="00261681" w:rsidRDefault="004905B2" w:rsidP="004905B2">
      <w:pPr>
        <w:spacing w:line="360" w:lineRule="auto"/>
        <w:jc w:val="both"/>
        <w:rPr>
          <w:rFonts w:eastAsiaTheme="minorEastAsia"/>
        </w:rPr>
      </w:pPr>
    </w:p>
    <w:p w:rsidR="004905B2" w:rsidRPr="00261681" w:rsidRDefault="004905B2" w:rsidP="004905B2">
      <w:pPr>
        <w:spacing w:line="360" w:lineRule="auto"/>
        <w:jc w:val="both"/>
        <w:rPr>
          <w:rFonts w:eastAsia="Times New Roman"/>
          <w:b/>
        </w:rPr>
      </w:pPr>
      <w:r w:rsidRPr="00261681">
        <w:rPr>
          <w:rFonts w:eastAsia="Times New Roman"/>
          <w:b/>
        </w:rPr>
        <w:t>Lecture 6: Celebrity culture &amp; fandoms</w:t>
      </w:r>
    </w:p>
    <w:p w:rsidR="004905B2" w:rsidRPr="00261681" w:rsidRDefault="004905B2" w:rsidP="004905B2">
      <w:pPr>
        <w:spacing w:line="360" w:lineRule="auto"/>
        <w:jc w:val="both"/>
        <w:rPr>
          <w:rFonts w:eastAsia="Times New Roman"/>
        </w:rPr>
      </w:pPr>
      <w:r w:rsidRPr="00261681">
        <w:rPr>
          <w:rFonts w:eastAsia="Times New Roman"/>
        </w:rPr>
        <w:t>This lecture explores the forms that celebrity culture takes in China, how fandoms have emerged in response to the growth of the celebrity industry and the internet, and the motivations for celebrity fandoms in China. It introduces general theoretical frameworks for understanding the role of celebrity fandom in contemporary societies, and provides comparative counterpoints.</w:t>
      </w:r>
    </w:p>
    <w:p w:rsidR="004905B2" w:rsidRPr="00261681" w:rsidRDefault="004905B2" w:rsidP="004905B2">
      <w:pPr>
        <w:spacing w:line="360" w:lineRule="auto"/>
        <w:jc w:val="both"/>
        <w:rPr>
          <w:rFonts w:eastAsia="Times New Roman"/>
          <w:b/>
        </w:rPr>
      </w:pPr>
    </w:p>
    <w:p w:rsidR="004905B2" w:rsidRPr="00261681" w:rsidRDefault="004905B2" w:rsidP="004905B2">
      <w:pPr>
        <w:spacing w:line="360" w:lineRule="auto"/>
        <w:jc w:val="both"/>
        <w:rPr>
          <w:rFonts w:eastAsia="Times New Roman"/>
          <w:u w:val="single"/>
        </w:rPr>
      </w:pPr>
      <w:r w:rsidRPr="00261681">
        <w:rPr>
          <w:rFonts w:eastAsia="Times New Roman"/>
          <w:u w:val="single"/>
        </w:rPr>
        <w:t>Core Reading:</w:t>
      </w:r>
    </w:p>
    <w:p w:rsidR="004905B2" w:rsidRPr="00261681" w:rsidRDefault="004905B2" w:rsidP="004905B2">
      <w:pPr>
        <w:spacing w:line="360" w:lineRule="auto"/>
        <w:jc w:val="both"/>
        <w:rPr>
          <w:rFonts w:eastAsiaTheme="minorEastAsia"/>
        </w:rPr>
      </w:pPr>
      <w:r w:rsidRPr="00261681">
        <w:rPr>
          <w:rFonts w:eastAsiaTheme="minorEastAsia"/>
        </w:rPr>
        <w:t xml:space="preserve">Edwards, Louise, and Elaine Jeffreys. 2010. Celebrity in China. Hong Kong: Hong Kong University Press (1 hard copy in </w:t>
      </w:r>
      <w:proofErr w:type="spellStart"/>
      <w:r w:rsidRPr="00261681">
        <w:rPr>
          <w:rFonts w:eastAsiaTheme="minorEastAsia"/>
        </w:rPr>
        <w:t>Hallward</w:t>
      </w:r>
      <w:proofErr w:type="spellEnd"/>
      <w:r w:rsidRPr="00261681">
        <w:rPr>
          <w:rFonts w:eastAsiaTheme="minorEastAsia"/>
        </w:rPr>
        <w:t xml:space="preserve"> Library)</w:t>
      </w:r>
    </w:p>
    <w:p w:rsidR="004905B2" w:rsidRPr="00261681" w:rsidRDefault="004905B2" w:rsidP="004905B2">
      <w:pPr>
        <w:spacing w:line="360" w:lineRule="auto"/>
        <w:jc w:val="both"/>
        <w:rPr>
          <w:rFonts w:eastAsia="Times New Roman"/>
          <w:b/>
          <w:u w:val="single"/>
        </w:rPr>
      </w:pPr>
    </w:p>
    <w:p w:rsidR="004905B2" w:rsidRPr="00261681" w:rsidRDefault="004905B2" w:rsidP="004905B2">
      <w:pPr>
        <w:spacing w:line="360" w:lineRule="auto"/>
        <w:jc w:val="both"/>
        <w:rPr>
          <w:rFonts w:eastAsiaTheme="minorEastAsia"/>
          <w:u w:val="single"/>
        </w:rPr>
      </w:pPr>
      <w:r w:rsidRPr="00261681">
        <w:rPr>
          <w:rFonts w:eastAsiaTheme="minorEastAsia"/>
          <w:u w:val="single"/>
        </w:rPr>
        <w:t>Recommended Reading:</w:t>
      </w:r>
    </w:p>
    <w:p w:rsidR="004905B2" w:rsidRPr="00261681" w:rsidRDefault="004905B2" w:rsidP="004905B2">
      <w:pPr>
        <w:spacing w:line="360" w:lineRule="auto"/>
        <w:jc w:val="both"/>
      </w:pPr>
      <w:r w:rsidRPr="00261681">
        <w:t xml:space="preserve">Chow, Rey. 2007. </w:t>
      </w:r>
      <w:r w:rsidRPr="00261681">
        <w:rPr>
          <w:i/>
          <w:iCs/>
        </w:rPr>
        <w:t xml:space="preserve">Sentimental </w:t>
      </w:r>
      <w:proofErr w:type="spellStart"/>
      <w:r w:rsidRPr="00261681">
        <w:rPr>
          <w:i/>
          <w:iCs/>
        </w:rPr>
        <w:t>Fabulations</w:t>
      </w:r>
      <w:proofErr w:type="spellEnd"/>
      <w:r w:rsidRPr="00261681">
        <w:rPr>
          <w:i/>
          <w:iCs/>
        </w:rPr>
        <w:t>, Contemporary Chinese Films: Attachment in the Age of Global Visibility</w:t>
      </w:r>
      <w:r w:rsidRPr="00261681">
        <w:t>. New York: Columbia University Press.</w:t>
      </w:r>
    </w:p>
    <w:p w:rsidR="004905B2" w:rsidRPr="00261681" w:rsidRDefault="004905B2" w:rsidP="004905B2">
      <w:pPr>
        <w:spacing w:line="360" w:lineRule="auto"/>
        <w:jc w:val="both"/>
        <w:rPr>
          <w:i/>
          <w:iCs/>
        </w:rPr>
      </w:pPr>
      <w:r w:rsidRPr="00261681">
        <w:t xml:space="preserve">Zhao, Jamie J. 2016. “A splendid Chinese queer TV? “Crafting” non-normative masculinities in formatted Chinese reality TV shows.” </w:t>
      </w:r>
      <w:r w:rsidRPr="00261681">
        <w:rPr>
          <w:i/>
          <w:iCs/>
        </w:rPr>
        <w:t>Feminist Media Studies</w:t>
      </w:r>
      <w:r w:rsidRPr="00261681">
        <w:t>, 16(1), 164-168.</w:t>
      </w:r>
    </w:p>
    <w:p w:rsidR="004905B2" w:rsidRPr="00261681" w:rsidRDefault="004905B2" w:rsidP="004905B2">
      <w:pPr>
        <w:spacing w:line="360" w:lineRule="auto"/>
        <w:jc w:val="both"/>
      </w:pPr>
      <w:r w:rsidRPr="00261681">
        <w:t xml:space="preserve">Farquhar, Mary, and </w:t>
      </w:r>
      <w:proofErr w:type="spellStart"/>
      <w:r w:rsidRPr="00261681">
        <w:t>Yingjin</w:t>
      </w:r>
      <w:proofErr w:type="spellEnd"/>
      <w:r w:rsidRPr="00261681">
        <w:t xml:space="preserve"> Zhang. 2010. </w:t>
      </w:r>
      <w:r w:rsidRPr="00261681">
        <w:rPr>
          <w:i/>
          <w:iCs/>
        </w:rPr>
        <w:t>Chinese Film Stars</w:t>
      </w:r>
      <w:r w:rsidRPr="00261681">
        <w:t>. Abingdon: Routledge.</w:t>
      </w:r>
    </w:p>
    <w:p w:rsidR="004905B2" w:rsidRPr="00261681" w:rsidRDefault="004905B2" w:rsidP="004905B2">
      <w:pPr>
        <w:spacing w:line="360" w:lineRule="auto"/>
        <w:jc w:val="both"/>
        <w:rPr>
          <w:rFonts w:eastAsiaTheme="minorEastAsia"/>
          <w:u w:val="single"/>
        </w:rPr>
      </w:pPr>
      <w:r w:rsidRPr="00261681">
        <w:rPr>
          <w:shd w:val="clear" w:color="auto" w:fill="FFFFFF"/>
        </w:rPr>
        <w:t xml:space="preserve">Zhang, </w:t>
      </w:r>
      <w:proofErr w:type="spellStart"/>
      <w:r w:rsidRPr="00261681">
        <w:rPr>
          <w:shd w:val="clear" w:color="auto" w:fill="FFFFFF"/>
        </w:rPr>
        <w:t>Weiyu</w:t>
      </w:r>
      <w:proofErr w:type="spellEnd"/>
      <w:r w:rsidRPr="00261681">
        <w:rPr>
          <w:shd w:val="clear" w:color="auto" w:fill="FFFFFF"/>
        </w:rPr>
        <w:t>. </w:t>
      </w:r>
      <w:r w:rsidRPr="00261681">
        <w:rPr>
          <w:i/>
          <w:iCs/>
          <w:shd w:val="clear" w:color="auto" w:fill="FFFFFF"/>
        </w:rPr>
        <w:t>The Internet and New Social Formation in China: Fandom Publics in the Making</w:t>
      </w:r>
      <w:r w:rsidRPr="00261681">
        <w:rPr>
          <w:shd w:val="clear" w:color="auto" w:fill="FFFFFF"/>
        </w:rPr>
        <w:t>. Routledge, 2016.</w:t>
      </w:r>
    </w:p>
    <w:p w:rsidR="004905B2" w:rsidRPr="00261681" w:rsidRDefault="004905B2" w:rsidP="004905B2">
      <w:pPr>
        <w:spacing w:line="360" w:lineRule="auto"/>
        <w:jc w:val="both"/>
        <w:rPr>
          <w:rFonts w:eastAsiaTheme="minorEastAsia"/>
        </w:rPr>
      </w:pPr>
    </w:p>
    <w:p w:rsidR="004905B2" w:rsidRPr="00261681" w:rsidRDefault="004905B2" w:rsidP="004905B2">
      <w:pPr>
        <w:spacing w:line="360" w:lineRule="auto"/>
        <w:jc w:val="both"/>
        <w:rPr>
          <w:rFonts w:eastAsiaTheme="minorEastAsia"/>
          <w:u w:val="single"/>
        </w:rPr>
      </w:pPr>
      <w:r w:rsidRPr="00261681">
        <w:rPr>
          <w:rFonts w:eastAsiaTheme="minorEastAsia"/>
          <w:u w:val="single"/>
        </w:rPr>
        <w:lastRenderedPageBreak/>
        <w:t>Further Reading:</w:t>
      </w:r>
    </w:p>
    <w:p w:rsidR="004905B2" w:rsidRPr="00261681" w:rsidRDefault="004905B2" w:rsidP="004905B2">
      <w:pPr>
        <w:spacing w:line="360" w:lineRule="auto"/>
        <w:jc w:val="both"/>
        <w:rPr>
          <w:rFonts w:eastAsiaTheme="minorEastAsia"/>
        </w:rPr>
      </w:pPr>
      <w:r w:rsidRPr="00261681">
        <w:rPr>
          <w:rFonts w:eastAsiaTheme="minorEastAsia"/>
        </w:rPr>
        <w:t>Berry, Christopher J., and Mary A. Farquhar. 2006. </w:t>
      </w:r>
      <w:r w:rsidRPr="00261681">
        <w:rPr>
          <w:rFonts w:eastAsiaTheme="minorEastAsia"/>
          <w:i/>
          <w:iCs/>
        </w:rPr>
        <w:t>China on Screen: Cinema and Nation</w:t>
      </w:r>
      <w:r w:rsidRPr="00261681">
        <w:rPr>
          <w:rFonts w:eastAsiaTheme="minorEastAsia"/>
        </w:rPr>
        <w:t>. New York: Columbia University Press.</w:t>
      </w:r>
    </w:p>
    <w:p w:rsidR="004905B2" w:rsidRPr="00261681" w:rsidRDefault="004905B2" w:rsidP="004905B2">
      <w:pPr>
        <w:spacing w:line="360" w:lineRule="auto"/>
        <w:jc w:val="both"/>
        <w:rPr>
          <w:rFonts w:eastAsiaTheme="minorEastAsia"/>
          <w:u w:val="single"/>
        </w:rPr>
      </w:pPr>
    </w:p>
    <w:p w:rsidR="004905B2" w:rsidRPr="00261681" w:rsidRDefault="004905B2" w:rsidP="004905B2">
      <w:pPr>
        <w:spacing w:line="360" w:lineRule="auto"/>
        <w:jc w:val="both"/>
      </w:pPr>
      <w:r w:rsidRPr="00261681">
        <w:t>Gold, Thomas B. 1993. "Go with your feelings: Hong Kong and Taiwan popular culture in Greater China." </w:t>
      </w:r>
      <w:r w:rsidRPr="00261681">
        <w:rPr>
          <w:i/>
          <w:iCs/>
        </w:rPr>
        <w:t>The China Quarterly</w:t>
      </w:r>
      <w:r w:rsidRPr="00261681">
        <w:t> 136, 907-925.</w:t>
      </w:r>
    </w:p>
    <w:p w:rsidR="004905B2" w:rsidRPr="00261681" w:rsidRDefault="004905B2" w:rsidP="004905B2">
      <w:pPr>
        <w:spacing w:line="360" w:lineRule="auto"/>
        <w:jc w:val="both"/>
        <w:rPr>
          <w:rFonts w:eastAsiaTheme="minorEastAsia"/>
          <w:b/>
        </w:rPr>
      </w:pPr>
    </w:p>
    <w:p w:rsidR="004905B2" w:rsidRPr="00261681" w:rsidRDefault="004905B2" w:rsidP="004905B2">
      <w:pPr>
        <w:spacing w:line="360" w:lineRule="auto"/>
        <w:jc w:val="both"/>
        <w:rPr>
          <w:b/>
        </w:rPr>
      </w:pPr>
      <w:r w:rsidRPr="00261681">
        <w:rPr>
          <w:rFonts w:eastAsia="Times New Roman"/>
          <w:b/>
        </w:rPr>
        <w:t xml:space="preserve">Lecture 7: </w:t>
      </w:r>
      <w:r w:rsidRPr="00261681">
        <w:rPr>
          <w:rFonts w:eastAsiaTheme="minorEastAsia"/>
          <w:b/>
        </w:rPr>
        <w:t>LGBTQ, Gender,</w:t>
      </w:r>
      <w:r w:rsidRPr="00261681">
        <w:rPr>
          <w:b/>
        </w:rPr>
        <w:t xml:space="preserve"> and Feminism</w:t>
      </w:r>
    </w:p>
    <w:p w:rsidR="004905B2" w:rsidRPr="00261681" w:rsidDel="00F678C8" w:rsidRDefault="004905B2" w:rsidP="004905B2">
      <w:pPr>
        <w:spacing w:line="360" w:lineRule="auto"/>
        <w:jc w:val="both"/>
        <w:rPr>
          <w:del w:id="4" w:author="Kehoe Séagh" w:date="2017-10-31T11:38:00Z"/>
          <w:b/>
        </w:rPr>
      </w:pPr>
    </w:p>
    <w:p w:rsidR="004905B2" w:rsidRPr="00261681" w:rsidRDefault="004905B2" w:rsidP="004905B2">
      <w:pPr>
        <w:spacing w:line="360" w:lineRule="auto"/>
        <w:jc w:val="both"/>
        <w:rPr>
          <w:rFonts w:eastAsia="Times New Roman"/>
          <w:bCs/>
        </w:rPr>
      </w:pPr>
      <w:r w:rsidRPr="00261681">
        <w:rPr>
          <w:rFonts w:eastAsia="Times New Roman"/>
          <w:bCs/>
        </w:rPr>
        <w:t>This lecture examines the politics and possibilities of sexuality and gender in Contemporary China. It explores how the emergence of LGBTQ identities and practices, and feminist activists negotiate state, market and transnational cultural flows in everyday life, and the various opportunities and challenges this presents.</w:t>
      </w:r>
    </w:p>
    <w:p w:rsidR="004905B2" w:rsidRPr="00261681" w:rsidRDefault="004905B2" w:rsidP="004905B2">
      <w:pPr>
        <w:spacing w:line="360" w:lineRule="auto"/>
        <w:jc w:val="both"/>
        <w:rPr>
          <w:rFonts w:eastAsia="Times New Roman"/>
          <w:b/>
        </w:rPr>
      </w:pPr>
    </w:p>
    <w:p w:rsidR="004905B2" w:rsidRPr="00261681" w:rsidRDefault="004905B2" w:rsidP="004905B2">
      <w:pPr>
        <w:spacing w:line="360" w:lineRule="auto"/>
        <w:jc w:val="both"/>
        <w:rPr>
          <w:rFonts w:eastAsia="Times New Roman"/>
          <w:u w:val="single"/>
        </w:rPr>
      </w:pPr>
      <w:r w:rsidRPr="00261681">
        <w:rPr>
          <w:rFonts w:eastAsia="Times New Roman"/>
          <w:u w:val="single"/>
        </w:rPr>
        <w:t>Core Reading:</w:t>
      </w:r>
    </w:p>
    <w:p w:rsidR="004905B2" w:rsidRPr="00261681" w:rsidRDefault="004905B2" w:rsidP="004905B2">
      <w:pPr>
        <w:spacing w:line="360" w:lineRule="auto"/>
        <w:jc w:val="both"/>
        <w:rPr>
          <w:rFonts w:eastAsia="Times New Roman"/>
        </w:rPr>
      </w:pPr>
      <w:proofErr w:type="spellStart"/>
      <w:r w:rsidRPr="00261681">
        <w:rPr>
          <w:rFonts w:eastAsia="Times New Roman"/>
        </w:rPr>
        <w:t>Engrebretsen</w:t>
      </w:r>
      <w:proofErr w:type="spellEnd"/>
      <w:r w:rsidRPr="00261681">
        <w:rPr>
          <w:rFonts w:eastAsia="Times New Roman"/>
        </w:rPr>
        <w:t xml:space="preserve">, Elisabeth L. and William F. Schroder (eds.) (with Hongwei Bao). 2015. </w:t>
      </w:r>
      <w:r w:rsidRPr="00261681">
        <w:rPr>
          <w:rFonts w:eastAsia="Times New Roman"/>
          <w:i/>
          <w:iCs/>
        </w:rPr>
        <w:t>Queer/</w:t>
      </w:r>
      <w:proofErr w:type="spellStart"/>
      <w:r w:rsidRPr="00261681">
        <w:rPr>
          <w:rFonts w:eastAsia="Times New Roman"/>
          <w:i/>
          <w:iCs/>
        </w:rPr>
        <w:t>Tongzhi</w:t>
      </w:r>
      <w:proofErr w:type="spellEnd"/>
      <w:r w:rsidRPr="00261681">
        <w:rPr>
          <w:rFonts w:eastAsia="Times New Roman"/>
          <w:i/>
          <w:iCs/>
        </w:rPr>
        <w:t xml:space="preserve"> China: New Perspectives on Research, Activism and Media Cultures.</w:t>
      </w:r>
      <w:r w:rsidRPr="00261681">
        <w:rPr>
          <w:rFonts w:eastAsia="Times New Roman"/>
        </w:rPr>
        <w:t xml:space="preserve"> Copenhagen: NIAS Press.</w:t>
      </w:r>
    </w:p>
    <w:p w:rsidR="004905B2" w:rsidRPr="00AA2531" w:rsidRDefault="004905B2" w:rsidP="004905B2">
      <w:pPr>
        <w:spacing w:line="360" w:lineRule="auto"/>
        <w:jc w:val="both"/>
      </w:pPr>
      <w:r w:rsidRPr="00261681">
        <w:rPr>
          <w:rFonts w:eastAsia="Times New Roman"/>
        </w:rPr>
        <w:t xml:space="preserve">Tan, Jia. </w:t>
      </w:r>
      <w:r w:rsidRPr="00261681">
        <w:t xml:space="preserve">2017. “Digital masquerading: Feminist media activism in China.” </w:t>
      </w:r>
      <w:r w:rsidRPr="00261681">
        <w:rPr>
          <w:i/>
          <w:iCs/>
        </w:rPr>
        <w:t>Crime, Media, Culture</w:t>
      </w:r>
      <w:r w:rsidRPr="00261681">
        <w:t xml:space="preserve"> 13(2), 171 -186.</w:t>
      </w:r>
    </w:p>
    <w:p w:rsidR="004905B2" w:rsidRPr="00261681" w:rsidRDefault="004905B2" w:rsidP="004905B2">
      <w:pPr>
        <w:spacing w:line="360" w:lineRule="auto"/>
        <w:jc w:val="both"/>
        <w:rPr>
          <w:rFonts w:eastAsia="Times New Roman"/>
        </w:rPr>
      </w:pPr>
    </w:p>
    <w:p w:rsidR="004905B2" w:rsidRPr="00261681" w:rsidRDefault="004905B2" w:rsidP="004905B2">
      <w:pPr>
        <w:spacing w:line="360" w:lineRule="auto"/>
        <w:jc w:val="both"/>
        <w:rPr>
          <w:rFonts w:eastAsiaTheme="minorEastAsia"/>
          <w:u w:val="single"/>
        </w:rPr>
      </w:pPr>
      <w:r w:rsidRPr="00261681">
        <w:rPr>
          <w:rFonts w:eastAsiaTheme="minorEastAsia"/>
          <w:u w:val="single"/>
        </w:rPr>
        <w:t>Recommended Reading:</w:t>
      </w:r>
    </w:p>
    <w:p w:rsidR="004905B2" w:rsidRPr="00261681" w:rsidRDefault="004905B2" w:rsidP="004905B2">
      <w:pPr>
        <w:spacing w:line="360" w:lineRule="auto"/>
        <w:jc w:val="both"/>
      </w:pPr>
      <w:r w:rsidRPr="00261681">
        <w:t xml:space="preserve">Yang, Ling and </w:t>
      </w:r>
      <w:proofErr w:type="spellStart"/>
      <w:r w:rsidRPr="00261681">
        <w:t>Yanrui</w:t>
      </w:r>
      <w:proofErr w:type="spellEnd"/>
      <w:r w:rsidRPr="00261681">
        <w:t xml:space="preserve"> Xu. 2016. “</w:t>
      </w:r>
      <w:proofErr w:type="spellStart"/>
      <w:r w:rsidRPr="00261681">
        <w:t>Danmei</w:t>
      </w:r>
      <w:proofErr w:type="spellEnd"/>
      <w:r w:rsidRPr="00261681">
        <w:t xml:space="preserve">, </w:t>
      </w:r>
      <w:proofErr w:type="spellStart"/>
      <w:r w:rsidRPr="00261681">
        <w:t>Xianqing</w:t>
      </w:r>
      <w:proofErr w:type="spellEnd"/>
      <w:r w:rsidRPr="00261681">
        <w:t xml:space="preserve">, and the making of a queer online public sphere in China.” </w:t>
      </w:r>
      <w:r w:rsidRPr="00261681">
        <w:rPr>
          <w:i/>
          <w:iCs/>
        </w:rPr>
        <w:t xml:space="preserve">Communication and the Public </w:t>
      </w:r>
      <w:r w:rsidRPr="00261681">
        <w:t>1(2), 251 -256.</w:t>
      </w:r>
    </w:p>
    <w:p w:rsidR="004905B2" w:rsidRPr="00261681" w:rsidRDefault="004905B2" w:rsidP="004905B2">
      <w:pPr>
        <w:spacing w:line="360" w:lineRule="auto"/>
        <w:jc w:val="both"/>
      </w:pPr>
      <w:r w:rsidRPr="00261681">
        <w:rPr>
          <w:rFonts w:eastAsia="Times New Roman"/>
        </w:rPr>
        <w:t xml:space="preserve">Fincher, Leta Hong. 2016. China’ Feminist Five. </w:t>
      </w:r>
      <w:r w:rsidRPr="00261681">
        <w:rPr>
          <w:rFonts w:eastAsia="Times New Roman"/>
          <w:i/>
          <w:iCs/>
        </w:rPr>
        <w:t>Dissent</w:t>
      </w:r>
      <w:r w:rsidRPr="00261681">
        <w:rPr>
          <w:rFonts w:eastAsia="Times New Roman"/>
        </w:rPr>
        <w:t xml:space="preserve"> 63(4), 84-96.</w:t>
      </w:r>
    </w:p>
    <w:p w:rsidR="004905B2" w:rsidRPr="00261681" w:rsidRDefault="004905B2" w:rsidP="004905B2">
      <w:pPr>
        <w:spacing w:line="360" w:lineRule="auto"/>
        <w:jc w:val="both"/>
        <w:rPr>
          <w:rStyle w:val="volume"/>
        </w:rPr>
      </w:pPr>
      <w:r w:rsidRPr="00261681">
        <w:t xml:space="preserve">Cara Wallis. 2015. “Gender and China's online censorship protest culture” </w:t>
      </w:r>
      <w:r w:rsidRPr="00261681">
        <w:rPr>
          <w:rStyle w:val="journalname"/>
          <w:i/>
          <w:iCs/>
        </w:rPr>
        <w:t>Feminist Media Studies</w:t>
      </w:r>
      <w:r w:rsidRPr="00261681">
        <w:t> </w:t>
      </w:r>
      <w:r w:rsidRPr="00261681">
        <w:rPr>
          <w:rStyle w:val="volume"/>
        </w:rPr>
        <w:t>Vol. 15(2), 223-238.</w:t>
      </w:r>
    </w:p>
    <w:p w:rsidR="004905B2" w:rsidRPr="00261681" w:rsidRDefault="004905B2" w:rsidP="004905B2">
      <w:pPr>
        <w:spacing w:line="360" w:lineRule="auto"/>
        <w:jc w:val="both"/>
        <w:rPr>
          <w:rFonts w:eastAsia="Times New Roman"/>
        </w:rPr>
      </w:pPr>
      <w:proofErr w:type="spellStart"/>
      <w:r w:rsidRPr="00261681">
        <w:rPr>
          <w:rFonts w:eastAsia="Times New Roman"/>
        </w:rPr>
        <w:t>Engebretsen</w:t>
      </w:r>
      <w:proofErr w:type="spellEnd"/>
      <w:r w:rsidRPr="00261681">
        <w:rPr>
          <w:rFonts w:eastAsia="Times New Roman"/>
        </w:rPr>
        <w:t xml:space="preserve">, Elisabeth L.2014. </w:t>
      </w:r>
      <w:r w:rsidRPr="00261681">
        <w:rPr>
          <w:rFonts w:eastAsia="Times New Roman"/>
          <w:i/>
          <w:iCs/>
        </w:rPr>
        <w:t>Queer Women in Urban China: An Ethnography.</w:t>
      </w:r>
      <w:r w:rsidRPr="00261681">
        <w:rPr>
          <w:rFonts w:eastAsia="Times New Roman"/>
        </w:rPr>
        <w:t xml:space="preserve"> New York: Routledge.</w:t>
      </w:r>
    </w:p>
    <w:p w:rsidR="004905B2" w:rsidRPr="00261681" w:rsidRDefault="004905B2" w:rsidP="004905B2">
      <w:pPr>
        <w:spacing w:line="360" w:lineRule="auto"/>
        <w:jc w:val="both"/>
        <w:rPr>
          <w:rFonts w:eastAsia="Times New Roman"/>
        </w:rPr>
      </w:pPr>
      <w:r w:rsidRPr="00261681">
        <w:rPr>
          <w:rFonts w:eastAsia="Times New Roman"/>
        </w:rPr>
        <w:t xml:space="preserve">Rofel, Lisa.  2004. </w:t>
      </w:r>
      <w:r w:rsidRPr="00261681">
        <w:rPr>
          <w:rFonts w:eastAsia="Times New Roman"/>
          <w:i/>
          <w:iCs/>
        </w:rPr>
        <w:t>Desiring China: Experiments in Neoliberalism, Sexuality and Public Culture</w:t>
      </w:r>
      <w:r w:rsidRPr="00261681">
        <w:rPr>
          <w:rFonts w:eastAsia="Times New Roman"/>
        </w:rPr>
        <w:t>. Durham: Duke University Press.</w:t>
      </w:r>
    </w:p>
    <w:p w:rsidR="004905B2" w:rsidRPr="00261681" w:rsidRDefault="004905B2" w:rsidP="004905B2">
      <w:pPr>
        <w:spacing w:line="360" w:lineRule="auto"/>
        <w:jc w:val="both"/>
        <w:rPr>
          <w:rFonts w:eastAsia="Times New Roman"/>
        </w:rPr>
      </w:pPr>
      <w:r w:rsidRPr="00261681">
        <w:rPr>
          <w:rFonts w:eastAsia="Times New Roman"/>
        </w:rPr>
        <w:t xml:space="preserve">Susan Brownell and Jeffrey N. Wasserstrom (eds.) 2002. </w:t>
      </w:r>
      <w:r w:rsidRPr="00261681">
        <w:rPr>
          <w:rFonts w:eastAsia="Times New Roman"/>
          <w:i/>
          <w:iCs/>
        </w:rPr>
        <w:t xml:space="preserve">Chinese Femininities, Chinese Masculinities: </w:t>
      </w:r>
      <w:r w:rsidRPr="00261681">
        <w:rPr>
          <w:rFonts w:eastAsia="Times New Roman"/>
        </w:rPr>
        <w:t>A Reader. Berkeley: University of California Press.</w:t>
      </w:r>
    </w:p>
    <w:p w:rsidR="004905B2" w:rsidRPr="00261681" w:rsidRDefault="004905B2" w:rsidP="004905B2">
      <w:pPr>
        <w:spacing w:line="360" w:lineRule="auto"/>
        <w:jc w:val="both"/>
        <w:rPr>
          <w:rFonts w:eastAsiaTheme="minorEastAsia"/>
        </w:rPr>
      </w:pPr>
    </w:p>
    <w:p w:rsidR="004905B2" w:rsidRPr="00261681" w:rsidRDefault="004905B2" w:rsidP="004905B2">
      <w:pPr>
        <w:spacing w:line="360" w:lineRule="auto"/>
        <w:jc w:val="both"/>
        <w:rPr>
          <w:rFonts w:eastAsiaTheme="minorEastAsia"/>
          <w:u w:val="single"/>
        </w:rPr>
      </w:pPr>
      <w:r w:rsidRPr="00261681">
        <w:rPr>
          <w:rFonts w:eastAsiaTheme="minorEastAsia"/>
          <w:u w:val="single"/>
        </w:rPr>
        <w:lastRenderedPageBreak/>
        <w:t>Further Reading:</w:t>
      </w:r>
    </w:p>
    <w:p w:rsidR="004905B2" w:rsidRPr="00261681" w:rsidRDefault="004905B2" w:rsidP="004905B2">
      <w:pPr>
        <w:spacing w:after="120" w:line="360" w:lineRule="auto"/>
        <w:jc w:val="both"/>
        <w:rPr>
          <w:shd w:val="clear" w:color="auto" w:fill="FFFFFF"/>
        </w:rPr>
      </w:pPr>
      <w:r w:rsidRPr="00261681">
        <w:rPr>
          <w:shd w:val="clear" w:color="auto" w:fill="FFFFFF"/>
        </w:rPr>
        <w:t>Fincher, Leta Hong. </w:t>
      </w:r>
      <w:r w:rsidRPr="00261681">
        <w:rPr>
          <w:i/>
          <w:iCs/>
          <w:shd w:val="clear" w:color="auto" w:fill="FFFFFF"/>
        </w:rPr>
        <w:t>Leftover women: The resurgence of gender inequality in China</w:t>
      </w:r>
      <w:r w:rsidRPr="00261681">
        <w:rPr>
          <w:shd w:val="clear" w:color="auto" w:fill="FFFFFF"/>
        </w:rPr>
        <w:t>. Zed Books Ltd., 2016.</w:t>
      </w:r>
    </w:p>
    <w:p w:rsidR="004905B2" w:rsidRPr="00261681" w:rsidRDefault="004905B2" w:rsidP="004905B2">
      <w:pPr>
        <w:spacing w:line="360" w:lineRule="auto"/>
        <w:jc w:val="both"/>
        <w:rPr>
          <w:rFonts w:eastAsia="Times New Roman"/>
        </w:rPr>
      </w:pPr>
      <w:r w:rsidRPr="00261681">
        <w:rPr>
          <w:rFonts w:eastAsia="Times New Roman"/>
        </w:rPr>
        <w:t xml:space="preserve">Zheng, </w:t>
      </w:r>
      <w:proofErr w:type="spellStart"/>
      <w:r w:rsidRPr="00261681">
        <w:rPr>
          <w:rFonts w:eastAsia="Times New Roman"/>
        </w:rPr>
        <w:t>Tiantian</w:t>
      </w:r>
      <w:proofErr w:type="spellEnd"/>
      <w:r w:rsidRPr="00261681">
        <w:rPr>
          <w:rFonts w:eastAsia="Times New Roman"/>
        </w:rPr>
        <w:t xml:space="preserve">. 2015. </w:t>
      </w:r>
      <w:proofErr w:type="spellStart"/>
      <w:r w:rsidRPr="00261681">
        <w:rPr>
          <w:rFonts w:eastAsia="Times New Roman"/>
          <w:i/>
          <w:iCs/>
        </w:rPr>
        <w:t>Tongzhi</w:t>
      </w:r>
      <w:proofErr w:type="spellEnd"/>
      <w:r w:rsidRPr="00261681">
        <w:rPr>
          <w:rFonts w:eastAsia="Times New Roman"/>
          <w:i/>
          <w:iCs/>
        </w:rPr>
        <w:t xml:space="preserve"> Living: Men Attracted to Men in </w:t>
      </w:r>
      <w:proofErr w:type="spellStart"/>
      <w:r w:rsidRPr="00261681">
        <w:rPr>
          <w:rFonts w:eastAsia="Times New Roman"/>
          <w:i/>
          <w:iCs/>
        </w:rPr>
        <w:t>Postsocialist</w:t>
      </w:r>
      <w:proofErr w:type="spellEnd"/>
      <w:r w:rsidRPr="00261681">
        <w:rPr>
          <w:rFonts w:eastAsia="Times New Roman"/>
          <w:i/>
          <w:iCs/>
        </w:rPr>
        <w:t xml:space="preserve"> China.</w:t>
      </w:r>
      <w:r w:rsidRPr="00261681">
        <w:rPr>
          <w:rFonts w:eastAsia="Times New Roman"/>
        </w:rPr>
        <w:t xml:space="preserve"> Minneapolis: University of Minnesota Press.</w:t>
      </w:r>
    </w:p>
    <w:p w:rsidR="004905B2" w:rsidRPr="00261681" w:rsidRDefault="004905B2" w:rsidP="004905B2">
      <w:pPr>
        <w:spacing w:line="360" w:lineRule="auto"/>
        <w:jc w:val="both"/>
        <w:rPr>
          <w:rFonts w:eastAsia="Times New Roman"/>
        </w:rPr>
      </w:pPr>
      <w:r w:rsidRPr="00261681">
        <w:rPr>
          <w:rFonts w:eastAsia="Times New Roman"/>
        </w:rPr>
        <w:t xml:space="preserve">Kam, Lucetta Yip Lo. 2013. </w:t>
      </w:r>
      <w:r w:rsidRPr="00261681">
        <w:rPr>
          <w:rFonts w:eastAsia="Times New Roman"/>
          <w:i/>
          <w:iCs/>
        </w:rPr>
        <w:t xml:space="preserve">Shanghai Lalas: Female </w:t>
      </w:r>
      <w:proofErr w:type="spellStart"/>
      <w:r w:rsidRPr="00261681">
        <w:rPr>
          <w:rFonts w:eastAsia="Times New Roman"/>
          <w:i/>
          <w:iCs/>
        </w:rPr>
        <w:t>Tongzhi</w:t>
      </w:r>
      <w:proofErr w:type="spellEnd"/>
      <w:r w:rsidRPr="00261681">
        <w:rPr>
          <w:rFonts w:eastAsia="Times New Roman"/>
          <w:i/>
          <w:iCs/>
        </w:rPr>
        <w:t xml:space="preserve"> Communities and Politics in Urban China</w:t>
      </w:r>
      <w:r w:rsidRPr="00261681">
        <w:rPr>
          <w:rFonts w:eastAsia="Times New Roman"/>
        </w:rPr>
        <w:t>. Hong Kong: Hong Kong University Press.</w:t>
      </w:r>
    </w:p>
    <w:p w:rsidR="004905B2" w:rsidRPr="00261681" w:rsidRDefault="004905B2" w:rsidP="004905B2">
      <w:pPr>
        <w:spacing w:line="360" w:lineRule="auto"/>
        <w:jc w:val="both"/>
        <w:rPr>
          <w:rFonts w:eastAsia="Times New Roman"/>
        </w:rPr>
      </w:pPr>
      <w:r w:rsidRPr="00261681">
        <w:rPr>
          <w:rFonts w:eastAsia="Times New Roman"/>
        </w:rPr>
        <w:t xml:space="preserve">Liu, Lydia H., Rebecca E. Karl, and Dorothy </w:t>
      </w:r>
      <w:proofErr w:type="spellStart"/>
      <w:r w:rsidRPr="00261681">
        <w:rPr>
          <w:rFonts w:eastAsia="Times New Roman"/>
        </w:rPr>
        <w:t>Ko</w:t>
      </w:r>
      <w:proofErr w:type="spellEnd"/>
      <w:r w:rsidRPr="00261681">
        <w:rPr>
          <w:rFonts w:eastAsia="Times New Roman"/>
        </w:rPr>
        <w:t xml:space="preserve"> (eds.) 2013. </w:t>
      </w:r>
      <w:r w:rsidRPr="00261681">
        <w:rPr>
          <w:rFonts w:eastAsia="Times New Roman"/>
          <w:i/>
          <w:iCs/>
        </w:rPr>
        <w:t>The Birth of Chinese Feminism: Essential Texts in Transnational Theory</w:t>
      </w:r>
      <w:r w:rsidRPr="00261681">
        <w:rPr>
          <w:rFonts w:eastAsia="Times New Roman"/>
        </w:rPr>
        <w:t>. New York: Colombia University Press.</w:t>
      </w:r>
    </w:p>
    <w:p w:rsidR="004905B2" w:rsidRPr="00261681" w:rsidRDefault="004905B2" w:rsidP="004905B2">
      <w:pPr>
        <w:spacing w:line="360" w:lineRule="auto"/>
        <w:jc w:val="both"/>
        <w:rPr>
          <w:rFonts w:eastAsia="Times New Roman"/>
        </w:rPr>
      </w:pPr>
      <w:r w:rsidRPr="00261681">
        <w:rPr>
          <w:rFonts w:eastAsia="Times New Roman"/>
        </w:rPr>
        <w:t xml:space="preserve">Evans, Harriet. 1997. </w:t>
      </w:r>
      <w:r w:rsidRPr="00261681">
        <w:rPr>
          <w:rFonts w:eastAsia="Times New Roman"/>
          <w:i/>
          <w:iCs/>
        </w:rPr>
        <w:t>Women and Sexuality in China: Dominant Discourses of Female Sexuality and Gender Since 1949</w:t>
      </w:r>
      <w:r w:rsidRPr="00261681">
        <w:rPr>
          <w:rFonts w:eastAsia="Times New Roman"/>
        </w:rPr>
        <w:t xml:space="preserve">. Cambridge: Polity Press. </w:t>
      </w:r>
    </w:p>
    <w:p w:rsidR="004905B2" w:rsidRPr="00261681" w:rsidRDefault="004905B2" w:rsidP="004905B2">
      <w:pPr>
        <w:spacing w:line="360" w:lineRule="auto"/>
        <w:jc w:val="both"/>
        <w:rPr>
          <w:rFonts w:eastAsia="Times New Roman"/>
          <w:b/>
        </w:rPr>
      </w:pPr>
    </w:p>
    <w:p w:rsidR="004905B2" w:rsidRPr="00261681" w:rsidRDefault="004905B2" w:rsidP="004905B2">
      <w:pPr>
        <w:spacing w:line="360" w:lineRule="auto"/>
        <w:jc w:val="both"/>
        <w:rPr>
          <w:rFonts w:eastAsia="Times New Roman"/>
          <w:b/>
        </w:rPr>
      </w:pPr>
      <w:r w:rsidRPr="00261681">
        <w:rPr>
          <w:b/>
        </w:rPr>
        <w:t>Lecture 8:</w:t>
      </w:r>
      <w:r w:rsidRPr="00261681">
        <w:rPr>
          <w:rFonts w:eastAsia="Times New Roman"/>
          <w:b/>
        </w:rPr>
        <w:t xml:space="preserve"> Sex</w:t>
      </w:r>
    </w:p>
    <w:p w:rsidR="004905B2" w:rsidRPr="00261681" w:rsidRDefault="004905B2" w:rsidP="004905B2">
      <w:pPr>
        <w:spacing w:line="360" w:lineRule="auto"/>
        <w:jc w:val="both"/>
        <w:rPr>
          <w:shd w:val="clear" w:color="auto" w:fill="FFFFFF"/>
        </w:rPr>
      </w:pPr>
      <w:r w:rsidRPr="00261681">
        <w:t>This lecture looks at how</w:t>
      </w:r>
      <w:r w:rsidRPr="00261681">
        <w:rPr>
          <w:shd w:val="clear" w:color="auto" w:fill="FFFFFF"/>
        </w:rPr>
        <w:t> </w:t>
      </w:r>
      <w:r w:rsidRPr="00261681">
        <w:rPr>
          <w:rStyle w:val="Zvraznn"/>
          <w:shd w:val="clear" w:color="auto" w:fill="FFFFFF"/>
        </w:rPr>
        <w:t>sexual culture</w:t>
      </w:r>
      <w:r w:rsidRPr="00261681">
        <w:rPr>
          <w:shd w:val="clear" w:color="auto" w:fill="FFFFFF"/>
        </w:rPr>
        <w:t> in China has changed since the country’s shift to a more </w:t>
      </w:r>
      <w:r w:rsidRPr="00261681">
        <w:rPr>
          <w:rStyle w:val="Zvraznn"/>
          <w:shd w:val="clear" w:color="auto" w:fill="FFFFFF"/>
        </w:rPr>
        <w:t>market</w:t>
      </w:r>
      <w:r w:rsidRPr="00261681">
        <w:rPr>
          <w:shd w:val="clear" w:color="auto" w:fill="FFFFFF"/>
        </w:rPr>
        <w:t>-based economy. Exploring how new ideas of romance, leisure, and free choice are redefining ideas of sex in China today, we will also discuss changing attitudes and public discussions of sex and pornography, and how it is governed by state and market.</w:t>
      </w:r>
    </w:p>
    <w:p w:rsidR="004905B2" w:rsidRPr="00261681" w:rsidRDefault="004905B2" w:rsidP="004905B2">
      <w:pPr>
        <w:spacing w:line="360" w:lineRule="auto"/>
        <w:jc w:val="both"/>
      </w:pPr>
    </w:p>
    <w:p w:rsidR="004905B2" w:rsidRPr="00261681" w:rsidRDefault="004905B2" w:rsidP="004905B2">
      <w:pPr>
        <w:spacing w:line="360" w:lineRule="auto"/>
        <w:jc w:val="both"/>
        <w:rPr>
          <w:rFonts w:eastAsia="Times New Roman"/>
          <w:u w:val="single"/>
        </w:rPr>
      </w:pPr>
      <w:r w:rsidRPr="00261681">
        <w:rPr>
          <w:rFonts w:eastAsia="Times New Roman"/>
          <w:u w:val="single"/>
        </w:rPr>
        <w:t>Core Reading:</w:t>
      </w:r>
    </w:p>
    <w:p w:rsidR="004905B2" w:rsidRPr="00261681" w:rsidRDefault="004905B2" w:rsidP="004905B2">
      <w:pPr>
        <w:spacing w:line="360" w:lineRule="auto"/>
        <w:jc w:val="both"/>
        <w:rPr>
          <w:shd w:val="clear" w:color="auto" w:fill="FFFFFF"/>
        </w:rPr>
      </w:pPr>
      <w:proofErr w:type="spellStart"/>
      <w:r w:rsidRPr="00261681">
        <w:rPr>
          <w:shd w:val="clear" w:color="auto" w:fill="FFFFFF"/>
        </w:rPr>
        <w:t>Jeffreys</w:t>
      </w:r>
      <w:proofErr w:type="spellEnd"/>
      <w:r w:rsidRPr="00261681">
        <w:rPr>
          <w:shd w:val="clear" w:color="auto" w:fill="FFFFFF"/>
        </w:rPr>
        <w:t xml:space="preserve">, Elaine and </w:t>
      </w:r>
      <w:proofErr w:type="spellStart"/>
      <w:r w:rsidRPr="00261681">
        <w:rPr>
          <w:shd w:val="clear" w:color="auto" w:fill="FFFFFF"/>
        </w:rPr>
        <w:t>Haiqing</w:t>
      </w:r>
      <w:proofErr w:type="spellEnd"/>
      <w:r w:rsidRPr="00261681">
        <w:rPr>
          <w:shd w:val="clear" w:color="auto" w:fill="FFFFFF"/>
        </w:rPr>
        <w:t xml:space="preserve"> Yu. 2015. </w:t>
      </w:r>
      <w:r w:rsidRPr="00261681">
        <w:rPr>
          <w:i/>
          <w:iCs/>
          <w:shd w:val="clear" w:color="auto" w:fill="FFFFFF"/>
        </w:rPr>
        <w:t>Sex in China</w:t>
      </w:r>
      <w:r w:rsidRPr="00261681">
        <w:rPr>
          <w:shd w:val="clear" w:color="auto" w:fill="FFFFFF"/>
        </w:rPr>
        <w:t>. Cambridge: Polity Press.</w:t>
      </w:r>
    </w:p>
    <w:p w:rsidR="004905B2" w:rsidRPr="00261681" w:rsidRDefault="004905B2" w:rsidP="004905B2">
      <w:pPr>
        <w:spacing w:line="360" w:lineRule="auto"/>
        <w:jc w:val="both"/>
      </w:pPr>
      <w:r w:rsidRPr="00261681">
        <w:t>Evans, Harriet. 2008. Sexed Bodies, Sexualized Identities, and the Limits of Gender. China Information 22(2), 361-386.</w:t>
      </w:r>
    </w:p>
    <w:p w:rsidR="004905B2" w:rsidRPr="00261681" w:rsidRDefault="004905B2" w:rsidP="004905B2">
      <w:pPr>
        <w:spacing w:line="360" w:lineRule="auto"/>
        <w:jc w:val="both"/>
        <w:rPr>
          <w:rFonts w:eastAsia="Times New Roman"/>
        </w:rPr>
      </w:pPr>
    </w:p>
    <w:p w:rsidR="004905B2" w:rsidRPr="00261681" w:rsidRDefault="004905B2" w:rsidP="004905B2">
      <w:pPr>
        <w:spacing w:after="120" w:line="360" w:lineRule="auto"/>
        <w:jc w:val="both"/>
        <w:rPr>
          <w:rFonts w:eastAsiaTheme="minorEastAsia"/>
          <w:u w:val="single"/>
        </w:rPr>
      </w:pPr>
      <w:r w:rsidRPr="00261681">
        <w:rPr>
          <w:rFonts w:eastAsiaTheme="minorEastAsia"/>
          <w:u w:val="single"/>
        </w:rPr>
        <w:t>Recommended Reading:</w:t>
      </w:r>
    </w:p>
    <w:p w:rsidR="004905B2" w:rsidRPr="00261681" w:rsidRDefault="004905B2" w:rsidP="004905B2">
      <w:pPr>
        <w:pStyle w:val="Nadpis1"/>
        <w:shd w:val="clear" w:color="auto" w:fill="FFFFFF"/>
        <w:spacing w:before="300" w:after="150" w:line="360" w:lineRule="auto"/>
        <w:jc w:val="both"/>
        <w:rPr>
          <w:b w:val="0"/>
          <w:szCs w:val="24"/>
          <w:shd w:val="clear" w:color="auto" w:fill="FFFFFF"/>
        </w:rPr>
      </w:pPr>
      <w:r w:rsidRPr="00261681">
        <w:rPr>
          <w:b w:val="0"/>
          <w:szCs w:val="24"/>
          <w:shd w:val="clear" w:color="auto" w:fill="FFFFFF"/>
        </w:rPr>
        <w:t xml:space="preserve">Jacobs, </w:t>
      </w:r>
      <w:proofErr w:type="spellStart"/>
      <w:r w:rsidRPr="00261681">
        <w:rPr>
          <w:b w:val="0"/>
          <w:szCs w:val="24"/>
          <w:shd w:val="clear" w:color="auto" w:fill="FFFFFF"/>
        </w:rPr>
        <w:t>Katrien</w:t>
      </w:r>
      <w:proofErr w:type="spellEnd"/>
      <w:r w:rsidRPr="00261681">
        <w:rPr>
          <w:b w:val="0"/>
          <w:szCs w:val="24"/>
          <w:shd w:val="clear" w:color="auto" w:fill="FFFFFF"/>
        </w:rPr>
        <w:t xml:space="preserve">. 2015. </w:t>
      </w:r>
      <w:r w:rsidRPr="00261681">
        <w:rPr>
          <w:b w:val="0"/>
          <w:szCs w:val="24"/>
        </w:rPr>
        <w:t xml:space="preserve">The Afterglow of Women’s Pornography in Post-Digital China. </w:t>
      </w:r>
      <w:r w:rsidRPr="00261681">
        <w:rPr>
          <w:b w:val="0"/>
          <w:szCs w:val="24"/>
          <w:shd w:val="clear" w:color="auto" w:fill="FFFFFF"/>
        </w:rPr>
        <w:t>New York: Palgrave Macmillan.</w:t>
      </w:r>
    </w:p>
    <w:p w:rsidR="004905B2" w:rsidRPr="00261681" w:rsidRDefault="004905B2" w:rsidP="004905B2">
      <w:pPr>
        <w:spacing w:after="120" w:line="360" w:lineRule="auto"/>
        <w:jc w:val="both"/>
        <w:rPr>
          <w:shd w:val="clear" w:color="auto" w:fill="FFFFFF"/>
        </w:rPr>
      </w:pPr>
      <w:r w:rsidRPr="00261681">
        <w:rPr>
          <w:shd w:val="clear" w:color="auto" w:fill="FFFFFF"/>
        </w:rPr>
        <w:t>Jian, Ma. </w:t>
      </w:r>
      <w:r w:rsidRPr="00261681">
        <w:rPr>
          <w:i/>
          <w:iCs/>
          <w:shd w:val="clear" w:color="auto" w:fill="FFFFFF"/>
        </w:rPr>
        <w:t>The Dark Road</w:t>
      </w:r>
      <w:r w:rsidRPr="00261681">
        <w:rPr>
          <w:shd w:val="clear" w:color="auto" w:fill="FFFFFF"/>
        </w:rPr>
        <w:t>. Random House, 2013.</w:t>
      </w:r>
    </w:p>
    <w:p w:rsidR="004905B2" w:rsidRPr="00261681" w:rsidRDefault="004905B2" w:rsidP="004905B2">
      <w:pPr>
        <w:pStyle w:val="Nadpis1"/>
        <w:spacing w:line="360" w:lineRule="auto"/>
        <w:jc w:val="both"/>
        <w:rPr>
          <w:b w:val="0"/>
          <w:i/>
          <w:iCs/>
          <w:szCs w:val="24"/>
        </w:rPr>
      </w:pPr>
      <w:r w:rsidRPr="00261681">
        <w:rPr>
          <w:b w:val="0"/>
          <w:szCs w:val="24"/>
          <w:shd w:val="clear" w:color="auto" w:fill="FFFFFF"/>
        </w:rPr>
        <w:t>Kong, Travis S.K. 2012. “</w:t>
      </w:r>
      <w:r w:rsidRPr="00261681">
        <w:rPr>
          <w:rStyle w:val="nlmarticle-title"/>
          <w:b w:val="0"/>
          <w:szCs w:val="24"/>
        </w:rPr>
        <w:t xml:space="preserve">Reinventing </w:t>
      </w:r>
      <w:proofErr w:type="gramStart"/>
      <w:r w:rsidRPr="00261681">
        <w:rPr>
          <w:rStyle w:val="nlmarticle-title"/>
          <w:b w:val="0"/>
          <w:szCs w:val="24"/>
        </w:rPr>
        <w:t>The</w:t>
      </w:r>
      <w:proofErr w:type="gramEnd"/>
      <w:r w:rsidRPr="00261681">
        <w:rPr>
          <w:rStyle w:val="nlmarticle-title"/>
          <w:b w:val="0"/>
          <w:szCs w:val="24"/>
        </w:rPr>
        <w:t xml:space="preserve"> Self Under Socialism: </w:t>
      </w:r>
      <w:r w:rsidRPr="00261681">
        <w:rPr>
          <w:rStyle w:val="nlmsubtitle"/>
          <w:b w:val="0"/>
          <w:szCs w:val="24"/>
        </w:rPr>
        <w:t>Migrant Male Sex Workers (“Money Boys”) in China.”</w:t>
      </w:r>
      <w:r w:rsidRPr="00261681">
        <w:rPr>
          <w:rStyle w:val="nlmsubtitle"/>
          <w:b w:val="0"/>
          <w:i/>
          <w:iCs/>
          <w:szCs w:val="24"/>
        </w:rPr>
        <w:t xml:space="preserve"> Critical Asian Studies 44(2), 283-308.</w:t>
      </w:r>
    </w:p>
    <w:p w:rsidR="004905B2" w:rsidRPr="00261681" w:rsidRDefault="004905B2" w:rsidP="004905B2">
      <w:pPr>
        <w:spacing w:after="120" w:line="360" w:lineRule="auto"/>
        <w:jc w:val="both"/>
        <w:rPr>
          <w:shd w:val="clear" w:color="auto" w:fill="FFFFFF"/>
        </w:rPr>
      </w:pPr>
      <w:r w:rsidRPr="00261681">
        <w:rPr>
          <w:shd w:val="clear" w:color="auto" w:fill="FFFFFF"/>
        </w:rPr>
        <w:t xml:space="preserve">Zheng, </w:t>
      </w:r>
      <w:proofErr w:type="spellStart"/>
      <w:r w:rsidRPr="00261681">
        <w:rPr>
          <w:shd w:val="clear" w:color="auto" w:fill="FFFFFF"/>
        </w:rPr>
        <w:t>Tiantian</w:t>
      </w:r>
      <w:proofErr w:type="spellEnd"/>
      <w:r w:rsidRPr="00261681">
        <w:rPr>
          <w:shd w:val="clear" w:color="auto" w:fill="FFFFFF"/>
        </w:rPr>
        <w:t xml:space="preserve">. 2009. Red Lights: </w:t>
      </w:r>
      <w:r w:rsidRPr="00261681">
        <w:rPr>
          <w:i/>
          <w:iCs/>
          <w:shd w:val="clear" w:color="auto" w:fill="FFFFFF"/>
        </w:rPr>
        <w:t xml:space="preserve">The Lives of Sex Workers in </w:t>
      </w:r>
      <w:proofErr w:type="spellStart"/>
      <w:r w:rsidRPr="00261681">
        <w:rPr>
          <w:i/>
          <w:iCs/>
          <w:shd w:val="clear" w:color="auto" w:fill="FFFFFF"/>
        </w:rPr>
        <w:t>Postsocialist</w:t>
      </w:r>
      <w:proofErr w:type="spellEnd"/>
      <w:r w:rsidRPr="00261681">
        <w:rPr>
          <w:i/>
          <w:iCs/>
          <w:shd w:val="clear" w:color="auto" w:fill="FFFFFF"/>
        </w:rPr>
        <w:t xml:space="preserve"> China. </w:t>
      </w:r>
      <w:r w:rsidRPr="00261681">
        <w:rPr>
          <w:shd w:val="clear" w:color="auto" w:fill="FFFFFF"/>
        </w:rPr>
        <w:t>Minneapolis: University of Minnesota Press.</w:t>
      </w:r>
    </w:p>
    <w:p w:rsidR="004905B2" w:rsidRPr="00AA2531" w:rsidRDefault="004905B2" w:rsidP="00AA2531">
      <w:pPr>
        <w:pStyle w:val="Nadpis1"/>
        <w:shd w:val="clear" w:color="auto" w:fill="FFFFFF"/>
        <w:spacing w:before="210" w:after="210" w:line="360" w:lineRule="auto"/>
        <w:jc w:val="both"/>
        <w:rPr>
          <w:b w:val="0"/>
          <w:szCs w:val="24"/>
        </w:rPr>
      </w:pPr>
      <w:r w:rsidRPr="00261681">
        <w:rPr>
          <w:b w:val="0"/>
          <w:szCs w:val="24"/>
          <w:shd w:val="clear" w:color="auto" w:fill="FFFFFF"/>
        </w:rPr>
        <w:lastRenderedPageBreak/>
        <w:t xml:space="preserve">Farrer, James. 2002. </w:t>
      </w:r>
      <w:r w:rsidRPr="00261681">
        <w:rPr>
          <w:b w:val="0"/>
          <w:szCs w:val="24"/>
        </w:rPr>
        <w:t xml:space="preserve">Opening Up: Youth Sex, Culture and Market Reform in Shanghai. Chicago: University of Chicago Press. </w:t>
      </w:r>
    </w:p>
    <w:p w:rsidR="004905B2" w:rsidRPr="00261681" w:rsidRDefault="004905B2" w:rsidP="004905B2">
      <w:pPr>
        <w:spacing w:line="360" w:lineRule="auto"/>
        <w:jc w:val="both"/>
        <w:rPr>
          <w:rFonts w:eastAsiaTheme="minorEastAsia"/>
          <w:u w:val="single"/>
        </w:rPr>
      </w:pPr>
      <w:r w:rsidRPr="00261681">
        <w:rPr>
          <w:rFonts w:eastAsiaTheme="minorEastAsia"/>
          <w:u w:val="single"/>
        </w:rPr>
        <w:t>Further Reading:</w:t>
      </w:r>
    </w:p>
    <w:p w:rsidR="004905B2" w:rsidRPr="00261681" w:rsidRDefault="004905B2" w:rsidP="004905B2">
      <w:pPr>
        <w:spacing w:line="360" w:lineRule="auto"/>
        <w:jc w:val="both"/>
        <w:rPr>
          <w:shd w:val="clear" w:color="auto" w:fill="FFFFFF"/>
        </w:rPr>
      </w:pPr>
      <w:r w:rsidRPr="00261681">
        <w:rPr>
          <w:shd w:val="clear" w:color="auto" w:fill="FFFFFF"/>
        </w:rPr>
        <w:t>Burger, Richard. </w:t>
      </w:r>
      <w:r w:rsidRPr="00261681">
        <w:rPr>
          <w:i/>
          <w:iCs/>
          <w:shd w:val="clear" w:color="auto" w:fill="FFFFFF"/>
        </w:rPr>
        <w:t>Behind the red door: Sex in China</w:t>
      </w:r>
      <w:r w:rsidRPr="00261681">
        <w:rPr>
          <w:shd w:val="clear" w:color="auto" w:fill="FFFFFF"/>
        </w:rPr>
        <w:t>. Earnshaw Books, 2012.</w:t>
      </w:r>
    </w:p>
    <w:p w:rsidR="004905B2" w:rsidRPr="00261681" w:rsidRDefault="004905B2" w:rsidP="004905B2">
      <w:pPr>
        <w:spacing w:after="120" w:line="360" w:lineRule="auto"/>
        <w:jc w:val="both"/>
        <w:rPr>
          <w:shd w:val="clear" w:color="auto" w:fill="FFFFFF"/>
        </w:rPr>
      </w:pPr>
      <w:r w:rsidRPr="00261681">
        <w:rPr>
          <w:shd w:val="clear" w:color="auto" w:fill="FFFFFF"/>
        </w:rPr>
        <w:t>Kaufman, Joan. "HIV, sex work, and civil society in China." </w:t>
      </w:r>
      <w:r w:rsidRPr="00261681">
        <w:rPr>
          <w:i/>
          <w:iCs/>
          <w:shd w:val="clear" w:color="auto" w:fill="FFFFFF"/>
        </w:rPr>
        <w:t>Journal of Infectious Diseases</w:t>
      </w:r>
      <w:r w:rsidRPr="00261681">
        <w:rPr>
          <w:shd w:val="clear" w:color="auto" w:fill="FFFFFF"/>
        </w:rPr>
        <w:t> 204.suppl_5 (2011): S1218-S1222.</w:t>
      </w:r>
    </w:p>
    <w:p w:rsidR="004905B2" w:rsidRPr="00AA2531" w:rsidRDefault="004905B2" w:rsidP="004905B2">
      <w:pPr>
        <w:spacing w:line="360" w:lineRule="auto"/>
        <w:jc w:val="both"/>
        <w:rPr>
          <w:rFonts w:eastAsia="Times New Roman"/>
          <w:u w:val="single"/>
        </w:rPr>
      </w:pPr>
      <w:proofErr w:type="spellStart"/>
      <w:r w:rsidRPr="00261681">
        <w:rPr>
          <w:shd w:val="clear" w:color="auto" w:fill="FFFFFF"/>
        </w:rPr>
        <w:t>Steinfeld</w:t>
      </w:r>
      <w:proofErr w:type="spellEnd"/>
      <w:r w:rsidRPr="00261681">
        <w:rPr>
          <w:shd w:val="clear" w:color="auto" w:fill="FFFFFF"/>
        </w:rPr>
        <w:t xml:space="preserve">, </w:t>
      </w:r>
      <w:proofErr w:type="spellStart"/>
      <w:r w:rsidRPr="00261681">
        <w:rPr>
          <w:shd w:val="clear" w:color="auto" w:fill="FFFFFF"/>
        </w:rPr>
        <w:t>Jemimah</w:t>
      </w:r>
      <w:proofErr w:type="spellEnd"/>
      <w:r w:rsidRPr="00261681">
        <w:rPr>
          <w:shd w:val="clear" w:color="auto" w:fill="FFFFFF"/>
        </w:rPr>
        <w:t>. </w:t>
      </w:r>
      <w:r w:rsidRPr="00261681">
        <w:rPr>
          <w:i/>
          <w:iCs/>
          <w:shd w:val="clear" w:color="auto" w:fill="FFFFFF"/>
        </w:rPr>
        <w:t>Little Emperors and Material Girls: Youth and Sex in Modern China</w:t>
      </w:r>
      <w:r w:rsidRPr="00261681">
        <w:rPr>
          <w:shd w:val="clear" w:color="auto" w:fill="FFFFFF"/>
        </w:rPr>
        <w:t>. IB Tauris, 2015.</w:t>
      </w:r>
    </w:p>
    <w:p w:rsidR="004905B2" w:rsidRPr="00261681" w:rsidRDefault="004905B2" w:rsidP="004905B2">
      <w:pPr>
        <w:spacing w:line="360" w:lineRule="auto"/>
        <w:jc w:val="both"/>
        <w:rPr>
          <w:rFonts w:eastAsia="Times New Roman"/>
        </w:rPr>
      </w:pPr>
    </w:p>
    <w:p w:rsidR="004905B2" w:rsidRPr="00261681" w:rsidRDefault="004905B2" w:rsidP="004905B2">
      <w:pPr>
        <w:spacing w:line="360" w:lineRule="auto"/>
        <w:jc w:val="both"/>
        <w:rPr>
          <w:rFonts w:eastAsia="Times New Roman"/>
          <w:b/>
        </w:rPr>
      </w:pPr>
      <w:r w:rsidRPr="00261681">
        <w:rPr>
          <w:b/>
        </w:rPr>
        <w:t>Lecture 9</w:t>
      </w:r>
      <w:r w:rsidRPr="00261681">
        <w:rPr>
          <w:rFonts w:eastAsia="Times New Roman"/>
          <w:b/>
        </w:rPr>
        <w:t xml:space="preserve">: </w:t>
      </w:r>
      <w:r w:rsidRPr="00261681">
        <w:rPr>
          <w:rFonts w:eastAsiaTheme="minorEastAsia"/>
          <w:b/>
        </w:rPr>
        <w:t>Underground Music</w:t>
      </w:r>
    </w:p>
    <w:p w:rsidR="004905B2" w:rsidRPr="00261681" w:rsidRDefault="004905B2" w:rsidP="004905B2">
      <w:pPr>
        <w:spacing w:line="360" w:lineRule="auto"/>
        <w:jc w:val="both"/>
        <w:rPr>
          <w:bCs/>
        </w:rPr>
      </w:pPr>
      <w:r w:rsidRPr="00261681">
        <w:rPr>
          <w:rFonts w:eastAsia="Times New Roman"/>
          <w:bCs/>
        </w:rPr>
        <w:t>This lecture explores</w:t>
      </w:r>
      <w:r w:rsidRPr="00261681">
        <w:rPr>
          <w:bCs/>
        </w:rPr>
        <w:t xml:space="preserve"> the cultural politics of underground popular music in contemporary China. Through examples of non-commercial popular music such as hip hop, folk, and rock scenes, we will discuss how musicians and their music </w:t>
      </w:r>
      <w:r w:rsidRPr="00261681">
        <w:rPr>
          <w:shd w:val="clear" w:color="auto" w:fill="FFFFFF"/>
        </w:rPr>
        <w:t>challenge and resist the aesthetics and ideologies of mainstream music and culture in urban China, and how they engage with questions of identity.</w:t>
      </w:r>
    </w:p>
    <w:p w:rsidR="004905B2" w:rsidRPr="00261681" w:rsidRDefault="004905B2" w:rsidP="004905B2">
      <w:pPr>
        <w:spacing w:line="360" w:lineRule="auto"/>
        <w:jc w:val="both"/>
        <w:rPr>
          <w:rFonts w:eastAsia="Times New Roman"/>
          <w:bCs/>
        </w:rPr>
      </w:pPr>
    </w:p>
    <w:p w:rsidR="004905B2" w:rsidRPr="00261681" w:rsidRDefault="004905B2" w:rsidP="004905B2">
      <w:pPr>
        <w:spacing w:line="360" w:lineRule="auto"/>
        <w:jc w:val="both"/>
        <w:rPr>
          <w:rFonts w:eastAsia="Times New Roman"/>
          <w:u w:val="single"/>
        </w:rPr>
      </w:pPr>
      <w:r w:rsidRPr="00261681">
        <w:rPr>
          <w:rFonts w:eastAsia="Times New Roman"/>
          <w:u w:val="single"/>
        </w:rPr>
        <w:t>Core Reading:</w:t>
      </w:r>
    </w:p>
    <w:p w:rsidR="004905B2" w:rsidRPr="00261681" w:rsidRDefault="004905B2" w:rsidP="004905B2">
      <w:pPr>
        <w:spacing w:line="360" w:lineRule="auto"/>
        <w:jc w:val="both"/>
        <w:rPr>
          <w:rFonts w:eastAsiaTheme="minorEastAsia"/>
          <w:lang w:val="de-DE"/>
        </w:rPr>
      </w:pPr>
      <w:r w:rsidRPr="00261681">
        <w:rPr>
          <w:rFonts w:eastAsiaTheme="minorEastAsia"/>
          <w:lang w:val="de-DE"/>
        </w:rPr>
        <w:t>De Kloet, Jeroen. 2010</w:t>
      </w:r>
      <w:r w:rsidRPr="00261681">
        <w:rPr>
          <w:rFonts w:eastAsiaTheme="minorEastAsia"/>
          <w:i/>
          <w:iCs/>
          <w:lang w:val="de-DE"/>
        </w:rPr>
        <w:t>. China with a Cut: Globalization, Urban Youth and Popular Music</w:t>
      </w:r>
      <w:r w:rsidRPr="00261681">
        <w:rPr>
          <w:rFonts w:eastAsiaTheme="minorEastAsia"/>
          <w:lang w:val="de-DE"/>
        </w:rPr>
        <w:t>. Amsterdam: Amsterdam University Press.</w:t>
      </w:r>
    </w:p>
    <w:p w:rsidR="004905B2" w:rsidRPr="00261681" w:rsidRDefault="004905B2" w:rsidP="004905B2">
      <w:pPr>
        <w:spacing w:line="360" w:lineRule="auto"/>
        <w:jc w:val="both"/>
        <w:rPr>
          <w:shd w:val="clear" w:color="auto" w:fill="FFFFFF"/>
        </w:rPr>
      </w:pPr>
      <w:r w:rsidRPr="00261681">
        <w:rPr>
          <w:rFonts w:eastAsia="Times New Roman"/>
        </w:rPr>
        <w:t>Liu, Chen. 2014. “Noise in Guangzhou: The Cultural Politics of Underground Popular Music in Contemporary Guangzhou.”</w:t>
      </w:r>
      <w:r w:rsidRPr="00261681">
        <w:rPr>
          <w:shd w:val="clear" w:color="auto" w:fill="FFFFFF"/>
        </w:rPr>
        <w:t xml:space="preserve"> </w:t>
      </w:r>
      <w:r w:rsidRPr="00261681">
        <w:rPr>
          <w:i/>
          <w:iCs/>
          <w:shd w:val="clear" w:color="auto" w:fill="FFFFFF"/>
        </w:rPr>
        <w:t>Area</w:t>
      </w:r>
      <w:r w:rsidRPr="00261681">
        <w:rPr>
          <w:shd w:val="clear" w:color="auto" w:fill="FFFFFF"/>
        </w:rPr>
        <w:t xml:space="preserve"> 46(3), 228 -234.</w:t>
      </w:r>
    </w:p>
    <w:p w:rsidR="004905B2" w:rsidRPr="00261681" w:rsidRDefault="004905B2" w:rsidP="004905B2">
      <w:pPr>
        <w:spacing w:line="360" w:lineRule="auto"/>
        <w:jc w:val="both"/>
        <w:rPr>
          <w:rFonts w:eastAsia="Times New Roman"/>
          <w:u w:val="single"/>
        </w:rPr>
      </w:pPr>
    </w:p>
    <w:p w:rsidR="004905B2" w:rsidRPr="00261681" w:rsidRDefault="004905B2" w:rsidP="004905B2">
      <w:pPr>
        <w:spacing w:after="120" w:line="360" w:lineRule="auto"/>
        <w:jc w:val="both"/>
        <w:rPr>
          <w:rFonts w:eastAsiaTheme="minorEastAsia"/>
          <w:u w:val="single"/>
        </w:rPr>
      </w:pPr>
      <w:r w:rsidRPr="00261681">
        <w:rPr>
          <w:rFonts w:eastAsiaTheme="minorEastAsia"/>
          <w:u w:val="single"/>
        </w:rPr>
        <w:t>Recommended Reading:</w:t>
      </w:r>
    </w:p>
    <w:p w:rsidR="004905B2" w:rsidRPr="00261681" w:rsidRDefault="004905B2" w:rsidP="004905B2">
      <w:pPr>
        <w:spacing w:after="120" w:line="360" w:lineRule="auto"/>
        <w:jc w:val="both"/>
        <w:rPr>
          <w:rFonts w:eastAsiaTheme="minorEastAsia"/>
        </w:rPr>
      </w:pPr>
      <w:r w:rsidRPr="00261681">
        <w:rPr>
          <w:rFonts w:eastAsiaTheme="minorEastAsia"/>
        </w:rPr>
        <w:t xml:space="preserve">Wong, </w:t>
      </w:r>
      <w:proofErr w:type="spellStart"/>
      <w:r w:rsidRPr="00261681">
        <w:rPr>
          <w:rFonts w:eastAsiaTheme="minorEastAsia"/>
        </w:rPr>
        <w:t>Chuen</w:t>
      </w:r>
      <w:proofErr w:type="spellEnd"/>
      <w:r w:rsidRPr="00261681">
        <w:rPr>
          <w:rFonts w:eastAsiaTheme="minorEastAsia"/>
        </w:rPr>
        <w:t xml:space="preserve">-Fung. 2013. “Singing </w:t>
      </w:r>
      <w:proofErr w:type="spellStart"/>
      <w:r w:rsidRPr="00261681">
        <w:rPr>
          <w:rFonts w:eastAsiaTheme="minorEastAsia"/>
        </w:rPr>
        <w:t>Muqam</w:t>
      </w:r>
      <w:proofErr w:type="spellEnd"/>
      <w:r w:rsidRPr="00261681">
        <w:rPr>
          <w:rFonts w:eastAsiaTheme="minorEastAsia"/>
        </w:rPr>
        <w:t xml:space="preserve"> in Uyghur Pop: Minority Modernity and Popular Music in China.” </w:t>
      </w:r>
      <w:r w:rsidRPr="00261681">
        <w:rPr>
          <w:rFonts w:eastAsiaTheme="minorEastAsia"/>
          <w:i/>
          <w:iCs/>
        </w:rPr>
        <w:t>Popular Music and Society</w:t>
      </w:r>
      <w:r w:rsidRPr="00261681">
        <w:rPr>
          <w:rFonts w:eastAsiaTheme="minorEastAsia"/>
        </w:rPr>
        <w:t xml:space="preserve"> 36(1), 98-118.</w:t>
      </w:r>
    </w:p>
    <w:p w:rsidR="004905B2" w:rsidRPr="00261681" w:rsidRDefault="004905B2" w:rsidP="004905B2">
      <w:pPr>
        <w:pStyle w:val="Nadpis1"/>
        <w:spacing w:line="360" w:lineRule="auto"/>
        <w:jc w:val="both"/>
        <w:rPr>
          <w:rStyle w:val="nlmarticle-title"/>
          <w:b w:val="0"/>
          <w:szCs w:val="24"/>
        </w:rPr>
      </w:pPr>
      <w:r w:rsidRPr="00261681">
        <w:rPr>
          <w:b w:val="0"/>
          <w:szCs w:val="24"/>
          <w:shd w:val="clear" w:color="auto" w:fill="FFFFFF"/>
        </w:rPr>
        <w:t>Barrett, Catrice. 2012. “</w:t>
      </w:r>
      <w:r w:rsidRPr="00261681">
        <w:rPr>
          <w:rStyle w:val="nlmarticle-title"/>
          <w:b w:val="0"/>
          <w:szCs w:val="24"/>
        </w:rPr>
        <w:t xml:space="preserve">Hip-Hopping Across China: Intercultural Formulations of Local Identities.” </w:t>
      </w:r>
      <w:r w:rsidRPr="00261681">
        <w:rPr>
          <w:rStyle w:val="nlmarticle-title"/>
          <w:b w:val="0"/>
          <w:i/>
          <w:iCs/>
          <w:szCs w:val="24"/>
        </w:rPr>
        <w:t>Journal of Language, Identity, and Education</w:t>
      </w:r>
      <w:r w:rsidRPr="00261681">
        <w:rPr>
          <w:rStyle w:val="nlmarticle-title"/>
          <w:b w:val="0"/>
          <w:szCs w:val="24"/>
        </w:rPr>
        <w:t xml:space="preserve"> 11(4), 247-260.</w:t>
      </w:r>
    </w:p>
    <w:p w:rsidR="004905B2" w:rsidRPr="00261681" w:rsidRDefault="004905B2" w:rsidP="004905B2">
      <w:pPr>
        <w:spacing w:line="360" w:lineRule="auto"/>
        <w:jc w:val="both"/>
      </w:pPr>
      <w:r w:rsidRPr="00261681">
        <w:t>Morcom, Anna. 2008. “Getting Heard in Tibet: Music, Media and Markets.” Consumption, Markets and Culture 11(4), 259-285.</w:t>
      </w:r>
    </w:p>
    <w:p w:rsidR="004905B2" w:rsidRPr="00261681" w:rsidRDefault="004905B2" w:rsidP="004905B2">
      <w:pPr>
        <w:pStyle w:val="Nadpis1"/>
        <w:spacing w:line="360" w:lineRule="auto"/>
        <w:jc w:val="both"/>
        <w:rPr>
          <w:b w:val="0"/>
          <w:szCs w:val="24"/>
        </w:rPr>
      </w:pPr>
      <w:r w:rsidRPr="00261681">
        <w:rPr>
          <w:b w:val="0"/>
          <w:szCs w:val="24"/>
        </w:rPr>
        <w:lastRenderedPageBreak/>
        <w:t>Huang, Hao. 2003. “</w:t>
      </w:r>
      <w:r w:rsidRPr="00261681">
        <w:rPr>
          <w:rStyle w:val="nlmarticle-title"/>
          <w:b w:val="0"/>
          <w:szCs w:val="24"/>
        </w:rPr>
        <w:t xml:space="preserve">Voices from Chinese Rock, Past and Present Tense: Social Commentary and Construction of Identity in </w:t>
      </w:r>
      <w:proofErr w:type="spellStart"/>
      <w:r w:rsidRPr="00261681">
        <w:rPr>
          <w:rStyle w:val="nlmarticle-title"/>
          <w:b w:val="0"/>
          <w:szCs w:val="24"/>
        </w:rPr>
        <w:t>Yaogun</w:t>
      </w:r>
      <w:proofErr w:type="spellEnd"/>
      <w:r w:rsidRPr="00261681">
        <w:rPr>
          <w:rStyle w:val="nlmarticle-title"/>
          <w:b w:val="0"/>
          <w:szCs w:val="24"/>
        </w:rPr>
        <w:t xml:space="preserve"> </w:t>
      </w:r>
      <w:proofErr w:type="spellStart"/>
      <w:r w:rsidRPr="00261681">
        <w:rPr>
          <w:rStyle w:val="nlmarticle-title"/>
          <w:b w:val="0"/>
          <w:szCs w:val="24"/>
        </w:rPr>
        <w:t>Yinyue</w:t>
      </w:r>
      <w:proofErr w:type="spellEnd"/>
      <w:r w:rsidRPr="00261681">
        <w:rPr>
          <w:rStyle w:val="nlmarticle-title"/>
          <w:b w:val="0"/>
          <w:szCs w:val="24"/>
        </w:rPr>
        <w:t xml:space="preserve">, from Tiananmen to the Present.” </w:t>
      </w:r>
      <w:r w:rsidRPr="00261681">
        <w:rPr>
          <w:rStyle w:val="nlmarticle-title"/>
          <w:b w:val="0"/>
          <w:i/>
          <w:iCs/>
          <w:szCs w:val="24"/>
        </w:rPr>
        <w:t>Popular Music and Society</w:t>
      </w:r>
      <w:r w:rsidRPr="00261681">
        <w:rPr>
          <w:rStyle w:val="nlmarticle-title"/>
          <w:b w:val="0"/>
          <w:szCs w:val="24"/>
        </w:rPr>
        <w:t xml:space="preserve"> 26(2), 183-202.</w:t>
      </w:r>
    </w:p>
    <w:p w:rsidR="004905B2" w:rsidRPr="00261681" w:rsidRDefault="004905B2" w:rsidP="004905B2">
      <w:pPr>
        <w:pStyle w:val="Nadpis1"/>
        <w:spacing w:line="360" w:lineRule="auto"/>
        <w:jc w:val="both"/>
        <w:rPr>
          <w:b w:val="0"/>
          <w:szCs w:val="24"/>
        </w:rPr>
      </w:pPr>
      <w:r w:rsidRPr="00261681">
        <w:rPr>
          <w:rFonts w:eastAsiaTheme="minorEastAsia"/>
          <w:b w:val="0"/>
          <w:szCs w:val="24"/>
          <w:lang w:val="de-DE"/>
        </w:rPr>
        <w:t>De Kloet, Jeroen. 2006. “</w:t>
      </w:r>
      <w:r w:rsidRPr="00261681">
        <w:rPr>
          <w:rStyle w:val="nlmarticle-title"/>
          <w:b w:val="0"/>
          <w:szCs w:val="24"/>
        </w:rPr>
        <w:t xml:space="preserve">Authenticating Geographies and Temporalities: Representations of Chinese Rock in China.” </w:t>
      </w:r>
      <w:r w:rsidRPr="00261681">
        <w:rPr>
          <w:rStyle w:val="nlmarticle-title"/>
          <w:b w:val="0"/>
          <w:i/>
          <w:iCs/>
          <w:szCs w:val="24"/>
        </w:rPr>
        <w:t>Visual Anthropology</w:t>
      </w:r>
      <w:r w:rsidRPr="00261681">
        <w:rPr>
          <w:rStyle w:val="nlmarticle-title"/>
          <w:b w:val="0"/>
          <w:szCs w:val="24"/>
        </w:rPr>
        <w:t xml:space="preserve"> 18(2-3), 229-255. </w:t>
      </w:r>
    </w:p>
    <w:p w:rsidR="004905B2" w:rsidRPr="00261681" w:rsidRDefault="004905B2" w:rsidP="004905B2">
      <w:pPr>
        <w:spacing w:line="360" w:lineRule="auto"/>
        <w:jc w:val="both"/>
        <w:rPr>
          <w:rFonts w:eastAsiaTheme="minorEastAsia"/>
          <w:lang w:val="de-DE"/>
        </w:rPr>
      </w:pPr>
    </w:p>
    <w:p w:rsidR="004905B2" w:rsidRPr="00261681" w:rsidRDefault="004905B2" w:rsidP="004905B2">
      <w:pPr>
        <w:spacing w:line="360" w:lineRule="auto"/>
        <w:jc w:val="both"/>
        <w:rPr>
          <w:rFonts w:eastAsiaTheme="minorEastAsia"/>
          <w:u w:val="single"/>
        </w:rPr>
      </w:pPr>
      <w:r w:rsidRPr="00261681">
        <w:rPr>
          <w:rFonts w:eastAsiaTheme="minorEastAsia"/>
          <w:u w:val="single"/>
        </w:rPr>
        <w:t>Further Reading:</w:t>
      </w:r>
    </w:p>
    <w:p w:rsidR="004905B2" w:rsidRPr="00261681" w:rsidRDefault="004905B2" w:rsidP="004905B2">
      <w:pPr>
        <w:pStyle w:val="Nadpis1"/>
        <w:shd w:val="clear" w:color="auto" w:fill="FFFFFF"/>
        <w:spacing w:line="360" w:lineRule="auto"/>
        <w:jc w:val="both"/>
        <w:rPr>
          <w:b w:val="0"/>
          <w:szCs w:val="24"/>
        </w:rPr>
      </w:pPr>
      <w:r w:rsidRPr="00261681">
        <w:rPr>
          <w:b w:val="0"/>
          <w:szCs w:val="24"/>
        </w:rPr>
        <w:t xml:space="preserve">Ho, Wai-Chung. 2016. </w:t>
      </w:r>
      <w:r w:rsidRPr="00261681">
        <w:rPr>
          <w:b w:val="0"/>
          <w:i/>
          <w:iCs/>
          <w:szCs w:val="24"/>
        </w:rPr>
        <w:t>Popular Music, Cultural Politics and Music Education in China</w:t>
      </w:r>
      <w:r w:rsidRPr="00261681">
        <w:rPr>
          <w:b w:val="0"/>
          <w:szCs w:val="24"/>
        </w:rPr>
        <w:t>. New York: Routledge.</w:t>
      </w:r>
    </w:p>
    <w:p w:rsidR="004905B2" w:rsidRPr="00261681" w:rsidRDefault="004905B2" w:rsidP="004905B2">
      <w:pPr>
        <w:spacing w:line="360" w:lineRule="auto"/>
        <w:jc w:val="both"/>
        <w:rPr>
          <w:rFonts w:eastAsiaTheme="minorEastAsia"/>
        </w:rPr>
      </w:pPr>
      <w:r w:rsidRPr="00261681">
        <w:rPr>
          <w:rFonts w:eastAsiaTheme="minorEastAsia"/>
        </w:rPr>
        <w:t xml:space="preserve">Harris, Rachel, Rowan Pease and </w:t>
      </w:r>
      <w:proofErr w:type="spellStart"/>
      <w:r w:rsidRPr="00261681">
        <w:rPr>
          <w:rFonts w:eastAsiaTheme="minorEastAsia"/>
        </w:rPr>
        <w:t>Shzr</w:t>
      </w:r>
      <w:proofErr w:type="spellEnd"/>
      <w:r w:rsidRPr="00261681">
        <w:rPr>
          <w:rFonts w:eastAsiaTheme="minorEastAsia"/>
        </w:rPr>
        <w:t xml:space="preserve"> </w:t>
      </w:r>
      <w:proofErr w:type="spellStart"/>
      <w:r w:rsidRPr="00261681">
        <w:rPr>
          <w:rFonts w:eastAsiaTheme="minorEastAsia"/>
        </w:rPr>
        <w:t>Ee</w:t>
      </w:r>
      <w:proofErr w:type="spellEnd"/>
      <w:r w:rsidRPr="00261681">
        <w:rPr>
          <w:rFonts w:eastAsiaTheme="minorEastAsia"/>
        </w:rPr>
        <w:t xml:space="preserve"> Tan (eds.) 2013. </w:t>
      </w:r>
      <w:r w:rsidRPr="00261681">
        <w:rPr>
          <w:rFonts w:eastAsiaTheme="minorEastAsia"/>
          <w:i/>
          <w:iCs/>
        </w:rPr>
        <w:t>Gender in Chinese Music</w:t>
      </w:r>
      <w:r w:rsidRPr="00261681">
        <w:rPr>
          <w:rFonts w:eastAsiaTheme="minorEastAsia"/>
        </w:rPr>
        <w:t>. Woodbridge: University of Rochester Press.</w:t>
      </w:r>
    </w:p>
    <w:p w:rsidR="004905B2" w:rsidRPr="00261681" w:rsidRDefault="004905B2" w:rsidP="004905B2">
      <w:pPr>
        <w:spacing w:after="120" w:line="360" w:lineRule="auto"/>
        <w:jc w:val="both"/>
        <w:rPr>
          <w:rFonts w:eastAsiaTheme="minorEastAsia"/>
        </w:rPr>
      </w:pPr>
      <w:r w:rsidRPr="00261681">
        <w:rPr>
          <w:rFonts w:eastAsiaTheme="minorEastAsia"/>
        </w:rPr>
        <w:t xml:space="preserve">Li, Yan-Ning and Emma H. Wood. 2013. “Music Festival Motivation in China: Free the Mind.” </w:t>
      </w:r>
      <w:r w:rsidRPr="00261681">
        <w:rPr>
          <w:rFonts w:eastAsiaTheme="minorEastAsia"/>
          <w:i/>
          <w:iCs/>
        </w:rPr>
        <w:t>Leisure Studies</w:t>
      </w:r>
      <w:r w:rsidRPr="00261681">
        <w:rPr>
          <w:rFonts w:eastAsiaTheme="minorEastAsia"/>
        </w:rPr>
        <w:t xml:space="preserve"> 35(3), 332-351.</w:t>
      </w:r>
    </w:p>
    <w:p w:rsidR="004905B2" w:rsidRPr="00261681" w:rsidRDefault="004905B2" w:rsidP="004905B2">
      <w:pPr>
        <w:spacing w:line="360" w:lineRule="auto"/>
        <w:jc w:val="both"/>
        <w:rPr>
          <w:rFonts w:eastAsiaTheme="minorEastAsia"/>
          <w:lang w:val="de-DE"/>
        </w:rPr>
      </w:pPr>
      <w:r w:rsidRPr="00261681">
        <w:rPr>
          <w:rFonts w:eastAsiaTheme="minorEastAsia"/>
          <w:lang w:val="de-DE"/>
        </w:rPr>
        <w:t xml:space="preserve">Khan, Katy. 2009. “Chinese Hip hop music: negotiating for cultural freedoms in the 21st century. </w:t>
      </w:r>
      <w:r w:rsidRPr="00261681">
        <w:rPr>
          <w:rFonts w:eastAsiaTheme="minorEastAsia"/>
          <w:i/>
          <w:iCs/>
          <w:lang w:val="de-DE"/>
        </w:rPr>
        <w:t>Muziki: Journal for Music Research in Africa</w:t>
      </w:r>
      <w:r w:rsidRPr="00261681">
        <w:rPr>
          <w:rFonts w:eastAsiaTheme="minorEastAsia"/>
          <w:lang w:val="de-DE"/>
        </w:rPr>
        <w:t xml:space="preserve"> 6(2), 232-240.</w:t>
      </w:r>
    </w:p>
    <w:p w:rsidR="004905B2" w:rsidRPr="00261681" w:rsidRDefault="004905B2" w:rsidP="004905B2">
      <w:pPr>
        <w:spacing w:line="360" w:lineRule="auto"/>
        <w:jc w:val="both"/>
        <w:rPr>
          <w:rFonts w:eastAsiaTheme="minorEastAsia"/>
        </w:rPr>
      </w:pPr>
      <w:proofErr w:type="spellStart"/>
      <w:r w:rsidRPr="00261681">
        <w:rPr>
          <w:rFonts w:eastAsiaTheme="minorEastAsia"/>
        </w:rPr>
        <w:t>Baranovitch</w:t>
      </w:r>
      <w:proofErr w:type="spellEnd"/>
      <w:r w:rsidRPr="00261681">
        <w:rPr>
          <w:rFonts w:eastAsiaTheme="minorEastAsia"/>
        </w:rPr>
        <w:t xml:space="preserve">, Nimrod. 2003. </w:t>
      </w:r>
      <w:r w:rsidRPr="00261681">
        <w:rPr>
          <w:rFonts w:eastAsiaTheme="minorEastAsia"/>
          <w:i/>
          <w:iCs/>
        </w:rPr>
        <w:t>China's New Voices: Popular Music, Ethnicity, Gender, and Politics, 1978-1997</w:t>
      </w:r>
      <w:r w:rsidRPr="00261681">
        <w:rPr>
          <w:rFonts w:eastAsiaTheme="minorEastAsia"/>
        </w:rPr>
        <w:t>. Berkeley: University of California Press.</w:t>
      </w:r>
    </w:p>
    <w:p w:rsidR="004905B2" w:rsidRPr="00261681" w:rsidRDefault="004905B2" w:rsidP="004905B2">
      <w:pPr>
        <w:spacing w:line="360" w:lineRule="auto"/>
        <w:jc w:val="both"/>
        <w:rPr>
          <w:rFonts w:eastAsia="Times New Roman"/>
          <w:b/>
        </w:rPr>
      </w:pPr>
    </w:p>
    <w:p w:rsidR="004905B2" w:rsidRPr="00261681" w:rsidRDefault="004905B2" w:rsidP="004905B2">
      <w:pPr>
        <w:spacing w:line="360" w:lineRule="auto"/>
        <w:jc w:val="both"/>
        <w:rPr>
          <w:rFonts w:eastAsia="Times New Roman"/>
          <w:b/>
        </w:rPr>
      </w:pPr>
      <w:r w:rsidRPr="00261681">
        <w:rPr>
          <w:b/>
        </w:rPr>
        <w:t>Lecture 10</w:t>
      </w:r>
      <w:r w:rsidRPr="00261681">
        <w:rPr>
          <w:rFonts w:eastAsia="Times New Roman"/>
          <w:b/>
        </w:rPr>
        <w:t>: Drugs and gangs</w:t>
      </w:r>
    </w:p>
    <w:p w:rsidR="004905B2" w:rsidRPr="00261681" w:rsidRDefault="004905B2" w:rsidP="004905B2">
      <w:pPr>
        <w:spacing w:line="360" w:lineRule="auto"/>
        <w:jc w:val="both"/>
      </w:pPr>
    </w:p>
    <w:p w:rsidR="004905B2" w:rsidRPr="00261681" w:rsidRDefault="004905B2" w:rsidP="004905B2">
      <w:pPr>
        <w:spacing w:line="360" w:lineRule="auto"/>
        <w:jc w:val="both"/>
      </w:pPr>
      <w:r w:rsidRPr="00261681">
        <w:t xml:space="preserve">This lecture looks at illegal drugs in China and organized crime, particularly triad gangs. It discusses the growth in </w:t>
      </w:r>
      <w:proofErr w:type="spellStart"/>
      <w:r w:rsidRPr="00261681">
        <w:t>recreactional</w:t>
      </w:r>
      <w:proofErr w:type="spellEnd"/>
      <w:r w:rsidRPr="00261681">
        <w:t xml:space="preserve"> drug use and China’s own opioid crisis and public health consequences.   </w:t>
      </w:r>
    </w:p>
    <w:p w:rsidR="004905B2" w:rsidRPr="00261681" w:rsidRDefault="004905B2" w:rsidP="004905B2">
      <w:pPr>
        <w:spacing w:line="360" w:lineRule="auto"/>
        <w:jc w:val="both"/>
        <w:rPr>
          <w:rFonts w:eastAsia="Times New Roman"/>
          <w:b/>
        </w:rPr>
      </w:pPr>
    </w:p>
    <w:p w:rsidR="004905B2" w:rsidRPr="00261681" w:rsidRDefault="004905B2" w:rsidP="004905B2">
      <w:pPr>
        <w:spacing w:line="360" w:lineRule="auto"/>
        <w:jc w:val="both"/>
        <w:rPr>
          <w:rFonts w:eastAsia="Times New Roman"/>
          <w:u w:val="single"/>
        </w:rPr>
      </w:pPr>
      <w:r w:rsidRPr="00261681">
        <w:rPr>
          <w:rFonts w:eastAsia="Times New Roman"/>
          <w:u w:val="single"/>
        </w:rPr>
        <w:t>Core Reading:</w:t>
      </w:r>
    </w:p>
    <w:p w:rsidR="004905B2" w:rsidRPr="00261681" w:rsidRDefault="004905B2" w:rsidP="004905B2">
      <w:pPr>
        <w:spacing w:line="360" w:lineRule="auto"/>
        <w:jc w:val="both"/>
        <w:rPr>
          <w:shd w:val="clear" w:color="auto" w:fill="FFFFFF"/>
        </w:rPr>
      </w:pPr>
      <w:r w:rsidRPr="00261681">
        <w:rPr>
          <w:shd w:val="clear" w:color="auto" w:fill="FFFFFF"/>
        </w:rPr>
        <w:t>Chen, An. "Secret societies and organized crime in contemporary China." </w:t>
      </w:r>
      <w:r w:rsidRPr="00261681">
        <w:rPr>
          <w:i/>
          <w:iCs/>
          <w:shd w:val="clear" w:color="auto" w:fill="FFFFFF"/>
        </w:rPr>
        <w:t>Modern Asian Studies</w:t>
      </w:r>
      <w:r w:rsidRPr="00261681">
        <w:rPr>
          <w:shd w:val="clear" w:color="auto" w:fill="FFFFFF"/>
        </w:rPr>
        <w:t> 39.1 (2005): 77-107.</w:t>
      </w:r>
    </w:p>
    <w:p w:rsidR="004905B2" w:rsidRPr="00261681" w:rsidRDefault="004905B2" w:rsidP="004905B2">
      <w:pPr>
        <w:spacing w:line="360" w:lineRule="auto"/>
        <w:jc w:val="both"/>
        <w:rPr>
          <w:shd w:val="clear" w:color="auto" w:fill="FFFFFF"/>
        </w:rPr>
      </w:pPr>
      <w:r w:rsidRPr="00261681">
        <w:rPr>
          <w:shd w:val="clear" w:color="auto" w:fill="FFFFFF"/>
        </w:rPr>
        <w:t xml:space="preserve">Chin, </w:t>
      </w:r>
      <w:proofErr w:type="spellStart"/>
      <w:r w:rsidRPr="00261681">
        <w:rPr>
          <w:shd w:val="clear" w:color="auto" w:fill="FFFFFF"/>
        </w:rPr>
        <w:t>Kolin</w:t>
      </w:r>
      <w:proofErr w:type="spellEnd"/>
      <w:r w:rsidRPr="00261681">
        <w:rPr>
          <w:shd w:val="clear" w:color="auto" w:fill="FFFFFF"/>
        </w:rPr>
        <w:t>, and Roy Godson. "Organized crime and the political-criminal nexus in China." </w:t>
      </w:r>
      <w:r w:rsidRPr="00261681">
        <w:rPr>
          <w:i/>
          <w:iCs/>
          <w:shd w:val="clear" w:color="auto" w:fill="FFFFFF"/>
        </w:rPr>
        <w:t>Trends in Organized Crime</w:t>
      </w:r>
      <w:r w:rsidRPr="00261681">
        <w:rPr>
          <w:shd w:val="clear" w:color="auto" w:fill="FFFFFF"/>
        </w:rPr>
        <w:t> 9.3 (2006): 5.</w:t>
      </w:r>
    </w:p>
    <w:p w:rsidR="004905B2" w:rsidRPr="00261681" w:rsidRDefault="004905B2" w:rsidP="004905B2">
      <w:pPr>
        <w:spacing w:line="360" w:lineRule="auto"/>
        <w:jc w:val="both"/>
        <w:rPr>
          <w:rFonts w:eastAsiaTheme="minorEastAsia"/>
        </w:rPr>
      </w:pPr>
    </w:p>
    <w:p w:rsidR="004905B2" w:rsidRPr="00261681" w:rsidRDefault="004905B2" w:rsidP="004905B2">
      <w:pPr>
        <w:spacing w:line="360" w:lineRule="auto"/>
        <w:jc w:val="both"/>
        <w:rPr>
          <w:rFonts w:eastAsiaTheme="minorEastAsia"/>
          <w:u w:val="single"/>
        </w:rPr>
      </w:pPr>
      <w:r w:rsidRPr="00261681">
        <w:rPr>
          <w:rFonts w:eastAsiaTheme="minorEastAsia"/>
          <w:u w:val="single"/>
        </w:rPr>
        <w:t>Recommended Reading:</w:t>
      </w:r>
    </w:p>
    <w:p w:rsidR="004905B2" w:rsidRPr="00261681" w:rsidRDefault="004905B2" w:rsidP="004905B2">
      <w:pPr>
        <w:spacing w:line="360" w:lineRule="auto"/>
        <w:jc w:val="both"/>
        <w:rPr>
          <w:rFonts w:eastAsiaTheme="minorEastAsia"/>
          <w:u w:val="single"/>
        </w:rPr>
      </w:pPr>
      <w:proofErr w:type="spellStart"/>
      <w:r w:rsidRPr="00261681">
        <w:rPr>
          <w:shd w:val="clear" w:color="auto" w:fill="FFFFFF"/>
        </w:rPr>
        <w:t>Dikötter</w:t>
      </w:r>
      <w:proofErr w:type="spellEnd"/>
      <w:r w:rsidRPr="00261681">
        <w:rPr>
          <w:shd w:val="clear" w:color="auto" w:fill="FFFFFF"/>
        </w:rPr>
        <w:t xml:space="preserve">, Frank, Lars Peter </w:t>
      </w:r>
      <w:proofErr w:type="spellStart"/>
      <w:r w:rsidRPr="00261681">
        <w:rPr>
          <w:shd w:val="clear" w:color="auto" w:fill="FFFFFF"/>
        </w:rPr>
        <w:t>Laamann</w:t>
      </w:r>
      <w:proofErr w:type="spellEnd"/>
      <w:r w:rsidRPr="00261681">
        <w:rPr>
          <w:shd w:val="clear" w:color="auto" w:fill="FFFFFF"/>
        </w:rPr>
        <w:t xml:space="preserve">, and Zhou </w:t>
      </w:r>
      <w:proofErr w:type="spellStart"/>
      <w:r w:rsidRPr="00261681">
        <w:rPr>
          <w:shd w:val="clear" w:color="auto" w:fill="FFFFFF"/>
        </w:rPr>
        <w:t>Xun</w:t>
      </w:r>
      <w:proofErr w:type="spellEnd"/>
      <w:r w:rsidRPr="00261681">
        <w:rPr>
          <w:shd w:val="clear" w:color="auto" w:fill="FFFFFF"/>
        </w:rPr>
        <w:t>. </w:t>
      </w:r>
      <w:r w:rsidRPr="00261681">
        <w:rPr>
          <w:i/>
          <w:iCs/>
          <w:shd w:val="clear" w:color="auto" w:fill="FFFFFF"/>
        </w:rPr>
        <w:t>Narcotic culture: a history of drugs in China</w:t>
      </w:r>
      <w:r w:rsidRPr="00261681">
        <w:rPr>
          <w:shd w:val="clear" w:color="auto" w:fill="FFFFFF"/>
        </w:rPr>
        <w:t>. Hong Kong University Press, 2004.</w:t>
      </w:r>
    </w:p>
    <w:p w:rsidR="004905B2" w:rsidRPr="00261681" w:rsidRDefault="004905B2" w:rsidP="004905B2">
      <w:pPr>
        <w:spacing w:line="360" w:lineRule="auto"/>
        <w:jc w:val="both"/>
        <w:rPr>
          <w:shd w:val="clear" w:color="auto" w:fill="FFFFFF"/>
        </w:rPr>
      </w:pPr>
      <w:r w:rsidRPr="00261681">
        <w:rPr>
          <w:shd w:val="clear" w:color="auto" w:fill="FFFFFF"/>
        </w:rPr>
        <w:lastRenderedPageBreak/>
        <w:t xml:space="preserve">Chu, </w:t>
      </w:r>
      <w:proofErr w:type="spellStart"/>
      <w:r w:rsidRPr="00261681">
        <w:rPr>
          <w:shd w:val="clear" w:color="auto" w:fill="FFFFFF"/>
        </w:rPr>
        <w:t>Yiu-kong</w:t>
      </w:r>
      <w:proofErr w:type="spellEnd"/>
      <w:r w:rsidRPr="00261681">
        <w:rPr>
          <w:shd w:val="clear" w:color="auto" w:fill="FFFFFF"/>
        </w:rPr>
        <w:t>. </w:t>
      </w:r>
      <w:r w:rsidRPr="00261681">
        <w:rPr>
          <w:i/>
          <w:iCs/>
          <w:shd w:val="clear" w:color="auto" w:fill="FFFFFF"/>
        </w:rPr>
        <w:t>The triads as business</w:t>
      </w:r>
      <w:r w:rsidRPr="00261681">
        <w:rPr>
          <w:shd w:val="clear" w:color="auto" w:fill="FFFFFF"/>
        </w:rPr>
        <w:t>. Routledge, 2002.</w:t>
      </w:r>
    </w:p>
    <w:p w:rsidR="004905B2" w:rsidRPr="00261681" w:rsidRDefault="004905B2" w:rsidP="004905B2">
      <w:pPr>
        <w:spacing w:line="360" w:lineRule="auto"/>
        <w:jc w:val="both"/>
        <w:rPr>
          <w:shd w:val="clear" w:color="auto" w:fill="FFFFFF"/>
        </w:rPr>
      </w:pPr>
      <w:proofErr w:type="spellStart"/>
      <w:r w:rsidRPr="00261681">
        <w:rPr>
          <w:shd w:val="clear" w:color="auto" w:fill="FFFFFF"/>
        </w:rPr>
        <w:t>Pyrooz</w:t>
      </w:r>
      <w:proofErr w:type="spellEnd"/>
      <w:r w:rsidRPr="00261681">
        <w:rPr>
          <w:shd w:val="clear" w:color="auto" w:fill="FFFFFF"/>
        </w:rPr>
        <w:t xml:space="preserve">, David C., and Scott H. Decker. "Delinquent </w:t>
      </w:r>
      <w:proofErr w:type="spellStart"/>
      <w:r w:rsidRPr="00261681">
        <w:rPr>
          <w:shd w:val="clear" w:color="auto" w:fill="FFFFFF"/>
        </w:rPr>
        <w:t>behavior</w:t>
      </w:r>
      <w:proofErr w:type="spellEnd"/>
      <w:r w:rsidRPr="00261681">
        <w:rPr>
          <w:shd w:val="clear" w:color="auto" w:fill="FFFFFF"/>
        </w:rPr>
        <w:t>, violence, and gang involvement in China." </w:t>
      </w:r>
      <w:r w:rsidRPr="00261681">
        <w:rPr>
          <w:i/>
          <w:iCs/>
          <w:shd w:val="clear" w:color="auto" w:fill="FFFFFF"/>
        </w:rPr>
        <w:t>Journal of Quantitative Criminology</w:t>
      </w:r>
      <w:r w:rsidRPr="00261681">
        <w:rPr>
          <w:shd w:val="clear" w:color="auto" w:fill="FFFFFF"/>
        </w:rPr>
        <w:t> 29.2 (2013): 251-272.</w:t>
      </w:r>
    </w:p>
    <w:p w:rsidR="004905B2" w:rsidRPr="00261681" w:rsidRDefault="004905B2" w:rsidP="004905B2">
      <w:pPr>
        <w:spacing w:line="360" w:lineRule="auto"/>
        <w:jc w:val="both"/>
        <w:rPr>
          <w:shd w:val="clear" w:color="auto" w:fill="FFFFFF"/>
        </w:rPr>
      </w:pPr>
      <w:r w:rsidRPr="00261681">
        <w:rPr>
          <w:shd w:val="clear" w:color="auto" w:fill="FFFFFF"/>
        </w:rPr>
        <w:t>XIA, Ming "Organizational Formations of Organized Crime in China: perspectives from the state, markets, and networks." </w:t>
      </w:r>
      <w:r w:rsidRPr="00261681">
        <w:rPr>
          <w:i/>
          <w:iCs/>
          <w:shd w:val="clear" w:color="auto" w:fill="FFFFFF"/>
        </w:rPr>
        <w:t>Journal of Contemporary China</w:t>
      </w:r>
      <w:r w:rsidRPr="00261681">
        <w:rPr>
          <w:shd w:val="clear" w:color="auto" w:fill="FFFFFF"/>
        </w:rPr>
        <w:t> 17.54 (2008): 1-23.</w:t>
      </w:r>
    </w:p>
    <w:p w:rsidR="004905B2" w:rsidRPr="00261681" w:rsidRDefault="004905B2" w:rsidP="004905B2">
      <w:pPr>
        <w:spacing w:line="360" w:lineRule="auto"/>
        <w:jc w:val="both"/>
        <w:rPr>
          <w:rFonts w:eastAsiaTheme="minorEastAsia"/>
        </w:rPr>
      </w:pPr>
      <w:r w:rsidRPr="00261681">
        <w:rPr>
          <w:shd w:val="clear" w:color="auto" w:fill="FFFFFF"/>
        </w:rPr>
        <w:t>Hazlehurst, Kayleen M., and Cameron Hazlehurst, eds. </w:t>
      </w:r>
      <w:r w:rsidRPr="00261681">
        <w:rPr>
          <w:i/>
          <w:iCs/>
          <w:shd w:val="clear" w:color="auto" w:fill="FFFFFF"/>
        </w:rPr>
        <w:t>Gangs and youth subcultures: International explorations</w:t>
      </w:r>
      <w:r w:rsidRPr="00261681">
        <w:rPr>
          <w:shd w:val="clear" w:color="auto" w:fill="FFFFFF"/>
        </w:rPr>
        <w:t>. Transaction Publishers, 1998.</w:t>
      </w:r>
    </w:p>
    <w:p w:rsidR="004905B2" w:rsidRPr="00261681" w:rsidRDefault="004905B2" w:rsidP="004905B2">
      <w:pPr>
        <w:spacing w:after="120" w:line="360" w:lineRule="auto"/>
        <w:jc w:val="both"/>
        <w:rPr>
          <w:rFonts w:eastAsia="Times New Roman"/>
          <w:b/>
        </w:rPr>
      </w:pPr>
    </w:p>
    <w:p w:rsidR="004905B2" w:rsidRPr="00261681" w:rsidRDefault="004905B2" w:rsidP="004905B2">
      <w:pPr>
        <w:spacing w:line="360" w:lineRule="auto"/>
        <w:jc w:val="both"/>
        <w:rPr>
          <w:rFonts w:eastAsia="Times New Roman"/>
          <w:u w:val="single"/>
        </w:rPr>
      </w:pPr>
      <w:r w:rsidRPr="00261681">
        <w:rPr>
          <w:rFonts w:eastAsia="Times New Roman"/>
          <w:u w:val="single"/>
        </w:rPr>
        <w:t>Further Reading</w:t>
      </w:r>
    </w:p>
    <w:p w:rsidR="004905B2" w:rsidRPr="00AA2531" w:rsidRDefault="004905B2" w:rsidP="004905B2">
      <w:pPr>
        <w:spacing w:line="360" w:lineRule="auto"/>
        <w:jc w:val="both"/>
        <w:rPr>
          <w:rFonts w:eastAsia="Times New Roman"/>
          <w:u w:val="single"/>
        </w:rPr>
      </w:pPr>
      <w:r w:rsidRPr="00261681">
        <w:rPr>
          <w:shd w:val="clear" w:color="auto" w:fill="FFFFFF"/>
        </w:rPr>
        <w:t>Yang, Dali L. "Illegal drugs, policy change, and state power: The case of contemporary China." </w:t>
      </w:r>
      <w:r w:rsidRPr="00261681">
        <w:rPr>
          <w:i/>
          <w:iCs/>
          <w:shd w:val="clear" w:color="auto" w:fill="FFFFFF"/>
        </w:rPr>
        <w:t>The Journal of Contemporary China</w:t>
      </w:r>
      <w:r w:rsidRPr="00261681">
        <w:rPr>
          <w:shd w:val="clear" w:color="auto" w:fill="FFFFFF"/>
        </w:rPr>
        <w:t>2.4 (1993): 14-34.</w:t>
      </w:r>
    </w:p>
    <w:p w:rsidR="004905B2" w:rsidRPr="00261681" w:rsidRDefault="004905B2" w:rsidP="004905B2">
      <w:pPr>
        <w:spacing w:line="360" w:lineRule="auto"/>
        <w:jc w:val="both"/>
        <w:rPr>
          <w:shd w:val="clear" w:color="auto" w:fill="FFFFFF"/>
        </w:rPr>
      </w:pPr>
      <w:r w:rsidRPr="00261681">
        <w:rPr>
          <w:shd w:val="clear" w:color="auto" w:fill="FFFFFF"/>
        </w:rPr>
        <w:t>Zhou, Yongming. </w:t>
      </w:r>
      <w:r w:rsidRPr="00261681">
        <w:rPr>
          <w:i/>
          <w:iCs/>
          <w:shd w:val="clear" w:color="auto" w:fill="FFFFFF"/>
        </w:rPr>
        <w:t>Anti-drug crusades in twentieth-century China: Nationalism, history, and state building</w:t>
      </w:r>
      <w:r w:rsidRPr="00261681">
        <w:rPr>
          <w:shd w:val="clear" w:color="auto" w:fill="FFFFFF"/>
        </w:rPr>
        <w:t>. Rowman &amp; Littlefield, 1999.</w:t>
      </w:r>
    </w:p>
    <w:p w:rsidR="004905B2" w:rsidRPr="00261681" w:rsidRDefault="004905B2" w:rsidP="004905B2">
      <w:pPr>
        <w:spacing w:line="360" w:lineRule="auto"/>
        <w:jc w:val="both"/>
        <w:rPr>
          <w:shd w:val="clear" w:color="auto" w:fill="FFFFFF"/>
        </w:rPr>
      </w:pPr>
      <w:r w:rsidRPr="00261681">
        <w:rPr>
          <w:shd w:val="clear" w:color="auto" w:fill="FFFFFF"/>
        </w:rPr>
        <w:t>Cochrane, Johanne, et al. "Alcohol use in China." </w:t>
      </w:r>
      <w:r w:rsidRPr="00261681">
        <w:rPr>
          <w:i/>
          <w:iCs/>
          <w:shd w:val="clear" w:color="auto" w:fill="FFFFFF"/>
        </w:rPr>
        <w:t>Alcohol and Alcoholism</w:t>
      </w:r>
      <w:r w:rsidRPr="00261681">
        <w:rPr>
          <w:shd w:val="clear" w:color="auto" w:fill="FFFFFF"/>
        </w:rPr>
        <w:t> 38.6 (2003): 537-542.</w:t>
      </w:r>
    </w:p>
    <w:p w:rsidR="004905B2" w:rsidRPr="00261681" w:rsidRDefault="004905B2" w:rsidP="004905B2">
      <w:pPr>
        <w:spacing w:line="360" w:lineRule="auto"/>
        <w:jc w:val="both"/>
        <w:rPr>
          <w:shd w:val="clear" w:color="auto" w:fill="FFFFFF"/>
        </w:rPr>
      </w:pPr>
      <w:proofErr w:type="spellStart"/>
      <w:r w:rsidRPr="00261681">
        <w:rPr>
          <w:shd w:val="clear" w:color="auto" w:fill="FFFFFF"/>
        </w:rPr>
        <w:t>Yangwen</w:t>
      </w:r>
      <w:proofErr w:type="spellEnd"/>
      <w:r w:rsidRPr="00261681">
        <w:rPr>
          <w:shd w:val="clear" w:color="auto" w:fill="FFFFFF"/>
        </w:rPr>
        <w:t>, Zheng. </w:t>
      </w:r>
      <w:r w:rsidRPr="00261681">
        <w:rPr>
          <w:i/>
          <w:iCs/>
          <w:shd w:val="clear" w:color="auto" w:fill="FFFFFF"/>
        </w:rPr>
        <w:t>The social life of opium in China</w:t>
      </w:r>
      <w:r w:rsidRPr="00261681">
        <w:rPr>
          <w:shd w:val="clear" w:color="auto" w:fill="FFFFFF"/>
        </w:rPr>
        <w:t>. Cambridge University Press, 2005.</w:t>
      </w:r>
    </w:p>
    <w:p w:rsidR="004905B2" w:rsidRPr="00261681" w:rsidRDefault="004905B2" w:rsidP="004905B2">
      <w:pPr>
        <w:spacing w:line="360" w:lineRule="auto"/>
        <w:jc w:val="both"/>
        <w:rPr>
          <w:shd w:val="clear" w:color="auto" w:fill="FFFFFF"/>
        </w:rPr>
      </w:pPr>
      <w:r w:rsidRPr="00261681">
        <w:rPr>
          <w:shd w:val="clear" w:color="auto" w:fill="FFFFFF"/>
        </w:rPr>
        <w:t>Lo, T. Wing. "Beyond social capital: triad organized crime in Hong Kong and China." </w:t>
      </w:r>
      <w:r w:rsidRPr="00261681">
        <w:rPr>
          <w:i/>
          <w:iCs/>
          <w:shd w:val="clear" w:color="auto" w:fill="FFFFFF"/>
        </w:rPr>
        <w:t>The British Journal of Criminology</w:t>
      </w:r>
      <w:r w:rsidRPr="00261681">
        <w:rPr>
          <w:shd w:val="clear" w:color="auto" w:fill="FFFFFF"/>
        </w:rPr>
        <w:t> 50.5 (2010): 851-872.</w:t>
      </w:r>
    </w:p>
    <w:p w:rsidR="004905B2" w:rsidRPr="00261681" w:rsidRDefault="004905B2" w:rsidP="004905B2">
      <w:pPr>
        <w:spacing w:line="360" w:lineRule="auto"/>
        <w:jc w:val="both"/>
        <w:rPr>
          <w:rFonts w:eastAsia="Times New Roman"/>
          <w:b/>
          <w:u w:val="single"/>
        </w:rPr>
      </w:pPr>
    </w:p>
    <w:p w:rsidR="004905B2" w:rsidRPr="00261681" w:rsidRDefault="004905B2" w:rsidP="004905B2">
      <w:pPr>
        <w:spacing w:line="360" w:lineRule="auto"/>
        <w:jc w:val="both"/>
        <w:rPr>
          <w:rFonts w:eastAsiaTheme="minorEastAsia"/>
        </w:rPr>
      </w:pPr>
      <w:r w:rsidRPr="00261681">
        <w:rPr>
          <w:b/>
        </w:rPr>
        <w:t>Lecture 11</w:t>
      </w:r>
      <w:r w:rsidRPr="00261681">
        <w:rPr>
          <w:rFonts w:eastAsia="Times New Roman"/>
          <w:b/>
        </w:rPr>
        <w:t xml:space="preserve">: </w:t>
      </w:r>
      <w:r w:rsidRPr="00261681">
        <w:rPr>
          <w:rFonts w:eastAsiaTheme="minorEastAsia"/>
          <w:b/>
        </w:rPr>
        <w:t>Football ultras</w:t>
      </w:r>
    </w:p>
    <w:p w:rsidR="004905B2" w:rsidRPr="00261681" w:rsidRDefault="004905B2" w:rsidP="004905B2">
      <w:pPr>
        <w:spacing w:line="360" w:lineRule="auto"/>
        <w:jc w:val="both"/>
        <w:rPr>
          <w:rFonts w:eastAsia="Times New Roman"/>
        </w:rPr>
      </w:pPr>
      <w:r w:rsidRPr="00261681">
        <w:rPr>
          <w:rFonts w:eastAsia="Times New Roman"/>
        </w:rPr>
        <w:t>The final lecture looks at the culture of football fandom in China. It describes the development of football in China, the connection between football and nationalism and football and violence. It uses transnational fandom as a vehicle for interrogating Chinese attitudes towards the west.</w:t>
      </w:r>
    </w:p>
    <w:p w:rsidR="004905B2" w:rsidRPr="00261681" w:rsidRDefault="004905B2" w:rsidP="004905B2">
      <w:pPr>
        <w:spacing w:after="200" w:line="360" w:lineRule="auto"/>
        <w:jc w:val="both"/>
        <w:rPr>
          <w:rFonts w:eastAsia="Times New Roman"/>
          <w:u w:val="single"/>
        </w:rPr>
      </w:pPr>
    </w:p>
    <w:p w:rsidR="004905B2" w:rsidRPr="00261681" w:rsidRDefault="004905B2" w:rsidP="004905B2">
      <w:pPr>
        <w:spacing w:line="360" w:lineRule="auto"/>
        <w:jc w:val="both"/>
        <w:rPr>
          <w:rFonts w:eastAsia="Times New Roman"/>
          <w:u w:val="single"/>
        </w:rPr>
      </w:pPr>
      <w:r w:rsidRPr="00261681">
        <w:rPr>
          <w:rFonts w:eastAsia="Times New Roman"/>
          <w:u w:val="single"/>
        </w:rPr>
        <w:t>Core Reading:</w:t>
      </w:r>
    </w:p>
    <w:p w:rsidR="004905B2" w:rsidRPr="00AA2531" w:rsidRDefault="004905B2" w:rsidP="004905B2">
      <w:pPr>
        <w:spacing w:line="360" w:lineRule="auto"/>
        <w:jc w:val="both"/>
      </w:pPr>
      <w:r w:rsidRPr="00261681">
        <w:t>Gong, Yuan. "Online discourse of masculinities in transnational football fandom: Chinese Arsenal fans’ talk around ‘</w:t>
      </w:r>
      <w:proofErr w:type="spellStart"/>
      <w:r w:rsidRPr="00261681">
        <w:t>gaofushuai’and</w:t>
      </w:r>
      <w:proofErr w:type="spellEnd"/>
      <w:r w:rsidRPr="00261681">
        <w:t xml:space="preserve"> ‘</w:t>
      </w:r>
      <w:proofErr w:type="spellStart"/>
      <w:r w:rsidRPr="00261681">
        <w:t>diaosi</w:t>
      </w:r>
      <w:proofErr w:type="spellEnd"/>
      <w:r w:rsidRPr="00261681">
        <w:t xml:space="preserve">’." </w:t>
      </w:r>
      <w:r w:rsidRPr="00261681">
        <w:rPr>
          <w:i/>
          <w:iCs/>
        </w:rPr>
        <w:t>Discourse &amp; Society</w:t>
      </w:r>
      <w:r w:rsidRPr="00261681">
        <w:t xml:space="preserve"> 27.1 (2016): 20-37.</w:t>
      </w:r>
    </w:p>
    <w:p w:rsidR="004905B2" w:rsidRPr="00261681" w:rsidRDefault="004905B2" w:rsidP="004905B2">
      <w:pPr>
        <w:spacing w:line="360" w:lineRule="auto"/>
        <w:jc w:val="both"/>
        <w:rPr>
          <w:shd w:val="clear" w:color="auto" w:fill="FFFFFF"/>
        </w:rPr>
      </w:pPr>
      <w:r w:rsidRPr="00261681">
        <w:rPr>
          <w:shd w:val="clear" w:color="auto" w:fill="FFFFFF"/>
        </w:rPr>
        <w:t xml:space="preserve">Dong, </w:t>
      </w:r>
      <w:proofErr w:type="spellStart"/>
      <w:r w:rsidRPr="00261681">
        <w:rPr>
          <w:shd w:val="clear" w:color="auto" w:fill="FFFFFF"/>
        </w:rPr>
        <w:t>Jinxia</w:t>
      </w:r>
      <w:proofErr w:type="spellEnd"/>
      <w:r w:rsidRPr="00261681">
        <w:rPr>
          <w:shd w:val="clear" w:color="auto" w:fill="FFFFFF"/>
        </w:rPr>
        <w:t>, and J. A. Mangan. "Football in the new China: Political statement, entrepreneurial enticement and patriotic passion."</w:t>
      </w:r>
      <w:r w:rsidRPr="00261681">
        <w:rPr>
          <w:rStyle w:val="apple-converted-space"/>
          <w:shd w:val="clear" w:color="auto" w:fill="FFFFFF"/>
        </w:rPr>
        <w:t> </w:t>
      </w:r>
      <w:r w:rsidRPr="00261681">
        <w:rPr>
          <w:i/>
          <w:iCs/>
          <w:shd w:val="clear" w:color="auto" w:fill="FFFFFF"/>
        </w:rPr>
        <w:t>Soccer and Society</w:t>
      </w:r>
      <w:r w:rsidRPr="00261681">
        <w:rPr>
          <w:rStyle w:val="apple-converted-space"/>
          <w:shd w:val="clear" w:color="auto" w:fill="FFFFFF"/>
        </w:rPr>
        <w:t> </w:t>
      </w:r>
      <w:r w:rsidRPr="00261681">
        <w:rPr>
          <w:shd w:val="clear" w:color="auto" w:fill="FFFFFF"/>
        </w:rPr>
        <w:t>2.3 (2001): 79-100.</w:t>
      </w:r>
    </w:p>
    <w:p w:rsidR="004905B2" w:rsidRPr="00261681" w:rsidRDefault="004905B2" w:rsidP="004905B2">
      <w:pPr>
        <w:spacing w:line="360" w:lineRule="auto"/>
        <w:jc w:val="both"/>
        <w:rPr>
          <w:rFonts w:eastAsiaTheme="minorEastAsia"/>
        </w:rPr>
      </w:pPr>
    </w:p>
    <w:p w:rsidR="004905B2" w:rsidRPr="00261681" w:rsidRDefault="004905B2" w:rsidP="004905B2">
      <w:pPr>
        <w:spacing w:line="360" w:lineRule="auto"/>
        <w:jc w:val="both"/>
        <w:rPr>
          <w:rFonts w:eastAsiaTheme="minorEastAsia"/>
          <w:u w:val="single"/>
        </w:rPr>
      </w:pPr>
      <w:r w:rsidRPr="00261681">
        <w:rPr>
          <w:rFonts w:eastAsiaTheme="minorEastAsia"/>
          <w:u w:val="single"/>
        </w:rPr>
        <w:t>Recommended Reading:</w:t>
      </w:r>
    </w:p>
    <w:p w:rsidR="004905B2" w:rsidRPr="00261681" w:rsidRDefault="004905B2" w:rsidP="004905B2">
      <w:pPr>
        <w:spacing w:after="160" w:line="360" w:lineRule="auto"/>
        <w:jc w:val="both"/>
        <w:rPr>
          <w:rFonts w:eastAsia="DengXian"/>
        </w:rPr>
      </w:pPr>
      <w:r w:rsidRPr="00261681">
        <w:rPr>
          <w:rFonts w:eastAsia="DengXian"/>
        </w:rPr>
        <w:lastRenderedPageBreak/>
        <w:t xml:space="preserve">Jones, Ian. "A model of serious leisure identification: The case of football fandom." </w:t>
      </w:r>
      <w:r w:rsidRPr="00261681">
        <w:rPr>
          <w:rFonts w:eastAsia="DengXian"/>
          <w:i/>
          <w:iCs/>
        </w:rPr>
        <w:t>Leisure Studies</w:t>
      </w:r>
      <w:r w:rsidRPr="00261681">
        <w:rPr>
          <w:rFonts w:eastAsia="DengXian"/>
        </w:rPr>
        <w:t xml:space="preserve"> 19.4 (2000): 283-298.</w:t>
      </w:r>
    </w:p>
    <w:p w:rsidR="004905B2" w:rsidRPr="00261681" w:rsidRDefault="004905B2" w:rsidP="004905B2">
      <w:pPr>
        <w:spacing w:after="160" w:line="360" w:lineRule="auto"/>
        <w:jc w:val="both"/>
        <w:rPr>
          <w:rFonts w:eastAsia="DengXian"/>
          <w:shd w:val="clear" w:color="auto" w:fill="FFFFFF"/>
        </w:rPr>
      </w:pPr>
      <w:r w:rsidRPr="00261681">
        <w:rPr>
          <w:rFonts w:eastAsia="DengXian"/>
          <w:shd w:val="clear" w:color="auto" w:fill="FFFFFF"/>
        </w:rPr>
        <w:t xml:space="preserve">Kennedy, David. "A contextual analysis of Europe’s ultra football </w:t>
      </w:r>
      <w:proofErr w:type="gramStart"/>
      <w:r w:rsidRPr="00261681">
        <w:rPr>
          <w:rFonts w:eastAsia="DengXian"/>
          <w:shd w:val="clear" w:color="auto" w:fill="FFFFFF"/>
        </w:rPr>
        <w:t>supporters</w:t>
      </w:r>
      <w:proofErr w:type="gramEnd"/>
      <w:r w:rsidRPr="00261681">
        <w:rPr>
          <w:rFonts w:eastAsia="DengXian"/>
          <w:shd w:val="clear" w:color="auto" w:fill="FFFFFF"/>
        </w:rPr>
        <w:t xml:space="preserve"> movement." </w:t>
      </w:r>
      <w:r w:rsidRPr="00261681">
        <w:rPr>
          <w:rFonts w:eastAsia="DengXian"/>
          <w:i/>
          <w:iCs/>
          <w:shd w:val="clear" w:color="auto" w:fill="FFFFFF"/>
        </w:rPr>
        <w:t>Soccer &amp; Society</w:t>
      </w:r>
      <w:r w:rsidRPr="00261681">
        <w:rPr>
          <w:rFonts w:eastAsia="DengXian"/>
          <w:shd w:val="clear" w:color="auto" w:fill="FFFFFF"/>
        </w:rPr>
        <w:t> 14.2 (2013): 132-153.</w:t>
      </w:r>
    </w:p>
    <w:p w:rsidR="004905B2" w:rsidRPr="00261681" w:rsidRDefault="004905B2" w:rsidP="004905B2">
      <w:pPr>
        <w:spacing w:line="360" w:lineRule="auto"/>
        <w:jc w:val="both"/>
      </w:pPr>
      <w:r w:rsidRPr="00261681">
        <w:t xml:space="preserve">Best, Shaun. "Liquid fandom: neo-tribes and fandom in the context of liquid modernity." </w:t>
      </w:r>
      <w:r w:rsidRPr="00261681">
        <w:rPr>
          <w:i/>
          <w:iCs/>
        </w:rPr>
        <w:t>Soccer &amp; Society</w:t>
      </w:r>
      <w:r w:rsidRPr="00261681">
        <w:t xml:space="preserve"> 14.1 (2013): 80-92.</w:t>
      </w:r>
    </w:p>
    <w:p w:rsidR="004905B2" w:rsidRPr="00261681" w:rsidRDefault="004905B2" w:rsidP="004905B2">
      <w:pPr>
        <w:spacing w:line="360" w:lineRule="auto"/>
        <w:jc w:val="both"/>
        <w:rPr>
          <w:rFonts w:eastAsiaTheme="minorEastAsia"/>
        </w:rPr>
      </w:pPr>
    </w:p>
    <w:p w:rsidR="004905B2" w:rsidRPr="00261681" w:rsidRDefault="004905B2" w:rsidP="004905B2">
      <w:pPr>
        <w:spacing w:after="120" w:line="360" w:lineRule="auto"/>
        <w:jc w:val="both"/>
        <w:rPr>
          <w:rFonts w:eastAsia="Times New Roman"/>
          <w:b/>
        </w:rPr>
      </w:pPr>
    </w:p>
    <w:p w:rsidR="004905B2" w:rsidRPr="00AA2531" w:rsidRDefault="004905B2" w:rsidP="00AA2531">
      <w:pPr>
        <w:spacing w:line="360" w:lineRule="auto"/>
        <w:jc w:val="both"/>
        <w:rPr>
          <w:rFonts w:eastAsia="Times New Roman"/>
          <w:u w:val="single"/>
        </w:rPr>
      </w:pPr>
      <w:r w:rsidRPr="00261681">
        <w:rPr>
          <w:rFonts w:eastAsia="Times New Roman"/>
          <w:u w:val="single"/>
        </w:rPr>
        <w:t>Further Reading</w:t>
      </w:r>
    </w:p>
    <w:p w:rsidR="004905B2" w:rsidRPr="00261681" w:rsidRDefault="004905B2" w:rsidP="004905B2">
      <w:pPr>
        <w:spacing w:line="360" w:lineRule="auto"/>
        <w:jc w:val="both"/>
        <w:rPr>
          <w:shd w:val="clear" w:color="auto" w:fill="FFFFFF"/>
        </w:rPr>
      </w:pPr>
      <w:proofErr w:type="spellStart"/>
      <w:r w:rsidRPr="00261681">
        <w:rPr>
          <w:shd w:val="clear" w:color="auto" w:fill="FFFFFF"/>
        </w:rPr>
        <w:t>Benkwitz</w:t>
      </w:r>
      <w:proofErr w:type="spellEnd"/>
      <w:r w:rsidRPr="00261681">
        <w:rPr>
          <w:shd w:val="clear" w:color="auto" w:fill="FFFFFF"/>
        </w:rPr>
        <w:t xml:space="preserve">, Adam, and </w:t>
      </w:r>
      <w:proofErr w:type="spellStart"/>
      <w:r w:rsidRPr="00261681">
        <w:rPr>
          <w:shd w:val="clear" w:color="auto" w:fill="FFFFFF"/>
        </w:rPr>
        <w:t>Gyozo</w:t>
      </w:r>
      <w:proofErr w:type="spellEnd"/>
      <w:r w:rsidRPr="00261681">
        <w:rPr>
          <w:shd w:val="clear" w:color="auto" w:fill="FFFFFF"/>
        </w:rPr>
        <w:t xml:space="preserve"> Molnar. "Interpreting and exploring football fan rivalries: an overview." </w:t>
      </w:r>
      <w:r w:rsidRPr="00261681">
        <w:rPr>
          <w:i/>
          <w:iCs/>
          <w:shd w:val="clear" w:color="auto" w:fill="FFFFFF"/>
        </w:rPr>
        <w:t>Soccer &amp; Society</w:t>
      </w:r>
      <w:r w:rsidRPr="00261681">
        <w:rPr>
          <w:shd w:val="clear" w:color="auto" w:fill="FFFFFF"/>
        </w:rPr>
        <w:t> 13.4 (2012): 479-494.</w:t>
      </w:r>
    </w:p>
    <w:p w:rsidR="004905B2" w:rsidRPr="00261681" w:rsidRDefault="004905B2" w:rsidP="004905B2">
      <w:pPr>
        <w:spacing w:line="360" w:lineRule="auto"/>
        <w:jc w:val="both"/>
        <w:rPr>
          <w:shd w:val="clear" w:color="auto" w:fill="FFFFFF"/>
        </w:rPr>
      </w:pPr>
      <w:r w:rsidRPr="00261681">
        <w:rPr>
          <w:shd w:val="clear" w:color="auto" w:fill="FFFFFF"/>
        </w:rPr>
        <w:t>Bridges, Brian. "Football, Nationalism, and Fan Violence in China."</w:t>
      </w:r>
      <w:r w:rsidRPr="00261681">
        <w:rPr>
          <w:rStyle w:val="apple-converted-space"/>
          <w:shd w:val="clear" w:color="auto" w:fill="FFFFFF"/>
        </w:rPr>
        <w:t> </w:t>
      </w:r>
      <w:r w:rsidRPr="00261681">
        <w:rPr>
          <w:i/>
          <w:iCs/>
          <w:shd w:val="clear" w:color="auto" w:fill="FFFFFF"/>
        </w:rPr>
        <w:t xml:space="preserve">Journal of Current Chinese Affairs-China </w:t>
      </w:r>
      <w:proofErr w:type="spellStart"/>
      <w:r w:rsidRPr="00261681">
        <w:rPr>
          <w:i/>
          <w:iCs/>
          <w:shd w:val="clear" w:color="auto" w:fill="FFFFFF"/>
        </w:rPr>
        <w:t>aktuell</w:t>
      </w:r>
      <w:proofErr w:type="spellEnd"/>
      <w:r w:rsidRPr="00261681">
        <w:rPr>
          <w:rStyle w:val="apple-converted-space"/>
          <w:shd w:val="clear" w:color="auto" w:fill="FFFFFF"/>
        </w:rPr>
        <w:t> </w:t>
      </w:r>
      <w:r w:rsidRPr="00261681">
        <w:rPr>
          <w:shd w:val="clear" w:color="auto" w:fill="FFFFFF"/>
        </w:rPr>
        <w:t>37.2 (2008): 60-82.</w:t>
      </w:r>
    </w:p>
    <w:p w:rsidR="004905B2" w:rsidRPr="00261681" w:rsidRDefault="004905B2" w:rsidP="004905B2">
      <w:pPr>
        <w:spacing w:line="360" w:lineRule="auto"/>
        <w:jc w:val="both"/>
        <w:rPr>
          <w:shd w:val="clear" w:color="auto" w:fill="FFFFFF"/>
        </w:rPr>
      </w:pPr>
      <w:proofErr w:type="spellStart"/>
      <w:r w:rsidRPr="00261681">
        <w:rPr>
          <w:shd w:val="clear" w:color="auto" w:fill="FFFFFF"/>
        </w:rPr>
        <w:t>Giulianotti</w:t>
      </w:r>
      <w:proofErr w:type="spellEnd"/>
      <w:r w:rsidRPr="00261681">
        <w:rPr>
          <w:shd w:val="clear" w:color="auto" w:fill="FFFFFF"/>
        </w:rPr>
        <w:t>, Richard. "Supporters, followers, fans, and flaneurs: A taxonomy of spectator identities in football." </w:t>
      </w:r>
      <w:r w:rsidRPr="00261681">
        <w:rPr>
          <w:i/>
          <w:iCs/>
          <w:shd w:val="clear" w:color="auto" w:fill="FFFFFF"/>
        </w:rPr>
        <w:t>Journal of sport and social issues</w:t>
      </w:r>
      <w:r w:rsidRPr="00261681">
        <w:rPr>
          <w:shd w:val="clear" w:color="auto" w:fill="FFFFFF"/>
        </w:rPr>
        <w:t> 26.1 (2002): 25-46.</w:t>
      </w:r>
    </w:p>
    <w:p w:rsidR="004905B2" w:rsidRPr="00261681" w:rsidRDefault="004905B2" w:rsidP="004905B2">
      <w:pPr>
        <w:spacing w:after="200" w:line="360" w:lineRule="auto"/>
        <w:jc w:val="both"/>
        <w:rPr>
          <w:rFonts w:eastAsia="Times New Roman"/>
          <w:b/>
          <w:u w:val="single"/>
        </w:rPr>
      </w:pPr>
    </w:p>
    <w:p w:rsidR="00E41FC6" w:rsidRDefault="00E41FC6"/>
    <w:sectPr w:rsidR="00E41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hoe Séagh">
    <w15:presenceInfo w15:providerId="AD" w15:userId="S-1-5-21-1664130791-3153540899-3044996548-435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5B2"/>
    <w:rsid w:val="00172B72"/>
    <w:rsid w:val="002A2492"/>
    <w:rsid w:val="004905B2"/>
    <w:rsid w:val="00866FAF"/>
    <w:rsid w:val="008A5E40"/>
    <w:rsid w:val="00920ED8"/>
    <w:rsid w:val="00AA2531"/>
    <w:rsid w:val="00B1338E"/>
    <w:rsid w:val="00CF3B85"/>
    <w:rsid w:val="00E41FC6"/>
    <w:rsid w:val="00FB6A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05B2"/>
    <w:pPr>
      <w:spacing w:after="0" w:line="240" w:lineRule="auto"/>
    </w:pPr>
    <w:rPr>
      <w:rFonts w:ascii="Times New Roman" w:eastAsia="SimSun" w:hAnsi="Times New Roman" w:cs="Times New Roman"/>
      <w:sz w:val="24"/>
      <w:szCs w:val="24"/>
    </w:rPr>
  </w:style>
  <w:style w:type="paragraph" w:styleId="Nadpis1">
    <w:name w:val="heading 1"/>
    <w:basedOn w:val="Normln"/>
    <w:next w:val="Normln"/>
    <w:link w:val="Nadpis1Char"/>
    <w:qFormat/>
    <w:rsid w:val="004905B2"/>
    <w:pPr>
      <w:keepNext/>
      <w:outlineLvl w:val="0"/>
    </w:pPr>
    <w:rPr>
      <w:rFonts w:eastAsia="Times New Roman"/>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905B2"/>
    <w:rPr>
      <w:rFonts w:ascii="Times New Roman" w:eastAsia="Times New Roman" w:hAnsi="Times New Roman" w:cs="Times New Roman"/>
      <w:b/>
      <w:sz w:val="24"/>
      <w:szCs w:val="20"/>
    </w:rPr>
  </w:style>
  <w:style w:type="character" w:styleId="Hypertextovodkaz">
    <w:name w:val="Hyperlink"/>
    <w:rsid w:val="004905B2"/>
    <w:rPr>
      <w:color w:val="0000FF"/>
      <w:u w:val="single"/>
    </w:rPr>
  </w:style>
  <w:style w:type="character" w:styleId="Zvraznn">
    <w:name w:val="Emphasis"/>
    <w:uiPriority w:val="20"/>
    <w:qFormat/>
    <w:rsid w:val="004905B2"/>
    <w:rPr>
      <w:i/>
      <w:iCs/>
    </w:rPr>
  </w:style>
  <w:style w:type="character" w:customStyle="1" w:styleId="apple-converted-space">
    <w:name w:val="apple-converted-space"/>
    <w:basedOn w:val="Standardnpsmoodstavce"/>
    <w:rsid w:val="004905B2"/>
  </w:style>
  <w:style w:type="character" w:customStyle="1" w:styleId="journalname">
    <w:name w:val="journalname"/>
    <w:basedOn w:val="Standardnpsmoodstavce"/>
    <w:rsid w:val="004905B2"/>
  </w:style>
  <w:style w:type="character" w:customStyle="1" w:styleId="volume">
    <w:name w:val="volume"/>
    <w:basedOn w:val="Standardnpsmoodstavce"/>
    <w:rsid w:val="004905B2"/>
  </w:style>
  <w:style w:type="character" w:customStyle="1" w:styleId="nlmarticle-title">
    <w:name w:val="nlm_article-title"/>
    <w:basedOn w:val="Standardnpsmoodstavce"/>
    <w:rsid w:val="004905B2"/>
  </w:style>
  <w:style w:type="character" w:customStyle="1" w:styleId="nlmsubtitle">
    <w:name w:val="nlm_subtitle"/>
    <w:basedOn w:val="Standardnpsmoodstavce"/>
    <w:rsid w:val="00490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05B2"/>
    <w:pPr>
      <w:spacing w:after="0" w:line="240" w:lineRule="auto"/>
    </w:pPr>
    <w:rPr>
      <w:rFonts w:ascii="Times New Roman" w:eastAsia="SimSun" w:hAnsi="Times New Roman" w:cs="Times New Roman"/>
      <w:sz w:val="24"/>
      <w:szCs w:val="24"/>
    </w:rPr>
  </w:style>
  <w:style w:type="paragraph" w:styleId="Nadpis1">
    <w:name w:val="heading 1"/>
    <w:basedOn w:val="Normln"/>
    <w:next w:val="Normln"/>
    <w:link w:val="Nadpis1Char"/>
    <w:qFormat/>
    <w:rsid w:val="004905B2"/>
    <w:pPr>
      <w:keepNext/>
      <w:outlineLvl w:val="0"/>
    </w:pPr>
    <w:rPr>
      <w:rFonts w:eastAsia="Times New Roman"/>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905B2"/>
    <w:rPr>
      <w:rFonts w:ascii="Times New Roman" w:eastAsia="Times New Roman" w:hAnsi="Times New Roman" w:cs="Times New Roman"/>
      <w:b/>
      <w:sz w:val="24"/>
      <w:szCs w:val="20"/>
    </w:rPr>
  </w:style>
  <w:style w:type="character" w:styleId="Hypertextovodkaz">
    <w:name w:val="Hyperlink"/>
    <w:rsid w:val="004905B2"/>
    <w:rPr>
      <w:color w:val="0000FF"/>
      <w:u w:val="single"/>
    </w:rPr>
  </w:style>
  <w:style w:type="character" w:styleId="Zvraznn">
    <w:name w:val="Emphasis"/>
    <w:uiPriority w:val="20"/>
    <w:qFormat/>
    <w:rsid w:val="004905B2"/>
    <w:rPr>
      <w:i/>
      <w:iCs/>
    </w:rPr>
  </w:style>
  <w:style w:type="character" w:customStyle="1" w:styleId="apple-converted-space">
    <w:name w:val="apple-converted-space"/>
    <w:basedOn w:val="Standardnpsmoodstavce"/>
    <w:rsid w:val="004905B2"/>
  </w:style>
  <w:style w:type="character" w:customStyle="1" w:styleId="journalname">
    <w:name w:val="journalname"/>
    <w:basedOn w:val="Standardnpsmoodstavce"/>
    <w:rsid w:val="004905B2"/>
  </w:style>
  <w:style w:type="character" w:customStyle="1" w:styleId="volume">
    <w:name w:val="volume"/>
    <w:basedOn w:val="Standardnpsmoodstavce"/>
    <w:rsid w:val="004905B2"/>
  </w:style>
  <w:style w:type="character" w:customStyle="1" w:styleId="nlmarticle-title">
    <w:name w:val="nlm_article-title"/>
    <w:basedOn w:val="Standardnpsmoodstavce"/>
    <w:rsid w:val="004905B2"/>
  </w:style>
  <w:style w:type="character" w:customStyle="1" w:styleId="nlmsubtitle">
    <w:name w:val="nlm_subtitle"/>
    <w:basedOn w:val="Standardnpsmoodstavce"/>
    <w:rsid w:val="00490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t.ly/1wco0C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12</Pages>
  <Words>2791</Words>
  <Characters>16468</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sullivan</dc:creator>
  <cp:lastModifiedBy>Hewlett-Packard Company</cp:lastModifiedBy>
  <cp:revision>4</cp:revision>
  <dcterms:created xsi:type="dcterms:W3CDTF">2018-02-11T18:59:00Z</dcterms:created>
  <dcterms:modified xsi:type="dcterms:W3CDTF">2018-02-11T22:11:00Z</dcterms:modified>
</cp:coreProperties>
</file>