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D3D1" w14:textId="77777777" w:rsidR="00D13C90" w:rsidRDefault="00D13C90" w:rsidP="00731D52">
      <w:pPr>
        <w:spacing w:after="0" w:line="240" w:lineRule="auto"/>
        <w:jc w:val="left"/>
        <w:rPr>
          <w:sz w:val="32"/>
          <w:szCs w:val="32"/>
        </w:rPr>
      </w:pPr>
      <w:r>
        <w:rPr>
          <w:sz w:val="32"/>
          <w:szCs w:val="32"/>
        </w:rPr>
        <w:t>Pohodov</w:t>
      </w:r>
      <w:r>
        <w:rPr>
          <w:sz w:val="32"/>
          <w:szCs w:val="32"/>
        </w:rPr>
        <w:t>é</w:t>
      </w:r>
      <w:r>
        <w:rPr>
          <w:sz w:val="32"/>
          <w:szCs w:val="32"/>
        </w:rPr>
        <w:t xml:space="preserve"> l</w:t>
      </w:r>
      <w:r>
        <w:rPr>
          <w:sz w:val="32"/>
          <w:szCs w:val="32"/>
        </w:rPr>
        <w:t>é</w:t>
      </w:r>
      <w:r>
        <w:rPr>
          <w:sz w:val="32"/>
          <w:szCs w:val="32"/>
        </w:rPr>
        <w:t>to na Kan</w:t>
      </w:r>
      <w:r>
        <w:rPr>
          <w:sz w:val="32"/>
          <w:szCs w:val="32"/>
        </w:rPr>
        <w:t>čí</w:t>
      </w:r>
      <w:r>
        <w:rPr>
          <w:sz w:val="32"/>
          <w:szCs w:val="32"/>
        </w:rPr>
        <w:t xml:space="preserve"> horce</w:t>
      </w:r>
    </w:p>
    <w:p w14:paraId="612AC472" w14:textId="77777777" w:rsidR="00D13C90" w:rsidRDefault="00D13C90" w:rsidP="00731D52">
      <w:pPr>
        <w:pStyle w:val="Nadpis1"/>
        <w:spacing w:before="0" w:line="240" w:lineRule="auto"/>
        <w:jc w:val="left"/>
      </w:pPr>
      <w:r>
        <w:t>Relaxujte na horské louce</w:t>
      </w:r>
    </w:p>
    <w:p w14:paraId="7F5C4A6C" w14:textId="77777777" w:rsidR="00D13C90" w:rsidRPr="00D13C90" w:rsidRDefault="00D13C90" w:rsidP="00731D52">
      <w:pPr>
        <w:spacing w:after="0" w:line="240" w:lineRule="auto"/>
        <w:jc w:val="left"/>
        <w:rPr>
          <w:lang w:val="en-US"/>
        </w:rPr>
      </w:pPr>
      <w:r>
        <w:t>Je V</w:t>
      </w:r>
      <w:r>
        <w:t>á</w:t>
      </w:r>
      <w:r>
        <w:t>m u mo</w:t>
      </w:r>
      <w:r>
        <w:t>ř</w:t>
      </w:r>
      <w:r>
        <w:t xml:space="preserve">e moc horko? </w:t>
      </w:r>
      <w:proofErr w:type="spellStart"/>
      <w:r w:rsidRPr="00D13C90">
        <w:rPr>
          <w:lang w:val="en-US"/>
        </w:rPr>
        <w:t>M</w:t>
      </w:r>
      <w:r w:rsidRPr="00D13C90">
        <w:rPr>
          <w:lang w:val="en-US"/>
        </w:rPr>
        <w:t>á</w:t>
      </w:r>
      <w:r w:rsidRPr="00D13C90">
        <w:rPr>
          <w:lang w:val="en-US"/>
        </w:rPr>
        <w:t>te</w:t>
      </w:r>
      <w:proofErr w:type="spellEnd"/>
      <w:r w:rsidRPr="00D13C90">
        <w:rPr>
          <w:lang w:val="en-US"/>
        </w:rPr>
        <w:t xml:space="preserve"> to do </w:t>
      </w:r>
      <w:proofErr w:type="spellStart"/>
      <w:r w:rsidRPr="00D13C90">
        <w:rPr>
          <w:lang w:val="en-US"/>
        </w:rPr>
        <w:t>It</w:t>
      </w:r>
      <w:r w:rsidRPr="00D13C90">
        <w:rPr>
          <w:lang w:val="en-US"/>
        </w:rPr>
        <w:t>á</w:t>
      </w:r>
      <w:r w:rsidRPr="00D13C90">
        <w:rPr>
          <w:lang w:val="en-US"/>
        </w:rPr>
        <w:t>lie</w:t>
      </w:r>
      <w:proofErr w:type="spellEnd"/>
      <w:r w:rsidRPr="00D13C90">
        <w:rPr>
          <w:lang w:val="en-US"/>
        </w:rPr>
        <w:t xml:space="preserve"> </w:t>
      </w:r>
      <w:proofErr w:type="spellStart"/>
      <w:r w:rsidRPr="00D13C90">
        <w:rPr>
          <w:lang w:val="en-US"/>
        </w:rPr>
        <w:t>daleko</w:t>
      </w:r>
      <w:proofErr w:type="spellEnd"/>
      <w:r w:rsidRPr="00D13C90">
        <w:rPr>
          <w:lang w:val="en-US"/>
        </w:rPr>
        <w:t xml:space="preserve"> a do </w:t>
      </w:r>
      <w:proofErr w:type="spellStart"/>
      <w:r w:rsidRPr="00D13C90">
        <w:rPr>
          <w:lang w:val="en-US"/>
        </w:rPr>
        <w:t>Š</w:t>
      </w:r>
      <w:r w:rsidRPr="00D13C90">
        <w:rPr>
          <w:lang w:val="en-US"/>
        </w:rPr>
        <w:t>pan</w:t>
      </w:r>
      <w:r w:rsidRPr="00D13C90">
        <w:rPr>
          <w:lang w:val="en-US"/>
        </w:rPr>
        <w:t>ě</w:t>
      </w:r>
      <w:r w:rsidRPr="00D13C90">
        <w:rPr>
          <w:lang w:val="en-US"/>
        </w:rPr>
        <w:t>lska</w:t>
      </w:r>
      <w:proofErr w:type="spellEnd"/>
      <w:r w:rsidRPr="00D13C90">
        <w:rPr>
          <w:lang w:val="en-US"/>
        </w:rPr>
        <w:t xml:space="preserve"> </w:t>
      </w:r>
      <w:proofErr w:type="spellStart"/>
      <w:r w:rsidRPr="00D13C90">
        <w:rPr>
          <w:lang w:val="en-US"/>
        </w:rPr>
        <w:t>je</w:t>
      </w:r>
      <w:r w:rsidRPr="00D13C90">
        <w:rPr>
          <w:lang w:val="en-US"/>
        </w:rPr>
        <w:t>š</w:t>
      </w:r>
      <w:r w:rsidRPr="00D13C90">
        <w:rPr>
          <w:lang w:val="en-US"/>
        </w:rPr>
        <w:t>t</w:t>
      </w:r>
      <w:r w:rsidRPr="00D13C90">
        <w:rPr>
          <w:lang w:val="en-US"/>
        </w:rPr>
        <w:t>ě</w:t>
      </w:r>
      <w:proofErr w:type="spellEnd"/>
      <w:r w:rsidRPr="00D13C90">
        <w:rPr>
          <w:lang w:val="en-US"/>
        </w:rPr>
        <w:t xml:space="preserve"> </w:t>
      </w:r>
      <w:proofErr w:type="spellStart"/>
      <w:r w:rsidRPr="00D13C90">
        <w:rPr>
          <w:lang w:val="en-US"/>
        </w:rPr>
        <w:t>d</w:t>
      </w:r>
      <w:r w:rsidRPr="00D13C90">
        <w:rPr>
          <w:lang w:val="en-US"/>
        </w:rPr>
        <w:t>á</w:t>
      </w:r>
      <w:r w:rsidRPr="00D13C90">
        <w:rPr>
          <w:lang w:val="en-US"/>
        </w:rPr>
        <w:t>l</w:t>
      </w:r>
      <w:proofErr w:type="spellEnd"/>
      <w:r w:rsidRPr="00D13C90">
        <w:rPr>
          <w:lang w:val="en-US"/>
        </w:rPr>
        <w:t>?</w:t>
      </w:r>
    </w:p>
    <w:p w14:paraId="1E7CAD75" w14:textId="77777777" w:rsidR="00D13C90" w:rsidRDefault="00D13C90" w:rsidP="00731D52">
      <w:pPr>
        <w:spacing w:after="0" w:line="240" w:lineRule="auto"/>
        <w:jc w:val="left"/>
      </w:pPr>
      <w:r>
        <w:t>P</w:t>
      </w:r>
      <w:r>
        <w:t>ř</w:t>
      </w:r>
      <w:r>
        <w:t>ije</w:t>
      </w:r>
      <w:r>
        <w:t>ď</w:t>
      </w:r>
      <w:r>
        <w:t>te na hory!</w:t>
      </w:r>
    </w:p>
    <w:p w14:paraId="04DF6112" w14:textId="77777777" w:rsidR="00D13C90" w:rsidRDefault="00D13C90" w:rsidP="00731D52">
      <w:pPr>
        <w:spacing w:after="0" w:line="240" w:lineRule="auto"/>
        <w:jc w:val="left"/>
      </w:pPr>
      <w:r>
        <w:t>Z</w:t>
      </w:r>
      <w:r>
        <w:t> </w:t>
      </w:r>
      <w:r>
        <w:t>M</w:t>
      </w:r>
      <w:r>
        <w:t>ü</w:t>
      </w:r>
      <w:r>
        <w:t xml:space="preserve">nchen pouze </w:t>
      </w:r>
      <w:smartTag w:uri="urn:schemas-microsoft-com:office:smarttags" w:element="metricconverter">
        <w:smartTagPr>
          <w:attr w:name="ProductID" w:val="500 Km"/>
        </w:smartTagPr>
        <w:r>
          <w:t>500 Km</w:t>
        </w:r>
      </w:smartTag>
      <w:r>
        <w:t>, z</w:t>
      </w:r>
      <w:r>
        <w:t> </w:t>
      </w:r>
      <w:r>
        <w:t xml:space="preserve">Berlin jen </w:t>
      </w:r>
      <w:smartTag w:uri="urn:schemas-microsoft-com:office:smarttags" w:element="metricconverter">
        <w:smartTagPr>
          <w:attr w:name="ProductID" w:val="410 km"/>
        </w:smartTagPr>
        <w:r>
          <w:t>410 km</w:t>
        </w:r>
      </w:smartTag>
      <w:r>
        <w:t xml:space="preserve"> a z</w:t>
      </w:r>
      <w:r>
        <w:t> </w:t>
      </w:r>
      <w:r>
        <w:t>Dresden dokonce jenom 230Km.</w:t>
      </w:r>
    </w:p>
    <w:tbl>
      <w:tblPr>
        <w:tblStyle w:val="Mkatabulky"/>
        <w:tblW w:w="0" w:type="auto"/>
        <w:tblLook w:val="04A0" w:firstRow="1" w:lastRow="0" w:firstColumn="1" w:lastColumn="0" w:noHBand="0" w:noVBand="1"/>
      </w:tblPr>
      <w:tblGrid>
        <w:gridCol w:w="9062"/>
      </w:tblGrid>
      <w:tr w:rsidR="00D13C90" w14:paraId="348F5B63" w14:textId="77777777" w:rsidTr="00D13C90">
        <w:tc>
          <w:tcPr>
            <w:tcW w:w="9062" w:type="dxa"/>
          </w:tcPr>
          <w:p w14:paraId="347B3515" w14:textId="15828C66" w:rsidR="00D13C90" w:rsidRPr="002B5106" w:rsidRDefault="00D13C90" w:rsidP="00731D52">
            <w:pPr>
              <w:pStyle w:val="Nadpis1"/>
              <w:spacing w:before="0" w:line="240" w:lineRule="auto"/>
              <w:jc w:val="left"/>
              <w:outlineLvl w:val="0"/>
            </w:pPr>
            <w:r w:rsidRPr="002B5106">
              <w:t xml:space="preserve">Gezellige zomer </w:t>
            </w:r>
            <w:r w:rsidRPr="00731D52">
              <w:rPr>
                <w:highlight w:val="green"/>
              </w:rPr>
              <w:t>in</w:t>
            </w:r>
            <w:r w:rsidRPr="002B5106">
              <w:t xml:space="preserve"> Kančí horka</w:t>
            </w:r>
            <w:r>
              <w:t xml:space="preserve"> - Christine</w:t>
            </w:r>
          </w:p>
          <w:p w14:paraId="75B0464F" w14:textId="77777777" w:rsidR="00D13C90" w:rsidRPr="003E0671" w:rsidRDefault="00D13C90" w:rsidP="00731D52">
            <w:pPr>
              <w:spacing w:line="240" w:lineRule="auto"/>
              <w:jc w:val="left"/>
              <w:rPr>
                <w:b/>
              </w:rPr>
            </w:pPr>
            <w:r w:rsidRPr="003E0671">
              <w:rPr>
                <w:b/>
              </w:rPr>
              <w:t>Even ontspannen op een bergwei</w:t>
            </w:r>
          </w:p>
          <w:p w14:paraId="0686432F" w14:textId="77777777" w:rsidR="00D13C90" w:rsidRDefault="00D13C90" w:rsidP="00731D52">
            <w:pPr>
              <w:spacing w:line="240" w:lineRule="auto"/>
              <w:jc w:val="left"/>
            </w:pPr>
            <w:r>
              <w:t>Heb je het te heet bij de zee? Is het te ver om naar Itali</w:t>
            </w:r>
            <w:r>
              <w:t>ë</w:t>
            </w:r>
            <w:r>
              <w:t xml:space="preserve"> te gaan en nog verder naar Spanje?</w:t>
            </w:r>
          </w:p>
          <w:p w14:paraId="67CC0690" w14:textId="77777777" w:rsidR="00D13C90" w:rsidRDefault="00D13C90" w:rsidP="00731D52">
            <w:pPr>
              <w:spacing w:line="240" w:lineRule="auto"/>
              <w:jc w:val="left"/>
            </w:pPr>
            <w:r>
              <w:t>Breng jouw vakantie door in de bergen!</w:t>
            </w:r>
          </w:p>
          <w:p w14:paraId="1924ADC3" w14:textId="77777777" w:rsidR="00D13C90" w:rsidRDefault="00D13C90" w:rsidP="00731D52">
            <w:pPr>
              <w:spacing w:line="240" w:lineRule="auto"/>
              <w:jc w:val="left"/>
            </w:pPr>
            <w:r>
              <w:t xml:space="preserve">950 km van Amsterdam, 800 km van </w:t>
            </w:r>
            <w:r w:rsidRPr="00D63405">
              <w:t>K</w:t>
            </w:r>
            <w:r w:rsidRPr="00D63405">
              <w:t>ø</w:t>
            </w:r>
            <w:r w:rsidRPr="00D63405">
              <w:t>benhavn</w:t>
            </w:r>
            <w:r>
              <w:t>, 500 km van M</w:t>
            </w:r>
            <w:r>
              <w:t>ü</w:t>
            </w:r>
            <w:r>
              <w:t xml:space="preserve">nchen, 410 </w:t>
            </w:r>
            <w:r w:rsidRPr="00731D52">
              <w:rPr>
                <w:highlight w:val="green"/>
              </w:rPr>
              <w:t>van Berlin</w:t>
            </w:r>
            <w:r>
              <w:t xml:space="preserve"> en alleen 230km van Dresden.</w:t>
            </w:r>
          </w:p>
          <w:p w14:paraId="41855EB7" w14:textId="77777777" w:rsidR="00D13C90" w:rsidRDefault="00D13C90" w:rsidP="00731D52">
            <w:pPr>
              <w:pStyle w:val="Nadpis1"/>
              <w:spacing w:before="0" w:line="240" w:lineRule="auto"/>
              <w:jc w:val="left"/>
              <w:outlineLvl w:val="0"/>
            </w:pPr>
          </w:p>
        </w:tc>
      </w:tr>
      <w:tr w:rsidR="00D13C90" w14:paraId="0E6DA7F8" w14:textId="77777777" w:rsidTr="00D13C90">
        <w:tc>
          <w:tcPr>
            <w:tcW w:w="9062" w:type="dxa"/>
          </w:tcPr>
          <w:p w14:paraId="594D83E7" w14:textId="1B94DF40" w:rsidR="00D13C90" w:rsidRPr="00AA24CF" w:rsidRDefault="00D13C90" w:rsidP="00731D52">
            <w:pPr>
              <w:spacing w:line="240" w:lineRule="auto"/>
              <w:jc w:val="left"/>
              <w:rPr>
                <w:sz w:val="28"/>
              </w:rPr>
            </w:pPr>
            <w:r w:rsidRPr="00AA24CF">
              <w:rPr>
                <w:sz w:val="28"/>
              </w:rPr>
              <w:t>Ontspannende zomer op Kan</w:t>
            </w:r>
            <w:r w:rsidRPr="00AA24CF">
              <w:rPr>
                <w:sz w:val="28"/>
              </w:rPr>
              <w:t>čí</w:t>
            </w:r>
            <w:r w:rsidRPr="00AA24CF">
              <w:rPr>
                <w:sz w:val="28"/>
              </w:rPr>
              <w:t xml:space="preserve"> horka</w:t>
            </w:r>
            <w:r>
              <w:rPr>
                <w:sz w:val="28"/>
              </w:rPr>
              <w:t xml:space="preserve"> - Martina</w:t>
            </w:r>
          </w:p>
          <w:p w14:paraId="0DCA09BD" w14:textId="77777777" w:rsidR="00D13C90" w:rsidRPr="00276D10" w:rsidRDefault="00D13C90" w:rsidP="00731D52">
            <w:pPr>
              <w:spacing w:line="240" w:lineRule="auto"/>
              <w:jc w:val="left"/>
              <w:rPr>
                <w:b/>
              </w:rPr>
            </w:pPr>
            <w:r w:rsidRPr="00731D52">
              <w:rPr>
                <w:b/>
                <w:highlight w:val="green"/>
              </w:rPr>
              <w:t>Relax op een alpenweide</w:t>
            </w:r>
          </w:p>
          <w:p w14:paraId="1AE462D1" w14:textId="77777777" w:rsidR="00D13C90" w:rsidRPr="00276D10" w:rsidRDefault="00D13C90" w:rsidP="00731D52">
            <w:pPr>
              <w:spacing w:line="240" w:lineRule="auto"/>
              <w:jc w:val="left"/>
            </w:pPr>
            <w:r w:rsidRPr="00276D10">
              <w:t>Hebt u het te heet aan de zee? Is het te ver naar Itali</w:t>
            </w:r>
            <w:r w:rsidRPr="00276D10">
              <w:t>ë</w:t>
            </w:r>
            <w:r w:rsidRPr="00276D10">
              <w:t xml:space="preserve"> en naar Spanje nog verder?</w:t>
            </w:r>
          </w:p>
          <w:p w14:paraId="46AFA685" w14:textId="77777777" w:rsidR="00D13C90" w:rsidRPr="00276D10" w:rsidRDefault="00D13C90" w:rsidP="00731D52">
            <w:pPr>
              <w:spacing w:line="240" w:lineRule="auto"/>
              <w:jc w:val="left"/>
            </w:pPr>
            <w:r w:rsidRPr="00276D10">
              <w:t>Komt u naar bergen!</w:t>
            </w:r>
          </w:p>
          <w:p w14:paraId="5B9417CD" w14:textId="77777777" w:rsidR="00D13C90" w:rsidRPr="00276D10" w:rsidRDefault="00D13C90" w:rsidP="00731D52">
            <w:pPr>
              <w:spacing w:line="240" w:lineRule="auto"/>
              <w:jc w:val="left"/>
            </w:pPr>
            <w:r w:rsidRPr="00276D10">
              <w:t>Van M</w:t>
            </w:r>
            <w:r w:rsidRPr="00276D10">
              <w:t>ü</w:t>
            </w:r>
            <w:r w:rsidRPr="00276D10">
              <w:t xml:space="preserve">nchen slechts 500 km, van </w:t>
            </w:r>
            <w:r w:rsidRPr="00731D52">
              <w:rPr>
                <w:highlight w:val="green"/>
              </w:rPr>
              <w:t>Berlin</w:t>
            </w:r>
            <w:r w:rsidRPr="00276D10">
              <w:t xml:space="preserve"> alleen 410 km en van Dresden alleen maar 230 km.</w:t>
            </w:r>
          </w:p>
          <w:p w14:paraId="7AB1B4AF" w14:textId="77777777" w:rsidR="00D13C90" w:rsidRDefault="00D13C90" w:rsidP="00731D52">
            <w:pPr>
              <w:pStyle w:val="Nadpis1"/>
              <w:spacing w:before="0" w:line="240" w:lineRule="auto"/>
              <w:jc w:val="left"/>
              <w:outlineLvl w:val="0"/>
            </w:pPr>
          </w:p>
        </w:tc>
      </w:tr>
      <w:tr w:rsidR="00D13C90" w14:paraId="47457A1F" w14:textId="77777777" w:rsidTr="00D13C90">
        <w:tc>
          <w:tcPr>
            <w:tcW w:w="9062" w:type="dxa"/>
          </w:tcPr>
          <w:p w14:paraId="34D3C8E4" w14:textId="56348DC5" w:rsidR="00731D52" w:rsidRDefault="00731D52" w:rsidP="00731D52">
            <w:pPr>
              <w:pStyle w:val="Nadpis1"/>
              <w:spacing w:before="0" w:line="240" w:lineRule="auto"/>
              <w:jc w:val="left"/>
              <w:outlineLvl w:val="0"/>
              <w:rPr>
                <w:b/>
              </w:rPr>
            </w:pPr>
            <w:r w:rsidRPr="00CF0F88">
              <w:rPr>
                <w:b/>
              </w:rPr>
              <w:t>Onbezorgde zomer op Kančí horka</w:t>
            </w:r>
            <w:r>
              <w:rPr>
                <w:b/>
              </w:rPr>
              <w:t xml:space="preserve"> - Katrin</w:t>
            </w:r>
          </w:p>
          <w:p w14:paraId="3BCEA360" w14:textId="77777777" w:rsidR="00731D52" w:rsidRDefault="00731D52" w:rsidP="00731D52">
            <w:pPr>
              <w:spacing w:line="240" w:lineRule="auto"/>
              <w:jc w:val="left"/>
            </w:pPr>
          </w:p>
          <w:p w14:paraId="015E7DD5" w14:textId="77777777" w:rsidR="00731D52" w:rsidRDefault="00731D52" w:rsidP="00731D52">
            <w:pPr>
              <w:spacing w:line="240" w:lineRule="auto"/>
              <w:jc w:val="left"/>
            </w:pPr>
            <w:r w:rsidRPr="00731D52">
              <w:rPr>
                <w:b/>
                <w:highlight w:val="green"/>
              </w:rPr>
              <w:t>Ontspant zich</w:t>
            </w:r>
            <w:r w:rsidRPr="00CF0F88">
              <w:rPr>
                <w:b/>
              </w:rPr>
              <w:t xml:space="preserve"> op </w:t>
            </w:r>
            <w:r>
              <w:rPr>
                <w:b/>
              </w:rPr>
              <w:t xml:space="preserve">een </w:t>
            </w:r>
            <w:r w:rsidRPr="00CF0F88">
              <w:rPr>
                <w:b/>
              </w:rPr>
              <w:t>bergweide</w:t>
            </w:r>
          </w:p>
          <w:p w14:paraId="210E13B2" w14:textId="77777777" w:rsidR="00731D52" w:rsidRDefault="00731D52" w:rsidP="00731D52">
            <w:pPr>
              <w:spacing w:line="240" w:lineRule="auto"/>
              <w:jc w:val="left"/>
            </w:pPr>
          </w:p>
          <w:p w14:paraId="341659CD" w14:textId="77777777" w:rsidR="00731D52" w:rsidRDefault="00731D52" w:rsidP="00731D52">
            <w:pPr>
              <w:spacing w:line="240" w:lineRule="auto"/>
              <w:jc w:val="left"/>
            </w:pPr>
            <w:r w:rsidRPr="00731D52">
              <w:rPr>
                <w:highlight w:val="green"/>
              </w:rPr>
              <w:t>Heb je te warm</w:t>
            </w:r>
            <w:r>
              <w:t xml:space="preserve"> bij de zee? </w:t>
            </w:r>
            <w:r w:rsidRPr="00731D52">
              <w:rPr>
                <w:highlight w:val="green"/>
              </w:rPr>
              <w:t>Is e</w:t>
            </w:r>
            <w:r>
              <w:t>r te ver naar Itali</w:t>
            </w:r>
            <w:r>
              <w:t>ë</w:t>
            </w:r>
            <w:r>
              <w:t xml:space="preserve"> of Spanje?</w:t>
            </w:r>
          </w:p>
          <w:p w14:paraId="587FCD0C" w14:textId="77777777" w:rsidR="00731D52" w:rsidRDefault="00731D52" w:rsidP="00731D52">
            <w:pPr>
              <w:spacing w:line="240" w:lineRule="auto"/>
              <w:jc w:val="left"/>
            </w:pPr>
          </w:p>
          <w:p w14:paraId="39EA3710" w14:textId="77777777" w:rsidR="00731D52" w:rsidRDefault="00731D52" w:rsidP="00731D52">
            <w:pPr>
              <w:spacing w:line="240" w:lineRule="auto"/>
              <w:jc w:val="left"/>
            </w:pPr>
            <w:r w:rsidRPr="00731D52">
              <w:rPr>
                <w:highlight w:val="green"/>
              </w:rPr>
              <w:t>Kom dan in bergen aan!</w:t>
            </w:r>
          </w:p>
          <w:p w14:paraId="694F3FF8" w14:textId="77777777" w:rsidR="00731D52" w:rsidRDefault="00731D52" w:rsidP="00731D52">
            <w:pPr>
              <w:spacing w:line="240" w:lineRule="auto"/>
              <w:jc w:val="left"/>
            </w:pPr>
          </w:p>
          <w:p w14:paraId="20560129" w14:textId="77777777" w:rsidR="00731D52" w:rsidRDefault="00731D52" w:rsidP="00731D52">
            <w:pPr>
              <w:spacing w:line="240" w:lineRule="auto"/>
              <w:jc w:val="left"/>
            </w:pPr>
            <w:r>
              <w:t xml:space="preserve">Van Amsterdam slechts 950km, </w:t>
            </w:r>
            <w:r w:rsidRPr="004C3908">
              <w:t>van K</w:t>
            </w:r>
            <w:r w:rsidRPr="004C3908">
              <w:t>ø</w:t>
            </w:r>
            <w:r w:rsidRPr="004C3908">
              <w:t>benhavn</w:t>
            </w:r>
            <w:r>
              <w:t xml:space="preserve"> 800km, van M</w:t>
            </w:r>
            <w:r>
              <w:t>ü</w:t>
            </w:r>
            <w:r>
              <w:t xml:space="preserve">nchen 500km, </w:t>
            </w:r>
            <w:r w:rsidRPr="00731D52">
              <w:rPr>
                <w:highlight w:val="green"/>
              </w:rPr>
              <w:t>van Berlin</w:t>
            </w:r>
            <w:r>
              <w:t xml:space="preserve"> 410km en van Dresden alleen 230km</w:t>
            </w:r>
            <w:r w:rsidRPr="004C3908">
              <w:t>.</w:t>
            </w:r>
          </w:p>
          <w:p w14:paraId="1FD19B74" w14:textId="77777777" w:rsidR="00D13C90" w:rsidRDefault="00D13C90" w:rsidP="00731D52">
            <w:pPr>
              <w:pStyle w:val="Nadpis1"/>
              <w:spacing w:before="0" w:line="240" w:lineRule="auto"/>
              <w:jc w:val="left"/>
              <w:outlineLvl w:val="0"/>
            </w:pPr>
          </w:p>
        </w:tc>
      </w:tr>
      <w:tr w:rsidR="00D13C90" w14:paraId="4F6BE98C" w14:textId="77777777" w:rsidTr="00D13C90">
        <w:tc>
          <w:tcPr>
            <w:tcW w:w="9062" w:type="dxa"/>
          </w:tcPr>
          <w:p w14:paraId="16472327" w14:textId="77777777" w:rsidR="00731D52" w:rsidRDefault="00731D52" w:rsidP="00731D52">
            <w:pPr>
              <w:spacing w:line="240" w:lineRule="auto"/>
              <w:jc w:val="left"/>
            </w:pPr>
            <w:r w:rsidRPr="00321B9C">
              <w:t>Gezellige zomer op Kan</w:t>
            </w:r>
            <w:r w:rsidRPr="00321B9C">
              <w:t>čí</w:t>
            </w:r>
            <w:r w:rsidRPr="00321B9C">
              <w:t xml:space="preserve"> Hora</w:t>
            </w:r>
          </w:p>
          <w:p w14:paraId="421C5D65" w14:textId="77777777" w:rsidR="00731D52" w:rsidRDefault="00731D52" w:rsidP="00731D52">
            <w:pPr>
              <w:spacing w:line="240" w:lineRule="auto"/>
              <w:jc w:val="left"/>
              <w:rPr>
                <w:b/>
              </w:rPr>
            </w:pPr>
            <w:r w:rsidRPr="00321B9C">
              <w:rPr>
                <w:b/>
              </w:rPr>
              <w:t>Rusten op een weide</w:t>
            </w:r>
          </w:p>
          <w:p w14:paraId="5537B771" w14:textId="77777777" w:rsidR="00731D52" w:rsidRDefault="00731D52" w:rsidP="00731D52">
            <w:pPr>
              <w:spacing w:line="240" w:lineRule="auto"/>
              <w:jc w:val="left"/>
            </w:pPr>
            <w:r>
              <w:t>Voelen jullie zich</w:t>
            </w:r>
            <w:r w:rsidRPr="00321B9C">
              <w:t xml:space="preserve"> te warm bij de zee? Is Itali</w:t>
            </w:r>
            <w:r w:rsidRPr="00321B9C">
              <w:rPr>
                <w:rFonts w:cstheme="minorHAnsi"/>
              </w:rPr>
              <w:t>ё</w:t>
            </w:r>
            <w:r w:rsidRPr="00321B9C">
              <w:t xml:space="preserve"> </w:t>
            </w:r>
            <w:r>
              <w:t>te ver en</w:t>
            </w:r>
            <w:r w:rsidRPr="00321B9C">
              <w:t xml:space="preserve"> Spanje </w:t>
            </w:r>
            <w:r>
              <w:t>nog verder</w:t>
            </w:r>
            <w:r w:rsidRPr="00321B9C">
              <w:t>?</w:t>
            </w:r>
          </w:p>
          <w:p w14:paraId="55855C64" w14:textId="77777777" w:rsidR="00731D52" w:rsidRDefault="00731D52" w:rsidP="00731D52">
            <w:pPr>
              <w:spacing w:line="240" w:lineRule="auto"/>
              <w:jc w:val="left"/>
            </w:pPr>
            <w:r w:rsidRPr="00DB2C64">
              <w:rPr>
                <w:highlight w:val="green"/>
              </w:rPr>
              <w:t>Komen jullie op de bergen!</w:t>
            </w:r>
          </w:p>
          <w:p w14:paraId="78364935" w14:textId="77777777" w:rsidR="00731D52" w:rsidRDefault="00731D52" w:rsidP="00731D52">
            <w:pPr>
              <w:spacing w:line="240" w:lineRule="auto"/>
              <w:jc w:val="left"/>
            </w:pPr>
            <w:r>
              <w:t>Van M</w:t>
            </w:r>
            <w:r>
              <w:rPr>
                <w:rFonts w:cstheme="minorHAnsi"/>
              </w:rPr>
              <w:t>ü</w:t>
            </w:r>
            <w:r>
              <w:t>nchen alleen 500 kilometer, van Berlijn 410 kilometer en van Dresden alleen 230 kilometer.</w:t>
            </w:r>
          </w:p>
          <w:p w14:paraId="4F6ACDF4" w14:textId="61DF6CDA" w:rsidR="00D13C90" w:rsidRDefault="00731D52" w:rsidP="00731D52">
            <w:pPr>
              <w:pStyle w:val="Nadpis1"/>
              <w:spacing w:before="0" w:line="240" w:lineRule="auto"/>
              <w:jc w:val="left"/>
              <w:outlineLvl w:val="0"/>
            </w:pPr>
            <w:r>
              <w:t>Veronika</w:t>
            </w:r>
          </w:p>
        </w:tc>
      </w:tr>
      <w:tr w:rsidR="00D13C90" w14:paraId="5C887897" w14:textId="77777777" w:rsidTr="00D13C90">
        <w:tc>
          <w:tcPr>
            <w:tcW w:w="9062" w:type="dxa"/>
          </w:tcPr>
          <w:p w14:paraId="1CDCA9BC" w14:textId="77777777" w:rsidR="00731D52" w:rsidRDefault="00731D52" w:rsidP="00731D52">
            <w:pPr>
              <w:spacing w:line="240" w:lineRule="auto"/>
              <w:jc w:val="left"/>
              <w:rPr>
                <w:sz w:val="32"/>
                <w:szCs w:val="32"/>
              </w:rPr>
            </w:pPr>
            <w:r>
              <w:rPr>
                <w:sz w:val="32"/>
                <w:szCs w:val="32"/>
                <w:lang w:bidi="nl-NL"/>
              </w:rPr>
              <w:t>Een fijne zomer op Kan</w:t>
            </w:r>
            <w:r>
              <w:rPr>
                <w:sz w:val="32"/>
                <w:szCs w:val="32"/>
                <w:lang w:bidi="nl-NL"/>
              </w:rPr>
              <w:t>čí</w:t>
            </w:r>
            <w:r>
              <w:rPr>
                <w:sz w:val="32"/>
                <w:szCs w:val="32"/>
                <w:lang w:bidi="nl-NL"/>
              </w:rPr>
              <w:t xml:space="preserve"> h</w:t>
            </w:r>
            <w:r w:rsidRPr="00DB2C64">
              <w:rPr>
                <w:sz w:val="32"/>
                <w:szCs w:val="32"/>
                <w:highlight w:val="green"/>
                <w:lang w:bidi="nl-NL"/>
              </w:rPr>
              <w:t>ů</w:t>
            </w:r>
            <w:r>
              <w:rPr>
                <w:sz w:val="32"/>
                <w:szCs w:val="32"/>
                <w:lang w:bidi="nl-NL"/>
              </w:rPr>
              <w:t>rka</w:t>
            </w:r>
          </w:p>
          <w:p w14:paraId="586861FE" w14:textId="77777777" w:rsidR="00731D52" w:rsidRDefault="00731D52" w:rsidP="00731D52">
            <w:pPr>
              <w:pStyle w:val="Nadpis1"/>
              <w:spacing w:before="0" w:line="240" w:lineRule="auto"/>
              <w:jc w:val="left"/>
              <w:outlineLvl w:val="0"/>
            </w:pPr>
          </w:p>
          <w:p w14:paraId="37843F2A" w14:textId="77777777" w:rsidR="00731D52" w:rsidRDefault="00731D52" w:rsidP="00731D52">
            <w:pPr>
              <w:pStyle w:val="Nadpis1"/>
              <w:spacing w:before="0" w:line="240" w:lineRule="auto"/>
              <w:jc w:val="left"/>
              <w:outlineLvl w:val="0"/>
            </w:pPr>
            <w:r>
              <w:rPr>
                <w:lang w:bidi="nl-NL"/>
              </w:rPr>
              <w:t>Ontspan je op een bergweide</w:t>
            </w:r>
          </w:p>
          <w:p w14:paraId="67780BB1" w14:textId="77777777" w:rsidR="00731D52" w:rsidRDefault="00731D52" w:rsidP="00731D52">
            <w:pPr>
              <w:spacing w:line="240" w:lineRule="auto"/>
              <w:jc w:val="left"/>
            </w:pPr>
          </w:p>
          <w:p w14:paraId="0365728D" w14:textId="77777777" w:rsidR="00731D52" w:rsidRDefault="00731D52" w:rsidP="00731D52">
            <w:pPr>
              <w:spacing w:line="240" w:lineRule="auto"/>
              <w:jc w:val="left"/>
            </w:pPr>
            <w:r>
              <w:rPr>
                <w:lang w:bidi="nl-NL"/>
              </w:rPr>
              <w:t>Is het te warm voor u bij de zee? Is Itali</w:t>
            </w:r>
            <w:r>
              <w:rPr>
                <w:lang w:bidi="nl-NL"/>
              </w:rPr>
              <w:t>ë</w:t>
            </w:r>
            <w:r>
              <w:rPr>
                <w:lang w:bidi="nl-NL"/>
              </w:rPr>
              <w:t xml:space="preserve"> te ver en Spanje nog verder?</w:t>
            </w:r>
          </w:p>
          <w:p w14:paraId="65E83841" w14:textId="77777777" w:rsidR="00731D52" w:rsidRDefault="00731D52" w:rsidP="00731D52">
            <w:pPr>
              <w:spacing w:line="240" w:lineRule="auto"/>
              <w:jc w:val="left"/>
            </w:pPr>
          </w:p>
          <w:p w14:paraId="18C2F5D3" w14:textId="77777777" w:rsidR="00731D52" w:rsidRDefault="00731D52" w:rsidP="00731D52">
            <w:pPr>
              <w:spacing w:line="240" w:lineRule="auto"/>
              <w:jc w:val="left"/>
            </w:pPr>
            <w:r>
              <w:rPr>
                <w:lang w:bidi="nl-NL"/>
              </w:rPr>
              <w:t>Kom en bezoek de bergen!</w:t>
            </w:r>
          </w:p>
          <w:p w14:paraId="0A5D5BD3" w14:textId="77777777" w:rsidR="00731D52" w:rsidRDefault="00731D52" w:rsidP="00731D52">
            <w:pPr>
              <w:spacing w:line="240" w:lineRule="auto"/>
              <w:jc w:val="left"/>
            </w:pPr>
          </w:p>
          <w:p w14:paraId="3A985BA9" w14:textId="77777777" w:rsidR="00731D52" w:rsidRDefault="00731D52" w:rsidP="00731D52">
            <w:pPr>
              <w:spacing w:line="240" w:lineRule="auto"/>
              <w:jc w:val="left"/>
            </w:pPr>
            <w:r>
              <w:rPr>
                <w:lang w:bidi="nl-NL"/>
              </w:rPr>
              <w:t>Slechts 500 km van M</w:t>
            </w:r>
            <w:r>
              <w:rPr>
                <w:lang w:bidi="nl-NL"/>
              </w:rPr>
              <w:t>ü</w:t>
            </w:r>
            <w:r>
              <w:rPr>
                <w:lang w:bidi="nl-NL"/>
              </w:rPr>
              <w:t>nchen, 410 km van Berlijn en zelfs maar 230 km van Dresden.</w:t>
            </w:r>
          </w:p>
          <w:p w14:paraId="79EB8CE0" w14:textId="477952AD" w:rsidR="00D13C90" w:rsidRDefault="00731D52" w:rsidP="00731D52">
            <w:pPr>
              <w:pStyle w:val="Nadpis1"/>
              <w:spacing w:before="0" w:line="240" w:lineRule="auto"/>
              <w:jc w:val="left"/>
              <w:outlineLvl w:val="0"/>
            </w:pPr>
            <w:r>
              <w:t>Lenka</w:t>
            </w:r>
          </w:p>
        </w:tc>
      </w:tr>
      <w:tr w:rsidR="00D13C90" w14:paraId="2DB967BF" w14:textId="77777777" w:rsidTr="00D13C90">
        <w:tc>
          <w:tcPr>
            <w:tcW w:w="9062" w:type="dxa"/>
          </w:tcPr>
          <w:p w14:paraId="346A1B9E" w14:textId="77777777" w:rsidR="00731D52" w:rsidRPr="005E19AA" w:rsidRDefault="00731D52" w:rsidP="00731D52">
            <w:pPr>
              <w:pStyle w:val="Text"/>
              <w:rPr>
                <w:sz w:val="26"/>
                <w:szCs w:val="26"/>
                <w:lang w:val="nl-NL"/>
              </w:rPr>
            </w:pPr>
            <w:r w:rsidRPr="005E19AA">
              <w:rPr>
                <w:sz w:val="26"/>
                <w:szCs w:val="26"/>
                <w:lang w:val="nl-NL"/>
              </w:rPr>
              <w:t>Gezellige zomer op de Kančí Horka</w:t>
            </w:r>
          </w:p>
          <w:p w14:paraId="65B24168" w14:textId="77777777" w:rsidR="00731D52" w:rsidRPr="005E19AA" w:rsidRDefault="00731D52" w:rsidP="00731D52">
            <w:pPr>
              <w:pStyle w:val="Text"/>
              <w:rPr>
                <w:lang w:val="nl-NL"/>
              </w:rPr>
            </w:pPr>
          </w:p>
          <w:p w14:paraId="028417CA" w14:textId="77777777" w:rsidR="00731D52" w:rsidRPr="005E19AA" w:rsidRDefault="00731D52" w:rsidP="00731D52">
            <w:pPr>
              <w:pStyle w:val="Text"/>
              <w:rPr>
                <w:b/>
                <w:bCs/>
                <w:lang w:val="nl-NL"/>
              </w:rPr>
            </w:pPr>
            <w:r w:rsidRPr="005E19AA">
              <w:rPr>
                <w:b/>
                <w:bCs/>
                <w:lang w:val="nl-NL"/>
              </w:rPr>
              <w:t xml:space="preserve">Ontspan je op een alm </w:t>
            </w:r>
            <w:r w:rsidRPr="00DB2C64">
              <w:rPr>
                <w:b/>
                <w:bCs/>
                <w:highlight w:val="yellow"/>
                <w:lang w:val="nl-NL"/>
              </w:rPr>
              <w:t>/ Zich lekker ontspannen op een alm</w:t>
            </w:r>
          </w:p>
          <w:p w14:paraId="20914E2B" w14:textId="77777777" w:rsidR="00731D52" w:rsidRPr="005E19AA" w:rsidRDefault="00731D52" w:rsidP="00731D52">
            <w:pPr>
              <w:pStyle w:val="Text"/>
              <w:rPr>
                <w:lang w:val="nl-NL"/>
              </w:rPr>
            </w:pPr>
          </w:p>
          <w:p w14:paraId="01707A6E" w14:textId="77777777" w:rsidR="00731D52" w:rsidRPr="005E19AA" w:rsidRDefault="00731D52" w:rsidP="00731D52">
            <w:pPr>
              <w:pStyle w:val="Text"/>
              <w:rPr>
                <w:lang w:val="nl-NL"/>
              </w:rPr>
            </w:pPr>
            <w:r w:rsidRPr="005E19AA">
              <w:rPr>
                <w:lang w:val="nl-NL"/>
              </w:rPr>
              <w:t xml:space="preserve">Heb je het te warm bij de zee? Ligt Italië te ver en Spanje nog verder </w:t>
            </w:r>
            <w:r w:rsidRPr="00DB2C64">
              <w:rPr>
                <w:strike/>
                <w:lang w:val="nl-NL"/>
              </w:rPr>
              <w:t>hier vandaan</w:t>
            </w:r>
            <w:r w:rsidRPr="005E19AA">
              <w:rPr>
                <w:lang w:val="nl-NL"/>
              </w:rPr>
              <w:t>?</w:t>
            </w:r>
          </w:p>
          <w:p w14:paraId="531577EC" w14:textId="77777777" w:rsidR="00731D52" w:rsidRPr="005E19AA" w:rsidRDefault="00731D52" w:rsidP="00731D52">
            <w:pPr>
              <w:pStyle w:val="Text"/>
              <w:rPr>
                <w:lang w:val="nl-NL"/>
              </w:rPr>
            </w:pPr>
          </w:p>
          <w:p w14:paraId="79A667C8" w14:textId="77777777" w:rsidR="00731D52" w:rsidRPr="005E19AA" w:rsidRDefault="00731D52" w:rsidP="00731D52">
            <w:pPr>
              <w:pStyle w:val="Text"/>
              <w:rPr>
                <w:lang w:val="nl-NL"/>
              </w:rPr>
            </w:pPr>
            <w:r w:rsidRPr="005E19AA">
              <w:rPr>
                <w:lang w:val="nl-NL"/>
              </w:rPr>
              <w:t>Ga naar de bergen!</w:t>
            </w:r>
          </w:p>
          <w:p w14:paraId="7FE86128" w14:textId="77777777" w:rsidR="00731D52" w:rsidRPr="005E19AA" w:rsidRDefault="00731D52" w:rsidP="00731D52">
            <w:pPr>
              <w:pStyle w:val="Text"/>
              <w:rPr>
                <w:lang w:val="nl-NL"/>
              </w:rPr>
            </w:pPr>
          </w:p>
          <w:p w14:paraId="10E44554" w14:textId="77777777" w:rsidR="00731D52" w:rsidRPr="005E19AA" w:rsidRDefault="00731D52" w:rsidP="00731D52">
            <w:pPr>
              <w:pStyle w:val="Text"/>
              <w:rPr>
                <w:lang w:val="nl-NL"/>
              </w:rPr>
            </w:pPr>
            <w:r w:rsidRPr="005E19AA">
              <w:rPr>
                <w:lang w:val="nl-NL"/>
              </w:rPr>
              <w:t>Niet meer dan 500 km van München, 410 km van Berlijn en alleen maar 230 km van Dresden.</w:t>
            </w:r>
          </w:p>
          <w:p w14:paraId="7A872593" w14:textId="2C127D51" w:rsidR="00D13C90" w:rsidRDefault="00731D52" w:rsidP="00731D52">
            <w:pPr>
              <w:pStyle w:val="Nadpis1"/>
              <w:spacing w:before="0" w:line="240" w:lineRule="auto"/>
              <w:jc w:val="left"/>
              <w:outlineLvl w:val="0"/>
            </w:pPr>
            <w:r>
              <w:t>Jakub</w:t>
            </w:r>
          </w:p>
        </w:tc>
      </w:tr>
      <w:tr w:rsidR="00D13C90" w14:paraId="41465BEA" w14:textId="77777777" w:rsidTr="00D13C90">
        <w:tc>
          <w:tcPr>
            <w:tcW w:w="9062" w:type="dxa"/>
          </w:tcPr>
          <w:p w14:paraId="0397B9BA" w14:textId="77777777" w:rsidR="00731D52" w:rsidRPr="005B1663" w:rsidRDefault="00731D52" w:rsidP="00731D52">
            <w:pPr>
              <w:spacing w:line="240" w:lineRule="auto"/>
              <w:jc w:val="left"/>
              <w:rPr>
                <w:rFonts w:ascii="Times New Roman"/>
                <w:sz w:val="28"/>
                <w:szCs w:val="24"/>
                <w:lang w:val="nl-BE"/>
              </w:rPr>
            </w:pPr>
            <w:r w:rsidRPr="005B1663">
              <w:rPr>
                <w:rFonts w:ascii="Times New Roman"/>
                <w:sz w:val="28"/>
                <w:szCs w:val="24"/>
                <w:lang w:val="nl-BE"/>
              </w:rPr>
              <w:t>Gezellige zomer op het bergje Kančí horka</w:t>
            </w:r>
          </w:p>
          <w:p w14:paraId="6EBCB443" w14:textId="77777777" w:rsidR="00731D52" w:rsidRPr="005B1663" w:rsidRDefault="00731D52" w:rsidP="00731D52">
            <w:pPr>
              <w:spacing w:line="240" w:lineRule="auto"/>
              <w:jc w:val="left"/>
              <w:rPr>
                <w:rFonts w:ascii="Times New Roman"/>
                <w:b/>
                <w:szCs w:val="24"/>
                <w:lang w:val="nl-BE"/>
              </w:rPr>
            </w:pPr>
            <w:r w:rsidRPr="005B1663">
              <w:rPr>
                <w:rFonts w:ascii="Times New Roman"/>
                <w:b/>
                <w:szCs w:val="24"/>
                <w:lang w:val="nl-BE"/>
              </w:rPr>
              <w:t>Ontspan je op een bergwei</w:t>
            </w:r>
          </w:p>
          <w:p w14:paraId="585C682C" w14:textId="77777777" w:rsidR="00731D52" w:rsidRDefault="00731D52" w:rsidP="00731D52">
            <w:pPr>
              <w:spacing w:line="240" w:lineRule="auto"/>
              <w:jc w:val="left"/>
              <w:rPr>
                <w:rFonts w:ascii="Times New Roman"/>
                <w:szCs w:val="24"/>
                <w:lang w:val="nl-BE"/>
              </w:rPr>
            </w:pPr>
            <w:r w:rsidRPr="00172998">
              <w:rPr>
                <w:rFonts w:ascii="Times New Roman"/>
                <w:szCs w:val="24"/>
                <w:lang w:val="nl-BE"/>
              </w:rPr>
              <w:t xml:space="preserve">Heb je het warm bij </w:t>
            </w:r>
            <w:r>
              <w:rPr>
                <w:rFonts w:ascii="Times New Roman"/>
                <w:szCs w:val="24"/>
                <w:lang w:val="nl-BE"/>
              </w:rPr>
              <w:t>de</w:t>
            </w:r>
            <w:r w:rsidRPr="00172998">
              <w:rPr>
                <w:rFonts w:ascii="Times New Roman"/>
                <w:szCs w:val="24"/>
                <w:lang w:val="nl-BE"/>
              </w:rPr>
              <w:t xml:space="preserve"> zee? </w:t>
            </w:r>
            <w:r>
              <w:rPr>
                <w:rFonts w:ascii="Times New Roman"/>
                <w:szCs w:val="24"/>
                <w:lang w:val="nl-BE"/>
              </w:rPr>
              <w:t xml:space="preserve">Is Italië te ver en Spanje nog verder? </w:t>
            </w:r>
          </w:p>
          <w:p w14:paraId="6C15474F" w14:textId="77777777" w:rsidR="00731D52" w:rsidRDefault="00731D52" w:rsidP="00731D52">
            <w:pPr>
              <w:spacing w:line="240" w:lineRule="auto"/>
              <w:jc w:val="left"/>
              <w:rPr>
                <w:rFonts w:ascii="Times New Roman"/>
                <w:szCs w:val="24"/>
                <w:lang w:val="nl-BE"/>
              </w:rPr>
            </w:pPr>
            <w:r>
              <w:rPr>
                <w:rFonts w:ascii="Times New Roman"/>
                <w:szCs w:val="24"/>
                <w:lang w:val="nl-BE"/>
              </w:rPr>
              <w:t>Kom naar de bergen!</w:t>
            </w:r>
          </w:p>
          <w:p w14:paraId="075D8E0D" w14:textId="77777777" w:rsidR="00731D52" w:rsidRDefault="00731D52" w:rsidP="00731D52">
            <w:pPr>
              <w:spacing w:line="240" w:lineRule="auto"/>
              <w:jc w:val="left"/>
              <w:rPr>
                <w:rFonts w:ascii="Times New Roman"/>
                <w:szCs w:val="24"/>
                <w:lang w:val="nl-BE"/>
              </w:rPr>
            </w:pPr>
            <w:r>
              <w:rPr>
                <w:rFonts w:ascii="Times New Roman"/>
                <w:szCs w:val="24"/>
                <w:lang w:val="nl-BE"/>
              </w:rPr>
              <w:t xml:space="preserve">Uit München is het alleen 500 km, uit </w:t>
            </w:r>
            <w:r w:rsidRPr="00DB2C64">
              <w:rPr>
                <w:rFonts w:ascii="Times New Roman"/>
                <w:szCs w:val="24"/>
                <w:highlight w:val="green"/>
                <w:lang w:val="nl-BE"/>
              </w:rPr>
              <w:t>Berlin</w:t>
            </w:r>
            <w:r>
              <w:rPr>
                <w:rFonts w:ascii="Times New Roman"/>
                <w:szCs w:val="24"/>
                <w:lang w:val="nl-BE"/>
              </w:rPr>
              <w:t xml:space="preserve"> alleen 410 km en van Dresden is het slechts 230 km. </w:t>
            </w:r>
          </w:p>
          <w:p w14:paraId="3CCDE13B" w14:textId="30CCF820" w:rsidR="00D13C90" w:rsidRPr="00731D52" w:rsidRDefault="00731D52" w:rsidP="00731D52">
            <w:pPr>
              <w:pStyle w:val="Nadpis1"/>
              <w:spacing w:before="0" w:line="240" w:lineRule="auto"/>
              <w:jc w:val="left"/>
              <w:outlineLvl w:val="0"/>
              <w:rPr>
                <w:lang w:val="nl-BE"/>
              </w:rPr>
            </w:pPr>
            <w:r>
              <w:rPr>
                <w:lang w:val="nl-BE"/>
              </w:rPr>
              <w:t>Kristína</w:t>
            </w:r>
          </w:p>
        </w:tc>
      </w:tr>
      <w:tr w:rsidR="00D13C90" w14:paraId="74416BBA" w14:textId="77777777" w:rsidTr="00D13C90">
        <w:tc>
          <w:tcPr>
            <w:tcW w:w="9062" w:type="dxa"/>
          </w:tcPr>
          <w:p w14:paraId="5A5A6D7C" w14:textId="77777777" w:rsidR="00731D52" w:rsidRPr="00E1679B" w:rsidRDefault="00731D52" w:rsidP="00731D52">
            <w:pPr>
              <w:spacing w:line="240" w:lineRule="auto"/>
              <w:jc w:val="left"/>
              <w:rPr>
                <w:rFonts w:ascii="Times New Roman"/>
                <w:sz w:val="28"/>
                <w:szCs w:val="28"/>
              </w:rPr>
            </w:pPr>
            <w:r w:rsidRPr="00E1679B">
              <w:rPr>
                <w:rFonts w:ascii="Times New Roman"/>
                <w:sz w:val="28"/>
                <w:szCs w:val="28"/>
              </w:rPr>
              <w:t>Ontspannende zomer op Kančí horka</w:t>
            </w:r>
          </w:p>
          <w:p w14:paraId="5A2708DC" w14:textId="77777777" w:rsidR="00731D52" w:rsidRPr="00A52DEE" w:rsidRDefault="00731D52" w:rsidP="00731D52">
            <w:pPr>
              <w:spacing w:line="240" w:lineRule="auto"/>
              <w:jc w:val="left"/>
              <w:rPr>
                <w:rFonts w:ascii="Times New Roman"/>
                <w:b/>
              </w:rPr>
            </w:pPr>
            <w:r w:rsidRPr="00A52DEE">
              <w:rPr>
                <w:rFonts w:ascii="Times New Roman"/>
                <w:b/>
              </w:rPr>
              <w:t xml:space="preserve">Relaxen op </w:t>
            </w:r>
            <w:r>
              <w:rPr>
                <w:rFonts w:ascii="Times New Roman"/>
                <w:b/>
              </w:rPr>
              <w:t>een bergweide</w:t>
            </w:r>
          </w:p>
          <w:p w14:paraId="268BBF75" w14:textId="77777777" w:rsidR="00731D52" w:rsidRPr="00B86B02" w:rsidRDefault="00731D52" w:rsidP="00731D52">
            <w:pPr>
              <w:spacing w:line="240" w:lineRule="auto"/>
              <w:jc w:val="left"/>
              <w:rPr>
                <w:rFonts w:ascii="Times New Roman"/>
              </w:rPr>
            </w:pPr>
            <w:r w:rsidRPr="00B86B02">
              <w:rPr>
                <w:rFonts w:ascii="Times New Roman"/>
              </w:rPr>
              <w:t>Vind je het aan zee te warm? Is Italië te ver en Spanje nog verder?</w:t>
            </w:r>
          </w:p>
          <w:p w14:paraId="5A3CB5AF" w14:textId="77777777" w:rsidR="00731D52" w:rsidRPr="00B86B02" w:rsidRDefault="00731D52" w:rsidP="00731D52">
            <w:pPr>
              <w:spacing w:line="240" w:lineRule="auto"/>
              <w:jc w:val="left"/>
              <w:rPr>
                <w:rFonts w:ascii="Times New Roman"/>
              </w:rPr>
            </w:pPr>
            <w:r w:rsidRPr="00B86B02">
              <w:rPr>
                <w:rFonts w:ascii="Times New Roman"/>
              </w:rPr>
              <w:t>Vooruit naar de bergen!</w:t>
            </w:r>
          </w:p>
          <w:p w14:paraId="6612CDAB" w14:textId="77777777" w:rsidR="00731D52" w:rsidRPr="00B86B02" w:rsidRDefault="00731D52" w:rsidP="00731D52">
            <w:pPr>
              <w:spacing w:line="240" w:lineRule="auto"/>
              <w:jc w:val="left"/>
              <w:rPr>
                <w:rFonts w:ascii="Times New Roman"/>
              </w:rPr>
            </w:pPr>
            <w:r w:rsidRPr="00B86B02">
              <w:rPr>
                <w:rFonts w:ascii="Times New Roman"/>
              </w:rPr>
              <w:t>Vanuit München alleen 500 km, vanuit Berlijn 410 km en vanuit Dresden slechts 230 km.</w:t>
            </w:r>
          </w:p>
          <w:p w14:paraId="65046271" w14:textId="37B33053" w:rsidR="00D13C90" w:rsidRDefault="00731D52" w:rsidP="00731D52">
            <w:pPr>
              <w:pStyle w:val="Nadpis1"/>
              <w:spacing w:before="0" w:line="240" w:lineRule="auto"/>
              <w:jc w:val="left"/>
              <w:outlineLvl w:val="0"/>
            </w:pPr>
            <w:r>
              <w:t>William</w:t>
            </w:r>
          </w:p>
        </w:tc>
      </w:tr>
      <w:tr w:rsidR="00D13C90" w14:paraId="306178A0" w14:textId="77777777" w:rsidTr="00D13C90">
        <w:tc>
          <w:tcPr>
            <w:tcW w:w="9062" w:type="dxa"/>
          </w:tcPr>
          <w:p w14:paraId="6C2A4CBA" w14:textId="77777777" w:rsidR="00731D52" w:rsidRDefault="00731D52" w:rsidP="00731D52">
            <w:pPr>
              <w:spacing w:line="240" w:lineRule="auto"/>
              <w:jc w:val="left"/>
              <w:rPr>
                <w:sz w:val="32"/>
                <w:szCs w:val="32"/>
              </w:rPr>
            </w:pPr>
            <w:r>
              <w:rPr>
                <w:sz w:val="32"/>
                <w:szCs w:val="32"/>
              </w:rPr>
              <w:t>Pohodov</w:t>
            </w:r>
            <w:r>
              <w:rPr>
                <w:sz w:val="32"/>
                <w:szCs w:val="32"/>
              </w:rPr>
              <w:t>é</w:t>
            </w:r>
            <w:r>
              <w:rPr>
                <w:sz w:val="32"/>
                <w:szCs w:val="32"/>
              </w:rPr>
              <w:t xml:space="preserve"> l</w:t>
            </w:r>
            <w:r>
              <w:rPr>
                <w:sz w:val="32"/>
                <w:szCs w:val="32"/>
              </w:rPr>
              <w:t>é</w:t>
            </w:r>
            <w:r>
              <w:rPr>
                <w:sz w:val="32"/>
                <w:szCs w:val="32"/>
              </w:rPr>
              <w:t>to na Kan</w:t>
            </w:r>
            <w:r>
              <w:rPr>
                <w:sz w:val="32"/>
                <w:szCs w:val="32"/>
              </w:rPr>
              <w:t>čí</w:t>
            </w:r>
            <w:r>
              <w:rPr>
                <w:sz w:val="32"/>
                <w:szCs w:val="32"/>
              </w:rPr>
              <w:t xml:space="preserve"> horce/ Aangename zomer </w:t>
            </w:r>
            <w:r w:rsidRPr="00DB2C64">
              <w:rPr>
                <w:sz w:val="32"/>
                <w:szCs w:val="32"/>
                <w:highlight w:val="green"/>
              </w:rPr>
              <w:t>in</w:t>
            </w:r>
            <w:r>
              <w:rPr>
                <w:sz w:val="32"/>
                <w:szCs w:val="32"/>
              </w:rPr>
              <w:t xml:space="preserve"> Kan</w:t>
            </w:r>
            <w:r>
              <w:rPr>
                <w:sz w:val="32"/>
                <w:szCs w:val="32"/>
              </w:rPr>
              <w:t>čí</w:t>
            </w:r>
            <w:r>
              <w:rPr>
                <w:sz w:val="32"/>
                <w:szCs w:val="32"/>
              </w:rPr>
              <w:t xml:space="preserve"> Horka</w:t>
            </w:r>
          </w:p>
          <w:p w14:paraId="2DCE79AD" w14:textId="77777777" w:rsidR="00731D52" w:rsidRDefault="00731D52" w:rsidP="00731D52">
            <w:pPr>
              <w:pStyle w:val="Nadpis1"/>
              <w:spacing w:before="0" w:line="240" w:lineRule="auto"/>
              <w:jc w:val="left"/>
              <w:outlineLvl w:val="0"/>
            </w:pPr>
          </w:p>
          <w:p w14:paraId="651EB04C" w14:textId="77777777" w:rsidR="00731D52" w:rsidRDefault="00731D52" w:rsidP="00731D52">
            <w:pPr>
              <w:pStyle w:val="Nadpis1"/>
              <w:spacing w:before="0" w:line="240" w:lineRule="auto"/>
              <w:jc w:val="left"/>
              <w:outlineLvl w:val="0"/>
            </w:pPr>
            <w:r>
              <w:t>Relaxujte na horské louce/ Rust lekker uit op de weide in de bergen</w:t>
            </w:r>
          </w:p>
          <w:p w14:paraId="655E3444" w14:textId="77777777" w:rsidR="00731D52" w:rsidRDefault="00731D52" w:rsidP="00731D52">
            <w:pPr>
              <w:spacing w:line="240" w:lineRule="auto"/>
              <w:jc w:val="left"/>
            </w:pPr>
          </w:p>
          <w:p w14:paraId="6A07FAAE" w14:textId="77777777" w:rsidR="00731D52" w:rsidRDefault="00731D52" w:rsidP="00731D52">
            <w:pPr>
              <w:spacing w:line="240" w:lineRule="auto"/>
              <w:jc w:val="left"/>
            </w:pPr>
            <w:r>
              <w:t>Je V</w:t>
            </w:r>
            <w:r>
              <w:t>á</w:t>
            </w:r>
            <w:r>
              <w:t>m u mo</w:t>
            </w:r>
            <w:r>
              <w:t>ř</w:t>
            </w:r>
            <w:r>
              <w:t xml:space="preserve">e moc horko? </w:t>
            </w:r>
            <w:proofErr w:type="spellStart"/>
            <w:r w:rsidRPr="00731D52">
              <w:rPr>
                <w:lang w:val="en-US"/>
              </w:rPr>
              <w:t>M</w:t>
            </w:r>
            <w:r w:rsidRPr="00731D52">
              <w:rPr>
                <w:lang w:val="en-US"/>
              </w:rPr>
              <w:t>á</w:t>
            </w:r>
            <w:r w:rsidRPr="00731D52">
              <w:rPr>
                <w:lang w:val="en-US"/>
              </w:rPr>
              <w:t>te</w:t>
            </w:r>
            <w:proofErr w:type="spellEnd"/>
            <w:r w:rsidRPr="00731D52">
              <w:rPr>
                <w:lang w:val="en-US"/>
              </w:rPr>
              <w:t xml:space="preserve"> to do </w:t>
            </w:r>
            <w:proofErr w:type="spellStart"/>
            <w:r w:rsidRPr="00731D52">
              <w:rPr>
                <w:lang w:val="en-US"/>
              </w:rPr>
              <w:t>It</w:t>
            </w:r>
            <w:r w:rsidRPr="00731D52">
              <w:rPr>
                <w:lang w:val="en-US"/>
              </w:rPr>
              <w:t>á</w:t>
            </w:r>
            <w:r w:rsidRPr="00731D52">
              <w:rPr>
                <w:lang w:val="en-US"/>
              </w:rPr>
              <w:t>lie</w:t>
            </w:r>
            <w:proofErr w:type="spellEnd"/>
            <w:r w:rsidRPr="00731D52">
              <w:rPr>
                <w:lang w:val="en-US"/>
              </w:rPr>
              <w:t xml:space="preserve"> </w:t>
            </w:r>
            <w:proofErr w:type="spellStart"/>
            <w:r w:rsidRPr="00731D52">
              <w:rPr>
                <w:lang w:val="en-US"/>
              </w:rPr>
              <w:t>daleko</w:t>
            </w:r>
            <w:proofErr w:type="spellEnd"/>
            <w:r w:rsidRPr="00731D52">
              <w:rPr>
                <w:lang w:val="en-US"/>
              </w:rPr>
              <w:t xml:space="preserve"> a do </w:t>
            </w:r>
            <w:proofErr w:type="spellStart"/>
            <w:r w:rsidRPr="00731D52">
              <w:rPr>
                <w:lang w:val="en-US"/>
              </w:rPr>
              <w:t>Š</w:t>
            </w:r>
            <w:r w:rsidRPr="00731D52">
              <w:rPr>
                <w:lang w:val="en-US"/>
              </w:rPr>
              <w:t>pan</w:t>
            </w:r>
            <w:r w:rsidRPr="00731D52">
              <w:rPr>
                <w:lang w:val="en-US"/>
              </w:rPr>
              <w:t>ě</w:t>
            </w:r>
            <w:r w:rsidRPr="00731D52">
              <w:rPr>
                <w:lang w:val="en-US"/>
              </w:rPr>
              <w:t>lska</w:t>
            </w:r>
            <w:proofErr w:type="spellEnd"/>
            <w:r w:rsidRPr="00731D52">
              <w:rPr>
                <w:lang w:val="en-US"/>
              </w:rPr>
              <w:t xml:space="preserve"> </w:t>
            </w:r>
            <w:proofErr w:type="spellStart"/>
            <w:r w:rsidRPr="00731D52">
              <w:rPr>
                <w:lang w:val="en-US"/>
              </w:rPr>
              <w:t>je</w:t>
            </w:r>
            <w:r w:rsidRPr="00731D52">
              <w:rPr>
                <w:lang w:val="en-US"/>
              </w:rPr>
              <w:t>š</w:t>
            </w:r>
            <w:r w:rsidRPr="00731D52">
              <w:rPr>
                <w:lang w:val="en-US"/>
              </w:rPr>
              <w:t>t</w:t>
            </w:r>
            <w:r w:rsidRPr="00731D52">
              <w:rPr>
                <w:lang w:val="en-US"/>
              </w:rPr>
              <w:t>ě</w:t>
            </w:r>
            <w:proofErr w:type="spellEnd"/>
            <w:r w:rsidRPr="00731D52">
              <w:rPr>
                <w:lang w:val="en-US"/>
              </w:rPr>
              <w:t xml:space="preserve"> </w:t>
            </w:r>
            <w:proofErr w:type="spellStart"/>
            <w:proofErr w:type="gramStart"/>
            <w:r w:rsidRPr="00731D52">
              <w:rPr>
                <w:lang w:val="en-US"/>
              </w:rPr>
              <w:t>d</w:t>
            </w:r>
            <w:r w:rsidRPr="00731D52">
              <w:rPr>
                <w:lang w:val="en-US"/>
              </w:rPr>
              <w:t>á</w:t>
            </w:r>
            <w:r w:rsidRPr="00731D52">
              <w:rPr>
                <w:lang w:val="en-US"/>
              </w:rPr>
              <w:t>l</w:t>
            </w:r>
            <w:proofErr w:type="spellEnd"/>
            <w:r w:rsidRPr="00731D52">
              <w:rPr>
                <w:lang w:val="en-US"/>
              </w:rPr>
              <w:t>?/</w:t>
            </w:r>
            <w:proofErr w:type="gramEnd"/>
            <w:r w:rsidRPr="00731D52">
              <w:rPr>
                <w:lang w:val="en-US"/>
              </w:rPr>
              <w:t xml:space="preserve"> </w:t>
            </w:r>
            <w:r>
              <w:t>Heb je het te warm? Is het te ver naar Itali</w:t>
            </w:r>
            <w:r>
              <w:t>ë</w:t>
            </w:r>
            <w:r>
              <w:t xml:space="preserve"> en nog verder naar Spanje?</w:t>
            </w:r>
          </w:p>
          <w:p w14:paraId="4F28C737" w14:textId="77777777" w:rsidR="00731D52" w:rsidRDefault="00731D52" w:rsidP="00731D52">
            <w:pPr>
              <w:spacing w:line="240" w:lineRule="auto"/>
              <w:jc w:val="left"/>
            </w:pPr>
          </w:p>
          <w:p w14:paraId="6A6F794C" w14:textId="77777777" w:rsidR="00731D52" w:rsidRDefault="00731D52" w:rsidP="00731D52">
            <w:pPr>
              <w:spacing w:line="240" w:lineRule="auto"/>
              <w:jc w:val="left"/>
            </w:pPr>
            <w:r>
              <w:t>P</w:t>
            </w:r>
            <w:r>
              <w:t>ř</w:t>
            </w:r>
            <w:r>
              <w:t>ije</w:t>
            </w:r>
            <w:r>
              <w:t>ď</w:t>
            </w:r>
            <w:r>
              <w:t>te na hory!/ Kom maar naar de bergen.</w:t>
            </w:r>
          </w:p>
          <w:p w14:paraId="518D3D2A" w14:textId="77777777" w:rsidR="00731D52" w:rsidRDefault="00731D52" w:rsidP="00731D52">
            <w:pPr>
              <w:spacing w:line="240" w:lineRule="auto"/>
              <w:jc w:val="left"/>
            </w:pPr>
          </w:p>
          <w:p w14:paraId="327044F5" w14:textId="77777777" w:rsidR="00731D52" w:rsidRDefault="00731D52" w:rsidP="00731D52">
            <w:pPr>
              <w:spacing w:line="240" w:lineRule="auto"/>
              <w:jc w:val="left"/>
            </w:pPr>
            <w:r>
              <w:t>Z</w:t>
            </w:r>
            <w:r>
              <w:t> </w:t>
            </w:r>
            <w:r>
              <w:t>M</w:t>
            </w:r>
            <w:r>
              <w:t>ü</w:t>
            </w:r>
            <w:r>
              <w:t xml:space="preserve">nchen pouze </w:t>
            </w:r>
            <w:smartTag w:uri="urn:schemas-microsoft-com:office:smarttags" w:element="metricconverter">
              <w:smartTagPr>
                <w:attr w:name="ProductID" w:val="500 Km"/>
              </w:smartTagPr>
              <w:r>
                <w:t>500 Km</w:t>
              </w:r>
            </w:smartTag>
            <w:r>
              <w:t>, z</w:t>
            </w:r>
            <w:r>
              <w:t> </w:t>
            </w:r>
            <w:r>
              <w:t xml:space="preserve">Berlin jen </w:t>
            </w:r>
            <w:smartTag w:uri="urn:schemas-microsoft-com:office:smarttags" w:element="metricconverter">
              <w:smartTagPr>
                <w:attr w:name="ProductID" w:val="410 km"/>
              </w:smartTagPr>
              <w:r>
                <w:t>410 km</w:t>
              </w:r>
            </w:smartTag>
            <w:r>
              <w:t xml:space="preserve"> a z</w:t>
            </w:r>
            <w:r>
              <w:t> </w:t>
            </w:r>
            <w:r>
              <w:t>Dresden dokonce jenom 230Km./ Maar 500 km vanuit M</w:t>
            </w:r>
            <w:r>
              <w:t>ü</w:t>
            </w:r>
            <w:r>
              <w:t>nchen, 410 km vanuit Berlijn en alleen maar 230 km vanuit Dresden.</w:t>
            </w:r>
          </w:p>
          <w:p w14:paraId="18123689" w14:textId="77777777" w:rsidR="00731D52" w:rsidRDefault="00731D52" w:rsidP="00731D52">
            <w:pPr>
              <w:spacing w:line="240" w:lineRule="auto"/>
              <w:jc w:val="left"/>
            </w:pPr>
          </w:p>
          <w:p w14:paraId="434104C9" w14:textId="1313302D" w:rsidR="00D13C90" w:rsidRDefault="00731D52" w:rsidP="00731D52">
            <w:pPr>
              <w:pStyle w:val="Nadpis1"/>
              <w:spacing w:before="0" w:line="240" w:lineRule="auto"/>
              <w:jc w:val="left"/>
              <w:outlineLvl w:val="0"/>
            </w:pPr>
            <w:r>
              <w:t>Tatiana</w:t>
            </w:r>
          </w:p>
        </w:tc>
      </w:tr>
    </w:tbl>
    <w:p w14:paraId="15B88C58" w14:textId="77777777" w:rsidR="00D13C90" w:rsidRPr="00640502" w:rsidRDefault="00D13C90" w:rsidP="00731D52">
      <w:pPr>
        <w:spacing w:after="0" w:line="240" w:lineRule="auto"/>
        <w:jc w:val="left"/>
      </w:pPr>
      <w:r w:rsidRPr="00640502">
        <w:t>A pak V</w:t>
      </w:r>
      <w:r w:rsidRPr="00640502">
        <w:t>á</w:t>
      </w:r>
      <w:r w:rsidRPr="00640502">
        <w:t>s p</w:t>
      </w:r>
      <w:r w:rsidRPr="00640502">
        <w:t>ř</w:t>
      </w:r>
      <w:r w:rsidRPr="00640502">
        <w:t>iv</w:t>
      </w:r>
      <w:r w:rsidRPr="00640502">
        <w:t>í</w:t>
      </w:r>
      <w:r w:rsidRPr="00640502">
        <w:t>t</w:t>
      </w:r>
      <w:r w:rsidRPr="00640502">
        <w:t>á</w:t>
      </w:r>
      <w:r w:rsidRPr="00640502">
        <w:t xml:space="preserve"> </w:t>
      </w:r>
      <w:r w:rsidRPr="00D13C90">
        <w:rPr>
          <w:highlight w:val="magenta"/>
        </w:rPr>
        <w:t>kemp s</w:t>
      </w:r>
      <w:r w:rsidRPr="00D13C90">
        <w:rPr>
          <w:highlight w:val="magenta"/>
        </w:rPr>
        <w:t> </w:t>
      </w:r>
      <w:r w:rsidRPr="00D13C90">
        <w:rPr>
          <w:highlight w:val="magenta"/>
        </w:rPr>
        <w:t>kvalitn</w:t>
      </w:r>
      <w:r w:rsidRPr="00D13C90">
        <w:rPr>
          <w:highlight w:val="magenta"/>
        </w:rPr>
        <w:t>í</w:t>
      </w:r>
      <w:r w:rsidRPr="00D13C90">
        <w:rPr>
          <w:highlight w:val="magenta"/>
        </w:rPr>
        <w:t>mi slu</w:t>
      </w:r>
      <w:r w:rsidRPr="00D13C90">
        <w:rPr>
          <w:highlight w:val="magenta"/>
        </w:rPr>
        <w:t>ž</w:t>
      </w:r>
      <w:r w:rsidRPr="00D13C90">
        <w:rPr>
          <w:highlight w:val="magenta"/>
        </w:rPr>
        <w:t>bami</w:t>
      </w:r>
      <w:r w:rsidRPr="00640502">
        <w:t>, spoustou z</w:t>
      </w:r>
      <w:r w:rsidRPr="00640502">
        <w:t>á</w:t>
      </w:r>
      <w:r w:rsidRPr="00640502">
        <w:t>bavy, sportovn</w:t>
      </w:r>
      <w:r w:rsidRPr="00640502">
        <w:t>í</w:t>
      </w:r>
      <w:r w:rsidRPr="00640502">
        <w:t>ho vy</w:t>
      </w:r>
      <w:r w:rsidRPr="00640502">
        <w:t>ž</w:t>
      </w:r>
      <w:r w:rsidRPr="00640502">
        <w:t>it</w:t>
      </w:r>
      <w:r w:rsidRPr="00640502">
        <w:t>í</w:t>
      </w:r>
      <w:r w:rsidRPr="00640502">
        <w:t xml:space="preserve"> i relaxace v</w:t>
      </w:r>
      <w:r w:rsidRPr="00640502">
        <w:t> </w:t>
      </w:r>
      <w:r w:rsidRPr="00640502">
        <w:t>klidu horsk</w:t>
      </w:r>
      <w:r w:rsidRPr="00640502">
        <w:t>é</w:t>
      </w:r>
      <w:r w:rsidRPr="00640502">
        <w:t xml:space="preserve"> p</w:t>
      </w:r>
      <w:r w:rsidRPr="00640502">
        <w:t>ří</w:t>
      </w:r>
      <w:r w:rsidRPr="00640502">
        <w:t>rody.</w:t>
      </w:r>
    </w:p>
    <w:p w14:paraId="63ECDA31" w14:textId="77777777" w:rsidR="00D13C90" w:rsidRPr="00640502" w:rsidRDefault="00D13C90" w:rsidP="00731D52">
      <w:pPr>
        <w:spacing w:after="0" w:line="240" w:lineRule="auto"/>
        <w:jc w:val="left"/>
      </w:pPr>
    </w:p>
    <w:p w14:paraId="107B7BEB" w14:textId="77777777" w:rsidR="00D13C90" w:rsidRPr="00640502" w:rsidRDefault="00D13C90" w:rsidP="00731D52">
      <w:pPr>
        <w:spacing w:after="0" w:line="240" w:lineRule="auto"/>
        <w:jc w:val="left"/>
      </w:pPr>
      <w:r w:rsidRPr="00640502">
        <w:t>Na</w:t>
      </w:r>
      <w:r w:rsidRPr="00640502">
        <w:t>š</w:t>
      </w:r>
      <w:r w:rsidRPr="00640502">
        <w:t>i tradi</w:t>
      </w:r>
      <w:r w:rsidRPr="00640502">
        <w:t>č</w:t>
      </w:r>
      <w:r w:rsidRPr="00640502">
        <w:t>n</w:t>
      </w:r>
      <w:r w:rsidRPr="00640502">
        <w:t>í</w:t>
      </w:r>
      <w:r w:rsidRPr="00640502">
        <w:t xml:space="preserve"> host</w:t>
      </w:r>
      <w:r w:rsidRPr="00640502">
        <w:t>é</w:t>
      </w:r>
      <w:r w:rsidRPr="00640502">
        <w:t xml:space="preserve"> z</w:t>
      </w:r>
      <w:r w:rsidRPr="00640502">
        <w:t> </w:t>
      </w:r>
      <w:r w:rsidRPr="00640502">
        <w:t>N</w:t>
      </w:r>
      <w:r w:rsidRPr="00640502">
        <w:t>ě</w:t>
      </w:r>
      <w:r w:rsidRPr="00640502">
        <w:t>mecka (Holandska, D</w:t>
      </w:r>
      <w:r w:rsidRPr="00640502">
        <w:t>á</w:t>
      </w:r>
      <w:r w:rsidRPr="00640502">
        <w:t>nska) se k</w:t>
      </w:r>
      <w:r w:rsidRPr="00640502">
        <w:t> </w:t>
      </w:r>
      <w:r w:rsidRPr="00640502">
        <w:t>n</w:t>
      </w:r>
      <w:r w:rsidRPr="00640502">
        <w:t>á</w:t>
      </w:r>
      <w:r w:rsidRPr="00640502">
        <w:t>m r</w:t>
      </w:r>
      <w:r w:rsidRPr="00640502">
        <w:t>á</w:t>
      </w:r>
      <w:r w:rsidRPr="00640502">
        <w:t>di vracej</w:t>
      </w:r>
      <w:r w:rsidRPr="00640502">
        <w:t>í</w:t>
      </w:r>
      <w:r w:rsidRPr="00640502">
        <w:t>. Ka</w:t>
      </w:r>
      <w:r w:rsidRPr="00640502">
        <w:t>ž</w:t>
      </w:r>
      <w:r w:rsidRPr="00640502">
        <w:t>d</w:t>
      </w:r>
      <w:r w:rsidRPr="00640502">
        <w:t>ý</w:t>
      </w:r>
      <w:r w:rsidRPr="00640502">
        <w:t xml:space="preserve"> rok m</w:t>
      </w:r>
      <w:r w:rsidRPr="00640502">
        <w:t>á</w:t>
      </w:r>
      <w:r w:rsidRPr="00640502">
        <w:t>me toti</w:t>
      </w:r>
      <w:r w:rsidRPr="00640502">
        <w:t>ž</w:t>
      </w:r>
      <w:r w:rsidRPr="00640502">
        <w:t xml:space="preserve"> p</w:t>
      </w:r>
      <w:r w:rsidRPr="00640502">
        <w:t>ř</w:t>
      </w:r>
      <w:r w:rsidRPr="00640502">
        <w:t>ipraven</w:t>
      </w:r>
      <w:r w:rsidRPr="00640502">
        <w:t>é</w:t>
      </w:r>
      <w:r w:rsidRPr="00640502">
        <w:t xml:space="preserve"> novinky pro zlep</w:t>
      </w:r>
      <w:r w:rsidRPr="00640502">
        <w:t>š</w:t>
      </w:r>
      <w:r w:rsidRPr="00640502">
        <w:t>en</w:t>
      </w:r>
      <w:r w:rsidRPr="00640502">
        <w:t>í</w:t>
      </w:r>
      <w:r w:rsidRPr="00640502">
        <w:t xml:space="preserve"> Va</w:t>
      </w:r>
      <w:r w:rsidRPr="00640502">
        <w:t>š</w:t>
      </w:r>
      <w:r w:rsidRPr="00640502">
        <w:t>eho kempov</w:t>
      </w:r>
      <w:r w:rsidRPr="00640502">
        <w:t>á</w:t>
      </w:r>
      <w:r w:rsidRPr="00640502">
        <w:t>n</w:t>
      </w:r>
      <w:r w:rsidRPr="00640502">
        <w:t>í</w:t>
      </w:r>
      <w:r w:rsidRPr="00640502">
        <w:t>. R</w:t>
      </w:r>
      <w:r w:rsidRPr="00640502">
        <w:t>á</w:t>
      </w:r>
      <w:r w:rsidRPr="00640502">
        <w:t>di uv</w:t>
      </w:r>
      <w:r w:rsidRPr="00640502">
        <w:t>í</w:t>
      </w:r>
      <w:r w:rsidRPr="00640502">
        <w:t>t</w:t>
      </w:r>
      <w:r w:rsidRPr="00640502">
        <w:t>á</w:t>
      </w:r>
      <w:r w:rsidRPr="00640502">
        <w:t>me i V</w:t>
      </w:r>
      <w:r w:rsidRPr="00640502">
        <w:t>á</w:t>
      </w:r>
      <w:r w:rsidRPr="00640502">
        <w:t>s!</w:t>
      </w:r>
    </w:p>
    <w:p w14:paraId="6C4DB259" w14:textId="77777777" w:rsidR="00D13C90" w:rsidRPr="00640502" w:rsidRDefault="00D13C90" w:rsidP="00731D52">
      <w:pPr>
        <w:spacing w:after="0" w:line="240" w:lineRule="auto"/>
        <w:jc w:val="left"/>
      </w:pPr>
    </w:p>
    <w:p w14:paraId="7BBFE136" w14:textId="77777777" w:rsidR="00D13C90" w:rsidRPr="00640502" w:rsidRDefault="00D13C90" w:rsidP="00731D52">
      <w:pPr>
        <w:spacing w:after="0" w:line="240" w:lineRule="auto"/>
        <w:jc w:val="left"/>
      </w:pPr>
      <w:r w:rsidRPr="00640502">
        <w:t>V</w:t>
      </w:r>
      <w:r w:rsidRPr="00640502">
        <w:t> </w:t>
      </w:r>
      <w:r w:rsidRPr="00640502">
        <w:t>obdob</w:t>
      </w:r>
      <w:r w:rsidRPr="00640502">
        <w:t>í</w:t>
      </w:r>
      <w:r w:rsidRPr="00640502">
        <w:t xml:space="preserve"> </w:t>
      </w:r>
      <w:r w:rsidRPr="00640502">
        <w:rPr>
          <w:color w:val="0000FF"/>
        </w:rPr>
        <w:t>č</w:t>
      </w:r>
      <w:r w:rsidRPr="00640502">
        <w:rPr>
          <w:color w:val="0000FF"/>
        </w:rPr>
        <w:t xml:space="preserve">ervenec </w:t>
      </w:r>
      <w:r w:rsidRPr="00640502">
        <w:rPr>
          <w:color w:val="0000FF"/>
        </w:rPr>
        <w:t>–</w:t>
      </w:r>
      <w:r w:rsidRPr="00640502">
        <w:rPr>
          <w:color w:val="0000FF"/>
        </w:rPr>
        <w:t xml:space="preserve"> srpen</w:t>
      </w:r>
      <w:r w:rsidRPr="00640502">
        <w:t xml:space="preserve"> jsme pro V</w:t>
      </w:r>
      <w:r w:rsidRPr="00640502">
        <w:t>á</w:t>
      </w:r>
      <w:r w:rsidRPr="00640502">
        <w:t xml:space="preserve">s </w:t>
      </w:r>
      <w:r w:rsidRPr="00D13C90">
        <w:rPr>
          <w:highlight w:val="magenta"/>
        </w:rPr>
        <w:t>p</w:t>
      </w:r>
      <w:r w:rsidRPr="00D13C90">
        <w:rPr>
          <w:highlight w:val="magenta"/>
        </w:rPr>
        <w:t>ř</w:t>
      </w:r>
      <w:r w:rsidRPr="00D13C90">
        <w:rPr>
          <w:highlight w:val="magenta"/>
        </w:rPr>
        <w:t>ipravili speci</w:t>
      </w:r>
      <w:r w:rsidRPr="00D13C90">
        <w:rPr>
          <w:highlight w:val="magenta"/>
        </w:rPr>
        <w:t>á</w:t>
      </w:r>
      <w:r w:rsidRPr="00D13C90">
        <w:rPr>
          <w:highlight w:val="magenta"/>
        </w:rPr>
        <w:t>ln</w:t>
      </w:r>
      <w:r w:rsidRPr="00D13C90">
        <w:rPr>
          <w:highlight w:val="magenta"/>
        </w:rPr>
        <w:t>í</w:t>
      </w:r>
      <w:r w:rsidRPr="00D13C90">
        <w:rPr>
          <w:highlight w:val="magenta"/>
        </w:rPr>
        <w:t xml:space="preserve"> bal</w:t>
      </w:r>
      <w:r w:rsidRPr="00D13C90">
        <w:rPr>
          <w:highlight w:val="magenta"/>
        </w:rPr>
        <w:t>íč</w:t>
      </w:r>
      <w:r w:rsidRPr="00D13C90">
        <w:rPr>
          <w:highlight w:val="magenta"/>
        </w:rPr>
        <w:t>ek slu</w:t>
      </w:r>
      <w:r w:rsidRPr="00D13C90">
        <w:rPr>
          <w:highlight w:val="magenta"/>
        </w:rPr>
        <w:t>ž</w:t>
      </w:r>
      <w:r w:rsidRPr="00D13C90">
        <w:rPr>
          <w:highlight w:val="magenta"/>
        </w:rPr>
        <w:t>eb:</w:t>
      </w:r>
    </w:p>
    <w:p w14:paraId="04AE6BC6" w14:textId="77777777" w:rsidR="00D13C90" w:rsidRDefault="00D13C90" w:rsidP="00731D52">
      <w:pPr>
        <w:pStyle w:val="Nadpis1"/>
        <w:spacing w:before="0" w:line="240" w:lineRule="auto"/>
        <w:jc w:val="left"/>
      </w:pPr>
    </w:p>
    <w:tbl>
      <w:tblPr>
        <w:tblStyle w:val="Mkatabulky"/>
        <w:tblW w:w="0" w:type="auto"/>
        <w:tblLook w:val="04A0" w:firstRow="1" w:lastRow="0" w:firstColumn="1" w:lastColumn="0" w:noHBand="0" w:noVBand="1"/>
      </w:tblPr>
      <w:tblGrid>
        <w:gridCol w:w="9062"/>
      </w:tblGrid>
      <w:tr w:rsidR="00D13C90" w14:paraId="3EFAF977" w14:textId="77777777" w:rsidTr="00716F34">
        <w:tc>
          <w:tcPr>
            <w:tcW w:w="9062" w:type="dxa"/>
          </w:tcPr>
          <w:p w14:paraId="6F8E1F81" w14:textId="77777777" w:rsidR="00D13C90" w:rsidRDefault="00D13C90" w:rsidP="00731D52">
            <w:pPr>
              <w:spacing w:line="240" w:lineRule="auto"/>
              <w:jc w:val="left"/>
            </w:pPr>
            <w:r>
              <w:t xml:space="preserve">Je wordt verwelkomd door een camping met goede diensten, en een brede schaal van sport- en </w:t>
            </w:r>
            <w:r w:rsidRPr="00DB2C64">
              <w:rPr>
                <w:highlight w:val="yellow"/>
              </w:rPr>
              <w:t>ontspanning mogelijkheden</w:t>
            </w:r>
            <w:r>
              <w:t xml:space="preserve"> in de rust van de bergen.</w:t>
            </w:r>
          </w:p>
          <w:p w14:paraId="3A5B888E" w14:textId="77777777" w:rsidR="00D13C90" w:rsidRDefault="00D13C90" w:rsidP="00731D52">
            <w:pPr>
              <w:spacing w:line="240" w:lineRule="auto"/>
              <w:jc w:val="left"/>
            </w:pPr>
            <w:r>
              <w:t>Er komen regelmatig veel gasten uit Duitsland, Nederland en Denemarken. En ze komen vaak terug! Dat komt omdat wij elk jaar onze diensten met oog op de behoeftes en wensen van onze gasten verbeteren.</w:t>
            </w:r>
          </w:p>
          <w:p w14:paraId="6492909E" w14:textId="3D0CF9BD" w:rsidR="00D13C90" w:rsidRDefault="00D13C90" w:rsidP="00731D52">
            <w:pPr>
              <w:spacing w:line="240" w:lineRule="auto"/>
              <w:jc w:val="left"/>
            </w:pPr>
            <w:r>
              <w:t xml:space="preserve">Voor de periode juli </w:t>
            </w:r>
            <w:r>
              <w:t>–</w:t>
            </w:r>
            <w:r>
              <w:t xml:space="preserve"> augustus hebben wij een speciaal aanbod voor jullie!</w:t>
            </w:r>
            <w:r w:rsidR="00DB2C64">
              <w:t xml:space="preserve"> - Christine</w:t>
            </w:r>
          </w:p>
          <w:p w14:paraId="4FA318CB" w14:textId="77777777" w:rsidR="00D13C90" w:rsidRDefault="00D13C90" w:rsidP="00731D52">
            <w:pPr>
              <w:pStyle w:val="Nadpis1"/>
              <w:spacing w:before="0" w:line="240" w:lineRule="auto"/>
              <w:jc w:val="left"/>
              <w:outlineLvl w:val="0"/>
            </w:pPr>
          </w:p>
        </w:tc>
      </w:tr>
      <w:tr w:rsidR="00D13C90" w14:paraId="05E6A5AA" w14:textId="77777777" w:rsidTr="00716F34">
        <w:tc>
          <w:tcPr>
            <w:tcW w:w="9062" w:type="dxa"/>
          </w:tcPr>
          <w:p w14:paraId="0E2491EF" w14:textId="77777777" w:rsidR="00D13C90" w:rsidRPr="00276D10" w:rsidRDefault="00D13C90" w:rsidP="00731D52">
            <w:pPr>
              <w:spacing w:line="240" w:lineRule="auto"/>
              <w:jc w:val="left"/>
            </w:pPr>
            <w:r w:rsidRPr="00276D10">
              <w:t xml:space="preserve">En dan wordt u </w:t>
            </w:r>
            <w:r w:rsidRPr="00DB2C64">
              <w:rPr>
                <w:highlight w:val="green"/>
              </w:rPr>
              <w:t>verwelkomt</w:t>
            </w:r>
            <w:r w:rsidRPr="00276D10">
              <w:t xml:space="preserve"> in een camping met een hoog serviceniveau, </w:t>
            </w:r>
            <w:r w:rsidRPr="00DB2C64">
              <w:rPr>
                <w:highlight w:val="green"/>
              </w:rPr>
              <w:t>volop</w:t>
            </w:r>
            <w:r w:rsidRPr="00276D10">
              <w:t xml:space="preserve"> amusement, sportactiviteiten en ontspanning </w:t>
            </w:r>
            <w:r w:rsidRPr="00DB2C64">
              <w:rPr>
                <w:highlight w:val="green"/>
              </w:rPr>
              <w:t>in rust</w:t>
            </w:r>
            <w:r w:rsidRPr="00276D10">
              <w:t xml:space="preserve"> van de bergnatuur.</w:t>
            </w:r>
          </w:p>
          <w:p w14:paraId="2BFF2D1B" w14:textId="77777777" w:rsidR="00D13C90" w:rsidRPr="00276D10" w:rsidRDefault="00D13C90" w:rsidP="00731D52">
            <w:pPr>
              <w:spacing w:line="240" w:lineRule="auto"/>
              <w:jc w:val="left"/>
            </w:pPr>
            <w:r w:rsidRPr="00276D10">
              <w:t xml:space="preserve">Onze traditionele gasten uit Duitsland (Nederland en Denemarken) komen graag terug. Elk jaar </w:t>
            </w:r>
            <w:r w:rsidRPr="00DB2C64">
              <w:rPr>
                <w:highlight w:val="green"/>
              </w:rPr>
              <w:t>opstellen</w:t>
            </w:r>
            <w:r w:rsidRPr="00276D10">
              <w:t xml:space="preserve"> we namelijk nieuwigheden om uw kamperen te verbeteren. U bent van harte welkom!</w:t>
            </w:r>
          </w:p>
          <w:p w14:paraId="77722FE2" w14:textId="77777777" w:rsidR="00D13C90" w:rsidRPr="00276D10" w:rsidRDefault="00D13C90" w:rsidP="00731D52">
            <w:pPr>
              <w:spacing w:line="240" w:lineRule="auto"/>
              <w:jc w:val="left"/>
            </w:pPr>
            <w:r w:rsidRPr="00276D10">
              <w:t xml:space="preserve">Voor de periode van </w:t>
            </w:r>
            <w:r w:rsidRPr="00276D10">
              <w:rPr>
                <w:color w:val="2F5496" w:themeColor="accent5" w:themeShade="BF"/>
              </w:rPr>
              <w:t xml:space="preserve">juli tot augustus </w:t>
            </w:r>
            <w:r w:rsidRPr="00276D10">
              <w:t>hebben we een speciaal dienstenpakket opgesteld:</w:t>
            </w:r>
          </w:p>
          <w:p w14:paraId="3D411C47" w14:textId="5C9B9372" w:rsidR="00D13C90" w:rsidRDefault="00D13C90" w:rsidP="00731D52">
            <w:pPr>
              <w:pStyle w:val="Nadpis1"/>
              <w:spacing w:before="0" w:line="240" w:lineRule="auto"/>
              <w:jc w:val="left"/>
              <w:outlineLvl w:val="0"/>
            </w:pPr>
            <w:r>
              <w:t>Martina</w:t>
            </w:r>
          </w:p>
        </w:tc>
      </w:tr>
      <w:tr w:rsidR="00D13C90" w14:paraId="28766ADE" w14:textId="77777777" w:rsidTr="00716F34">
        <w:tc>
          <w:tcPr>
            <w:tcW w:w="9062" w:type="dxa"/>
          </w:tcPr>
          <w:p w14:paraId="029191A9" w14:textId="77777777" w:rsidR="00731D52" w:rsidRDefault="00731D52" w:rsidP="00731D52">
            <w:pPr>
              <w:spacing w:line="240" w:lineRule="auto"/>
              <w:jc w:val="left"/>
            </w:pPr>
            <w:r w:rsidRPr="00B80944">
              <w:t xml:space="preserve">En dan </w:t>
            </w:r>
            <w:r w:rsidRPr="00DB2C64">
              <w:rPr>
                <w:highlight w:val="green"/>
              </w:rPr>
              <w:t>verwelkomt je een kampeerplaats met dienst</w:t>
            </w:r>
            <w:r>
              <w:t xml:space="preserve">, veel amusement, sport mogelijkheden en ook ontspanning in stilte van </w:t>
            </w:r>
            <w:r w:rsidRPr="00DB2C64">
              <w:rPr>
                <w:highlight w:val="green"/>
              </w:rPr>
              <w:t>berg natuur</w:t>
            </w:r>
            <w:r>
              <w:t>.</w:t>
            </w:r>
          </w:p>
          <w:p w14:paraId="258DA94F" w14:textId="77777777" w:rsidR="00731D52" w:rsidRDefault="00731D52" w:rsidP="00731D52">
            <w:pPr>
              <w:spacing w:line="240" w:lineRule="auto"/>
              <w:jc w:val="left"/>
            </w:pPr>
          </w:p>
          <w:p w14:paraId="46A4F5EC" w14:textId="77777777" w:rsidR="00731D52" w:rsidRDefault="00731D52" w:rsidP="00731D52">
            <w:pPr>
              <w:spacing w:line="240" w:lineRule="auto"/>
              <w:jc w:val="left"/>
            </w:pPr>
            <w:r>
              <w:t xml:space="preserve">Onze </w:t>
            </w:r>
            <w:r w:rsidRPr="00DB2C64">
              <w:rPr>
                <w:highlight w:val="yellow"/>
              </w:rPr>
              <w:t>stamgasten</w:t>
            </w:r>
            <w:r>
              <w:t xml:space="preserve"> uit Duitsland, Nederland en Denemarken komen graag naar ons terug. Elk jaar zetten we nieuwigheid voor de verbetering van het kamperen klaar. We wilden ook u heel graag verwelkomen!</w:t>
            </w:r>
          </w:p>
          <w:p w14:paraId="417B2E62" w14:textId="77777777" w:rsidR="00731D52" w:rsidRDefault="00731D52" w:rsidP="00731D52">
            <w:pPr>
              <w:spacing w:line="240" w:lineRule="auto"/>
              <w:jc w:val="left"/>
            </w:pPr>
          </w:p>
          <w:p w14:paraId="2DAF42AA" w14:textId="77777777" w:rsidR="00731D52" w:rsidRDefault="00731D52" w:rsidP="00731D52">
            <w:pPr>
              <w:spacing w:line="240" w:lineRule="auto"/>
              <w:jc w:val="left"/>
            </w:pPr>
            <w:r>
              <w:t xml:space="preserve">In de periode van </w:t>
            </w:r>
            <w:r w:rsidRPr="00DB2C64">
              <w:rPr>
                <w:highlight w:val="green"/>
              </w:rPr>
              <w:t>Juli tot Augustus</w:t>
            </w:r>
            <w:r>
              <w:t xml:space="preserve"> hebben we voor u een special pakket van diensten </w:t>
            </w:r>
            <w:r w:rsidRPr="00DB2C64">
              <w:rPr>
                <w:highlight w:val="yellow"/>
              </w:rPr>
              <w:t>klaargezet:</w:t>
            </w:r>
          </w:p>
          <w:p w14:paraId="7C6E2460" w14:textId="33AD50EC" w:rsidR="00D13C90" w:rsidRDefault="00731D52" w:rsidP="00731D52">
            <w:pPr>
              <w:pStyle w:val="Nadpis1"/>
              <w:spacing w:before="0" w:line="240" w:lineRule="auto"/>
              <w:jc w:val="left"/>
              <w:outlineLvl w:val="0"/>
            </w:pPr>
            <w:r>
              <w:t>Katrin</w:t>
            </w:r>
          </w:p>
        </w:tc>
      </w:tr>
      <w:tr w:rsidR="00D13C90" w14:paraId="15D86367" w14:textId="77777777" w:rsidTr="00716F34">
        <w:tc>
          <w:tcPr>
            <w:tcW w:w="9062" w:type="dxa"/>
          </w:tcPr>
          <w:p w14:paraId="2C10D042" w14:textId="77777777" w:rsidR="00731D52" w:rsidRDefault="00731D52" w:rsidP="00731D52">
            <w:pPr>
              <w:spacing w:line="240" w:lineRule="auto"/>
              <w:jc w:val="left"/>
            </w:pPr>
            <w:r>
              <w:t>Jullie kunnen hier goede diensten verwachten, veel amusement, sportmogelijkheden en rusten in de stille natuur.</w:t>
            </w:r>
          </w:p>
          <w:p w14:paraId="1C122B6D" w14:textId="77777777" w:rsidR="00731D52" w:rsidRDefault="00731D52" w:rsidP="00731D52">
            <w:pPr>
              <w:spacing w:line="240" w:lineRule="auto"/>
              <w:jc w:val="left"/>
            </w:pPr>
            <w:r>
              <w:t xml:space="preserve">Onze gasten uit Duitsland (Nederland, Denemarken) komen met plezier terug. </w:t>
            </w:r>
            <w:r w:rsidRPr="00DB2C64">
              <w:rPr>
                <w:highlight w:val="green"/>
              </w:rPr>
              <w:t>Elke jaar</w:t>
            </w:r>
            <w:r>
              <w:t xml:space="preserve"> </w:t>
            </w:r>
            <w:r w:rsidRPr="00DB2C64">
              <w:rPr>
                <w:highlight w:val="green"/>
              </w:rPr>
              <w:t>voorbereiden</w:t>
            </w:r>
            <w:r>
              <w:t xml:space="preserve"> we nieuwigheden voor het verbeteren van jullie kamperen. We verwelkomen jullie graag!</w:t>
            </w:r>
          </w:p>
          <w:p w14:paraId="0018B7F6" w14:textId="77777777" w:rsidR="00731D52" w:rsidRDefault="00731D52" w:rsidP="00731D52">
            <w:pPr>
              <w:pStyle w:val="Bezmezer"/>
              <w:rPr>
                <w:lang w:val="nl-NL"/>
              </w:rPr>
            </w:pPr>
            <w:r>
              <w:rPr>
                <w:lang w:val="nl-NL"/>
              </w:rPr>
              <w:t>In de periode van juli tot augustus hebben we een speciale diensten voor jullie voorbereid.</w:t>
            </w:r>
          </w:p>
          <w:p w14:paraId="4F561728" w14:textId="77777777" w:rsidR="00731D52" w:rsidRDefault="00731D52" w:rsidP="00731D52">
            <w:pPr>
              <w:pStyle w:val="Bezmezer"/>
              <w:rPr>
                <w:lang w:val="nl-NL"/>
              </w:rPr>
            </w:pPr>
          </w:p>
          <w:p w14:paraId="61EE8104" w14:textId="0113E8B1" w:rsidR="00D13C90" w:rsidRDefault="00731D52" w:rsidP="00731D52">
            <w:pPr>
              <w:pStyle w:val="Nadpis1"/>
              <w:spacing w:before="0" w:line="240" w:lineRule="auto"/>
              <w:jc w:val="left"/>
              <w:outlineLvl w:val="0"/>
            </w:pPr>
            <w:r>
              <w:t>Veronika</w:t>
            </w:r>
          </w:p>
        </w:tc>
      </w:tr>
      <w:tr w:rsidR="00D13C90" w14:paraId="670B70E1" w14:textId="77777777" w:rsidTr="00716F34">
        <w:tc>
          <w:tcPr>
            <w:tcW w:w="9062" w:type="dxa"/>
          </w:tcPr>
          <w:p w14:paraId="446F5084" w14:textId="77777777" w:rsidR="00731D52" w:rsidRPr="00640502" w:rsidRDefault="00731D52" w:rsidP="00731D52">
            <w:pPr>
              <w:spacing w:line="240" w:lineRule="auto"/>
              <w:jc w:val="left"/>
            </w:pPr>
            <w:r w:rsidRPr="00640502">
              <w:rPr>
                <w:lang w:bidi="nl-NL"/>
              </w:rPr>
              <w:t>Vervolgens wordt u ontvangen door een camp met fijne voorzieningen die veel plezier, sport- en ontspanningsmogelijkheden biedt, alles in een rustige bergomgeving.</w:t>
            </w:r>
          </w:p>
          <w:p w14:paraId="7D70B263" w14:textId="77777777" w:rsidR="00731D52" w:rsidRPr="00640502" w:rsidRDefault="00731D52" w:rsidP="00731D52">
            <w:pPr>
              <w:spacing w:line="240" w:lineRule="auto"/>
              <w:jc w:val="left"/>
            </w:pPr>
          </w:p>
          <w:p w14:paraId="67788962" w14:textId="77777777" w:rsidR="00731D52" w:rsidRPr="00640502" w:rsidRDefault="00731D52" w:rsidP="00731D52">
            <w:pPr>
              <w:spacing w:line="240" w:lineRule="auto"/>
              <w:jc w:val="left"/>
            </w:pPr>
            <w:r>
              <w:rPr>
                <w:lang w:bidi="nl-NL"/>
              </w:rPr>
              <w:t>Onze v</w:t>
            </w:r>
            <w:r w:rsidRPr="00640502">
              <w:rPr>
                <w:lang w:bidi="nl-NL"/>
              </w:rPr>
              <w:t xml:space="preserve">aste gasten van Duitsland (Nederland, Denemarken) komen </w:t>
            </w:r>
            <w:r>
              <w:rPr>
                <w:lang w:bidi="nl-NL"/>
              </w:rPr>
              <w:t>altijd</w:t>
            </w:r>
            <w:r w:rsidRPr="00640502">
              <w:rPr>
                <w:lang w:bidi="nl-NL"/>
              </w:rPr>
              <w:t xml:space="preserve"> graag terug. Elk jaar </w:t>
            </w:r>
            <w:r w:rsidRPr="00DB2C64">
              <w:rPr>
                <w:highlight w:val="yellow"/>
                <w:lang w:bidi="nl-NL"/>
              </w:rPr>
              <w:t>zetten</w:t>
            </w:r>
            <w:r w:rsidRPr="00640502">
              <w:rPr>
                <w:lang w:bidi="nl-NL"/>
              </w:rPr>
              <w:t xml:space="preserve"> we echter verschillende vernieuwingen </w:t>
            </w:r>
            <w:r w:rsidRPr="00DB2C64">
              <w:rPr>
                <w:highlight w:val="yellow"/>
                <w:lang w:bidi="nl-NL"/>
              </w:rPr>
              <w:t>klaar</w:t>
            </w:r>
            <w:r w:rsidRPr="00640502">
              <w:rPr>
                <w:lang w:bidi="nl-NL"/>
              </w:rPr>
              <w:t xml:space="preserve"> om uw vakantie hier te verbeteren. We zullen u hier ook graag ontvangen!</w:t>
            </w:r>
          </w:p>
          <w:p w14:paraId="163B538A" w14:textId="77777777" w:rsidR="00731D52" w:rsidRPr="00640502" w:rsidRDefault="00731D52" w:rsidP="00731D52">
            <w:pPr>
              <w:spacing w:line="240" w:lineRule="auto"/>
              <w:jc w:val="left"/>
            </w:pPr>
          </w:p>
          <w:p w14:paraId="7D008DED" w14:textId="77777777" w:rsidR="00731D52" w:rsidRPr="00640502" w:rsidRDefault="00731D52" w:rsidP="00731D52">
            <w:pPr>
              <w:spacing w:line="240" w:lineRule="auto"/>
              <w:jc w:val="left"/>
            </w:pPr>
            <w:r w:rsidRPr="00640502">
              <w:rPr>
                <w:lang w:bidi="nl-NL"/>
              </w:rPr>
              <w:t>In de periode van juli tot augustus hebben wij voor u een speciaal dienstpakket gereedgemaakt:</w:t>
            </w:r>
          </w:p>
          <w:p w14:paraId="296A1DF1" w14:textId="28E2BEA7" w:rsidR="00D13C90" w:rsidRDefault="00731D52" w:rsidP="00731D52">
            <w:pPr>
              <w:pStyle w:val="Nadpis1"/>
              <w:spacing w:before="0" w:line="240" w:lineRule="auto"/>
              <w:jc w:val="left"/>
              <w:outlineLvl w:val="0"/>
            </w:pPr>
            <w:r>
              <w:t>Lenka</w:t>
            </w:r>
          </w:p>
        </w:tc>
      </w:tr>
      <w:tr w:rsidR="00D13C90" w14:paraId="4F529006" w14:textId="77777777" w:rsidTr="00716F34">
        <w:tc>
          <w:tcPr>
            <w:tcW w:w="9062" w:type="dxa"/>
          </w:tcPr>
          <w:p w14:paraId="286F2BAD" w14:textId="77777777" w:rsidR="00731D52" w:rsidRPr="005E19AA" w:rsidRDefault="00731D52" w:rsidP="00731D52">
            <w:pPr>
              <w:pStyle w:val="Text"/>
              <w:rPr>
                <w:lang w:val="nl-NL"/>
              </w:rPr>
            </w:pPr>
            <w:r w:rsidRPr="005E19AA">
              <w:rPr>
                <w:lang w:val="nl-NL"/>
              </w:rPr>
              <w:t>Daar word je ontvangen in een camping die</w:t>
            </w:r>
            <w:r>
              <w:rPr>
                <w:rFonts w:eastAsia="Helvetica" w:cs="Helvetica"/>
                <w:vertAlign w:val="superscript"/>
              </w:rPr>
              <w:footnoteReference w:id="1"/>
            </w:r>
            <w:r w:rsidRPr="005E19AA">
              <w:rPr>
                <w:lang w:val="nl-NL"/>
              </w:rPr>
              <w:t xml:space="preserve"> uitstekende diensten verleent en  veel amusement en allerlei soorten sport- en ontspanningsmogelijkheden in de rustige bergnatuur aanbiedt.</w:t>
            </w:r>
          </w:p>
          <w:p w14:paraId="4BEB4EE8" w14:textId="77777777" w:rsidR="00731D52" w:rsidRPr="005E19AA" w:rsidRDefault="00731D52" w:rsidP="00731D52">
            <w:pPr>
              <w:pStyle w:val="Text"/>
              <w:rPr>
                <w:lang w:val="nl-NL"/>
              </w:rPr>
            </w:pPr>
          </w:p>
          <w:p w14:paraId="1D3F09ED" w14:textId="77777777" w:rsidR="00731D52" w:rsidRPr="005E19AA" w:rsidRDefault="00731D52" w:rsidP="00731D52">
            <w:pPr>
              <w:pStyle w:val="Text"/>
              <w:rPr>
                <w:lang w:val="nl-NL"/>
              </w:rPr>
            </w:pPr>
            <w:r w:rsidRPr="005E19AA">
              <w:rPr>
                <w:lang w:val="nl-NL"/>
              </w:rPr>
              <w:t xml:space="preserve">Onze </w:t>
            </w:r>
            <w:r w:rsidRPr="00DB2C64">
              <w:rPr>
                <w:highlight w:val="yellow"/>
                <w:lang w:val="nl-NL"/>
              </w:rPr>
              <w:t>stamgasten</w:t>
            </w:r>
            <w:r w:rsidRPr="005E19AA">
              <w:rPr>
                <w:lang w:val="nl-NL"/>
              </w:rPr>
              <w:t xml:space="preserve"> uit Duitsland (en ook uit Nederland en Denemarken) keren elk jaar naar ons met plezier terug. Wij zijn immers jaar voor jaar bereid om hun kempervaring te vernieuwen en verbeteren. Iedereen is bij ons welkom!</w:t>
            </w:r>
            <w:r>
              <w:rPr>
                <w:rFonts w:eastAsia="Helvetica" w:cs="Helvetica"/>
                <w:vertAlign w:val="superscript"/>
              </w:rPr>
              <w:footnoteReference w:id="2"/>
            </w:r>
          </w:p>
          <w:p w14:paraId="166C954D" w14:textId="77777777" w:rsidR="00731D52" w:rsidRPr="005E19AA" w:rsidRDefault="00731D52" w:rsidP="00731D52">
            <w:pPr>
              <w:pStyle w:val="Text"/>
              <w:rPr>
                <w:lang w:val="nl-NL"/>
              </w:rPr>
            </w:pPr>
          </w:p>
          <w:p w14:paraId="5EA87A65" w14:textId="77777777" w:rsidR="00731D52" w:rsidRPr="005E19AA" w:rsidRDefault="00731D52" w:rsidP="00731D52">
            <w:pPr>
              <w:pStyle w:val="Text"/>
              <w:rPr>
                <w:lang w:val="nl-NL"/>
              </w:rPr>
            </w:pPr>
            <w:r w:rsidRPr="005E19AA">
              <w:rPr>
                <w:lang w:val="nl-NL"/>
              </w:rPr>
              <w:t>Tijdens de periode juli-augustus hebben we een speciaal vakantiepakketje voor je samengesteld:</w:t>
            </w:r>
          </w:p>
          <w:p w14:paraId="3CF648C5" w14:textId="0DD84D2F" w:rsidR="00D13C90" w:rsidRDefault="00731D52" w:rsidP="00731D52">
            <w:pPr>
              <w:pStyle w:val="Nadpis1"/>
              <w:spacing w:before="0" w:line="240" w:lineRule="auto"/>
              <w:jc w:val="left"/>
              <w:outlineLvl w:val="0"/>
            </w:pPr>
            <w:r>
              <w:t>Jakub</w:t>
            </w:r>
          </w:p>
        </w:tc>
      </w:tr>
      <w:tr w:rsidR="00D13C90" w14:paraId="23D236F5" w14:textId="77777777" w:rsidTr="00716F34">
        <w:tc>
          <w:tcPr>
            <w:tcW w:w="9062" w:type="dxa"/>
          </w:tcPr>
          <w:p w14:paraId="6DD537E1" w14:textId="77777777" w:rsidR="00731D52" w:rsidRDefault="00731D52" w:rsidP="00731D52">
            <w:pPr>
              <w:spacing w:line="240" w:lineRule="auto"/>
              <w:jc w:val="left"/>
              <w:rPr>
                <w:rFonts w:ascii="Times New Roman"/>
                <w:szCs w:val="24"/>
                <w:lang w:val="nl-BE"/>
              </w:rPr>
            </w:pPr>
            <w:r>
              <w:rPr>
                <w:rFonts w:ascii="Times New Roman"/>
                <w:szCs w:val="24"/>
                <w:lang w:val="nl-BE"/>
              </w:rPr>
              <w:t xml:space="preserve">Daarna word je verwelkomd door een camp met geweldige diensten, veel amusement, sportvertier en relaxatie in een rustige bergnatuur. </w:t>
            </w:r>
          </w:p>
          <w:p w14:paraId="27CDB03F" w14:textId="77777777" w:rsidR="00731D52" w:rsidRDefault="00731D52" w:rsidP="00731D52">
            <w:pPr>
              <w:spacing w:line="240" w:lineRule="auto"/>
              <w:jc w:val="left"/>
              <w:rPr>
                <w:rFonts w:ascii="Times New Roman"/>
                <w:szCs w:val="24"/>
                <w:lang w:val="nl-BE"/>
              </w:rPr>
            </w:pPr>
            <w:r>
              <w:rPr>
                <w:rFonts w:ascii="Times New Roman"/>
                <w:szCs w:val="24"/>
                <w:lang w:val="nl-BE"/>
              </w:rPr>
              <w:t xml:space="preserve">Onze regelmatige gasten uit Duitsland (Nederland, Danmark) komen graag terug. Elk jaar </w:t>
            </w:r>
            <w:r w:rsidRPr="00DB2C64">
              <w:rPr>
                <w:rFonts w:ascii="Times New Roman"/>
                <w:szCs w:val="24"/>
                <w:highlight w:val="green"/>
                <w:lang w:val="nl-BE"/>
              </w:rPr>
              <w:t>voorbereiden</w:t>
            </w:r>
            <w:r>
              <w:rPr>
                <w:rFonts w:ascii="Times New Roman"/>
                <w:szCs w:val="24"/>
                <w:lang w:val="nl-BE"/>
              </w:rPr>
              <w:t xml:space="preserve"> wij snufjes om je verblijf hier gezelliger te maken. Je bent ook van harte welkom!</w:t>
            </w:r>
          </w:p>
          <w:p w14:paraId="18EF1DF5" w14:textId="77777777" w:rsidR="00731D52" w:rsidRDefault="00731D52" w:rsidP="00731D52">
            <w:pPr>
              <w:spacing w:line="240" w:lineRule="auto"/>
              <w:jc w:val="left"/>
              <w:rPr>
                <w:rFonts w:ascii="Times New Roman"/>
                <w:szCs w:val="24"/>
                <w:lang w:val="nl-BE"/>
              </w:rPr>
            </w:pPr>
            <w:r w:rsidRPr="00EE4F0A">
              <w:rPr>
                <w:rFonts w:ascii="Times New Roman"/>
                <w:szCs w:val="24"/>
                <w:lang w:val="nl-BE"/>
              </w:rPr>
              <w:t>In de periode juli – augustus bied</w:t>
            </w:r>
            <w:r>
              <w:rPr>
                <w:rFonts w:ascii="Times New Roman"/>
                <w:szCs w:val="24"/>
                <w:lang w:val="nl-BE"/>
              </w:rPr>
              <w:t xml:space="preserve">en wij een speciaal dienstpakketje aan: </w:t>
            </w:r>
          </w:p>
          <w:p w14:paraId="2D6C0395" w14:textId="37E9C4D1" w:rsidR="00D13C90" w:rsidRPr="00731D52" w:rsidRDefault="00731D52" w:rsidP="00731D52">
            <w:pPr>
              <w:pStyle w:val="Nadpis1"/>
              <w:spacing w:before="0" w:line="240" w:lineRule="auto"/>
              <w:jc w:val="left"/>
              <w:outlineLvl w:val="0"/>
              <w:rPr>
                <w:lang w:val="nl-BE"/>
              </w:rPr>
            </w:pPr>
            <w:r>
              <w:rPr>
                <w:lang w:val="nl-BE"/>
              </w:rPr>
              <w:t>Kristína</w:t>
            </w:r>
          </w:p>
        </w:tc>
      </w:tr>
      <w:tr w:rsidR="00D13C90" w14:paraId="72707209" w14:textId="77777777" w:rsidTr="00716F34">
        <w:tc>
          <w:tcPr>
            <w:tcW w:w="9062" w:type="dxa"/>
          </w:tcPr>
          <w:p w14:paraId="74004A5F" w14:textId="77777777" w:rsidR="00731D52" w:rsidRPr="00B86B02" w:rsidRDefault="00731D52" w:rsidP="00731D52">
            <w:pPr>
              <w:spacing w:line="240" w:lineRule="auto"/>
              <w:jc w:val="left"/>
              <w:rPr>
                <w:rFonts w:ascii="Times New Roman"/>
              </w:rPr>
            </w:pPr>
            <w:r w:rsidRPr="00B86B02">
              <w:rPr>
                <w:rFonts w:ascii="Times New Roman"/>
              </w:rPr>
              <w:t>Je wordt welkom geheten door onze kamp</w:t>
            </w:r>
            <w:r>
              <w:rPr>
                <w:rFonts w:ascii="Times New Roman"/>
              </w:rPr>
              <w:t>eerplaats</w:t>
            </w:r>
            <w:r w:rsidRPr="00B86B02">
              <w:rPr>
                <w:rFonts w:ascii="Times New Roman"/>
              </w:rPr>
              <w:t xml:space="preserve"> met uitstekende service, veel </w:t>
            </w:r>
            <w:r>
              <w:rPr>
                <w:rFonts w:ascii="Times New Roman"/>
              </w:rPr>
              <w:t>pret,</w:t>
            </w:r>
            <w:r w:rsidRPr="00B86B02">
              <w:rPr>
                <w:rFonts w:ascii="Times New Roman"/>
              </w:rPr>
              <w:t xml:space="preserve"> sportmogelijkheden en ontspanning in </w:t>
            </w:r>
            <w:r>
              <w:rPr>
                <w:rFonts w:ascii="Times New Roman"/>
              </w:rPr>
              <w:t>een</w:t>
            </w:r>
            <w:r w:rsidRPr="00B86B02">
              <w:rPr>
                <w:rFonts w:ascii="Times New Roman"/>
              </w:rPr>
              <w:t xml:space="preserve"> rustige natuuromgeving.</w:t>
            </w:r>
          </w:p>
          <w:p w14:paraId="4A320F7E" w14:textId="77777777" w:rsidR="00731D52" w:rsidRPr="00B86B02" w:rsidRDefault="00731D52" w:rsidP="00731D52">
            <w:pPr>
              <w:spacing w:line="240" w:lineRule="auto"/>
              <w:jc w:val="left"/>
              <w:rPr>
                <w:rFonts w:ascii="Times New Roman"/>
              </w:rPr>
            </w:pPr>
            <w:r w:rsidRPr="00B86B02">
              <w:rPr>
                <w:rFonts w:ascii="Times New Roman"/>
              </w:rPr>
              <w:t xml:space="preserve">Onze </w:t>
            </w:r>
            <w:r w:rsidRPr="00DB2C64">
              <w:rPr>
                <w:rFonts w:ascii="Times New Roman"/>
                <w:highlight w:val="yellow"/>
              </w:rPr>
              <w:t>stamgasten</w:t>
            </w:r>
            <w:r w:rsidRPr="00B86B02">
              <w:rPr>
                <w:rFonts w:ascii="Times New Roman"/>
              </w:rPr>
              <w:t xml:space="preserve"> uit Duitsland (Nederland, Denemarken) keren opnieuw </w:t>
            </w:r>
            <w:r>
              <w:rPr>
                <w:rFonts w:ascii="Times New Roman"/>
              </w:rPr>
              <w:t>graag</w:t>
            </w:r>
            <w:r w:rsidRPr="00B86B02">
              <w:rPr>
                <w:rFonts w:ascii="Times New Roman"/>
              </w:rPr>
              <w:t xml:space="preserve"> terug. Elk jaar bieden wij nieuwtjes aan die </w:t>
            </w:r>
            <w:r>
              <w:rPr>
                <w:rFonts w:ascii="Times New Roman"/>
              </w:rPr>
              <w:t>jouw</w:t>
            </w:r>
            <w:r w:rsidRPr="00B86B02">
              <w:rPr>
                <w:rFonts w:ascii="Times New Roman"/>
              </w:rPr>
              <w:t xml:space="preserve"> kamperen nog beter maken. We heten ook jij van harte welkom!</w:t>
            </w:r>
          </w:p>
          <w:p w14:paraId="7D89428A" w14:textId="77777777" w:rsidR="00731D52" w:rsidRPr="00B86B02" w:rsidRDefault="00731D52" w:rsidP="00731D52">
            <w:pPr>
              <w:spacing w:line="240" w:lineRule="auto"/>
              <w:jc w:val="left"/>
              <w:rPr>
                <w:rFonts w:ascii="Times New Roman"/>
              </w:rPr>
            </w:pPr>
            <w:r w:rsidRPr="00B86B02">
              <w:rPr>
                <w:rFonts w:ascii="Times New Roman"/>
              </w:rPr>
              <w:t xml:space="preserve">In de periode </w:t>
            </w:r>
            <w:r w:rsidRPr="00A52DEE">
              <w:rPr>
                <w:rFonts w:ascii="Times New Roman"/>
                <w:color w:val="2E74B5" w:themeColor="accent1" w:themeShade="BF"/>
              </w:rPr>
              <w:t>juli</w:t>
            </w:r>
            <w:r w:rsidRPr="00B86B02">
              <w:rPr>
                <w:rFonts w:ascii="Times New Roman"/>
              </w:rPr>
              <w:t xml:space="preserve"> – </w:t>
            </w:r>
            <w:r w:rsidRPr="00A52DEE">
              <w:rPr>
                <w:rFonts w:ascii="Times New Roman"/>
                <w:color w:val="2E74B5" w:themeColor="accent1" w:themeShade="BF"/>
              </w:rPr>
              <w:t>augustus</w:t>
            </w:r>
            <w:r w:rsidRPr="00B86B02">
              <w:rPr>
                <w:rFonts w:ascii="Times New Roman"/>
              </w:rPr>
              <w:t xml:space="preserve"> hebben we een speciaal</w:t>
            </w:r>
            <w:r>
              <w:rPr>
                <w:rFonts w:ascii="Times New Roman"/>
              </w:rPr>
              <w:t xml:space="preserve"> </w:t>
            </w:r>
            <w:r w:rsidRPr="00B86B02">
              <w:rPr>
                <w:rFonts w:ascii="Times New Roman"/>
              </w:rPr>
              <w:t>pakket voor je:</w:t>
            </w:r>
          </w:p>
          <w:p w14:paraId="529327F3" w14:textId="6D5D20D4" w:rsidR="00D13C90" w:rsidRDefault="00731D52" w:rsidP="00731D52">
            <w:pPr>
              <w:pStyle w:val="Nadpis1"/>
              <w:spacing w:before="0" w:line="240" w:lineRule="auto"/>
              <w:jc w:val="left"/>
              <w:outlineLvl w:val="0"/>
            </w:pPr>
            <w:r>
              <w:t>William</w:t>
            </w:r>
          </w:p>
        </w:tc>
      </w:tr>
      <w:tr w:rsidR="00D13C90" w14:paraId="7C41133C" w14:textId="77777777" w:rsidTr="00716F34">
        <w:tc>
          <w:tcPr>
            <w:tcW w:w="9062" w:type="dxa"/>
          </w:tcPr>
          <w:p w14:paraId="7ECD2D14" w14:textId="77777777" w:rsidR="00731D52" w:rsidRPr="00640502" w:rsidRDefault="00731D52" w:rsidP="00731D52">
            <w:pPr>
              <w:spacing w:line="240" w:lineRule="auto"/>
              <w:jc w:val="left"/>
            </w:pPr>
            <w:r w:rsidRPr="00640502">
              <w:t>A pak V</w:t>
            </w:r>
            <w:r w:rsidRPr="00640502">
              <w:t>á</w:t>
            </w:r>
            <w:r w:rsidRPr="00640502">
              <w:t>s p</w:t>
            </w:r>
            <w:r w:rsidRPr="00640502">
              <w:t>ř</w:t>
            </w:r>
            <w:r w:rsidRPr="00640502">
              <w:t>iv</w:t>
            </w:r>
            <w:r w:rsidRPr="00640502">
              <w:t>í</w:t>
            </w:r>
            <w:r w:rsidRPr="00640502">
              <w:t>t</w:t>
            </w:r>
            <w:r w:rsidRPr="00640502">
              <w:t>á</w:t>
            </w:r>
            <w:r w:rsidRPr="00640502">
              <w:t xml:space="preserve"> kemp s</w:t>
            </w:r>
            <w:r w:rsidRPr="00640502">
              <w:t> </w:t>
            </w:r>
            <w:r w:rsidRPr="00640502">
              <w:t>kvalitn</w:t>
            </w:r>
            <w:r w:rsidRPr="00640502">
              <w:t>í</w:t>
            </w:r>
            <w:r w:rsidRPr="00640502">
              <w:t>mi slu</w:t>
            </w:r>
            <w:r w:rsidRPr="00640502">
              <w:t>ž</w:t>
            </w:r>
            <w:r w:rsidRPr="00640502">
              <w:t>bami, spoustou z</w:t>
            </w:r>
            <w:r w:rsidRPr="00640502">
              <w:t>á</w:t>
            </w:r>
            <w:r w:rsidRPr="00640502">
              <w:t>bavy, sportovn</w:t>
            </w:r>
            <w:r w:rsidRPr="00640502">
              <w:t>í</w:t>
            </w:r>
            <w:r w:rsidRPr="00640502">
              <w:t>ho vy</w:t>
            </w:r>
            <w:r w:rsidRPr="00640502">
              <w:t>ž</w:t>
            </w:r>
            <w:r w:rsidRPr="00640502">
              <w:t>it</w:t>
            </w:r>
            <w:r w:rsidRPr="00640502">
              <w:t>í</w:t>
            </w:r>
            <w:r w:rsidRPr="00640502">
              <w:t xml:space="preserve"> i relaxace v</w:t>
            </w:r>
            <w:r w:rsidRPr="00640502">
              <w:t> </w:t>
            </w:r>
            <w:r w:rsidRPr="00640502">
              <w:t>klidu horsk</w:t>
            </w:r>
            <w:r w:rsidRPr="00640502">
              <w:t>é</w:t>
            </w:r>
            <w:r w:rsidRPr="00640502">
              <w:t xml:space="preserve"> p</w:t>
            </w:r>
            <w:r w:rsidRPr="00640502">
              <w:t>ří</w:t>
            </w:r>
            <w:r w:rsidRPr="00640502">
              <w:t>rody.</w:t>
            </w:r>
            <w:r>
              <w:t xml:space="preserve">/ Na de </w:t>
            </w:r>
            <w:r w:rsidRPr="00DB2C64">
              <w:rPr>
                <w:strike/>
              </w:rPr>
              <w:t>aan</w:t>
            </w:r>
            <w:r>
              <w:t xml:space="preserve">komst wordt </w:t>
            </w:r>
            <w:r w:rsidRPr="00DB2C64">
              <w:rPr>
                <w:highlight w:val="yellow"/>
              </w:rPr>
              <w:t>jij vriendelijk ontvangen</w:t>
            </w:r>
            <w:r>
              <w:t xml:space="preserve"> in de camping die uitstekende diensten </w:t>
            </w:r>
            <w:r w:rsidRPr="00DB2C64">
              <w:rPr>
                <w:highlight w:val="green"/>
              </w:rPr>
              <w:t>voorzien.</w:t>
            </w:r>
            <w:r>
              <w:t xml:space="preserve"> </w:t>
            </w:r>
            <w:r w:rsidRPr="00DB2C64">
              <w:rPr>
                <w:highlight w:val="green"/>
              </w:rPr>
              <w:t>Er is te veel dingen te vinden</w:t>
            </w:r>
            <w:r>
              <w:t>, zoals amusement, sport en de ontspanning in de stilte van de berg natuur.</w:t>
            </w:r>
          </w:p>
          <w:p w14:paraId="2047632F" w14:textId="77777777" w:rsidR="00731D52" w:rsidRPr="00640502" w:rsidRDefault="00731D52" w:rsidP="00731D52">
            <w:pPr>
              <w:spacing w:line="240" w:lineRule="auto"/>
              <w:jc w:val="left"/>
            </w:pPr>
          </w:p>
          <w:p w14:paraId="6DB4D2EB" w14:textId="77777777" w:rsidR="00731D52" w:rsidRPr="00640502" w:rsidRDefault="00731D52" w:rsidP="00731D52">
            <w:pPr>
              <w:spacing w:line="240" w:lineRule="auto"/>
              <w:jc w:val="left"/>
            </w:pPr>
            <w:r w:rsidRPr="00640502">
              <w:t>Na</w:t>
            </w:r>
            <w:r w:rsidRPr="00640502">
              <w:t>š</w:t>
            </w:r>
            <w:r w:rsidRPr="00640502">
              <w:t>i tradi</w:t>
            </w:r>
            <w:r w:rsidRPr="00640502">
              <w:t>č</w:t>
            </w:r>
            <w:r w:rsidRPr="00640502">
              <w:t>n</w:t>
            </w:r>
            <w:r w:rsidRPr="00640502">
              <w:t>í</w:t>
            </w:r>
            <w:r w:rsidRPr="00640502">
              <w:t xml:space="preserve"> host</w:t>
            </w:r>
            <w:r w:rsidRPr="00640502">
              <w:t>é</w:t>
            </w:r>
            <w:r w:rsidRPr="00640502">
              <w:t xml:space="preserve"> z</w:t>
            </w:r>
            <w:r w:rsidRPr="00640502">
              <w:t> </w:t>
            </w:r>
            <w:r w:rsidRPr="00640502">
              <w:t>N</w:t>
            </w:r>
            <w:r w:rsidRPr="00640502">
              <w:t>ě</w:t>
            </w:r>
            <w:r w:rsidRPr="00640502">
              <w:t>mecka (Holandska, D</w:t>
            </w:r>
            <w:r w:rsidRPr="00640502">
              <w:t>á</w:t>
            </w:r>
            <w:r w:rsidRPr="00640502">
              <w:t>nska) se k</w:t>
            </w:r>
            <w:r w:rsidRPr="00640502">
              <w:t> </w:t>
            </w:r>
            <w:r w:rsidRPr="00640502">
              <w:t>n</w:t>
            </w:r>
            <w:r w:rsidRPr="00640502">
              <w:t>á</w:t>
            </w:r>
            <w:r w:rsidRPr="00640502">
              <w:t>m r</w:t>
            </w:r>
            <w:r w:rsidRPr="00640502">
              <w:t>á</w:t>
            </w:r>
            <w:r w:rsidRPr="00640502">
              <w:t>di vracej</w:t>
            </w:r>
            <w:r w:rsidRPr="00640502">
              <w:t>í</w:t>
            </w:r>
            <w:r w:rsidRPr="00640502">
              <w:t>. Ka</w:t>
            </w:r>
            <w:r w:rsidRPr="00640502">
              <w:t>ž</w:t>
            </w:r>
            <w:r w:rsidRPr="00640502">
              <w:t>d</w:t>
            </w:r>
            <w:r w:rsidRPr="00640502">
              <w:t>ý</w:t>
            </w:r>
            <w:r w:rsidRPr="00640502">
              <w:t xml:space="preserve"> rok m</w:t>
            </w:r>
            <w:r w:rsidRPr="00640502">
              <w:t>á</w:t>
            </w:r>
            <w:r w:rsidRPr="00640502">
              <w:t>me toti</w:t>
            </w:r>
            <w:r w:rsidRPr="00640502">
              <w:t>ž</w:t>
            </w:r>
            <w:r w:rsidRPr="00640502">
              <w:t xml:space="preserve"> p</w:t>
            </w:r>
            <w:r w:rsidRPr="00640502">
              <w:t>ř</w:t>
            </w:r>
            <w:r w:rsidRPr="00640502">
              <w:t>ipraven</w:t>
            </w:r>
            <w:r w:rsidRPr="00640502">
              <w:t>é</w:t>
            </w:r>
            <w:r w:rsidRPr="00640502">
              <w:t xml:space="preserve"> novinky pro zlep</w:t>
            </w:r>
            <w:r w:rsidRPr="00640502">
              <w:t>š</w:t>
            </w:r>
            <w:r w:rsidRPr="00640502">
              <w:t>en</w:t>
            </w:r>
            <w:r w:rsidRPr="00640502">
              <w:t>í</w:t>
            </w:r>
            <w:r w:rsidRPr="00640502">
              <w:t xml:space="preserve"> Va</w:t>
            </w:r>
            <w:r w:rsidRPr="00640502">
              <w:t>š</w:t>
            </w:r>
            <w:r w:rsidRPr="00640502">
              <w:t>eho kempov</w:t>
            </w:r>
            <w:r w:rsidRPr="00640502">
              <w:t>á</w:t>
            </w:r>
            <w:r w:rsidRPr="00640502">
              <w:t>n</w:t>
            </w:r>
            <w:r w:rsidRPr="00640502">
              <w:t>í</w:t>
            </w:r>
            <w:r w:rsidRPr="00640502">
              <w:t>. R</w:t>
            </w:r>
            <w:r w:rsidRPr="00640502">
              <w:t>á</w:t>
            </w:r>
            <w:r w:rsidRPr="00640502">
              <w:t>di uv</w:t>
            </w:r>
            <w:r w:rsidRPr="00640502">
              <w:t>í</w:t>
            </w:r>
            <w:r w:rsidRPr="00640502">
              <w:t>t</w:t>
            </w:r>
            <w:r w:rsidRPr="00640502">
              <w:t>á</w:t>
            </w:r>
            <w:r w:rsidRPr="00640502">
              <w:t>me i V</w:t>
            </w:r>
            <w:r w:rsidRPr="00640502">
              <w:t>á</w:t>
            </w:r>
            <w:r w:rsidRPr="00640502">
              <w:t>s!</w:t>
            </w:r>
            <w:r>
              <w:t>/ Onze regelmatige gasten uit Duitsland, Nederland en Denemarken komen graag terug. Elk jaar bereiden we iets nieuws voor om jouw verblijf te verbeteren. We ontvangen je ook heel graag.</w:t>
            </w:r>
          </w:p>
          <w:p w14:paraId="4D0C8133" w14:textId="77777777" w:rsidR="00731D52" w:rsidRPr="00640502" w:rsidRDefault="00731D52" w:rsidP="00731D52">
            <w:pPr>
              <w:spacing w:line="240" w:lineRule="auto"/>
              <w:jc w:val="left"/>
            </w:pPr>
          </w:p>
          <w:p w14:paraId="73C556DE" w14:textId="77777777" w:rsidR="00731D52" w:rsidRPr="00640502" w:rsidRDefault="00731D52" w:rsidP="00731D52">
            <w:pPr>
              <w:spacing w:line="240" w:lineRule="auto"/>
              <w:jc w:val="left"/>
            </w:pPr>
            <w:r w:rsidRPr="00640502">
              <w:t>V</w:t>
            </w:r>
            <w:r w:rsidRPr="00640502">
              <w:t> </w:t>
            </w:r>
            <w:r w:rsidRPr="006605A1">
              <w:t>obdob</w:t>
            </w:r>
            <w:r w:rsidRPr="006605A1">
              <w:t>í</w:t>
            </w:r>
            <w:r w:rsidRPr="006605A1">
              <w:t xml:space="preserve"> </w:t>
            </w:r>
            <w:r w:rsidRPr="006605A1">
              <w:t>č</w:t>
            </w:r>
            <w:r w:rsidRPr="006605A1">
              <w:t xml:space="preserve">ervenec </w:t>
            </w:r>
            <w:r w:rsidRPr="006605A1">
              <w:t>–</w:t>
            </w:r>
            <w:r w:rsidRPr="006605A1">
              <w:t xml:space="preserve"> srpen</w:t>
            </w:r>
            <w:r w:rsidRPr="00640502">
              <w:t xml:space="preserve"> jsme pro V</w:t>
            </w:r>
            <w:r w:rsidRPr="00640502">
              <w:t>á</w:t>
            </w:r>
            <w:r w:rsidRPr="00640502">
              <w:t>s p</w:t>
            </w:r>
            <w:r w:rsidRPr="00640502">
              <w:t>ř</w:t>
            </w:r>
            <w:r w:rsidRPr="00640502">
              <w:t>ipravili speci</w:t>
            </w:r>
            <w:r w:rsidRPr="00640502">
              <w:t>á</w:t>
            </w:r>
            <w:r w:rsidRPr="00640502">
              <w:t>ln</w:t>
            </w:r>
            <w:r w:rsidRPr="00640502">
              <w:t>í</w:t>
            </w:r>
            <w:r w:rsidRPr="00640502">
              <w:t xml:space="preserve"> bal</w:t>
            </w:r>
            <w:r w:rsidRPr="00640502">
              <w:t>íč</w:t>
            </w:r>
            <w:r w:rsidRPr="00640502">
              <w:t>ek slu</w:t>
            </w:r>
            <w:r w:rsidRPr="00640502">
              <w:t>ž</w:t>
            </w:r>
            <w:r w:rsidRPr="00640502">
              <w:t>eb:</w:t>
            </w:r>
            <w:r>
              <w:t>/ In de periode van juli tot augustus hebben we voor je een speciaal pakket van diensten voorbereid:</w:t>
            </w:r>
          </w:p>
          <w:p w14:paraId="74A27E94" w14:textId="77777777" w:rsidR="00731D52" w:rsidRPr="00640502" w:rsidRDefault="00731D52" w:rsidP="00731D52">
            <w:pPr>
              <w:spacing w:line="240" w:lineRule="auto"/>
              <w:jc w:val="left"/>
            </w:pPr>
          </w:p>
          <w:p w14:paraId="5ED3BE86" w14:textId="70B871F6" w:rsidR="00D13C90" w:rsidRDefault="00731D52" w:rsidP="00731D52">
            <w:pPr>
              <w:pStyle w:val="Nadpis1"/>
              <w:spacing w:before="0" w:line="240" w:lineRule="auto"/>
              <w:jc w:val="left"/>
              <w:outlineLvl w:val="0"/>
            </w:pPr>
            <w:r>
              <w:t>Tatiana</w:t>
            </w:r>
          </w:p>
        </w:tc>
      </w:tr>
    </w:tbl>
    <w:p w14:paraId="65E0F873" w14:textId="77777777" w:rsidR="00D13C90" w:rsidRPr="00640502" w:rsidRDefault="00D13C90" w:rsidP="00731D52">
      <w:pPr>
        <w:pStyle w:val="Nadpis1"/>
        <w:spacing w:before="0" w:line="240" w:lineRule="auto"/>
        <w:jc w:val="left"/>
      </w:pPr>
      <w:r w:rsidRPr="00640502">
        <w:t xml:space="preserve">Nabídka pro 2 dospělé osoby </w:t>
      </w:r>
    </w:p>
    <w:p w14:paraId="02A84ED0" w14:textId="77777777" w:rsidR="00D13C90" w:rsidRPr="00640502" w:rsidRDefault="00D13C90" w:rsidP="00731D52">
      <w:pPr>
        <w:spacing w:after="0" w:line="240" w:lineRule="auto"/>
        <w:jc w:val="left"/>
      </w:pPr>
    </w:p>
    <w:p w14:paraId="0DE43EC8" w14:textId="77777777" w:rsidR="00D13C90" w:rsidRPr="00640502" w:rsidRDefault="00D13C90" w:rsidP="00731D52">
      <w:pPr>
        <w:numPr>
          <w:ilvl w:val="0"/>
          <w:numId w:val="2"/>
        </w:numPr>
        <w:spacing w:after="0" w:line="240" w:lineRule="auto"/>
        <w:ind w:left="0"/>
        <w:jc w:val="left"/>
      </w:pPr>
      <w:r w:rsidRPr="00D13C90">
        <w:rPr>
          <w:szCs w:val="32"/>
          <w:highlight w:val="magenta"/>
        </w:rPr>
        <w:t>k</w:t>
      </w:r>
      <w:r w:rsidRPr="00D13C90">
        <w:rPr>
          <w:highlight w:val="magenta"/>
        </w:rPr>
        <w:t>empov</w:t>
      </w:r>
      <w:r w:rsidRPr="00D13C90">
        <w:rPr>
          <w:highlight w:val="magenta"/>
        </w:rPr>
        <w:t>é</w:t>
      </w:r>
      <w:r w:rsidRPr="00D13C90">
        <w:rPr>
          <w:highlight w:val="magenta"/>
        </w:rPr>
        <w:t xml:space="preserve"> m</w:t>
      </w:r>
      <w:r w:rsidRPr="00D13C90">
        <w:rPr>
          <w:highlight w:val="magenta"/>
        </w:rPr>
        <w:t>í</w:t>
      </w:r>
      <w:r w:rsidRPr="00D13C90">
        <w:rPr>
          <w:highlight w:val="magenta"/>
        </w:rPr>
        <w:t xml:space="preserve">sto </w:t>
      </w:r>
      <w:smartTag w:uri="urn:schemas-microsoft-com:office:smarttags" w:element="metricconverter">
        <w:smartTagPr>
          <w:attr w:name="ProductID" w:val="100 m2"/>
        </w:smartTagPr>
        <w:r w:rsidRPr="00D13C90">
          <w:rPr>
            <w:highlight w:val="magenta"/>
          </w:rPr>
          <w:t>100 m2</w:t>
        </w:r>
      </w:smartTag>
      <w:r w:rsidRPr="00D13C90">
        <w:rPr>
          <w:highlight w:val="magenta"/>
        </w:rPr>
        <w:t xml:space="preserve"> s</w:t>
      </w:r>
      <w:r w:rsidRPr="00D13C90">
        <w:rPr>
          <w:highlight w:val="magenta"/>
        </w:rPr>
        <w:t> </w:t>
      </w:r>
      <w:r w:rsidRPr="00D13C90">
        <w:rPr>
          <w:highlight w:val="magenta"/>
        </w:rPr>
        <w:t>elekt</w:t>
      </w:r>
      <w:r w:rsidRPr="00D13C90">
        <w:rPr>
          <w:highlight w:val="magenta"/>
        </w:rPr>
        <w:t>ř</w:t>
      </w:r>
      <w:r w:rsidRPr="00D13C90">
        <w:rPr>
          <w:highlight w:val="magenta"/>
        </w:rPr>
        <w:t>inou</w:t>
      </w:r>
      <w:r w:rsidRPr="00640502">
        <w:t xml:space="preserve"> 6A na 7 dn</w:t>
      </w:r>
      <w:r w:rsidRPr="00640502">
        <w:t>í</w:t>
      </w:r>
    </w:p>
    <w:p w14:paraId="08494180" w14:textId="77777777" w:rsidR="00D13C90" w:rsidRPr="00D13C90" w:rsidRDefault="00D13C90" w:rsidP="00731D52">
      <w:pPr>
        <w:numPr>
          <w:ilvl w:val="0"/>
          <w:numId w:val="2"/>
        </w:numPr>
        <w:spacing w:after="0" w:line="240" w:lineRule="auto"/>
        <w:ind w:left="0"/>
        <w:jc w:val="left"/>
        <w:rPr>
          <w:highlight w:val="magenta"/>
        </w:rPr>
      </w:pPr>
      <w:r w:rsidRPr="00640502">
        <w:t>turi</w:t>
      </w:r>
      <w:r w:rsidRPr="00D13C90">
        <w:rPr>
          <w:highlight w:val="magenta"/>
        </w:rPr>
        <w:t>stick</w:t>
      </w:r>
      <w:r w:rsidRPr="00D13C90">
        <w:rPr>
          <w:highlight w:val="magenta"/>
        </w:rPr>
        <w:t>á</w:t>
      </w:r>
      <w:r w:rsidRPr="00D13C90">
        <w:rPr>
          <w:highlight w:val="magenta"/>
        </w:rPr>
        <w:t xml:space="preserve"> taxa</w:t>
      </w:r>
    </w:p>
    <w:p w14:paraId="7D627083" w14:textId="77777777" w:rsidR="00D13C90" w:rsidRPr="00D13C90" w:rsidRDefault="00D13C90" w:rsidP="00731D52">
      <w:pPr>
        <w:numPr>
          <w:ilvl w:val="0"/>
          <w:numId w:val="2"/>
        </w:numPr>
        <w:spacing w:after="0" w:line="240" w:lineRule="auto"/>
        <w:ind w:left="0"/>
        <w:jc w:val="left"/>
        <w:rPr>
          <w:lang w:val="en-US"/>
        </w:rPr>
      </w:pPr>
      <w:r w:rsidRPr="00D13C90">
        <w:rPr>
          <w:lang w:val="en-US"/>
        </w:rPr>
        <w:t xml:space="preserve">2 </w:t>
      </w:r>
      <w:proofErr w:type="spellStart"/>
      <w:r w:rsidRPr="00D13C90">
        <w:rPr>
          <w:lang w:val="en-US"/>
        </w:rPr>
        <w:t>vstupenky</w:t>
      </w:r>
      <w:proofErr w:type="spellEnd"/>
      <w:r w:rsidRPr="00D13C90">
        <w:rPr>
          <w:lang w:val="en-US"/>
        </w:rPr>
        <w:t xml:space="preserve"> do </w:t>
      </w:r>
      <w:proofErr w:type="spellStart"/>
      <w:r w:rsidRPr="00D13C90">
        <w:rPr>
          <w:lang w:val="en-US"/>
        </w:rPr>
        <w:t>Krkono</w:t>
      </w:r>
      <w:r w:rsidRPr="00D13C90">
        <w:rPr>
          <w:lang w:val="en-US"/>
        </w:rPr>
        <w:t>š</w:t>
      </w:r>
      <w:r w:rsidRPr="00D13C90">
        <w:rPr>
          <w:lang w:val="en-US"/>
        </w:rPr>
        <w:t>sk</w:t>
      </w:r>
      <w:r w:rsidRPr="00D13C90">
        <w:rPr>
          <w:lang w:val="en-US"/>
        </w:rPr>
        <w:t>é</w:t>
      </w:r>
      <w:r w:rsidRPr="00D13C90">
        <w:rPr>
          <w:lang w:val="en-US"/>
        </w:rPr>
        <w:t>ho</w:t>
      </w:r>
      <w:proofErr w:type="spellEnd"/>
      <w:r w:rsidRPr="00D13C90">
        <w:rPr>
          <w:lang w:val="en-US"/>
        </w:rPr>
        <w:t xml:space="preserve"> </w:t>
      </w:r>
      <w:proofErr w:type="spellStart"/>
      <w:r w:rsidRPr="00D13C90">
        <w:rPr>
          <w:lang w:val="en-US"/>
        </w:rPr>
        <w:t>musea</w:t>
      </w:r>
      <w:proofErr w:type="spellEnd"/>
      <w:r w:rsidRPr="00D13C90">
        <w:rPr>
          <w:lang w:val="en-US"/>
        </w:rPr>
        <w:t xml:space="preserve"> </w:t>
      </w:r>
      <w:proofErr w:type="spellStart"/>
      <w:r w:rsidRPr="00D13C90">
        <w:rPr>
          <w:lang w:val="en-US"/>
        </w:rPr>
        <w:t>ve</w:t>
      </w:r>
      <w:proofErr w:type="spellEnd"/>
      <w:r w:rsidRPr="00D13C90">
        <w:rPr>
          <w:lang w:val="en-US"/>
        </w:rPr>
        <w:t xml:space="preserve"> </w:t>
      </w:r>
      <w:proofErr w:type="spellStart"/>
      <w:r w:rsidRPr="00D13C90">
        <w:rPr>
          <w:lang w:val="en-US"/>
        </w:rPr>
        <w:t>Vrchlab</w:t>
      </w:r>
      <w:r w:rsidRPr="00D13C90">
        <w:rPr>
          <w:lang w:val="en-US"/>
        </w:rPr>
        <w:t>í</w:t>
      </w:r>
      <w:proofErr w:type="spellEnd"/>
      <w:r w:rsidRPr="00D13C90">
        <w:rPr>
          <w:lang w:val="en-US"/>
        </w:rPr>
        <w:t xml:space="preserve"> </w:t>
      </w:r>
    </w:p>
    <w:p w14:paraId="44834774" w14:textId="77777777" w:rsidR="00D13C90" w:rsidRPr="00D13C90" w:rsidRDefault="00D13C90" w:rsidP="00731D52">
      <w:pPr>
        <w:numPr>
          <w:ilvl w:val="0"/>
          <w:numId w:val="2"/>
        </w:numPr>
        <w:spacing w:after="0" w:line="240" w:lineRule="auto"/>
        <w:ind w:left="0"/>
        <w:jc w:val="left"/>
        <w:rPr>
          <w:lang w:val="en-US"/>
        </w:rPr>
      </w:pPr>
      <w:proofErr w:type="spellStart"/>
      <w:r w:rsidRPr="00D13C90">
        <w:rPr>
          <w:highlight w:val="magenta"/>
          <w:lang w:val="en-US"/>
        </w:rPr>
        <w:t>animaci</w:t>
      </w:r>
      <w:proofErr w:type="spellEnd"/>
      <w:r w:rsidRPr="00D13C90">
        <w:rPr>
          <w:highlight w:val="magenta"/>
          <w:lang w:val="en-US"/>
        </w:rPr>
        <w:t xml:space="preserve"> pro </w:t>
      </w:r>
      <w:proofErr w:type="spellStart"/>
      <w:r w:rsidRPr="00D13C90">
        <w:rPr>
          <w:highlight w:val="magenta"/>
          <w:lang w:val="en-US"/>
        </w:rPr>
        <w:t>d</w:t>
      </w:r>
      <w:r w:rsidRPr="00D13C90">
        <w:rPr>
          <w:highlight w:val="magenta"/>
          <w:lang w:val="en-US"/>
        </w:rPr>
        <w:t>ě</w:t>
      </w:r>
      <w:r w:rsidRPr="00D13C90">
        <w:rPr>
          <w:highlight w:val="magenta"/>
          <w:lang w:val="en-US"/>
        </w:rPr>
        <w:t>ti</w:t>
      </w:r>
      <w:proofErr w:type="spellEnd"/>
      <w:r w:rsidRPr="00D13C90">
        <w:rPr>
          <w:lang w:val="en-US"/>
        </w:rPr>
        <w:t xml:space="preserve"> </w:t>
      </w:r>
      <w:r w:rsidRPr="00D13C90">
        <w:rPr>
          <w:lang w:val="en-US"/>
        </w:rPr>
        <w:t>–</w:t>
      </w:r>
      <w:r w:rsidRPr="00D13C90">
        <w:rPr>
          <w:lang w:val="en-US"/>
        </w:rPr>
        <w:t xml:space="preserve"> </w:t>
      </w:r>
      <w:proofErr w:type="spellStart"/>
      <w:r w:rsidRPr="00D13C90">
        <w:rPr>
          <w:lang w:val="en-US"/>
        </w:rPr>
        <w:t>odpoledne</w:t>
      </w:r>
      <w:proofErr w:type="spellEnd"/>
      <w:r w:rsidRPr="00D13C90">
        <w:rPr>
          <w:lang w:val="en-US"/>
        </w:rPr>
        <w:t xml:space="preserve"> </w:t>
      </w:r>
      <w:proofErr w:type="spellStart"/>
      <w:r w:rsidRPr="00D13C90">
        <w:rPr>
          <w:lang w:val="en-US"/>
        </w:rPr>
        <w:t>pln</w:t>
      </w:r>
      <w:r w:rsidRPr="00D13C90">
        <w:rPr>
          <w:lang w:val="en-US"/>
        </w:rPr>
        <w:t>é</w:t>
      </w:r>
      <w:proofErr w:type="spellEnd"/>
      <w:r w:rsidRPr="00D13C90">
        <w:rPr>
          <w:lang w:val="en-US"/>
        </w:rPr>
        <w:t xml:space="preserve"> </w:t>
      </w:r>
      <w:proofErr w:type="spellStart"/>
      <w:r w:rsidRPr="00D13C90">
        <w:rPr>
          <w:lang w:val="en-US"/>
        </w:rPr>
        <w:t>sout</w:t>
      </w:r>
      <w:r w:rsidRPr="00D13C90">
        <w:rPr>
          <w:lang w:val="en-US"/>
        </w:rPr>
        <w:t>ěží</w:t>
      </w:r>
      <w:proofErr w:type="spellEnd"/>
      <w:r w:rsidRPr="00D13C90">
        <w:rPr>
          <w:lang w:val="en-US"/>
        </w:rPr>
        <w:t xml:space="preserve">, </w:t>
      </w:r>
      <w:proofErr w:type="spellStart"/>
      <w:r w:rsidRPr="00D13C90">
        <w:rPr>
          <w:lang w:val="en-US"/>
        </w:rPr>
        <w:t>zp</w:t>
      </w:r>
      <w:r w:rsidRPr="00D13C90">
        <w:rPr>
          <w:lang w:val="en-US"/>
        </w:rPr>
        <w:t>ě</w:t>
      </w:r>
      <w:r w:rsidRPr="00D13C90">
        <w:rPr>
          <w:lang w:val="en-US"/>
        </w:rPr>
        <w:t>vu</w:t>
      </w:r>
      <w:proofErr w:type="spellEnd"/>
      <w:r w:rsidRPr="00D13C90">
        <w:rPr>
          <w:lang w:val="en-US"/>
        </w:rPr>
        <w:t xml:space="preserve"> a </w:t>
      </w:r>
      <w:proofErr w:type="spellStart"/>
      <w:r w:rsidRPr="00D13C90">
        <w:rPr>
          <w:lang w:val="en-US"/>
        </w:rPr>
        <w:t>legrace</w:t>
      </w:r>
      <w:proofErr w:type="spellEnd"/>
      <w:r w:rsidRPr="00D13C90">
        <w:rPr>
          <w:lang w:val="en-US"/>
        </w:rPr>
        <w:t xml:space="preserve"> (</w:t>
      </w:r>
      <w:proofErr w:type="spellStart"/>
      <w:r w:rsidRPr="00D13C90">
        <w:rPr>
          <w:lang w:val="en-US"/>
        </w:rPr>
        <w:t>v</w:t>
      </w:r>
      <w:r w:rsidRPr="00D13C90">
        <w:rPr>
          <w:lang w:val="en-US"/>
        </w:rPr>
        <w:t>ž</w:t>
      </w:r>
      <w:r w:rsidRPr="00D13C90">
        <w:rPr>
          <w:lang w:val="en-US"/>
        </w:rPr>
        <w:t>dy</w:t>
      </w:r>
      <w:proofErr w:type="spellEnd"/>
      <w:r w:rsidRPr="00D13C90">
        <w:rPr>
          <w:lang w:val="en-US"/>
        </w:rPr>
        <w:t xml:space="preserve"> v</w:t>
      </w:r>
      <w:r w:rsidRPr="00D13C90">
        <w:rPr>
          <w:lang w:val="en-US"/>
        </w:rPr>
        <w:t> </w:t>
      </w:r>
      <w:proofErr w:type="spellStart"/>
      <w:r w:rsidRPr="00D13C90">
        <w:rPr>
          <w:lang w:val="en-US"/>
        </w:rPr>
        <w:t>pond</w:t>
      </w:r>
      <w:r w:rsidRPr="00D13C90">
        <w:rPr>
          <w:lang w:val="en-US"/>
        </w:rPr>
        <w:t>ě</w:t>
      </w:r>
      <w:r w:rsidRPr="00D13C90">
        <w:rPr>
          <w:lang w:val="en-US"/>
        </w:rPr>
        <w:t>l</w:t>
      </w:r>
      <w:r w:rsidRPr="00D13C90">
        <w:rPr>
          <w:lang w:val="en-US"/>
        </w:rPr>
        <w:t>í</w:t>
      </w:r>
      <w:proofErr w:type="spellEnd"/>
      <w:r w:rsidRPr="00D13C90">
        <w:rPr>
          <w:lang w:val="en-US"/>
        </w:rPr>
        <w:t>)</w:t>
      </w:r>
    </w:p>
    <w:p w14:paraId="7B58FC56" w14:textId="77777777" w:rsidR="00D13C90" w:rsidRPr="00640502" w:rsidRDefault="00D13C90" w:rsidP="00731D52">
      <w:pPr>
        <w:numPr>
          <w:ilvl w:val="0"/>
          <w:numId w:val="2"/>
        </w:numPr>
        <w:spacing w:after="0" w:line="240" w:lineRule="auto"/>
        <w:ind w:left="0"/>
        <w:jc w:val="left"/>
      </w:pPr>
      <w:r w:rsidRPr="00640502">
        <w:t>disco + karaoke pro v</w:t>
      </w:r>
      <w:r w:rsidRPr="00640502">
        <w:t>š</w:t>
      </w:r>
      <w:r w:rsidRPr="00640502">
        <w:t>echny v</w:t>
      </w:r>
      <w:r w:rsidRPr="00640502">
        <w:t>ě</w:t>
      </w:r>
      <w:r w:rsidRPr="00640502">
        <w:t>kov</w:t>
      </w:r>
      <w:r w:rsidRPr="00640502">
        <w:t>é</w:t>
      </w:r>
      <w:r w:rsidRPr="00640502">
        <w:t xml:space="preserve"> kategorie (v</w:t>
      </w:r>
      <w:r w:rsidRPr="00640502">
        <w:t>ž</w:t>
      </w:r>
      <w:r w:rsidRPr="00640502">
        <w:t>dy ve st</w:t>
      </w:r>
      <w:r w:rsidRPr="00640502">
        <w:t>ř</w:t>
      </w:r>
      <w:r w:rsidRPr="00640502">
        <w:t>edu)</w:t>
      </w:r>
    </w:p>
    <w:p w14:paraId="1FD56F39" w14:textId="77777777" w:rsidR="00D13C90" w:rsidRPr="00640502" w:rsidRDefault="00D13C90" w:rsidP="00731D52">
      <w:pPr>
        <w:numPr>
          <w:ilvl w:val="0"/>
          <w:numId w:val="2"/>
        </w:numPr>
        <w:spacing w:after="0" w:line="240" w:lineRule="auto"/>
        <w:ind w:left="0"/>
        <w:jc w:val="left"/>
      </w:pPr>
      <w:r w:rsidRPr="00640502">
        <w:t>sportovi</w:t>
      </w:r>
      <w:r w:rsidRPr="00640502">
        <w:t>š</w:t>
      </w:r>
      <w:r w:rsidRPr="00640502">
        <w:t>t</w:t>
      </w:r>
      <w:r w:rsidRPr="00640502">
        <w:t>ě</w:t>
      </w:r>
      <w:r w:rsidRPr="00640502">
        <w:t>: minigolf, pl</w:t>
      </w:r>
      <w:r w:rsidRPr="00640502">
        <w:t>áž</w:t>
      </w:r>
      <w:r w:rsidRPr="00640502">
        <w:t>ov</w:t>
      </w:r>
      <w:r w:rsidRPr="00640502">
        <w:t>ý</w:t>
      </w:r>
      <w:r w:rsidRPr="00640502">
        <w:t xml:space="preserve"> fotbal, pl</w:t>
      </w:r>
      <w:r w:rsidRPr="00640502">
        <w:t>áž</w:t>
      </w:r>
      <w:r w:rsidRPr="00640502">
        <w:t>ov</w:t>
      </w:r>
      <w:r w:rsidRPr="00640502">
        <w:t>ý</w:t>
      </w:r>
      <w:r w:rsidRPr="00640502">
        <w:t xml:space="preserve"> volejbal, stoln</w:t>
      </w:r>
      <w:r w:rsidRPr="00640502">
        <w:t>í</w:t>
      </w:r>
      <w:r w:rsidRPr="00640502">
        <w:t xml:space="preserve"> tenis</w:t>
      </w:r>
    </w:p>
    <w:p w14:paraId="5A189A79" w14:textId="77777777" w:rsidR="00D13C90" w:rsidRPr="00D13C90" w:rsidRDefault="00D13C90" w:rsidP="00731D52">
      <w:pPr>
        <w:numPr>
          <w:ilvl w:val="0"/>
          <w:numId w:val="2"/>
        </w:numPr>
        <w:spacing w:after="0" w:line="240" w:lineRule="auto"/>
        <w:ind w:left="0"/>
        <w:jc w:val="left"/>
        <w:rPr>
          <w:highlight w:val="magenta"/>
        </w:rPr>
      </w:pPr>
      <w:r w:rsidRPr="00640502">
        <w:t>d</w:t>
      </w:r>
      <w:r w:rsidRPr="00640502">
        <w:t>ě</w:t>
      </w:r>
      <w:r w:rsidRPr="00640502">
        <w:t>tsk</w:t>
      </w:r>
      <w:r w:rsidRPr="00640502">
        <w:t>á</w:t>
      </w:r>
      <w:r w:rsidRPr="00640502">
        <w:t xml:space="preserve"> h</w:t>
      </w:r>
      <w:r w:rsidRPr="00640502">
        <w:t>ř</w:t>
      </w:r>
      <w:r w:rsidRPr="00640502">
        <w:t>i</w:t>
      </w:r>
      <w:r w:rsidRPr="00640502">
        <w:t>š</w:t>
      </w:r>
      <w:r w:rsidRPr="00640502">
        <w:t>t</w:t>
      </w:r>
      <w:r w:rsidRPr="00640502">
        <w:t>ě</w:t>
      </w:r>
      <w:r w:rsidRPr="00D13C90">
        <w:rPr>
          <w:highlight w:val="magenta"/>
        </w:rPr>
        <w:t>: trampol</w:t>
      </w:r>
      <w:r w:rsidRPr="00D13C90">
        <w:rPr>
          <w:highlight w:val="magenta"/>
        </w:rPr>
        <w:t>í</w:t>
      </w:r>
      <w:r w:rsidRPr="00D13C90">
        <w:rPr>
          <w:highlight w:val="magenta"/>
        </w:rPr>
        <w:t>ny, d</w:t>
      </w:r>
      <w:r w:rsidRPr="00D13C90">
        <w:rPr>
          <w:highlight w:val="magenta"/>
        </w:rPr>
        <w:t>ě</w:t>
      </w:r>
      <w:r w:rsidRPr="00D13C90">
        <w:rPr>
          <w:highlight w:val="magenta"/>
        </w:rPr>
        <w:t>tsk</w:t>
      </w:r>
      <w:r w:rsidRPr="00D13C90">
        <w:rPr>
          <w:highlight w:val="magenta"/>
        </w:rPr>
        <w:t>é</w:t>
      </w:r>
      <w:r w:rsidRPr="00D13C90">
        <w:rPr>
          <w:highlight w:val="magenta"/>
        </w:rPr>
        <w:t xml:space="preserve"> hrady se skluzavkami, p</w:t>
      </w:r>
      <w:r w:rsidRPr="00D13C90">
        <w:rPr>
          <w:highlight w:val="magenta"/>
        </w:rPr>
        <w:t>í</w:t>
      </w:r>
      <w:r w:rsidRPr="00D13C90">
        <w:rPr>
          <w:highlight w:val="magenta"/>
        </w:rPr>
        <w:t>skovi</w:t>
      </w:r>
      <w:r w:rsidRPr="00D13C90">
        <w:rPr>
          <w:highlight w:val="magenta"/>
        </w:rPr>
        <w:t>š</w:t>
      </w:r>
      <w:r w:rsidRPr="00D13C90">
        <w:rPr>
          <w:highlight w:val="magenta"/>
        </w:rPr>
        <w:t>t</w:t>
      </w:r>
      <w:r w:rsidRPr="00D13C90">
        <w:rPr>
          <w:highlight w:val="magenta"/>
        </w:rPr>
        <w:t>ě</w:t>
      </w:r>
      <w:r w:rsidRPr="00D13C90">
        <w:rPr>
          <w:highlight w:val="magenta"/>
        </w:rPr>
        <w:t>, houpa</w:t>
      </w:r>
      <w:r w:rsidRPr="00D13C90">
        <w:rPr>
          <w:highlight w:val="magenta"/>
        </w:rPr>
        <w:t>č</w:t>
      </w:r>
      <w:r w:rsidRPr="00D13C90">
        <w:rPr>
          <w:highlight w:val="magenta"/>
        </w:rPr>
        <w:t>ky, ob</w:t>
      </w:r>
      <w:r w:rsidRPr="00D13C90">
        <w:rPr>
          <w:highlight w:val="magenta"/>
        </w:rPr>
        <w:t>ří</w:t>
      </w:r>
    </w:p>
    <w:p w14:paraId="7CEAF9B5" w14:textId="77777777" w:rsidR="00D13C90" w:rsidRPr="00D13C90" w:rsidRDefault="00D13C90" w:rsidP="00731D52">
      <w:pPr>
        <w:numPr>
          <w:ilvl w:val="0"/>
          <w:numId w:val="2"/>
        </w:numPr>
        <w:spacing w:after="0" w:line="240" w:lineRule="auto"/>
        <w:ind w:left="0"/>
        <w:jc w:val="left"/>
        <w:rPr>
          <w:highlight w:val="magenta"/>
        </w:rPr>
      </w:pPr>
      <w:r w:rsidRPr="00D13C90">
        <w:rPr>
          <w:highlight w:val="magenta"/>
        </w:rPr>
        <w:t>„Č</w:t>
      </w:r>
      <w:r w:rsidRPr="00D13C90">
        <w:rPr>
          <w:highlight w:val="magenta"/>
        </w:rPr>
        <w:t>lov</w:t>
      </w:r>
      <w:r w:rsidRPr="00D13C90">
        <w:rPr>
          <w:highlight w:val="magenta"/>
        </w:rPr>
        <w:t>ěč</w:t>
      </w:r>
      <w:r w:rsidRPr="00D13C90">
        <w:rPr>
          <w:highlight w:val="magenta"/>
        </w:rPr>
        <w:t>e nezlob se</w:t>
      </w:r>
      <w:r w:rsidRPr="00D13C90">
        <w:rPr>
          <w:highlight w:val="magenta"/>
        </w:rPr>
        <w:t>“</w:t>
      </w:r>
      <w:r w:rsidRPr="00D13C90">
        <w:rPr>
          <w:highlight w:val="magenta"/>
        </w:rPr>
        <w:t>, d</w:t>
      </w:r>
      <w:r w:rsidRPr="00D13C90">
        <w:rPr>
          <w:highlight w:val="magenta"/>
        </w:rPr>
        <w:t>ě</w:t>
      </w:r>
      <w:r w:rsidRPr="00D13C90">
        <w:rPr>
          <w:highlight w:val="magenta"/>
        </w:rPr>
        <w:t>tsk</w:t>
      </w:r>
      <w:r w:rsidRPr="00D13C90">
        <w:rPr>
          <w:highlight w:val="magenta"/>
        </w:rPr>
        <w:t>ý</w:t>
      </w:r>
      <w:r w:rsidRPr="00D13C90">
        <w:rPr>
          <w:highlight w:val="magenta"/>
        </w:rPr>
        <w:t xml:space="preserve"> koutek a dal</w:t>
      </w:r>
      <w:r w:rsidRPr="00D13C90">
        <w:rPr>
          <w:highlight w:val="magenta"/>
        </w:rPr>
        <w:t>ší</w:t>
      </w:r>
    </w:p>
    <w:p w14:paraId="5D7A8838" w14:textId="77777777" w:rsidR="00D13C90" w:rsidRPr="00640502" w:rsidRDefault="00D13C90" w:rsidP="00731D52">
      <w:pPr>
        <w:numPr>
          <w:ilvl w:val="0"/>
          <w:numId w:val="2"/>
        </w:numPr>
        <w:spacing w:after="0" w:line="240" w:lineRule="auto"/>
        <w:ind w:left="0"/>
        <w:jc w:val="left"/>
      </w:pPr>
      <w:r w:rsidRPr="00640502">
        <w:t>hudebn</w:t>
      </w:r>
      <w:r w:rsidRPr="00640502">
        <w:t>í</w:t>
      </w:r>
      <w:r w:rsidRPr="00640502">
        <w:t xml:space="preserve"> produkce (ka</w:t>
      </w:r>
      <w:r w:rsidRPr="00640502">
        <w:t>ž</w:t>
      </w:r>
      <w:r w:rsidRPr="00640502">
        <w:t>d</w:t>
      </w:r>
      <w:r w:rsidRPr="00640502">
        <w:t>ý</w:t>
      </w:r>
      <w:r w:rsidRPr="00640502">
        <w:t xml:space="preserve"> sobotn</w:t>
      </w:r>
      <w:r w:rsidRPr="00640502">
        <w:t>í</w:t>
      </w:r>
      <w:r w:rsidRPr="00640502">
        <w:t xml:space="preserve"> ve</w:t>
      </w:r>
      <w:r w:rsidRPr="00640502">
        <w:t>č</w:t>
      </w:r>
      <w:r w:rsidRPr="00640502">
        <w:t>er)</w:t>
      </w:r>
    </w:p>
    <w:tbl>
      <w:tblPr>
        <w:tblStyle w:val="Mkatabulky"/>
        <w:tblW w:w="0" w:type="auto"/>
        <w:tblLook w:val="04A0" w:firstRow="1" w:lastRow="0" w:firstColumn="1" w:lastColumn="0" w:noHBand="0" w:noVBand="1"/>
      </w:tblPr>
      <w:tblGrid>
        <w:gridCol w:w="9062"/>
      </w:tblGrid>
      <w:tr w:rsidR="00D13C90" w14:paraId="7B89B217" w14:textId="77777777" w:rsidTr="00716F34">
        <w:tc>
          <w:tcPr>
            <w:tcW w:w="9062" w:type="dxa"/>
          </w:tcPr>
          <w:p w14:paraId="5C1815A3" w14:textId="1866328E" w:rsidR="00D13C90" w:rsidRDefault="00D13C90" w:rsidP="00731D52">
            <w:pPr>
              <w:spacing w:line="240" w:lineRule="auto"/>
              <w:jc w:val="left"/>
              <w:rPr>
                <w:b/>
              </w:rPr>
            </w:pPr>
            <w:r w:rsidRPr="00705662">
              <w:rPr>
                <w:b/>
              </w:rPr>
              <w:t>Een vakantie pakket voor twee volwassene</w:t>
            </w:r>
            <w:r>
              <w:rPr>
                <w:b/>
              </w:rPr>
              <w:t xml:space="preserve"> - Christine</w:t>
            </w:r>
          </w:p>
          <w:p w14:paraId="2302F624" w14:textId="77777777" w:rsidR="00D13C90" w:rsidRPr="00705662" w:rsidRDefault="00D13C90" w:rsidP="00731D52">
            <w:pPr>
              <w:pStyle w:val="Odstavecseseznamem"/>
              <w:numPr>
                <w:ilvl w:val="0"/>
                <w:numId w:val="1"/>
              </w:numPr>
              <w:spacing w:line="240" w:lineRule="auto"/>
              <w:ind w:left="0"/>
              <w:jc w:val="left"/>
              <w:rPr>
                <w:b/>
              </w:rPr>
            </w:pPr>
            <w:r>
              <w:t>kampeerplek van 100 m</w:t>
            </w:r>
            <w:r>
              <w:rPr>
                <w:rFonts w:ascii="Times New Roman"/>
              </w:rPr>
              <w:t>²</w:t>
            </w:r>
            <w:r>
              <w:t xml:space="preserve"> inclusief 6A elektriciteit voor 7 dagen</w:t>
            </w:r>
          </w:p>
          <w:p w14:paraId="43A99A72" w14:textId="77777777" w:rsidR="00D13C90" w:rsidRDefault="00D13C90" w:rsidP="00731D52">
            <w:pPr>
              <w:pStyle w:val="Odstavecseseznamem"/>
              <w:numPr>
                <w:ilvl w:val="0"/>
                <w:numId w:val="1"/>
              </w:numPr>
              <w:spacing w:line="240" w:lineRule="auto"/>
              <w:ind w:left="0"/>
              <w:jc w:val="left"/>
            </w:pPr>
            <w:r w:rsidRPr="00705662">
              <w:t>toeristenbelasting</w:t>
            </w:r>
          </w:p>
          <w:p w14:paraId="5C96D94F" w14:textId="77777777" w:rsidR="00D13C90" w:rsidRDefault="00D13C90" w:rsidP="00731D52">
            <w:pPr>
              <w:pStyle w:val="Odstavecseseznamem"/>
              <w:numPr>
                <w:ilvl w:val="0"/>
                <w:numId w:val="1"/>
              </w:numPr>
              <w:spacing w:line="240" w:lineRule="auto"/>
              <w:ind w:left="0"/>
              <w:jc w:val="left"/>
            </w:pPr>
            <w:r>
              <w:t>2 kaartjes voor de Museum van Reuzengebergte in Vrchlab</w:t>
            </w:r>
            <w:r>
              <w:t>í</w:t>
            </w:r>
          </w:p>
          <w:p w14:paraId="221B99FF" w14:textId="77777777" w:rsidR="00D13C90" w:rsidRDefault="00D13C90" w:rsidP="00731D52">
            <w:pPr>
              <w:pStyle w:val="Odstavecseseznamem"/>
              <w:numPr>
                <w:ilvl w:val="0"/>
                <w:numId w:val="1"/>
              </w:numPr>
              <w:spacing w:line="240" w:lineRule="auto"/>
              <w:ind w:left="0"/>
              <w:jc w:val="left"/>
            </w:pPr>
            <w:r>
              <w:t xml:space="preserve">animatieprogramma voor kinderen </w:t>
            </w:r>
            <w:r>
              <w:t>–</w:t>
            </w:r>
            <w:r>
              <w:t xml:space="preserve"> elke maandagnamiddag is vol met spelen, competitie, zingen en amusement</w:t>
            </w:r>
          </w:p>
          <w:p w14:paraId="17EF8D80" w14:textId="77777777" w:rsidR="00D13C90" w:rsidRDefault="00D13C90" w:rsidP="00731D52">
            <w:pPr>
              <w:pStyle w:val="Odstavecseseznamem"/>
              <w:numPr>
                <w:ilvl w:val="0"/>
                <w:numId w:val="1"/>
              </w:numPr>
              <w:spacing w:line="240" w:lineRule="auto"/>
              <w:ind w:left="0"/>
              <w:jc w:val="left"/>
            </w:pPr>
            <w:r>
              <w:t>disco en karaoke voor gasten van alle leeftijd (elke woensdag)</w:t>
            </w:r>
          </w:p>
          <w:p w14:paraId="5C143460" w14:textId="77777777" w:rsidR="00D13C90" w:rsidRDefault="00D13C90" w:rsidP="00731D52">
            <w:pPr>
              <w:pStyle w:val="Odstavecseseznamem"/>
              <w:numPr>
                <w:ilvl w:val="0"/>
                <w:numId w:val="1"/>
              </w:numPr>
              <w:spacing w:line="240" w:lineRule="auto"/>
              <w:ind w:left="0"/>
              <w:jc w:val="left"/>
            </w:pPr>
            <w:r>
              <w:t>sportterreinen voor minigolf, beachvoetbal, beachvolleybal en tafeltennis</w:t>
            </w:r>
          </w:p>
          <w:p w14:paraId="0E2A2EA7" w14:textId="77777777" w:rsidR="00D13C90" w:rsidRDefault="00D13C90" w:rsidP="00731D52">
            <w:pPr>
              <w:pStyle w:val="Odstavecseseznamem"/>
              <w:numPr>
                <w:ilvl w:val="0"/>
                <w:numId w:val="1"/>
              </w:numPr>
              <w:spacing w:line="240" w:lineRule="auto"/>
              <w:ind w:left="0"/>
              <w:jc w:val="left"/>
            </w:pPr>
            <w:r>
              <w:t xml:space="preserve">speeltuinen voor kinderen met trampolines, klimrekken met een glijbaan, zandbakken, schommels, een reusachtige </w:t>
            </w:r>
            <w:r>
              <w:t>‘</w:t>
            </w:r>
            <w:r>
              <w:t>Mens erger je niet</w:t>
            </w:r>
            <w:r>
              <w:t>’</w:t>
            </w:r>
            <w:r>
              <w:t>, een kinderhoekje en andere</w:t>
            </w:r>
          </w:p>
          <w:p w14:paraId="034C861A" w14:textId="77777777" w:rsidR="00D13C90" w:rsidRPr="00CF5C58" w:rsidRDefault="00D13C90" w:rsidP="00731D52">
            <w:pPr>
              <w:pStyle w:val="Odstavecseseznamem"/>
              <w:numPr>
                <w:ilvl w:val="0"/>
                <w:numId w:val="1"/>
              </w:numPr>
              <w:spacing w:line="240" w:lineRule="auto"/>
              <w:ind w:left="0"/>
              <w:jc w:val="left"/>
              <w:rPr>
                <w:b/>
              </w:rPr>
            </w:pPr>
            <w:r>
              <w:t>elke zaterdagavond een muziek avond</w:t>
            </w:r>
          </w:p>
          <w:p w14:paraId="34494FDD" w14:textId="77777777" w:rsidR="00D13C90" w:rsidRDefault="00D13C90" w:rsidP="00731D52">
            <w:pPr>
              <w:pStyle w:val="Nadpis1"/>
              <w:spacing w:before="0" w:line="240" w:lineRule="auto"/>
              <w:jc w:val="left"/>
              <w:outlineLvl w:val="0"/>
            </w:pPr>
          </w:p>
        </w:tc>
      </w:tr>
      <w:tr w:rsidR="00D13C90" w14:paraId="54B700E8" w14:textId="77777777" w:rsidTr="00716F34">
        <w:tc>
          <w:tcPr>
            <w:tcW w:w="9062" w:type="dxa"/>
          </w:tcPr>
          <w:p w14:paraId="76BB252F" w14:textId="39F3514E" w:rsidR="00D13C90" w:rsidRPr="00276D10" w:rsidRDefault="00D13C90" w:rsidP="00731D52">
            <w:pPr>
              <w:spacing w:line="240" w:lineRule="auto"/>
              <w:jc w:val="left"/>
              <w:rPr>
                <w:b/>
              </w:rPr>
            </w:pPr>
            <w:r w:rsidRPr="00276D10">
              <w:rPr>
                <w:b/>
              </w:rPr>
              <w:t>Het aanbod voor twee volwassenen</w:t>
            </w:r>
            <w:r>
              <w:rPr>
                <w:b/>
              </w:rPr>
              <w:t xml:space="preserve"> - Martina</w:t>
            </w:r>
          </w:p>
          <w:p w14:paraId="048E60EF" w14:textId="77777777" w:rsidR="00D13C90" w:rsidRPr="00276D10" w:rsidRDefault="00D13C90" w:rsidP="00731D52">
            <w:pPr>
              <w:pStyle w:val="Odstavecseseznamem"/>
              <w:numPr>
                <w:ilvl w:val="0"/>
                <w:numId w:val="3"/>
              </w:numPr>
              <w:spacing w:line="240" w:lineRule="auto"/>
              <w:ind w:left="0"/>
              <w:jc w:val="left"/>
            </w:pPr>
            <w:r w:rsidRPr="00276D10">
              <w:t>kampeerplaats 100 m</w:t>
            </w:r>
            <w:r w:rsidRPr="00276D10">
              <w:rPr>
                <w:vertAlign w:val="superscript"/>
              </w:rPr>
              <w:t>2</w:t>
            </w:r>
            <w:r w:rsidRPr="00276D10">
              <w:t xml:space="preserve"> met elektriciteit 6A voor zeven dagen</w:t>
            </w:r>
          </w:p>
          <w:p w14:paraId="652950D1" w14:textId="77777777" w:rsidR="00D13C90" w:rsidRPr="00276D10" w:rsidRDefault="00D13C90" w:rsidP="00731D52">
            <w:pPr>
              <w:pStyle w:val="Odstavecseseznamem"/>
              <w:numPr>
                <w:ilvl w:val="0"/>
                <w:numId w:val="3"/>
              </w:numPr>
              <w:spacing w:line="240" w:lineRule="auto"/>
              <w:ind w:left="0"/>
              <w:jc w:val="left"/>
            </w:pPr>
            <w:r w:rsidRPr="00276D10">
              <w:t>toeristenbelasting</w:t>
            </w:r>
          </w:p>
          <w:p w14:paraId="7D0E5144" w14:textId="77777777" w:rsidR="00D13C90" w:rsidRPr="00276D10" w:rsidRDefault="00D13C90" w:rsidP="00731D52">
            <w:pPr>
              <w:pStyle w:val="Odstavecseseznamem"/>
              <w:numPr>
                <w:ilvl w:val="0"/>
                <w:numId w:val="3"/>
              </w:numPr>
              <w:spacing w:line="240" w:lineRule="auto"/>
              <w:ind w:left="0"/>
              <w:jc w:val="left"/>
            </w:pPr>
            <w:r w:rsidRPr="00276D10">
              <w:t>twee kaartjes voor Krkono</w:t>
            </w:r>
            <w:r w:rsidRPr="00276D10">
              <w:t>š</w:t>
            </w:r>
            <w:r w:rsidRPr="00276D10">
              <w:t>sk</w:t>
            </w:r>
            <w:r w:rsidRPr="00276D10">
              <w:t>é</w:t>
            </w:r>
            <w:r w:rsidRPr="00276D10">
              <w:t xml:space="preserve"> museum in Vrchlab</w:t>
            </w:r>
            <w:r w:rsidRPr="00276D10">
              <w:t>í</w:t>
            </w:r>
          </w:p>
          <w:p w14:paraId="29509AC3" w14:textId="77777777" w:rsidR="00D13C90" w:rsidRPr="00276D10" w:rsidRDefault="00D13C90" w:rsidP="00731D52">
            <w:pPr>
              <w:pStyle w:val="Odstavecseseznamem"/>
              <w:numPr>
                <w:ilvl w:val="0"/>
                <w:numId w:val="3"/>
              </w:numPr>
              <w:spacing w:line="240" w:lineRule="auto"/>
              <w:ind w:left="0"/>
              <w:jc w:val="left"/>
            </w:pPr>
            <w:r w:rsidRPr="00276D10">
              <w:t xml:space="preserve">animatie voor kinderen </w:t>
            </w:r>
            <w:r w:rsidRPr="00276D10">
              <w:t>–</w:t>
            </w:r>
            <w:r w:rsidRPr="00276D10">
              <w:t xml:space="preserve"> een middag vol competities, zang en vermaak (altijd op maandag)</w:t>
            </w:r>
          </w:p>
          <w:p w14:paraId="144DE476" w14:textId="77777777" w:rsidR="00D13C90" w:rsidRPr="00276D10" w:rsidRDefault="00D13C90" w:rsidP="00731D52">
            <w:pPr>
              <w:pStyle w:val="Odstavecseseznamem"/>
              <w:numPr>
                <w:ilvl w:val="0"/>
                <w:numId w:val="3"/>
              </w:numPr>
              <w:spacing w:line="240" w:lineRule="auto"/>
              <w:ind w:left="0"/>
              <w:jc w:val="left"/>
            </w:pPr>
            <w:r w:rsidRPr="00276D10">
              <w:t>disco + karaoke voor alle leeftijdsgroepen (altijd op dinsdag)</w:t>
            </w:r>
          </w:p>
          <w:p w14:paraId="0B42507F" w14:textId="77777777" w:rsidR="00D13C90" w:rsidRPr="00276D10" w:rsidRDefault="00D13C90" w:rsidP="00731D52">
            <w:pPr>
              <w:pStyle w:val="Odstavecseseznamem"/>
              <w:numPr>
                <w:ilvl w:val="0"/>
                <w:numId w:val="3"/>
              </w:numPr>
              <w:spacing w:line="240" w:lineRule="auto"/>
              <w:ind w:left="0"/>
              <w:jc w:val="left"/>
            </w:pPr>
            <w:r w:rsidRPr="00276D10">
              <w:t>sportterrein:: minigolf, strandvoetbal, strandvolleybal, tafeltennis</w:t>
            </w:r>
          </w:p>
          <w:p w14:paraId="0A16D282" w14:textId="77777777" w:rsidR="00D13C90" w:rsidRPr="00276D10" w:rsidRDefault="00D13C90" w:rsidP="00731D52">
            <w:pPr>
              <w:pStyle w:val="Odstavecseseznamem"/>
              <w:numPr>
                <w:ilvl w:val="0"/>
                <w:numId w:val="3"/>
              </w:numPr>
              <w:spacing w:line="240" w:lineRule="auto"/>
              <w:ind w:left="0"/>
              <w:jc w:val="left"/>
            </w:pPr>
            <w:r w:rsidRPr="00276D10">
              <w:t xml:space="preserve">kinderspeelplaatsen: trampolines, speelburchten met glijbanen, zandbakken, schommels, een </w:t>
            </w:r>
            <w:r w:rsidRPr="00DB2C64">
              <w:rPr>
                <w:highlight w:val="yellow"/>
              </w:rPr>
              <w:t xml:space="preserve">gigantisch </w:t>
            </w:r>
            <w:r w:rsidRPr="00DB2C64">
              <w:rPr>
                <w:highlight w:val="yellow"/>
              </w:rPr>
              <w:t>„Č</w:t>
            </w:r>
            <w:r w:rsidRPr="00DB2C64">
              <w:rPr>
                <w:highlight w:val="yellow"/>
              </w:rPr>
              <w:t>lov</w:t>
            </w:r>
            <w:r w:rsidRPr="00DB2C64">
              <w:rPr>
                <w:highlight w:val="yellow"/>
              </w:rPr>
              <w:t>ěč</w:t>
            </w:r>
            <w:r w:rsidRPr="00DB2C64">
              <w:rPr>
                <w:highlight w:val="yellow"/>
              </w:rPr>
              <w:t>e nezlob se</w:t>
            </w:r>
            <w:r w:rsidRPr="00DB2C64">
              <w:rPr>
                <w:highlight w:val="yellow"/>
              </w:rPr>
              <w:t>“</w:t>
            </w:r>
            <w:r w:rsidRPr="00DB2C64">
              <w:rPr>
                <w:highlight w:val="yellow"/>
              </w:rPr>
              <w:t>-spel</w:t>
            </w:r>
            <w:r w:rsidRPr="00276D10">
              <w:t>, kinderopvang en andere</w:t>
            </w:r>
          </w:p>
          <w:p w14:paraId="28968BD0" w14:textId="77777777" w:rsidR="00D13C90" w:rsidRPr="00276D10" w:rsidRDefault="00D13C90" w:rsidP="00731D52">
            <w:pPr>
              <w:pStyle w:val="Odstavecseseznamem"/>
              <w:numPr>
                <w:ilvl w:val="0"/>
                <w:numId w:val="3"/>
              </w:numPr>
              <w:spacing w:line="240" w:lineRule="auto"/>
              <w:ind w:left="0"/>
              <w:jc w:val="left"/>
            </w:pPr>
            <w:r w:rsidRPr="00276D10">
              <w:t>muziekproductie (elke zaterdagavond)</w:t>
            </w:r>
          </w:p>
          <w:p w14:paraId="6C821044" w14:textId="77777777" w:rsidR="00D13C90" w:rsidRDefault="00D13C90" w:rsidP="00731D52">
            <w:pPr>
              <w:pStyle w:val="Nadpis1"/>
              <w:spacing w:before="0" w:line="240" w:lineRule="auto"/>
              <w:jc w:val="left"/>
              <w:outlineLvl w:val="0"/>
            </w:pPr>
          </w:p>
        </w:tc>
      </w:tr>
      <w:tr w:rsidR="00D13C90" w14:paraId="2A4A6AE7" w14:textId="77777777" w:rsidTr="00716F34">
        <w:tc>
          <w:tcPr>
            <w:tcW w:w="9062" w:type="dxa"/>
          </w:tcPr>
          <w:p w14:paraId="151DCEBF" w14:textId="62473EC0" w:rsidR="00731D52" w:rsidRDefault="00731D52" w:rsidP="00731D52">
            <w:pPr>
              <w:spacing w:line="240" w:lineRule="auto"/>
              <w:jc w:val="left"/>
              <w:rPr>
                <w:b/>
              </w:rPr>
            </w:pPr>
            <w:r>
              <w:rPr>
                <w:b/>
              </w:rPr>
              <w:t>A</w:t>
            </w:r>
            <w:r w:rsidRPr="00F53B7D">
              <w:rPr>
                <w:b/>
              </w:rPr>
              <w:t xml:space="preserve">anbod voor 2 </w:t>
            </w:r>
            <w:r>
              <w:rPr>
                <w:b/>
              </w:rPr>
              <w:t xml:space="preserve">volwassene personen: </w:t>
            </w:r>
            <w:r>
              <w:rPr>
                <w:b/>
              </w:rPr>
              <w:t>- Katrin</w:t>
            </w:r>
          </w:p>
          <w:p w14:paraId="33913F40" w14:textId="77777777" w:rsidR="00731D52" w:rsidRDefault="00731D52" w:rsidP="00731D52">
            <w:pPr>
              <w:spacing w:line="240" w:lineRule="auto"/>
              <w:jc w:val="left"/>
              <w:rPr>
                <w:b/>
              </w:rPr>
            </w:pPr>
          </w:p>
          <w:p w14:paraId="66343952" w14:textId="77777777" w:rsidR="00731D52" w:rsidRPr="002834AB" w:rsidRDefault="00731D52" w:rsidP="00731D52">
            <w:pPr>
              <w:numPr>
                <w:ilvl w:val="0"/>
                <w:numId w:val="5"/>
              </w:numPr>
              <w:spacing w:line="240" w:lineRule="auto"/>
              <w:ind w:left="0"/>
              <w:jc w:val="left"/>
              <w:rPr>
                <w:b/>
              </w:rPr>
            </w:pPr>
            <w:r>
              <w:t>standplaats 100m</w:t>
            </w:r>
            <w:r>
              <w:t>²</w:t>
            </w:r>
            <w:r>
              <w:t xml:space="preserve"> met elektriciteit 6 A voor 7 dagen</w:t>
            </w:r>
          </w:p>
          <w:p w14:paraId="7C87DE3F" w14:textId="77777777" w:rsidR="00731D52" w:rsidRPr="002834AB" w:rsidRDefault="00731D52" w:rsidP="00731D52">
            <w:pPr>
              <w:numPr>
                <w:ilvl w:val="0"/>
                <w:numId w:val="5"/>
              </w:numPr>
              <w:spacing w:line="240" w:lineRule="auto"/>
              <w:ind w:left="0"/>
              <w:jc w:val="left"/>
              <w:rPr>
                <w:b/>
              </w:rPr>
            </w:pPr>
            <w:r>
              <w:t>toeristische tarief</w:t>
            </w:r>
          </w:p>
          <w:p w14:paraId="03660077" w14:textId="77777777" w:rsidR="00731D52" w:rsidRPr="002834AB" w:rsidRDefault="00731D52" w:rsidP="00731D52">
            <w:pPr>
              <w:numPr>
                <w:ilvl w:val="0"/>
                <w:numId w:val="5"/>
              </w:numPr>
              <w:spacing w:line="240" w:lineRule="auto"/>
              <w:ind w:left="0"/>
              <w:jc w:val="left"/>
              <w:rPr>
                <w:b/>
              </w:rPr>
            </w:pPr>
            <w:r>
              <w:t>2 kaartjes naar Krkono</w:t>
            </w:r>
            <w:r>
              <w:t>š</w:t>
            </w:r>
            <w:r>
              <w:t>e museum in Vrchlab</w:t>
            </w:r>
            <w:r>
              <w:t>í</w:t>
            </w:r>
          </w:p>
          <w:p w14:paraId="7B2C8628" w14:textId="77777777" w:rsidR="00731D52" w:rsidRPr="002834AB" w:rsidRDefault="00731D52" w:rsidP="00731D52">
            <w:pPr>
              <w:numPr>
                <w:ilvl w:val="0"/>
                <w:numId w:val="5"/>
              </w:numPr>
              <w:spacing w:line="240" w:lineRule="auto"/>
              <w:ind w:left="0"/>
              <w:jc w:val="left"/>
              <w:rPr>
                <w:b/>
              </w:rPr>
            </w:pPr>
            <w:r>
              <w:t xml:space="preserve">Animatie voor kinderen </w:t>
            </w:r>
            <w:r>
              <w:t>–</w:t>
            </w:r>
            <w:r>
              <w:rPr>
                <w:b/>
              </w:rPr>
              <w:t xml:space="preserve"> </w:t>
            </w:r>
            <w:r>
              <w:t xml:space="preserve">namiddag met competities, </w:t>
            </w:r>
            <w:r w:rsidRPr="004615BC">
              <w:rPr>
                <w:highlight w:val="green"/>
              </w:rPr>
              <w:t>gezang</w:t>
            </w:r>
            <w:r>
              <w:t xml:space="preserve"> en amusement (altijd op maandag)</w:t>
            </w:r>
          </w:p>
          <w:p w14:paraId="76239DD2" w14:textId="77777777" w:rsidR="00731D52" w:rsidRPr="002834AB" w:rsidRDefault="00731D52" w:rsidP="00731D52">
            <w:pPr>
              <w:numPr>
                <w:ilvl w:val="0"/>
                <w:numId w:val="5"/>
              </w:numPr>
              <w:spacing w:line="240" w:lineRule="auto"/>
              <w:ind w:left="0"/>
              <w:jc w:val="left"/>
              <w:rPr>
                <w:b/>
              </w:rPr>
            </w:pPr>
            <w:r>
              <w:t>disco + karaoke voor alle leeftijdscategorie</w:t>
            </w:r>
            <w:r>
              <w:t>ë</w:t>
            </w:r>
            <w:r>
              <w:t xml:space="preserve">n (altijd op woensdag) </w:t>
            </w:r>
          </w:p>
          <w:p w14:paraId="4F6A73B4" w14:textId="77777777" w:rsidR="00731D52" w:rsidRPr="002834AB" w:rsidRDefault="00731D52" w:rsidP="00731D52">
            <w:pPr>
              <w:numPr>
                <w:ilvl w:val="0"/>
                <w:numId w:val="5"/>
              </w:numPr>
              <w:spacing w:line="240" w:lineRule="auto"/>
              <w:ind w:left="0"/>
              <w:jc w:val="left"/>
              <w:rPr>
                <w:b/>
              </w:rPr>
            </w:pPr>
            <w:r>
              <w:t>sportterreinen: minigolf, strandvoetbal, strandvolleybal, tafeltennis</w:t>
            </w:r>
          </w:p>
          <w:p w14:paraId="41E5A851" w14:textId="77777777" w:rsidR="00731D52" w:rsidRPr="00FD0529" w:rsidRDefault="00731D52" w:rsidP="00731D52">
            <w:pPr>
              <w:numPr>
                <w:ilvl w:val="0"/>
                <w:numId w:val="5"/>
              </w:numPr>
              <w:spacing w:line="240" w:lineRule="auto"/>
              <w:ind w:left="0"/>
              <w:jc w:val="left"/>
              <w:rPr>
                <w:b/>
              </w:rPr>
            </w:pPr>
            <w:r>
              <w:t xml:space="preserve">speelplaatsen: trampolines, springkasteel met glijbaan, zandbak, wip, groot </w:t>
            </w:r>
            <w:r>
              <w:t>“</w:t>
            </w:r>
            <w:r w:rsidRPr="004615BC">
              <w:rPr>
                <w:highlight w:val="green"/>
              </w:rPr>
              <w:t>Men-erger-je-niet</w:t>
            </w:r>
            <w:r>
              <w:t>”</w:t>
            </w:r>
            <w:r>
              <w:t xml:space="preserve">, kinderopvang, </w:t>
            </w:r>
            <w:r w:rsidRPr="004615BC">
              <w:rPr>
                <w:highlight w:val="green"/>
              </w:rPr>
              <w:t>enzovoorts</w:t>
            </w:r>
          </w:p>
          <w:p w14:paraId="227702CB" w14:textId="77777777" w:rsidR="00731D52" w:rsidRPr="00CF1B74" w:rsidRDefault="00731D52" w:rsidP="00731D52">
            <w:pPr>
              <w:numPr>
                <w:ilvl w:val="0"/>
                <w:numId w:val="5"/>
              </w:numPr>
              <w:spacing w:line="240" w:lineRule="auto"/>
              <w:ind w:left="0"/>
              <w:jc w:val="left"/>
              <w:rPr>
                <w:b/>
              </w:rPr>
            </w:pPr>
            <w:r>
              <w:t>muziekproductie (elk zaterdagavond)</w:t>
            </w:r>
          </w:p>
          <w:p w14:paraId="0BAA9608" w14:textId="77777777" w:rsidR="00D13C90" w:rsidRDefault="00D13C90" w:rsidP="00731D52">
            <w:pPr>
              <w:pStyle w:val="Nadpis1"/>
              <w:spacing w:before="0" w:line="240" w:lineRule="auto"/>
              <w:jc w:val="left"/>
              <w:outlineLvl w:val="0"/>
            </w:pPr>
          </w:p>
        </w:tc>
      </w:tr>
      <w:tr w:rsidR="00D13C90" w14:paraId="3F65B44F" w14:textId="77777777" w:rsidTr="00716F34">
        <w:tc>
          <w:tcPr>
            <w:tcW w:w="9062" w:type="dxa"/>
          </w:tcPr>
          <w:p w14:paraId="3D56D936" w14:textId="77777777" w:rsidR="00731D52" w:rsidRPr="00677EFC" w:rsidRDefault="00731D52" w:rsidP="00731D52">
            <w:pPr>
              <w:pStyle w:val="Bezmezer"/>
              <w:rPr>
                <w:b/>
                <w:lang w:val="nl-NL"/>
              </w:rPr>
            </w:pPr>
            <w:r w:rsidRPr="00677EFC">
              <w:rPr>
                <w:b/>
                <w:lang w:val="nl-NL"/>
              </w:rPr>
              <w:t>Aanbieding voor 2 volwassenen</w:t>
            </w:r>
          </w:p>
          <w:p w14:paraId="47D7C8C7" w14:textId="77777777" w:rsidR="00731D52" w:rsidRDefault="00731D52" w:rsidP="00731D52">
            <w:pPr>
              <w:pStyle w:val="Bezmezer"/>
              <w:numPr>
                <w:ilvl w:val="0"/>
                <w:numId w:val="6"/>
              </w:numPr>
              <w:ind w:left="0"/>
              <w:rPr>
                <w:lang w:val="nl-NL"/>
              </w:rPr>
            </w:pPr>
            <w:r>
              <w:rPr>
                <w:lang w:val="nl-NL"/>
              </w:rPr>
              <w:t>Kampeerplaats 100 m</w:t>
            </w:r>
            <w:r w:rsidRPr="00115EB2">
              <w:rPr>
                <w:vertAlign w:val="superscript"/>
                <w:lang w:val="nl-NL"/>
              </w:rPr>
              <w:t>2</w:t>
            </w:r>
            <w:r>
              <w:rPr>
                <w:lang w:val="nl-NL"/>
              </w:rPr>
              <w:t xml:space="preserve"> met de elektriciteit 6A voor 7 dagen</w:t>
            </w:r>
          </w:p>
          <w:p w14:paraId="3C3E642B" w14:textId="77777777" w:rsidR="00731D52" w:rsidRDefault="00731D52" w:rsidP="00731D52">
            <w:pPr>
              <w:pStyle w:val="Bezmezer"/>
              <w:numPr>
                <w:ilvl w:val="0"/>
                <w:numId w:val="6"/>
              </w:numPr>
              <w:ind w:left="0"/>
              <w:rPr>
                <w:lang w:val="nl-NL"/>
              </w:rPr>
            </w:pPr>
            <w:r>
              <w:rPr>
                <w:lang w:val="nl-NL"/>
              </w:rPr>
              <w:t>Toeristentarief</w:t>
            </w:r>
          </w:p>
          <w:p w14:paraId="40959259" w14:textId="77777777" w:rsidR="00731D52" w:rsidRDefault="00731D52" w:rsidP="00731D52">
            <w:pPr>
              <w:pStyle w:val="Bezmezer"/>
              <w:numPr>
                <w:ilvl w:val="0"/>
                <w:numId w:val="6"/>
              </w:numPr>
              <w:ind w:left="0"/>
              <w:rPr>
                <w:lang w:val="nl-NL"/>
              </w:rPr>
            </w:pPr>
            <w:r>
              <w:rPr>
                <w:lang w:val="nl-NL"/>
              </w:rPr>
              <w:t xml:space="preserve">2 kaartjes voor het </w:t>
            </w:r>
            <w:r w:rsidRPr="004615BC">
              <w:rPr>
                <w:highlight w:val="green"/>
                <w:lang w:val="nl-NL"/>
              </w:rPr>
              <w:t>Rauzengebergtse</w:t>
            </w:r>
            <w:r>
              <w:rPr>
                <w:lang w:val="nl-NL"/>
              </w:rPr>
              <w:t xml:space="preserve"> museum in Vrchlabí</w:t>
            </w:r>
          </w:p>
          <w:p w14:paraId="451C3A2C" w14:textId="77777777" w:rsidR="00731D52" w:rsidRDefault="00731D52" w:rsidP="00731D52">
            <w:pPr>
              <w:pStyle w:val="Bezmezer"/>
              <w:numPr>
                <w:ilvl w:val="0"/>
                <w:numId w:val="6"/>
              </w:numPr>
              <w:ind w:left="0"/>
              <w:rPr>
                <w:lang w:val="nl-NL"/>
              </w:rPr>
            </w:pPr>
            <w:r>
              <w:rPr>
                <w:lang w:val="nl-NL"/>
              </w:rPr>
              <w:t>Animatie voor de kinderen- namiddag vol van wedstrijden, zingen en amusement (elke maandag)</w:t>
            </w:r>
          </w:p>
          <w:p w14:paraId="66F07BA7" w14:textId="77777777" w:rsidR="00731D52" w:rsidRDefault="00731D52" w:rsidP="00731D52">
            <w:pPr>
              <w:pStyle w:val="Bezmezer"/>
              <w:numPr>
                <w:ilvl w:val="0"/>
                <w:numId w:val="6"/>
              </w:numPr>
              <w:ind w:left="0"/>
              <w:rPr>
                <w:lang w:val="nl-NL"/>
              </w:rPr>
            </w:pPr>
            <w:r>
              <w:rPr>
                <w:lang w:val="nl-NL"/>
              </w:rPr>
              <w:t>Disco + karaoke voor iedereen (elke woensdag)</w:t>
            </w:r>
          </w:p>
          <w:p w14:paraId="32C4B56C" w14:textId="77777777" w:rsidR="00731D52" w:rsidRDefault="00731D52" w:rsidP="00731D52">
            <w:pPr>
              <w:pStyle w:val="Bezmezer"/>
              <w:numPr>
                <w:ilvl w:val="0"/>
                <w:numId w:val="6"/>
              </w:numPr>
              <w:ind w:left="0"/>
              <w:rPr>
                <w:lang w:val="nl-NL"/>
              </w:rPr>
            </w:pPr>
            <w:r>
              <w:rPr>
                <w:lang w:val="nl-NL"/>
              </w:rPr>
              <w:t>Sportterreinen: minigolf, strandvoetbal, strandvolleybal, pingpong</w:t>
            </w:r>
          </w:p>
          <w:p w14:paraId="3F70BE76" w14:textId="77777777" w:rsidR="00731D52" w:rsidRDefault="00731D52" w:rsidP="00731D52">
            <w:pPr>
              <w:pStyle w:val="Bezmezer"/>
              <w:numPr>
                <w:ilvl w:val="0"/>
                <w:numId w:val="6"/>
              </w:numPr>
              <w:ind w:left="0"/>
              <w:rPr>
                <w:lang w:val="nl-NL"/>
              </w:rPr>
            </w:pPr>
            <w:r>
              <w:rPr>
                <w:lang w:val="nl-NL"/>
              </w:rPr>
              <w:t>Speeltuin: trampolines, kinderburchten met e glijbanen, zandbakken, wippen, grote</w:t>
            </w:r>
          </w:p>
          <w:p w14:paraId="6347809E" w14:textId="77777777" w:rsidR="00731D52" w:rsidRDefault="00731D52" w:rsidP="00731D52">
            <w:pPr>
              <w:pStyle w:val="Bezmezer"/>
              <w:numPr>
                <w:ilvl w:val="0"/>
                <w:numId w:val="6"/>
              </w:numPr>
              <w:ind w:left="0"/>
              <w:rPr>
                <w:lang w:val="nl-NL"/>
              </w:rPr>
            </w:pPr>
            <w:r>
              <w:rPr>
                <w:lang w:val="nl-NL"/>
              </w:rPr>
              <w:t>“Mens erger je niet!”, kinderhoek en andere</w:t>
            </w:r>
          </w:p>
          <w:p w14:paraId="491E1FBD" w14:textId="77777777" w:rsidR="00731D52" w:rsidRDefault="00731D52" w:rsidP="00731D52">
            <w:pPr>
              <w:pStyle w:val="Bezmezer"/>
              <w:numPr>
                <w:ilvl w:val="0"/>
                <w:numId w:val="6"/>
              </w:numPr>
              <w:ind w:left="0"/>
              <w:rPr>
                <w:lang w:val="nl-NL"/>
              </w:rPr>
            </w:pPr>
            <w:r>
              <w:rPr>
                <w:lang w:val="nl-NL"/>
              </w:rPr>
              <w:t>Muziekproductie (elke zondagavond)</w:t>
            </w:r>
          </w:p>
          <w:p w14:paraId="03F3EA07" w14:textId="45E751AD" w:rsidR="00D13C90" w:rsidRDefault="00731D52" w:rsidP="00731D52">
            <w:pPr>
              <w:pStyle w:val="Nadpis1"/>
              <w:spacing w:before="0" w:line="240" w:lineRule="auto"/>
              <w:jc w:val="left"/>
              <w:outlineLvl w:val="0"/>
            </w:pPr>
            <w:r>
              <w:t>Veronika</w:t>
            </w:r>
          </w:p>
        </w:tc>
      </w:tr>
      <w:tr w:rsidR="00D13C90" w14:paraId="435CE1CF" w14:textId="77777777" w:rsidTr="00716F34">
        <w:tc>
          <w:tcPr>
            <w:tcW w:w="9062" w:type="dxa"/>
          </w:tcPr>
          <w:p w14:paraId="17626919" w14:textId="77777777" w:rsidR="00731D52" w:rsidRPr="00640502" w:rsidRDefault="00731D52" w:rsidP="00731D52">
            <w:pPr>
              <w:pStyle w:val="Nadpis1"/>
              <w:spacing w:before="0" w:line="240" w:lineRule="auto"/>
              <w:jc w:val="left"/>
              <w:outlineLvl w:val="0"/>
            </w:pPr>
            <w:r w:rsidRPr="00640502">
              <w:rPr>
                <w:lang w:bidi="nl-NL"/>
              </w:rPr>
              <w:t xml:space="preserve">Aanbieding voor 2 volwassenen </w:t>
            </w:r>
          </w:p>
          <w:p w14:paraId="3566AEDD" w14:textId="77777777" w:rsidR="00731D52" w:rsidRPr="00640502" w:rsidRDefault="00731D52" w:rsidP="00731D52">
            <w:pPr>
              <w:spacing w:line="240" w:lineRule="auto"/>
              <w:jc w:val="left"/>
            </w:pPr>
          </w:p>
          <w:p w14:paraId="3F4F1267" w14:textId="77777777" w:rsidR="00731D52" w:rsidRPr="00640502" w:rsidRDefault="00731D52" w:rsidP="00731D52">
            <w:pPr>
              <w:numPr>
                <w:ilvl w:val="0"/>
                <w:numId w:val="2"/>
              </w:numPr>
              <w:spacing w:line="240" w:lineRule="auto"/>
              <w:ind w:left="0"/>
              <w:jc w:val="left"/>
            </w:pPr>
            <w:r w:rsidRPr="00640502">
              <w:rPr>
                <w:szCs w:val="32"/>
                <w:lang w:bidi="nl-NL"/>
              </w:rPr>
              <w:t>standplaats van 100 m2 met de 6A electriciteit voor 7 dagen</w:t>
            </w:r>
          </w:p>
          <w:p w14:paraId="5781C325" w14:textId="77777777" w:rsidR="00731D52" w:rsidRPr="00640502" w:rsidRDefault="00731D52" w:rsidP="00731D52">
            <w:pPr>
              <w:numPr>
                <w:ilvl w:val="0"/>
                <w:numId w:val="2"/>
              </w:numPr>
              <w:spacing w:line="240" w:lineRule="auto"/>
              <w:ind w:left="0"/>
              <w:jc w:val="left"/>
            </w:pPr>
            <w:r w:rsidRPr="00640502">
              <w:rPr>
                <w:lang w:bidi="nl-NL"/>
              </w:rPr>
              <w:t>toeristenbelasting</w:t>
            </w:r>
          </w:p>
          <w:p w14:paraId="28285875" w14:textId="77777777" w:rsidR="00731D52" w:rsidRPr="00640502" w:rsidRDefault="00731D52" w:rsidP="00731D52">
            <w:pPr>
              <w:numPr>
                <w:ilvl w:val="0"/>
                <w:numId w:val="2"/>
              </w:numPr>
              <w:spacing w:line="240" w:lineRule="auto"/>
              <w:ind w:left="0"/>
              <w:jc w:val="left"/>
            </w:pPr>
            <w:r w:rsidRPr="00640502">
              <w:rPr>
                <w:lang w:bidi="nl-NL"/>
              </w:rPr>
              <w:t>2 kaartjes voor het Reuzengebergte Museum in Vrchlab</w:t>
            </w:r>
            <w:r w:rsidRPr="00640502">
              <w:rPr>
                <w:lang w:bidi="nl-NL"/>
              </w:rPr>
              <w:t>í</w:t>
            </w:r>
            <w:r w:rsidRPr="00640502">
              <w:rPr>
                <w:lang w:bidi="nl-NL"/>
              </w:rPr>
              <w:t xml:space="preserve"> </w:t>
            </w:r>
          </w:p>
          <w:p w14:paraId="2ED63734" w14:textId="77777777" w:rsidR="00731D52" w:rsidRPr="00640502" w:rsidRDefault="00731D52" w:rsidP="00731D52">
            <w:pPr>
              <w:numPr>
                <w:ilvl w:val="0"/>
                <w:numId w:val="2"/>
              </w:numPr>
              <w:spacing w:line="240" w:lineRule="auto"/>
              <w:ind w:left="0"/>
              <w:jc w:val="left"/>
            </w:pPr>
            <w:r w:rsidRPr="00640502">
              <w:rPr>
                <w:lang w:bidi="nl-NL"/>
              </w:rPr>
              <w:t xml:space="preserve">amusementsprogramma voor kinderen </w:t>
            </w:r>
            <w:r w:rsidRPr="00640502">
              <w:rPr>
                <w:lang w:bidi="nl-NL"/>
              </w:rPr>
              <w:t>–</w:t>
            </w:r>
            <w:r w:rsidRPr="00640502">
              <w:rPr>
                <w:lang w:bidi="nl-NL"/>
              </w:rPr>
              <w:t xml:space="preserve"> een middag vol wedstrijden, zingen en lol (elke maandag)</w:t>
            </w:r>
          </w:p>
          <w:p w14:paraId="6B10904B" w14:textId="77777777" w:rsidR="00731D52" w:rsidRPr="00640502" w:rsidRDefault="00731D52" w:rsidP="00731D52">
            <w:pPr>
              <w:numPr>
                <w:ilvl w:val="0"/>
                <w:numId w:val="2"/>
              </w:numPr>
              <w:spacing w:line="240" w:lineRule="auto"/>
              <w:ind w:left="0"/>
              <w:jc w:val="left"/>
            </w:pPr>
            <w:r w:rsidRPr="00640502">
              <w:rPr>
                <w:lang w:bidi="nl-NL"/>
              </w:rPr>
              <w:t>disco + karaoke voor alle leeftijden (elke woensdag)</w:t>
            </w:r>
          </w:p>
          <w:p w14:paraId="757C753E" w14:textId="77777777" w:rsidR="00731D52" w:rsidRPr="00640502" w:rsidRDefault="00731D52" w:rsidP="00731D52">
            <w:pPr>
              <w:numPr>
                <w:ilvl w:val="0"/>
                <w:numId w:val="2"/>
              </w:numPr>
              <w:spacing w:line="240" w:lineRule="auto"/>
              <w:ind w:left="0"/>
              <w:jc w:val="left"/>
            </w:pPr>
            <w:r w:rsidRPr="00640502">
              <w:rPr>
                <w:lang w:bidi="nl-NL"/>
              </w:rPr>
              <w:t>sportfaciliteiten: minigolf, strandvoetbal, beachvolleybal, tafeltennis</w:t>
            </w:r>
          </w:p>
          <w:p w14:paraId="42AAD039" w14:textId="77777777" w:rsidR="00731D52" w:rsidRPr="00640502" w:rsidRDefault="00731D52" w:rsidP="00731D52">
            <w:pPr>
              <w:numPr>
                <w:ilvl w:val="0"/>
                <w:numId w:val="2"/>
              </w:numPr>
              <w:spacing w:line="240" w:lineRule="auto"/>
              <w:ind w:left="0"/>
              <w:jc w:val="left"/>
            </w:pPr>
            <w:r w:rsidRPr="00640502">
              <w:rPr>
                <w:lang w:bidi="nl-NL"/>
              </w:rPr>
              <w:t>speelplaatsen voor kinderen: trampolines, speelkastelen met glijbanen, zandbakken, schommels, reusachtige</w:t>
            </w:r>
          </w:p>
          <w:p w14:paraId="2E02E88F" w14:textId="77777777" w:rsidR="00731D52" w:rsidRPr="00640502" w:rsidRDefault="00731D52" w:rsidP="00731D52">
            <w:pPr>
              <w:numPr>
                <w:ilvl w:val="0"/>
                <w:numId w:val="2"/>
              </w:numPr>
              <w:spacing w:line="240" w:lineRule="auto"/>
              <w:ind w:left="0"/>
              <w:jc w:val="left"/>
            </w:pPr>
            <w:r w:rsidRPr="00640502">
              <w:rPr>
                <w:lang w:bidi="nl-NL"/>
              </w:rPr>
              <w:t>„</w:t>
            </w:r>
            <w:r w:rsidRPr="00640502">
              <w:rPr>
                <w:lang w:bidi="nl-NL"/>
              </w:rPr>
              <w:t>Mens erger je niet!</w:t>
            </w:r>
            <w:r w:rsidRPr="00640502">
              <w:rPr>
                <w:lang w:bidi="nl-NL"/>
              </w:rPr>
              <w:t>“</w:t>
            </w:r>
            <w:r w:rsidRPr="00640502">
              <w:rPr>
                <w:lang w:bidi="nl-NL"/>
              </w:rPr>
              <w:t xml:space="preserve"> spel, speelkamer en meer</w:t>
            </w:r>
          </w:p>
          <w:p w14:paraId="40A08539" w14:textId="77777777" w:rsidR="00731D52" w:rsidRPr="00640502" w:rsidRDefault="00731D52" w:rsidP="00731D52">
            <w:pPr>
              <w:numPr>
                <w:ilvl w:val="0"/>
                <w:numId w:val="2"/>
              </w:numPr>
              <w:spacing w:line="240" w:lineRule="auto"/>
              <w:ind w:left="0"/>
              <w:jc w:val="left"/>
            </w:pPr>
            <w:r w:rsidRPr="00640502">
              <w:rPr>
                <w:lang w:bidi="nl-NL"/>
              </w:rPr>
              <w:t>livemuziek (elke zaterdagavond)</w:t>
            </w:r>
          </w:p>
          <w:p w14:paraId="3BC30328" w14:textId="40929134" w:rsidR="00D13C90" w:rsidRDefault="00731D52" w:rsidP="00731D52">
            <w:pPr>
              <w:pStyle w:val="Nadpis1"/>
              <w:spacing w:before="0" w:line="240" w:lineRule="auto"/>
              <w:jc w:val="left"/>
              <w:outlineLvl w:val="0"/>
            </w:pPr>
            <w:r>
              <w:t>Lenka</w:t>
            </w:r>
          </w:p>
        </w:tc>
      </w:tr>
      <w:tr w:rsidR="00D13C90" w14:paraId="519DC341" w14:textId="77777777" w:rsidTr="00716F34">
        <w:tc>
          <w:tcPr>
            <w:tcW w:w="9062" w:type="dxa"/>
          </w:tcPr>
          <w:p w14:paraId="19345402" w14:textId="77777777" w:rsidR="00731D52" w:rsidRPr="005E19AA" w:rsidRDefault="00731D52" w:rsidP="00731D52">
            <w:pPr>
              <w:pStyle w:val="Text"/>
              <w:rPr>
                <w:b/>
                <w:bCs/>
                <w:lang w:val="nl-NL"/>
              </w:rPr>
            </w:pPr>
            <w:r w:rsidRPr="005E19AA">
              <w:rPr>
                <w:b/>
                <w:bCs/>
                <w:lang w:val="nl-NL"/>
              </w:rPr>
              <w:t>De aanbieding voor twee volwassenen bevat:</w:t>
            </w:r>
          </w:p>
          <w:p w14:paraId="07879776" w14:textId="77777777" w:rsidR="00731D52" w:rsidRPr="005E19AA" w:rsidRDefault="00731D52" w:rsidP="00731D52">
            <w:pPr>
              <w:pStyle w:val="Text"/>
              <w:rPr>
                <w:b/>
                <w:bCs/>
                <w:lang w:val="nl-NL"/>
              </w:rPr>
            </w:pPr>
          </w:p>
          <w:p w14:paraId="77CA4F53" w14:textId="77777777" w:rsidR="00731D52" w:rsidRPr="005E19AA" w:rsidRDefault="00731D52" w:rsidP="00731D52">
            <w:pPr>
              <w:pStyle w:val="Text"/>
              <w:numPr>
                <w:ilvl w:val="0"/>
                <w:numId w:val="8"/>
              </w:numPr>
              <w:ind w:left="0"/>
              <w:rPr>
                <w:lang w:val="nl-NL"/>
              </w:rPr>
            </w:pPr>
            <w:r w:rsidRPr="005E19AA">
              <w:rPr>
                <w:lang w:val="nl-NL"/>
              </w:rPr>
              <w:t>7 dagen op een kampeerplekje van 100 m2 voorzien van elektriciteit 6A</w:t>
            </w:r>
          </w:p>
          <w:p w14:paraId="27520B9B" w14:textId="77777777" w:rsidR="00731D52" w:rsidRDefault="00731D52" w:rsidP="00731D52">
            <w:pPr>
              <w:pStyle w:val="Text"/>
              <w:numPr>
                <w:ilvl w:val="0"/>
                <w:numId w:val="8"/>
              </w:numPr>
              <w:ind w:left="0"/>
            </w:pPr>
            <w:proofErr w:type="spellStart"/>
            <w:r>
              <w:t>toeristenbelasting</w:t>
            </w:r>
            <w:proofErr w:type="spellEnd"/>
            <w:r>
              <w:rPr>
                <w:rFonts w:eastAsia="Helvetica" w:cs="Helvetica"/>
                <w:vertAlign w:val="superscript"/>
              </w:rPr>
              <w:footnoteReference w:id="3"/>
            </w:r>
          </w:p>
          <w:p w14:paraId="1193F4E1" w14:textId="77777777" w:rsidR="00731D52" w:rsidRPr="005E19AA" w:rsidRDefault="00731D52" w:rsidP="00731D52">
            <w:pPr>
              <w:pStyle w:val="Text"/>
              <w:numPr>
                <w:ilvl w:val="0"/>
                <w:numId w:val="8"/>
              </w:numPr>
              <w:ind w:left="0"/>
              <w:rPr>
                <w:lang w:val="nl-NL"/>
              </w:rPr>
            </w:pPr>
            <w:r w:rsidRPr="005E19AA">
              <w:rPr>
                <w:lang w:val="nl-NL"/>
              </w:rPr>
              <w:t>2 toegangskaartjes voor het “Ertsgebergte Museum” te Vrchlabí</w:t>
            </w:r>
          </w:p>
          <w:p w14:paraId="74261EB9" w14:textId="77777777" w:rsidR="00731D52" w:rsidRPr="005E19AA" w:rsidRDefault="00731D52" w:rsidP="00731D52">
            <w:pPr>
              <w:pStyle w:val="Text"/>
              <w:numPr>
                <w:ilvl w:val="0"/>
                <w:numId w:val="8"/>
              </w:numPr>
              <w:ind w:left="0"/>
              <w:rPr>
                <w:lang w:val="nl-NL"/>
              </w:rPr>
            </w:pPr>
            <w:r w:rsidRPr="005E19AA">
              <w:rPr>
                <w:lang w:val="nl-NL"/>
              </w:rPr>
              <w:t>Elke mandaag (toegang tot) de kinderanimatie: een namiddag vol wedstrijden, zang en pret</w:t>
            </w:r>
          </w:p>
          <w:p w14:paraId="757587E1" w14:textId="77777777" w:rsidR="00731D52" w:rsidRPr="005E19AA" w:rsidRDefault="00731D52" w:rsidP="00731D52">
            <w:pPr>
              <w:pStyle w:val="Text"/>
              <w:numPr>
                <w:ilvl w:val="0"/>
                <w:numId w:val="8"/>
              </w:numPr>
              <w:ind w:left="0"/>
              <w:rPr>
                <w:lang w:val="nl-NL"/>
              </w:rPr>
            </w:pPr>
            <w:r w:rsidRPr="005E19AA">
              <w:rPr>
                <w:lang w:val="nl-NL"/>
              </w:rPr>
              <w:t>Elke woensdag (toegang tot) disco + karaoke voor alle leeftijden/leeftijdsgroepen</w:t>
            </w:r>
          </w:p>
          <w:p w14:paraId="38EAB980" w14:textId="77777777" w:rsidR="00731D52" w:rsidRPr="005E19AA" w:rsidRDefault="00731D52" w:rsidP="00731D52">
            <w:pPr>
              <w:pStyle w:val="Text"/>
              <w:numPr>
                <w:ilvl w:val="0"/>
                <w:numId w:val="8"/>
              </w:numPr>
              <w:ind w:left="0"/>
              <w:rPr>
                <w:lang w:val="nl-NL"/>
              </w:rPr>
            </w:pPr>
            <w:r w:rsidRPr="005E19AA">
              <w:rPr>
                <w:lang w:val="nl-NL"/>
              </w:rPr>
              <w:t>toegang tot minigolf-, standvoetbal-, strandvolleybal- en tafeltennisterreinen</w:t>
            </w:r>
          </w:p>
          <w:p w14:paraId="1FDB3998" w14:textId="77777777" w:rsidR="00731D52" w:rsidRPr="005E19AA" w:rsidRDefault="00731D52" w:rsidP="00731D52">
            <w:pPr>
              <w:pStyle w:val="Text"/>
              <w:numPr>
                <w:ilvl w:val="0"/>
                <w:numId w:val="8"/>
              </w:numPr>
              <w:ind w:left="0"/>
              <w:rPr>
                <w:lang w:val="nl-NL"/>
              </w:rPr>
            </w:pPr>
            <w:r w:rsidRPr="005E19AA">
              <w:rPr>
                <w:lang w:val="nl-NL"/>
              </w:rPr>
              <w:t>toegang tot kinderopvang(plaats) en speeltuin voorzien van trampolines, speelkastelen met glijbanen, zandbakken, schommels, het bordspel “Mens erger je niet!” op ware grootte en veel meer</w:t>
            </w:r>
          </w:p>
          <w:p w14:paraId="383D4ABF" w14:textId="77777777" w:rsidR="00731D52" w:rsidRDefault="00731D52" w:rsidP="00731D52">
            <w:pPr>
              <w:pStyle w:val="Text"/>
              <w:numPr>
                <w:ilvl w:val="0"/>
                <w:numId w:val="8"/>
              </w:numPr>
              <w:ind w:left="0"/>
            </w:pPr>
            <w:proofErr w:type="spellStart"/>
            <w:r>
              <w:t>Elke</w:t>
            </w:r>
            <w:proofErr w:type="spellEnd"/>
            <w:r>
              <w:t xml:space="preserve"> </w:t>
            </w:r>
            <w:proofErr w:type="spellStart"/>
            <w:r>
              <w:t>zaterdagavond</w:t>
            </w:r>
            <w:proofErr w:type="spellEnd"/>
            <w:r>
              <w:t xml:space="preserve"> </w:t>
            </w:r>
            <w:proofErr w:type="spellStart"/>
            <w:r>
              <w:t>muziekprogramma</w:t>
            </w:r>
            <w:proofErr w:type="spellEnd"/>
          </w:p>
          <w:p w14:paraId="5D4F9897" w14:textId="07FEB6BD" w:rsidR="00D13C90" w:rsidRDefault="00731D52" w:rsidP="00731D52">
            <w:pPr>
              <w:pStyle w:val="Nadpis1"/>
              <w:spacing w:before="0" w:line="240" w:lineRule="auto"/>
              <w:jc w:val="left"/>
              <w:outlineLvl w:val="0"/>
            </w:pPr>
            <w:r>
              <w:t>Jakub</w:t>
            </w:r>
          </w:p>
        </w:tc>
      </w:tr>
      <w:tr w:rsidR="00D13C90" w14:paraId="572AAE78" w14:textId="77777777" w:rsidTr="00716F34">
        <w:tc>
          <w:tcPr>
            <w:tcW w:w="9062" w:type="dxa"/>
          </w:tcPr>
          <w:p w14:paraId="7C1EFFB2" w14:textId="77777777" w:rsidR="00731D52" w:rsidRPr="00433DE5" w:rsidRDefault="00731D52" w:rsidP="00731D52">
            <w:pPr>
              <w:spacing w:line="240" w:lineRule="auto"/>
              <w:jc w:val="left"/>
              <w:rPr>
                <w:rFonts w:ascii="Times New Roman"/>
                <w:b/>
                <w:sz w:val="28"/>
                <w:szCs w:val="24"/>
                <w:lang w:val="nl-BE"/>
              </w:rPr>
            </w:pPr>
            <w:r w:rsidRPr="00433DE5">
              <w:rPr>
                <w:rFonts w:ascii="Times New Roman"/>
                <w:b/>
                <w:sz w:val="28"/>
                <w:szCs w:val="24"/>
                <w:lang w:val="nl-BE"/>
              </w:rPr>
              <w:t>Aanbod voor 2 volwassene:</w:t>
            </w:r>
          </w:p>
          <w:p w14:paraId="4C44588F"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Campingplaats 100 m</w:t>
            </w:r>
            <w:r>
              <w:rPr>
                <w:rFonts w:ascii="Times New Roman"/>
                <w:szCs w:val="24"/>
                <w:vertAlign w:val="superscript"/>
                <w:lang w:val="nl-BE"/>
              </w:rPr>
              <w:t xml:space="preserve">2 </w:t>
            </w:r>
            <w:r>
              <w:rPr>
                <w:rFonts w:ascii="Times New Roman"/>
                <w:szCs w:val="24"/>
                <w:lang w:val="nl-BE"/>
              </w:rPr>
              <w:t xml:space="preserve">met elektriciteit 6A voor 7 dagen </w:t>
            </w:r>
          </w:p>
          <w:p w14:paraId="75063A64"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Toeristenbelasting</w:t>
            </w:r>
          </w:p>
          <w:p w14:paraId="0AFB035F"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 xml:space="preserve">2 kaartjes naar Krkonošské museum in Vrchlabí </w:t>
            </w:r>
          </w:p>
          <w:p w14:paraId="5ABCFC7F"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sidRPr="004615BC">
              <w:rPr>
                <w:rFonts w:ascii="Times New Roman"/>
                <w:szCs w:val="24"/>
                <w:highlight w:val="green"/>
                <w:lang w:val="nl-BE"/>
              </w:rPr>
              <w:t>Program</w:t>
            </w:r>
            <w:r>
              <w:rPr>
                <w:rFonts w:ascii="Times New Roman"/>
                <w:szCs w:val="24"/>
                <w:lang w:val="nl-BE"/>
              </w:rPr>
              <w:t xml:space="preserve"> voor kinderen – namiddag voor van wedstrijden, zingen en amusement (elke maandag)</w:t>
            </w:r>
          </w:p>
          <w:p w14:paraId="1F2F7BB1"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 xml:space="preserve">Disco+ karaoke voor alle leeftijdsgroepen (elke woensdag) </w:t>
            </w:r>
          </w:p>
          <w:p w14:paraId="7BA8E9D2"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 xml:space="preserve"> Sportterrein: minigolf, strandvoetbal, strandvolleybal, pingpong</w:t>
            </w:r>
          </w:p>
          <w:p w14:paraId="1A1F2A28"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 xml:space="preserve">Kinderspeeltuin: trampolines, kinderburchten met glijbanen, zandbak, schommels, reusachtig </w:t>
            </w:r>
            <w:r w:rsidRPr="007021BC">
              <w:rPr>
                <w:rFonts w:ascii="Times New Roman"/>
                <w:szCs w:val="24"/>
                <w:highlight w:val="green"/>
                <w:lang w:val="nl-BE"/>
              </w:rPr>
              <w:t>’Mens erg je niet’</w:t>
            </w:r>
            <w:r>
              <w:rPr>
                <w:rFonts w:ascii="Times New Roman"/>
                <w:szCs w:val="24"/>
                <w:lang w:val="nl-BE"/>
              </w:rPr>
              <w:t xml:space="preserve">, speelhoek en andere </w:t>
            </w:r>
          </w:p>
          <w:p w14:paraId="38A10697" w14:textId="77777777" w:rsidR="00731D52" w:rsidRDefault="00731D52" w:rsidP="00731D52">
            <w:pPr>
              <w:pStyle w:val="Odstavecseseznamem"/>
              <w:numPr>
                <w:ilvl w:val="0"/>
                <w:numId w:val="9"/>
              </w:numPr>
              <w:spacing w:line="240" w:lineRule="auto"/>
              <w:ind w:left="0"/>
              <w:jc w:val="left"/>
              <w:rPr>
                <w:rFonts w:ascii="Times New Roman"/>
                <w:szCs w:val="24"/>
                <w:lang w:val="nl-BE"/>
              </w:rPr>
            </w:pPr>
            <w:r>
              <w:rPr>
                <w:rFonts w:ascii="Times New Roman"/>
                <w:szCs w:val="24"/>
                <w:lang w:val="nl-BE"/>
              </w:rPr>
              <w:t>Muziekavonden (elke zaterdagavond)</w:t>
            </w:r>
          </w:p>
          <w:p w14:paraId="2C586BC2" w14:textId="05D9676B" w:rsidR="00D13C90" w:rsidRDefault="00731D52" w:rsidP="00731D52">
            <w:pPr>
              <w:pStyle w:val="Nadpis1"/>
              <w:spacing w:before="0" w:line="240" w:lineRule="auto"/>
              <w:jc w:val="left"/>
              <w:outlineLvl w:val="0"/>
            </w:pPr>
            <w:r>
              <w:t>Kristína</w:t>
            </w:r>
          </w:p>
        </w:tc>
      </w:tr>
      <w:tr w:rsidR="00D13C90" w14:paraId="4D12BC91" w14:textId="77777777" w:rsidTr="00716F34">
        <w:tc>
          <w:tcPr>
            <w:tcW w:w="9062" w:type="dxa"/>
          </w:tcPr>
          <w:p w14:paraId="25E653AF" w14:textId="77777777" w:rsidR="00731D52" w:rsidRPr="00A52DEE" w:rsidRDefault="00731D52" w:rsidP="00731D52">
            <w:pPr>
              <w:spacing w:line="240" w:lineRule="auto"/>
              <w:jc w:val="left"/>
              <w:rPr>
                <w:rFonts w:ascii="Times New Roman"/>
                <w:b/>
              </w:rPr>
            </w:pPr>
            <w:r w:rsidRPr="00A52DEE">
              <w:rPr>
                <w:rFonts w:ascii="Times New Roman"/>
                <w:b/>
              </w:rPr>
              <w:t>Aanbod voor 2 volwassen</w:t>
            </w:r>
            <w:r>
              <w:rPr>
                <w:rFonts w:ascii="Times New Roman"/>
                <w:b/>
              </w:rPr>
              <w:t xml:space="preserve"> personen</w:t>
            </w:r>
            <w:r w:rsidRPr="00A52DEE">
              <w:rPr>
                <w:rFonts w:ascii="Times New Roman"/>
                <w:b/>
              </w:rPr>
              <w:t>:</w:t>
            </w:r>
          </w:p>
          <w:p w14:paraId="1025310D"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Kampeerplaats van 100 m</w:t>
            </w:r>
            <w:r w:rsidRPr="00B86B02">
              <w:rPr>
                <w:rFonts w:ascii="Times New Roman"/>
                <w:vertAlign w:val="superscript"/>
              </w:rPr>
              <w:t>2</w:t>
            </w:r>
            <w:r w:rsidRPr="00B86B02">
              <w:rPr>
                <w:rFonts w:ascii="Times New Roman"/>
              </w:rPr>
              <w:t xml:space="preserve"> met elektra 6A voor 7 dagen</w:t>
            </w:r>
          </w:p>
          <w:p w14:paraId="7DD77658"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Taxatieprijs</w:t>
            </w:r>
          </w:p>
          <w:p w14:paraId="4DE3F7C4"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2 toegangskaartjes naar het Reuzengebergte museum in Vrchlab</w:t>
            </w:r>
            <w:r>
              <w:rPr>
                <w:rFonts w:ascii="Times New Roman"/>
              </w:rPr>
              <w:t>í</w:t>
            </w:r>
          </w:p>
          <w:p w14:paraId="3DA50653"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 xml:space="preserve">Kinderprogramma – </w:t>
            </w:r>
            <w:r>
              <w:rPr>
                <w:rFonts w:ascii="Times New Roman"/>
              </w:rPr>
              <w:t xml:space="preserve">een </w:t>
            </w:r>
            <w:r w:rsidRPr="00B86B02">
              <w:rPr>
                <w:rFonts w:ascii="Times New Roman"/>
              </w:rPr>
              <w:t>namiddag met wedstrijden, gezang en lol (elke maandag)</w:t>
            </w:r>
          </w:p>
          <w:p w14:paraId="7EF07C1C"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Disco met karaoke voor ieder</w:t>
            </w:r>
            <w:r>
              <w:rPr>
                <w:rFonts w:ascii="Times New Roman"/>
              </w:rPr>
              <w:t>e</w:t>
            </w:r>
            <w:r w:rsidRPr="00B86B02">
              <w:rPr>
                <w:rFonts w:ascii="Times New Roman"/>
              </w:rPr>
              <w:t xml:space="preserve"> leeftijdsklasse (elke woensdag)</w:t>
            </w:r>
          </w:p>
          <w:p w14:paraId="6AD635D4"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 xml:space="preserve">Sportplaats: minigolf, beachvolleybal en voetbal, tafeltennis </w:t>
            </w:r>
          </w:p>
          <w:p w14:paraId="36DC095E"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Kinderspeelplaats: trampolines, springkussens, zandbakken, schommels, een gigantisch Mens erger je niet, een kinderhoekje en nog veel meer</w:t>
            </w:r>
          </w:p>
          <w:p w14:paraId="32601EA9" w14:textId="77777777" w:rsidR="00731D52" w:rsidRPr="00B86B02" w:rsidRDefault="00731D52" w:rsidP="00731D52">
            <w:pPr>
              <w:pStyle w:val="Odstavecseseznamem"/>
              <w:numPr>
                <w:ilvl w:val="0"/>
                <w:numId w:val="10"/>
              </w:numPr>
              <w:spacing w:line="240" w:lineRule="auto"/>
              <w:ind w:left="0"/>
              <w:jc w:val="left"/>
              <w:rPr>
                <w:rFonts w:ascii="Times New Roman"/>
              </w:rPr>
            </w:pPr>
            <w:r w:rsidRPr="00B86B02">
              <w:rPr>
                <w:rFonts w:ascii="Times New Roman"/>
              </w:rPr>
              <w:t>Muziek</w:t>
            </w:r>
            <w:r>
              <w:rPr>
                <w:rFonts w:ascii="Times New Roman"/>
              </w:rPr>
              <w:t>programma</w:t>
            </w:r>
            <w:r w:rsidRPr="00B86B02">
              <w:rPr>
                <w:rFonts w:ascii="Times New Roman"/>
              </w:rPr>
              <w:t xml:space="preserve"> (elke zaterdagavond)</w:t>
            </w:r>
          </w:p>
          <w:p w14:paraId="1B7405E4" w14:textId="4F6F4E13" w:rsidR="00D13C90" w:rsidRDefault="00731D52" w:rsidP="00731D52">
            <w:pPr>
              <w:pStyle w:val="Nadpis1"/>
              <w:spacing w:before="0" w:line="240" w:lineRule="auto"/>
              <w:jc w:val="left"/>
              <w:outlineLvl w:val="0"/>
            </w:pPr>
            <w:r>
              <w:t>William</w:t>
            </w:r>
          </w:p>
        </w:tc>
      </w:tr>
      <w:tr w:rsidR="00D13C90" w14:paraId="34CDFDC4" w14:textId="77777777" w:rsidTr="00716F34">
        <w:tc>
          <w:tcPr>
            <w:tcW w:w="9062" w:type="dxa"/>
          </w:tcPr>
          <w:p w14:paraId="042C31BD" w14:textId="77777777" w:rsidR="00731D52" w:rsidRPr="00863A72" w:rsidRDefault="00731D52" w:rsidP="00731D52">
            <w:pPr>
              <w:numPr>
                <w:ilvl w:val="0"/>
                <w:numId w:val="2"/>
              </w:numPr>
              <w:spacing w:line="240" w:lineRule="auto"/>
              <w:ind w:left="0"/>
              <w:jc w:val="left"/>
              <w:rPr>
                <w:sz w:val="28"/>
              </w:rPr>
            </w:pPr>
            <w:r>
              <w:t>Een camping plek 100 m</w:t>
            </w:r>
            <w:r w:rsidRPr="00863A72">
              <w:rPr>
                <w:sz w:val="18"/>
                <w:vertAlign w:val="superscript"/>
              </w:rPr>
              <w:t>2</w:t>
            </w:r>
            <w:r>
              <w:rPr>
                <w:sz w:val="18"/>
                <w:vertAlign w:val="superscript"/>
              </w:rPr>
              <w:t xml:space="preserve"> </w:t>
            </w:r>
            <w:r w:rsidRPr="00863A72">
              <w:rPr>
                <w:sz w:val="22"/>
              </w:rPr>
              <w:t xml:space="preserve">inclusief </w:t>
            </w:r>
            <w:r>
              <w:rPr>
                <w:sz w:val="22"/>
              </w:rPr>
              <w:t>elektriciteit 6 ampere voor 7 dagen</w:t>
            </w:r>
          </w:p>
          <w:p w14:paraId="2E7CD6BC" w14:textId="77777777" w:rsidR="00731D52" w:rsidRDefault="00731D52" w:rsidP="00731D52">
            <w:pPr>
              <w:numPr>
                <w:ilvl w:val="0"/>
                <w:numId w:val="2"/>
              </w:numPr>
              <w:spacing w:line="240" w:lineRule="auto"/>
              <w:ind w:left="0"/>
              <w:jc w:val="left"/>
            </w:pPr>
            <w:r w:rsidRPr="00863A72">
              <w:t>Turistiek belansting</w:t>
            </w:r>
          </w:p>
          <w:p w14:paraId="0646B12F" w14:textId="77777777" w:rsidR="00731D52" w:rsidRPr="007D46E4" w:rsidRDefault="00731D52" w:rsidP="00731D52">
            <w:pPr>
              <w:numPr>
                <w:ilvl w:val="0"/>
                <w:numId w:val="2"/>
              </w:numPr>
              <w:spacing w:line="240" w:lineRule="auto"/>
              <w:ind w:left="0"/>
              <w:jc w:val="left"/>
            </w:pPr>
            <w:r>
              <w:t xml:space="preserve">2 tickets voor Het </w:t>
            </w:r>
            <w:r w:rsidRPr="00EE0951">
              <w:rPr>
                <w:iCs/>
              </w:rPr>
              <w:t>Reuzengebergte</w:t>
            </w:r>
            <w:r>
              <w:rPr>
                <w:iCs/>
              </w:rPr>
              <w:t>museum te Vrchlab</w:t>
            </w:r>
            <w:r>
              <w:rPr>
                <w:iCs/>
              </w:rPr>
              <w:t>í</w:t>
            </w:r>
          </w:p>
          <w:p w14:paraId="6108051B" w14:textId="77777777" w:rsidR="00731D52" w:rsidRPr="00140A9E" w:rsidRDefault="00731D52" w:rsidP="00731D52">
            <w:pPr>
              <w:numPr>
                <w:ilvl w:val="0"/>
                <w:numId w:val="2"/>
              </w:numPr>
              <w:spacing w:line="240" w:lineRule="auto"/>
              <w:ind w:left="0"/>
              <w:jc w:val="left"/>
            </w:pPr>
            <w:r>
              <w:rPr>
                <w:iCs/>
              </w:rPr>
              <w:t xml:space="preserve">Kinderanimatie </w:t>
            </w:r>
            <w:r>
              <w:rPr>
                <w:iCs/>
              </w:rPr>
              <w:t>–</w:t>
            </w:r>
            <w:r>
              <w:rPr>
                <w:iCs/>
              </w:rPr>
              <w:t xml:space="preserve"> namiddag vol van quizzen, zingen en lachen (elk maandag)</w:t>
            </w:r>
          </w:p>
          <w:p w14:paraId="0BB8BD05" w14:textId="77777777" w:rsidR="00731D52" w:rsidRDefault="00731D52" w:rsidP="00731D52">
            <w:pPr>
              <w:numPr>
                <w:ilvl w:val="0"/>
                <w:numId w:val="2"/>
              </w:numPr>
              <w:spacing w:line="240" w:lineRule="auto"/>
              <w:ind w:left="0"/>
              <w:jc w:val="left"/>
            </w:pPr>
            <w:r>
              <w:rPr>
                <w:iCs/>
              </w:rPr>
              <w:t xml:space="preserve">Discotheek </w:t>
            </w:r>
            <w:r w:rsidRPr="00640502">
              <w:t>+</w:t>
            </w:r>
            <w:r>
              <w:t xml:space="preserve"> karaoke voor alle </w:t>
            </w:r>
            <w:r w:rsidRPr="00140A9E">
              <w:t>leeftijdsgroep</w:t>
            </w:r>
            <w:r>
              <w:t>en (elk woensdag)</w:t>
            </w:r>
          </w:p>
          <w:p w14:paraId="493824FC" w14:textId="77777777" w:rsidR="00731D52" w:rsidRPr="00140A9E" w:rsidRDefault="00731D52" w:rsidP="00731D52">
            <w:pPr>
              <w:numPr>
                <w:ilvl w:val="0"/>
                <w:numId w:val="2"/>
              </w:numPr>
              <w:spacing w:line="240" w:lineRule="auto"/>
              <w:ind w:left="0"/>
              <w:jc w:val="left"/>
            </w:pPr>
            <w:r>
              <w:t>S</w:t>
            </w:r>
            <w:r w:rsidRPr="007D46E4">
              <w:t>portterrei</w:t>
            </w:r>
            <w:r>
              <w:t xml:space="preserve">n: minigolf, strandvoetbal, </w:t>
            </w:r>
            <w:r w:rsidRPr="007D46E4">
              <w:t>strandvolleybal</w:t>
            </w:r>
            <w:r>
              <w:t>, tafeltennis</w:t>
            </w:r>
          </w:p>
          <w:p w14:paraId="09EFABEB" w14:textId="77777777" w:rsidR="00731D52" w:rsidRPr="00863A72" w:rsidRDefault="00731D52" w:rsidP="00731D52">
            <w:pPr>
              <w:numPr>
                <w:ilvl w:val="0"/>
                <w:numId w:val="2"/>
              </w:numPr>
              <w:spacing w:line="240" w:lineRule="auto"/>
              <w:ind w:left="0"/>
              <w:jc w:val="left"/>
            </w:pPr>
            <w:r>
              <w:rPr>
                <w:iCs/>
              </w:rPr>
              <w:t>Een speeltuin: een trampoline, een springkasteel met een glijbaan, een zandbak, schommels,  een gigantische</w:t>
            </w:r>
          </w:p>
          <w:p w14:paraId="4AA31E14" w14:textId="77777777" w:rsidR="00731D52" w:rsidRDefault="00731D52" w:rsidP="00731D52">
            <w:pPr>
              <w:numPr>
                <w:ilvl w:val="0"/>
                <w:numId w:val="2"/>
              </w:numPr>
              <w:spacing w:line="240" w:lineRule="auto"/>
              <w:ind w:left="0"/>
              <w:jc w:val="left"/>
            </w:pPr>
            <w:r>
              <w:t>´</w:t>
            </w:r>
            <w:r w:rsidRPr="00863A72">
              <w:t>Mens erger je niet!</w:t>
            </w:r>
            <w:r>
              <w:t>´</w:t>
            </w:r>
            <w:r>
              <w:t>, een kinderhoekje en andere</w:t>
            </w:r>
          </w:p>
          <w:p w14:paraId="6EC5B895" w14:textId="77777777" w:rsidR="00731D52" w:rsidRPr="00640502" w:rsidRDefault="00731D52" w:rsidP="00731D52">
            <w:pPr>
              <w:numPr>
                <w:ilvl w:val="0"/>
                <w:numId w:val="2"/>
              </w:numPr>
              <w:spacing w:line="240" w:lineRule="auto"/>
              <w:ind w:left="0"/>
              <w:jc w:val="left"/>
            </w:pPr>
            <w:r>
              <w:t>Muziek nummeretjes (elke zaterdagavond)</w:t>
            </w:r>
          </w:p>
          <w:p w14:paraId="62D8DE1E" w14:textId="234D4EA0" w:rsidR="00D13C90" w:rsidRDefault="00731D52" w:rsidP="00731D52">
            <w:pPr>
              <w:pStyle w:val="Nadpis1"/>
              <w:spacing w:before="0" w:line="240" w:lineRule="auto"/>
              <w:jc w:val="left"/>
              <w:outlineLvl w:val="0"/>
            </w:pPr>
            <w:r>
              <w:t>Tatiana</w:t>
            </w:r>
          </w:p>
        </w:tc>
      </w:tr>
    </w:tbl>
    <w:p w14:paraId="198B7A56" w14:textId="77777777" w:rsidR="00D13C90" w:rsidRDefault="00D13C90" w:rsidP="00731D52">
      <w:pPr>
        <w:spacing w:after="0" w:line="240" w:lineRule="auto"/>
        <w:jc w:val="left"/>
        <w:rPr>
          <w:szCs w:val="28"/>
        </w:rPr>
      </w:pPr>
      <w:r w:rsidRPr="00640502">
        <w:rPr>
          <w:szCs w:val="28"/>
        </w:rPr>
        <w:t>P</w:t>
      </w:r>
      <w:r w:rsidRPr="00640502">
        <w:rPr>
          <w:szCs w:val="28"/>
        </w:rPr>
        <w:t>ř</w:t>
      </w:r>
      <w:r w:rsidRPr="00640502">
        <w:rPr>
          <w:szCs w:val="28"/>
        </w:rPr>
        <w:t>i z</w:t>
      </w:r>
      <w:r w:rsidRPr="00640502">
        <w:rPr>
          <w:szCs w:val="28"/>
        </w:rPr>
        <w:t>á</w:t>
      </w:r>
      <w:r w:rsidRPr="00640502">
        <w:rPr>
          <w:szCs w:val="28"/>
        </w:rPr>
        <w:t>vazn</w:t>
      </w:r>
      <w:r w:rsidRPr="00640502">
        <w:rPr>
          <w:szCs w:val="28"/>
        </w:rPr>
        <w:t>é</w:t>
      </w:r>
      <w:r w:rsidRPr="00640502">
        <w:rPr>
          <w:szCs w:val="28"/>
        </w:rPr>
        <w:t xml:space="preserve"> rezervaci </w:t>
      </w:r>
      <w:r w:rsidRPr="00640502">
        <w:rPr>
          <w:b/>
          <w:bCs/>
          <w:szCs w:val="28"/>
        </w:rPr>
        <w:t xml:space="preserve">do 28.6.2008 nebudeme </w:t>
      </w:r>
      <w:r w:rsidRPr="00640502">
        <w:rPr>
          <w:b/>
          <w:bCs/>
          <w:szCs w:val="28"/>
        </w:rPr>
        <w:t>úč</w:t>
      </w:r>
      <w:r w:rsidRPr="00640502">
        <w:rPr>
          <w:b/>
          <w:bCs/>
          <w:szCs w:val="28"/>
        </w:rPr>
        <w:t>tovat rezerva</w:t>
      </w:r>
      <w:r w:rsidRPr="00640502">
        <w:rPr>
          <w:b/>
          <w:bCs/>
          <w:szCs w:val="28"/>
        </w:rPr>
        <w:t>č</w:t>
      </w:r>
      <w:r w:rsidRPr="00640502">
        <w:rPr>
          <w:b/>
          <w:bCs/>
          <w:szCs w:val="28"/>
        </w:rPr>
        <w:t>n</w:t>
      </w:r>
      <w:r w:rsidRPr="00640502">
        <w:rPr>
          <w:b/>
          <w:bCs/>
          <w:szCs w:val="28"/>
        </w:rPr>
        <w:t>í</w:t>
      </w:r>
      <w:r w:rsidRPr="00640502">
        <w:rPr>
          <w:b/>
          <w:bCs/>
          <w:szCs w:val="28"/>
        </w:rPr>
        <w:t xml:space="preserve"> poplatek</w:t>
      </w:r>
      <w:r w:rsidRPr="00640502">
        <w:rPr>
          <w:szCs w:val="28"/>
        </w:rPr>
        <w:t>.</w:t>
      </w:r>
    </w:p>
    <w:p w14:paraId="16E0F7A2" w14:textId="77777777" w:rsidR="00D13C90" w:rsidRDefault="00D13C90" w:rsidP="00731D52">
      <w:pPr>
        <w:spacing w:after="0" w:line="240" w:lineRule="auto"/>
        <w:jc w:val="left"/>
        <w:rPr>
          <w:szCs w:val="28"/>
          <w:u w:val="single"/>
        </w:rPr>
      </w:pPr>
      <w:r>
        <w:rPr>
          <w:szCs w:val="28"/>
        </w:rPr>
        <w:t>P</w:t>
      </w:r>
      <w:r>
        <w:rPr>
          <w:szCs w:val="28"/>
        </w:rPr>
        <w:t>ř</w:t>
      </w:r>
      <w:r>
        <w:rPr>
          <w:szCs w:val="28"/>
        </w:rPr>
        <w:t>i rezervaci v</w:t>
      </w:r>
      <w:r>
        <w:rPr>
          <w:szCs w:val="28"/>
        </w:rPr>
        <w:t>ž</w:t>
      </w:r>
      <w:r>
        <w:rPr>
          <w:szCs w:val="28"/>
        </w:rPr>
        <w:t>dy uv</w:t>
      </w:r>
      <w:r>
        <w:rPr>
          <w:szCs w:val="28"/>
        </w:rPr>
        <w:t>á</w:t>
      </w:r>
      <w:r>
        <w:rPr>
          <w:szCs w:val="28"/>
        </w:rPr>
        <w:t>d</w:t>
      </w:r>
      <w:r>
        <w:rPr>
          <w:szCs w:val="28"/>
        </w:rPr>
        <w:t>ě</w:t>
      </w:r>
      <w:r>
        <w:rPr>
          <w:szCs w:val="28"/>
        </w:rPr>
        <w:t>jte n</w:t>
      </w:r>
      <w:r>
        <w:rPr>
          <w:szCs w:val="28"/>
        </w:rPr>
        <w:t>á</w:t>
      </w:r>
      <w:r>
        <w:rPr>
          <w:szCs w:val="28"/>
        </w:rPr>
        <w:t>zev bal</w:t>
      </w:r>
      <w:r>
        <w:rPr>
          <w:szCs w:val="28"/>
        </w:rPr>
        <w:t>íč</w:t>
      </w:r>
      <w:r>
        <w:rPr>
          <w:szCs w:val="28"/>
        </w:rPr>
        <w:t xml:space="preserve">ku: </w:t>
      </w:r>
      <w:r>
        <w:rPr>
          <w:b/>
          <w:bCs/>
          <w:szCs w:val="28"/>
        </w:rPr>
        <w:t>Pohodov</w:t>
      </w:r>
      <w:r>
        <w:rPr>
          <w:b/>
          <w:bCs/>
          <w:szCs w:val="28"/>
        </w:rPr>
        <w:t>é</w:t>
      </w:r>
      <w:r>
        <w:rPr>
          <w:b/>
          <w:bCs/>
          <w:szCs w:val="28"/>
        </w:rPr>
        <w:t xml:space="preserve"> l</w:t>
      </w:r>
      <w:r>
        <w:rPr>
          <w:b/>
          <w:bCs/>
          <w:szCs w:val="28"/>
        </w:rPr>
        <w:t>é</w:t>
      </w:r>
      <w:r>
        <w:rPr>
          <w:b/>
          <w:bCs/>
          <w:szCs w:val="28"/>
        </w:rPr>
        <w:t>to na Kan</w:t>
      </w:r>
      <w:r>
        <w:rPr>
          <w:b/>
          <w:bCs/>
          <w:szCs w:val="28"/>
        </w:rPr>
        <w:t>čí</w:t>
      </w:r>
      <w:r>
        <w:rPr>
          <w:b/>
          <w:bCs/>
          <w:szCs w:val="28"/>
        </w:rPr>
        <w:t xml:space="preserve"> horce</w:t>
      </w:r>
      <w:r>
        <w:rPr>
          <w:szCs w:val="28"/>
        </w:rPr>
        <w:t>.</w:t>
      </w:r>
    </w:p>
    <w:p w14:paraId="4F88B2C7" w14:textId="77777777" w:rsidR="00D13C90" w:rsidRDefault="00D13C90" w:rsidP="00731D52">
      <w:pPr>
        <w:spacing w:after="0" w:line="240" w:lineRule="auto"/>
        <w:jc w:val="left"/>
        <w:rPr>
          <w:szCs w:val="28"/>
        </w:rPr>
      </w:pPr>
      <w:r>
        <w:rPr>
          <w:szCs w:val="28"/>
        </w:rPr>
        <w:t>Tuto nab</w:t>
      </w:r>
      <w:r>
        <w:rPr>
          <w:szCs w:val="28"/>
        </w:rPr>
        <w:t>í</w:t>
      </w:r>
      <w:r>
        <w:rPr>
          <w:szCs w:val="28"/>
        </w:rPr>
        <w:t>dku nelze kombinovat s</w:t>
      </w:r>
      <w:r>
        <w:rPr>
          <w:szCs w:val="28"/>
        </w:rPr>
        <w:t> </w:t>
      </w:r>
      <w:r>
        <w:rPr>
          <w:szCs w:val="28"/>
        </w:rPr>
        <w:t>dal</w:t>
      </w:r>
      <w:r>
        <w:rPr>
          <w:szCs w:val="28"/>
        </w:rPr>
        <w:t>ší</w:t>
      </w:r>
      <w:r>
        <w:rPr>
          <w:szCs w:val="28"/>
        </w:rPr>
        <w:t>mi slevami.</w:t>
      </w:r>
    </w:p>
    <w:p w14:paraId="4A3F6D96" w14:textId="77777777" w:rsidR="00D13C90" w:rsidRDefault="00D13C90" w:rsidP="00731D52">
      <w:pPr>
        <w:spacing w:after="0" w:line="240" w:lineRule="auto"/>
        <w:jc w:val="left"/>
      </w:pPr>
    </w:p>
    <w:p w14:paraId="7E5BDF8A" w14:textId="77777777" w:rsidR="00D13C90" w:rsidRDefault="00D13C90" w:rsidP="00731D52">
      <w:pPr>
        <w:spacing w:after="0" w:line="240" w:lineRule="auto"/>
        <w:jc w:val="left"/>
      </w:pPr>
      <w:r>
        <w:t>Objednat se m</w:t>
      </w:r>
      <w:r>
        <w:t>ůž</w:t>
      </w:r>
      <w:r>
        <w:t xml:space="preserve">ete ihned telefonicky: </w:t>
      </w:r>
      <w:r>
        <w:t>…</w:t>
      </w:r>
      <w:r>
        <w:t>. nebo pou</w:t>
      </w:r>
      <w:r>
        <w:t>ž</w:t>
      </w:r>
      <w:r>
        <w:t>ijte objedn</w:t>
      </w:r>
      <w:r>
        <w:t>á</w:t>
      </w:r>
      <w:r>
        <w:t>vac</w:t>
      </w:r>
      <w:r>
        <w:t>í</w:t>
      </w:r>
      <w:r>
        <w:t xml:space="preserve"> formul</w:t>
      </w:r>
      <w:r>
        <w:t>ář</w:t>
      </w:r>
      <w:r>
        <w:t>.</w:t>
      </w:r>
    </w:p>
    <w:tbl>
      <w:tblPr>
        <w:tblStyle w:val="Mkatabulky"/>
        <w:tblW w:w="0" w:type="auto"/>
        <w:tblLook w:val="04A0" w:firstRow="1" w:lastRow="0" w:firstColumn="1" w:lastColumn="0" w:noHBand="0" w:noVBand="1"/>
      </w:tblPr>
      <w:tblGrid>
        <w:gridCol w:w="9062"/>
      </w:tblGrid>
      <w:tr w:rsidR="00D13C90" w14:paraId="512B4AC6" w14:textId="77777777" w:rsidTr="00716F34">
        <w:tc>
          <w:tcPr>
            <w:tcW w:w="9062" w:type="dxa"/>
          </w:tcPr>
          <w:p w14:paraId="2C01D035" w14:textId="4507505E" w:rsidR="00D13C90" w:rsidRDefault="00D13C90" w:rsidP="00731D52">
            <w:pPr>
              <w:spacing w:line="240" w:lineRule="auto"/>
              <w:jc w:val="left"/>
            </w:pPr>
            <w:r>
              <w:t xml:space="preserve">Als je een </w:t>
            </w:r>
            <w:r w:rsidRPr="007021BC">
              <w:rPr>
                <w:highlight w:val="green"/>
              </w:rPr>
              <w:t>bindend</w:t>
            </w:r>
            <w:r>
              <w:t xml:space="preserve"> reservatie </w:t>
            </w:r>
            <w:r w:rsidRPr="00CF5C58">
              <w:rPr>
                <w:b/>
              </w:rPr>
              <w:t>t/m 28 juni 2008</w:t>
            </w:r>
            <w:r>
              <w:t xml:space="preserve"> maakt, betaal je </w:t>
            </w:r>
            <w:r w:rsidRPr="00CF5C58">
              <w:rPr>
                <w:b/>
              </w:rPr>
              <w:t>geen reservatiekosten</w:t>
            </w:r>
            <w:r>
              <w:t>.</w:t>
            </w:r>
            <w:r>
              <w:t xml:space="preserve"> - Christine</w:t>
            </w:r>
          </w:p>
          <w:p w14:paraId="5C9D3BB2" w14:textId="77777777" w:rsidR="00D13C90" w:rsidRDefault="00D13C90" w:rsidP="00731D52">
            <w:pPr>
              <w:spacing w:line="240" w:lineRule="auto"/>
              <w:jc w:val="left"/>
            </w:pPr>
            <w:r>
              <w:t xml:space="preserve">Voeg altijd bij het reserveren de naam </w:t>
            </w:r>
            <w:r w:rsidRPr="007021BC">
              <w:rPr>
                <w:highlight w:val="green"/>
              </w:rPr>
              <w:t>van de</w:t>
            </w:r>
            <w:r>
              <w:t xml:space="preserve"> pakket: </w:t>
            </w:r>
            <w:r w:rsidRPr="00CF5C58">
              <w:rPr>
                <w:b/>
              </w:rPr>
              <w:t xml:space="preserve">Gezellige zomer </w:t>
            </w:r>
            <w:r w:rsidRPr="007021BC">
              <w:rPr>
                <w:b/>
                <w:highlight w:val="green"/>
              </w:rPr>
              <w:t>in</w:t>
            </w:r>
            <w:r w:rsidRPr="00CF5C58">
              <w:rPr>
                <w:b/>
              </w:rPr>
              <w:t xml:space="preserve"> Kan</w:t>
            </w:r>
            <w:r w:rsidRPr="00CF5C58">
              <w:rPr>
                <w:b/>
              </w:rPr>
              <w:t>čí</w:t>
            </w:r>
            <w:r w:rsidRPr="00CF5C58">
              <w:rPr>
                <w:b/>
              </w:rPr>
              <w:t xml:space="preserve"> horka</w:t>
            </w:r>
            <w:r>
              <w:t>.</w:t>
            </w:r>
          </w:p>
          <w:p w14:paraId="17080F95" w14:textId="77777777" w:rsidR="00D13C90" w:rsidRDefault="00D13C90" w:rsidP="00731D52">
            <w:pPr>
              <w:spacing w:line="240" w:lineRule="auto"/>
              <w:jc w:val="left"/>
            </w:pPr>
            <w:r w:rsidRPr="00CF5C58">
              <w:t>De</w:t>
            </w:r>
            <w:r w:rsidRPr="00CF5C58">
              <w:t> </w:t>
            </w:r>
            <w:r w:rsidRPr="00CF5C58">
              <w:rPr>
                <w:bCs/>
              </w:rPr>
              <w:t>aanbieding</w:t>
            </w:r>
            <w:r w:rsidRPr="00CF5C58">
              <w:t> </w:t>
            </w:r>
            <w:r w:rsidRPr="00CF5C58">
              <w:t>is</w:t>
            </w:r>
            <w:r w:rsidRPr="00CF5C58">
              <w:t> </w:t>
            </w:r>
            <w:r w:rsidRPr="00CF5C58">
              <w:rPr>
                <w:bCs/>
              </w:rPr>
              <w:t>niet</w:t>
            </w:r>
            <w:r w:rsidRPr="00CF5C58">
              <w:t> </w:t>
            </w:r>
            <w:r w:rsidRPr="00CF5C58">
              <w:t>te</w:t>
            </w:r>
            <w:r w:rsidRPr="00CF5C58">
              <w:t> </w:t>
            </w:r>
            <w:r w:rsidRPr="00CF5C58">
              <w:rPr>
                <w:bCs/>
              </w:rPr>
              <w:t>combineren</w:t>
            </w:r>
            <w:r w:rsidRPr="00CF5C58">
              <w:t> </w:t>
            </w:r>
            <w:r w:rsidRPr="00CF5C58">
              <w:t>met andere</w:t>
            </w:r>
            <w:r w:rsidRPr="00CF5C58">
              <w:t> </w:t>
            </w:r>
            <w:r w:rsidRPr="00CF5C58">
              <w:rPr>
                <w:bCs/>
              </w:rPr>
              <w:t>aanbiedingen</w:t>
            </w:r>
            <w:r w:rsidRPr="00CF5C58">
              <w:t> </w:t>
            </w:r>
            <w:r w:rsidRPr="00CF5C58">
              <w:t>en/of kortingen.</w:t>
            </w:r>
            <w:r w:rsidRPr="00CF5C58">
              <w:t> </w:t>
            </w:r>
          </w:p>
          <w:p w14:paraId="2B4A7A88" w14:textId="77777777" w:rsidR="00D13C90" w:rsidRDefault="00D13C90" w:rsidP="00731D52">
            <w:pPr>
              <w:spacing w:line="240" w:lineRule="auto"/>
              <w:jc w:val="left"/>
            </w:pPr>
            <w:r>
              <w:t xml:space="preserve">Reservatie kan je </w:t>
            </w:r>
            <w:r w:rsidRPr="007021BC">
              <w:rPr>
                <w:highlight w:val="green"/>
              </w:rPr>
              <w:t>al nu</w:t>
            </w:r>
            <w:r>
              <w:t xml:space="preserve"> per telefoon: </w:t>
            </w:r>
            <w:r>
              <w:t>…</w:t>
            </w:r>
            <w:r>
              <w:t xml:space="preserve"> of via een reservatieformulier maken.</w:t>
            </w:r>
          </w:p>
          <w:p w14:paraId="47779210" w14:textId="77777777" w:rsidR="00D13C90" w:rsidRDefault="00D13C90" w:rsidP="00731D52">
            <w:pPr>
              <w:pStyle w:val="Nadpis1"/>
              <w:spacing w:before="0" w:line="240" w:lineRule="auto"/>
              <w:jc w:val="left"/>
              <w:outlineLvl w:val="0"/>
            </w:pPr>
          </w:p>
        </w:tc>
      </w:tr>
      <w:tr w:rsidR="00D13C90" w14:paraId="32EAE05B" w14:textId="77777777" w:rsidTr="00716F34">
        <w:tc>
          <w:tcPr>
            <w:tcW w:w="9062" w:type="dxa"/>
          </w:tcPr>
          <w:p w14:paraId="08631997" w14:textId="77777777" w:rsidR="00D13C90" w:rsidRPr="00276D10" w:rsidRDefault="00D13C90" w:rsidP="00731D52">
            <w:pPr>
              <w:spacing w:line="240" w:lineRule="auto"/>
              <w:jc w:val="left"/>
            </w:pPr>
            <w:r w:rsidRPr="00276D10">
              <w:t xml:space="preserve">Bij een definitieve reservatie </w:t>
            </w:r>
            <w:r w:rsidRPr="00276D10">
              <w:rPr>
                <w:b/>
              </w:rPr>
              <w:t>t/m 28 juni 2008 wordt geen reserverings</w:t>
            </w:r>
            <w:r w:rsidRPr="007021BC">
              <w:rPr>
                <w:b/>
                <w:highlight w:val="green"/>
              </w:rPr>
              <w:t>heffing</w:t>
            </w:r>
            <w:r w:rsidRPr="00276D10">
              <w:rPr>
                <w:b/>
              </w:rPr>
              <w:t xml:space="preserve"> aangerekend.</w:t>
            </w:r>
          </w:p>
          <w:p w14:paraId="5CD97817" w14:textId="77777777" w:rsidR="00D13C90" w:rsidRPr="00276D10" w:rsidRDefault="00D13C90" w:rsidP="00731D52">
            <w:pPr>
              <w:spacing w:line="240" w:lineRule="auto"/>
              <w:jc w:val="left"/>
            </w:pPr>
            <w:r w:rsidRPr="00276D10">
              <w:t xml:space="preserve">Bij de reservatie graag de naam van het pakket aan te geven: </w:t>
            </w:r>
            <w:r w:rsidRPr="00276D10">
              <w:rPr>
                <w:b/>
              </w:rPr>
              <w:t>Ontspannende zomer op Kan</w:t>
            </w:r>
            <w:r w:rsidRPr="00276D10">
              <w:rPr>
                <w:b/>
              </w:rPr>
              <w:t>čí</w:t>
            </w:r>
            <w:r w:rsidRPr="00276D10">
              <w:rPr>
                <w:b/>
              </w:rPr>
              <w:t xml:space="preserve"> horka.</w:t>
            </w:r>
          </w:p>
          <w:p w14:paraId="1DE0FA13" w14:textId="77777777" w:rsidR="00D13C90" w:rsidRPr="00276D10" w:rsidRDefault="00D13C90" w:rsidP="00731D52">
            <w:pPr>
              <w:spacing w:line="240" w:lineRule="auto"/>
              <w:jc w:val="left"/>
            </w:pPr>
            <w:r w:rsidRPr="00276D10">
              <w:t>Het is niet mogelijk om dit aanbod met andere kortingen te combineren.</w:t>
            </w:r>
          </w:p>
          <w:p w14:paraId="5AE67E12" w14:textId="77777777" w:rsidR="00D13C90" w:rsidRPr="00276D10" w:rsidRDefault="00D13C90" w:rsidP="00731D52">
            <w:pPr>
              <w:spacing w:line="240" w:lineRule="auto"/>
              <w:jc w:val="left"/>
            </w:pPr>
            <w:r w:rsidRPr="00276D10">
              <w:t xml:space="preserve">U kunt meteen telefonisch een afspraak maken: </w:t>
            </w:r>
            <w:r w:rsidRPr="00276D10">
              <w:t>…</w:t>
            </w:r>
            <w:r w:rsidRPr="00276D10">
              <w:t>. of een bestelformulier gebruiken</w:t>
            </w:r>
          </w:p>
          <w:p w14:paraId="04E07B67" w14:textId="45E4BC65" w:rsidR="00D13C90" w:rsidRDefault="00D13C90" w:rsidP="00731D52">
            <w:pPr>
              <w:pStyle w:val="Nadpis1"/>
              <w:numPr>
                <w:ilvl w:val="0"/>
                <w:numId w:val="4"/>
              </w:numPr>
              <w:spacing w:before="0" w:line="240" w:lineRule="auto"/>
              <w:ind w:left="0"/>
              <w:jc w:val="left"/>
              <w:outlineLvl w:val="0"/>
            </w:pPr>
            <w:r>
              <w:t>Martina</w:t>
            </w:r>
          </w:p>
        </w:tc>
      </w:tr>
      <w:tr w:rsidR="00D13C90" w14:paraId="631A3F92" w14:textId="77777777" w:rsidTr="00716F34">
        <w:tc>
          <w:tcPr>
            <w:tcW w:w="9062" w:type="dxa"/>
          </w:tcPr>
          <w:p w14:paraId="6D36906D" w14:textId="77777777" w:rsidR="00731D52" w:rsidRDefault="00731D52" w:rsidP="00731D52">
            <w:pPr>
              <w:spacing w:line="240" w:lineRule="auto"/>
              <w:jc w:val="left"/>
            </w:pPr>
            <w:r w:rsidRPr="00F64C7D">
              <w:t xml:space="preserve">Bij bindende boeking </w:t>
            </w:r>
            <w:r w:rsidRPr="001A0868">
              <w:rPr>
                <w:b/>
              </w:rPr>
              <w:t>tot 28 juni 2008 gaan we geen boekingskosten aanrekenen</w:t>
            </w:r>
            <w:r>
              <w:t>.</w:t>
            </w:r>
          </w:p>
          <w:p w14:paraId="614F9371" w14:textId="77777777" w:rsidR="00731D52" w:rsidRDefault="00731D52" w:rsidP="00731D52">
            <w:pPr>
              <w:spacing w:line="240" w:lineRule="auto"/>
              <w:jc w:val="left"/>
              <w:rPr>
                <w:b/>
              </w:rPr>
            </w:pPr>
            <w:r w:rsidRPr="007021BC">
              <w:rPr>
                <w:highlight w:val="green"/>
              </w:rPr>
              <w:t>Bij boeking geven altijd aan de naam van het pakket van diensten</w:t>
            </w:r>
            <w:r>
              <w:t xml:space="preserve">: </w:t>
            </w:r>
            <w:r w:rsidRPr="00986187">
              <w:rPr>
                <w:b/>
              </w:rPr>
              <w:t>Onbezorg</w:t>
            </w:r>
            <w:r>
              <w:rPr>
                <w:b/>
              </w:rPr>
              <w:t>d</w:t>
            </w:r>
            <w:r w:rsidRPr="00986187">
              <w:rPr>
                <w:b/>
              </w:rPr>
              <w:t>e zomer op Kan</w:t>
            </w:r>
            <w:r w:rsidRPr="00986187">
              <w:rPr>
                <w:b/>
              </w:rPr>
              <w:t>čí</w:t>
            </w:r>
            <w:r w:rsidRPr="00986187">
              <w:rPr>
                <w:b/>
              </w:rPr>
              <w:t xml:space="preserve"> horka.</w:t>
            </w:r>
          </w:p>
          <w:p w14:paraId="44D83AFB" w14:textId="77777777" w:rsidR="00731D52" w:rsidRDefault="00731D52" w:rsidP="00731D52">
            <w:pPr>
              <w:spacing w:line="240" w:lineRule="auto"/>
              <w:jc w:val="left"/>
            </w:pPr>
            <w:r>
              <w:t>Dit aanbod</w:t>
            </w:r>
            <w:r w:rsidRPr="00986187">
              <w:t xml:space="preserve"> </w:t>
            </w:r>
            <w:r>
              <w:t>kan men niet met andere kortingen combineren.</w:t>
            </w:r>
          </w:p>
          <w:p w14:paraId="365B7C5C" w14:textId="77777777" w:rsidR="00731D52" w:rsidRPr="00986187" w:rsidRDefault="00731D52" w:rsidP="00731D52">
            <w:pPr>
              <w:spacing w:line="240" w:lineRule="auto"/>
              <w:jc w:val="left"/>
            </w:pPr>
            <w:r>
              <w:t xml:space="preserve">U kunt dit pakket </w:t>
            </w:r>
            <w:r w:rsidRPr="007021BC">
              <w:rPr>
                <w:highlight w:val="green"/>
              </w:rPr>
              <w:t>door</w:t>
            </w:r>
            <w:r>
              <w:t xml:space="preserve"> telefoon bestellen: </w:t>
            </w:r>
            <w:r>
              <w:t>…</w:t>
            </w:r>
            <w:r>
              <w:t xml:space="preserve">. </w:t>
            </w:r>
            <w:r w:rsidRPr="007021BC">
              <w:rPr>
                <w:highlight w:val="green"/>
              </w:rPr>
              <w:t>Of gebruikt</w:t>
            </w:r>
            <w:r>
              <w:t xml:space="preserve"> het bestelformulier. </w:t>
            </w:r>
          </w:p>
          <w:p w14:paraId="77ADD6E6" w14:textId="11892F79" w:rsidR="00D13C90" w:rsidRDefault="00731D52" w:rsidP="00731D52">
            <w:pPr>
              <w:pStyle w:val="Nadpis1"/>
              <w:spacing w:before="0" w:line="240" w:lineRule="auto"/>
              <w:jc w:val="left"/>
              <w:outlineLvl w:val="0"/>
            </w:pPr>
            <w:r>
              <w:t>Katrin</w:t>
            </w:r>
          </w:p>
        </w:tc>
      </w:tr>
      <w:tr w:rsidR="00D13C90" w14:paraId="52E4EB9D" w14:textId="77777777" w:rsidTr="00716F34">
        <w:tc>
          <w:tcPr>
            <w:tcW w:w="9062" w:type="dxa"/>
          </w:tcPr>
          <w:p w14:paraId="7707DF22" w14:textId="77777777" w:rsidR="00731D52" w:rsidRDefault="00731D52" w:rsidP="00731D52">
            <w:pPr>
              <w:pStyle w:val="Bezmezer"/>
              <w:rPr>
                <w:lang w:val="nl-NL"/>
              </w:rPr>
            </w:pPr>
            <w:r>
              <w:rPr>
                <w:lang w:val="nl-NL"/>
              </w:rPr>
              <w:t>Bij de bindende boeking tot 28. 6. 2008 rekenen we de boekingskosten niet aan.</w:t>
            </w:r>
          </w:p>
          <w:p w14:paraId="04081C62" w14:textId="77777777" w:rsidR="00731D52" w:rsidRDefault="00731D52" w:rsidP="00731D52">
            <w:pPr>
              <w:pStyle w:val="Bezmezer"/>
              <w:rPr>
                <w:lang w:val="nl-NL"/>
              </w:rPr>
            </w:pPr>
            <w:r w:rsidRPr="007021BC">
              <w:rPr>
                <w:highlight w:val="green"/>
                <w:lang w:val="nl-NL"/>
              </w:rPr>
              <w:t>Bij het reserveren geef altijd de titel aan:</w:t>
            </w:r>
            <w:r>
              <w:rPr>
                <w:lang w:val="nl-NL"/>
              </w:rPr>
              <w:t xml:space="preserve"> “Gezellige zomer op Kančí hora”</w:t>
            </w:r>
          </w:p>
          <w:p w14:paraId="46359DEA" w14:textId="77777777" w:rsidR="00731D52" w:rsidRDefault="00731D52" w:rsidP="00731D52">
            <w:pPr>
              <w:pStyle w:val="Bezmezer"/>
              <w:rPr>
                <w:lang w:val="nl-NL"/>
              </w:rPr>
            </w:pPr>
            <w:r>
              <w:rPr>
                <w:lang w:val="nl-NL"/>
              </w:rPr>
              <w:t>Deze aanbieding kunnen jullie niet met andere aanboden combineren.</w:t>
            </w:r>
          </w:p>
          <w:p w14:paraId="11F7EA56" w14:textId="77777777" w:rsidR="00731D52" w:rsidRDefault="00731D52" w:rsidP="00731D52">
            <w:pPr>
              <w:pStyle w:val="Bezmezer"/>
              <w:rPr>
                <w:lang w:val="nl-NL"/>
              </w:rPr>
            </w:pPr>
          </w:p>
          <w:p w14:paraId="6EE58DED" w14:textId="77777777" w:rsidR="00731D52" w:rsidRDefault="00731D52" w:rsidP="00731D52">
            <w:pPr>
              <w:pStyle w:val="Bezmezer"/>
              <w:rPr>
                <w:lang w:val="nl-NL"/>
              </w:rPr>
            </w:pPr>
            <w:r>
              <w:rPr>
                <w:lang w:val="nl-NL"/>
              </w:rPr>
              <w:t xml:space="preserve">Bestellen kunnen jullie </w:t>
            </w:r>
            <w:r w:rsidRPr="007021BC">
              <w:rPr>
                <w:highlight w:val="green"/>
                <w:lang w:val="nl-NL"/>
              </w:rPr>
              <w:t>meteen bij het telefoonnummer</w:t>
            </w:r>
            <w:r>
              <w:rPr>
                <w:lang w:val="nl-NL"/>
              </w:rPr>
              <w:t>:...of gebruiken jullie bestelformulier.</w:t>
            </w:r>
          </w:p>
          <w:p w14:paraId="0105B45C" w14:textId="563267D7" w:rsidR="00D13C90" w:rsidRDefault="00731D52" w:rsidP="00731D52">
            <w:pPr>
              <w:pStyle w:val="Nadpis1"/>
              <w:spacing w:before="0" w:line="240" w:lineRule="auto"/>
              <w:jc w:val="left"/>
              <w:outlineLvl w:val="0"/>
            </w:pPr>
            <w:r>
              <w:t>Veronika</w:t>
            </w:r>
          </w:p>
        </w:tc>
      </w:tr>
      <w:tr w:rsidR="00D13C90" w14:paraId="4882214A" w14:textId="77777777" w:rsidTr="00716F34">
        <w:tc>
          <w:tcPr>
            <w:tcW w:w="9062" w:type="dxa"/>
          </w:tcPr>
          <w:p w14:paraId="08C9EFD1" w14:textId="77777777" w:rsidR="00731D52" w:rsidRDefault="00731D52" w:rsidP="00731D52">
            <w:pPr>
              <w:spacing w:line="240" w:lineRule="auto"/>
              <w:jc w:val="left"/>
              <w:rPr>
                <w:szCs w:val="28"/>
              </w:rPr>
            </w:pPr>
            <w:r w:rsidRPr="00640502">
              <w:rPr>
                <w:szCs w:val="28"/>
                <w:lang w:bidi="nl-NL"/>
              </w:rPr>
              <w:t xml:space="preserve">Als u de bindende reservatie </w:t>
            </w:r>
            <w:r w:rsidRPr="00640502">
              <w:rPr>
                <w:b/>
                <w:szCs w:val="28"/>
                <w:lang w:bidi="nl-NL"/>
              </w:rPr>
              <w:t>tot 28.6.2008 maakt, rekenen we geen boekingskosten erbij.</w:t>
            </w:r>
          </w:p>
          <w:p w14:paraId="4601CB37" w14:textId="77777777" w:rsidR="00731D52" w:rsidRDefault="00731D52" w:rsidP="00731D52">
            <w:pPr>
              <w:spacing w:line="240" w:lineRule="auto"/>
              <w:jc w:val="left"/>
              <w:rPr>
                <w:szCs w:val="28"/>
                <w:u w:val="single"/>
              </w:rPr>
            </w:pPr>
            <w:r>
              <w:rPr>
                <w:szCs w:val="28"/>
                <w:lang w:bidi="nl-NL"/>
              </w:rPr>
              <w:t xml:space="preserve">Bij het boeken geef altijd de naam van het pakket: </w:t>
            </w:r>
            <w:r>
              <w:rPr>
                <w:b/>
                <w:szCs w:val="28"/>
                <w:lang w:bidi="nl-NL"/>
              </w:rPr>
              <w:t>Een fijne zomer op Kan</w:t>
            </w:r>
            <w:r>
              <w:rPr>
                <w:b/>
                <w:szCs w:val="28"/>
                <w:lang w:bidi="nl-NL"/>
              </w:rPr>
              <w:t>čí</w:t>
            </w:r>
            <w:r>
              <w:rPr>
                <w:b/>
                <w:szCs w:val="28"/>
                <w:lang w:bidi="nl-NL"/>
              </w:rPr>
              <w:t xml:space="preserve"> h</w:t>
            </w:r>
            <w:r w:rsidRPr="007021BC">
              <w:rPr>
                <w:b/>
                <w:szCs w:val="28"/>
                <w:highlight w:val="green"/>
                <w:lang w:bidi="nl-NL"/>
              </w:rPr>
              <w:t>ů</w:t>
            </w:r>
            <w:r>
              <w:rPr>
                <w:b/>
                <w:szCs w:val="28"/>
                <w:lang w:bidi="nl-NL"/>
              </w:rPr>
              <w:t>rka</w:t>
            </w:r>
          </w:p>
          <w:p w14:paraId="4DDDCFDA" w14:textId="77777777" w:rsidR="00731D52" w:rsidRDefault="00731D52" w:rsidP="00731D52">
            <w:pPr>
              <w:spacing w:line="240" w:lineRule="auto"/>
              <w:jc w:val="left"/>
              <w:rPr>
                <w:szCs w:val="28"/>
              </w:rPr>
            </w:pPr>
            <w:r>
              <w:rPr>
                <w:szCs w:val="28"/>
                <w:lang w:bidi="nl-NL"/>
              </w:rPr>
              <w:t>Deze aanbieding kan niet gecombineerd worden met andere kortingen.</w:t>
            </w:r>
          </w:p>
          <w:p w14:paraId="517BB3FD" w14:textId="77777777" w:rsidR="00731D52" w:rsidRDefault="00731D52" w:rsidP="00731D52">
            <w:pPr>
              <w:spacing w:line="240" w:lineRule="auto"/>
              <w:jc w:val="left"/>
            </w:pPr>
          </w:p>
          <w:p w14:paraId="11B4C9EE" w14:textId="77777777" w:rsidR="00731D52" w:rsidRDefault="00731D52" w:rsidP="00731D52">
            <w:pPr>
              <w:spacing w:line="240" w:lineRule="auto"/>
              <w:jc w:val="left"/>
            </w:pPr>
            <w:r>
              <w:rPr>
                <w:lang w:bidi="nl-NL"/>
              </w:rPr>
              <w:t>Bestel nu telefonisch: ... of gebruik het bestelformulier.</w:t>
            </w:r>
          </w:p>
          <w:p w14:paraId="332FB6BC" w14:textId="78BEA8A7" w:rsidR="00D13C90" w:rsidRDefault="00731D52" w:rsidP="00731D52">
            <w:pPr>
              <w:pStyle w:val="Nadpis1"/>
              <w:spacing w:before="0" w:line="240" w:lineRule="auto"/>
              <w:jc w:val="left"/>
              <w:outlineLvl w:val="0"/>
            </w:pPr>
            <w:r>
              <w:t>Lenka</w:t>
            </w:r>
          </w:p>
        </w:tc>
      </w:tr>
      <w:tr w:rsidR="00D13C90" w14:paraId="1F5A0B83" w14:textId="77777777" w:rsidTr="00716F34">
        <w:tc>
          <w:tcPr>
            <w:tcW w:w="9062" w:type="dxa"/>
          </w:tcPr>
          <w:p w14:paraId="4E5E3200" w14:textId="77777777" w:rsidR="00731D52" w:rsidRPr="005E19AA" w:rsidRDefault="00731D52" w:rsidP="00731D52">
            <w:pPr>
              <w:pStyle w:val="Text"/>
              <w:rPr>
                <w:lang w:val="nl-NL"/>
              </w:rPr>
            </w:pPr>
            <w:r w:rsidRPr="005E19AA">
              <w:rPr>
                <w:lang w:val="nl-NL"/>
              </w:rPr>
              <w:t xml:space="preserve">Bij reservaties gemaakt </w:t>
            </w:r>
            <w:r w:rsidRPr="005E19AA">
              <w:rPr>
                <w:b/>
                <w:bCs/>
                <w:lang w:val="nl-NL"/>
              </w:rPr>
              <w:t>tot 28 juni 2008 wordt geen reservati</w:t>
            </w:r>
            <w:r w:rsidRPr="007021BC">
              <w:rPr>
                <w:b/>
                <w:bCs/>
                <w:highlight w:val="green"/>
                <w:lang w:val="nl-NL"/>
              </w:rPr>
              <w:t>eheffing</w:t>
            </w:r>
            <w:r w:rsidRPr="005E19AA">
              <w:rPr>
                <w:b/>
                <w:bCs/>
                <w:lang w:val="nl-NL"/>
              </w:rPr>
              <w:t xml:space="preserve"> vereist</w:t>
            </w:r>
            <w:r w:rsidRPr="005E19AA">
              <w:rPr>
                <w:lang w:val="nl-NL"/>
              </w:rPr>
              <w:t>.</w:t>
            </w:r>
          </w:p>
          <w:p w14:paraId="0EB100B2" w14:textId="77777777" w:rsidR="00731D52" w:rsidRPr="005E19AA" w:rsidRDefault="00731D52" w:rsidP="00731D52">
            <w:pPr>
              <w:pStyle w:val="Text"/>
              <w:rPr>
                <w:lang w:val="nl-NL"/>
              </w:rPr>
            </w:pPr>
            <w:r w:rsidRPr="007021BC">
              <w:rPr>
                <w:highlight w:val="yellow"/>
                <w:lang w:val="nl-NL"/>
              </w:rPr>
              <w:t>A.u.b. de pakkettitel bij de reservatie vermelden:</w:t>
            </w:r>
            <w:r w:rsidRPr="005E19AA">
              <w:rPr>
                <w:lang w:val="nl-NL"/>
              </w:rPr>
              <w:t xml:space="preserve"> </w:t>
            </w:r>
            <w:r w:rsidRPr="005E19AA">
              <w:rPr>
                <w:b/>
                <w:bCs/>
                <w:lang w:val="nl-NL"/>
              </w:rPr>
              <w:t>Gezellige zomer op de Kančí Horka</w:t>
            </w:r>
            <w:r w:rsidRPr="005E19AA">
              <w:rPr>
                <w:lang w:val="nl-NL"/>
              </w:rPr>
              <w:t xml:space="preserve"> </w:t>
            </w:r>
          </w:p>
          <w:p w14:paraId="37746636" w14:textId="77777777" w:rsidR="00731D52" w:rsidRPr="005E19AA" w:rsidRDefault="00731D52" w:rsidP="00731D52">
            <w:pPr>
              <w:pStyle w:val="Text"/>
              <w:rPr>
                <w:lang w:val="nl-NL"/>
              </w:rPr>
            </w:pPr>
            <w:r w:rsidRPr="005E19AA">
              <w:rPr>
                <w:lang w:val="nl-NL"/>
              </w:rPr>
              <w:t>Deze aanbieding mag niet met andere kortingen gecombineerd worden.</w:t>
            </w:r>
          </w:p>
          <w:p w14:paraId="0781EC47" w14:textId="77777777" w:rsidR="00731D52" w:rsidRPr="005E19AA" w:rsidRDefault="00731D52" w:rsidP="00731D52">
            <w:pPr>
              <w:pStyle w:val="Text"/>
              <w:rPr>
                <w:lang w:val="nl-NL"/>
              </w:rPr>
            </w:pPr>
          </w:p>
          <w:p w14:paraId="48696CFA" w14:textId="77777777" w:rsidR="00D13C90" w:rsidRDefault="00731D52" w:rsidP="00731D52">
            <w:pPr>
              <w:pStyle w:val="Nadpis1"/>
              <w:spacing w:before="0" w:line="240" w:lineRule="auto"/>
              <w:jc w:val="left"/>
              <w:outlineLvl w:val="0"/>
            </w:pPr>
            <w:r w:rsidRPr="005E19AA">
              <w:t>Reserveren kan via telefoon op het nummer …. of via de reservatieformulier.</w:t>
            </w:r>
            <w:bookmarkStart w:id="2" w:name="_GoBack"/>
            <w:bookmarkEnd w:id="2"/>
          </w:p>
          <w:p w14:paraId="4343E94D" w14:textId="741E58C2" w:rsidR="00731D52" w:rsidRPr="00731D52" w:rsidRDefault="00731D52" w:rsidP="00731D52">
            <w:pPr>
              <w:spacing w:line="240" w:lineRule="auto"/>
              <w:jc w:val="left"/>
            </w:pPr>
            <w:r>
              <w:t>Jakub</w:t>
            </w:r>
          </w:p>
        </w:tc>
      </w:tr>
      <w:tr w:rsidR="00D13C90" w14:paraId="111DEC41" w14:textId="77777777" w:rsidTr="00716F34">
        <w:tc>
          <w:tcPr>
            <w:tcW w:w="9062" w:type="dxa"/>
          </w:tcPr>
          <w:p w14:paraId="31D9B2DC" w14:textId="77777777" w:rsidR="00731D52" w:rsidRDefault="00731D52" w:rsidP="00731D52">
            <w:pPr>
              <w:spacing w:line="240" w:lineRule="auto"/>
              <w:jc w:val="left"/>
              <w:rPr>
                <w:rFonts w:ascii="Times New Roman"/>
                <w:szCs w:val="24"/>
                <w:lang w:val="nl-BE"/>
              </w:rPr>
            </w:pPr>
            <w:r w:rsidRPr="005B1663">
              <w:rPr>
                <w:rFonts w:ascii="Times New Roman"/>
                <w:szCs w:val="24"/>
                <w:lang w:val="nl-BE"/>
              </w:rPr>
              <w:t xml:space="preserve">Als </w:t>
            </w:r>
            <w:r>
              <w:rPr>
                <w:rFonts w:ascii="Times New Roman"/>
                <w:szCs w:val="24"/>
                <w:lang w:val="nl-BE"/>
              </w:rPr>
              <w:t>je</w:t>
            </w:r>
            <w:r w:rsidRPr="005B1663">
              <w:rPr>
                <w:rFonts w:ascii="Times New Roman"/>
                <w:szCs w:val="24"/>
                <w:lang w:val="nl-BE"/>
              </w:rPr>
              <w:t xml:space="preserve"> tot </w:t>
            </w:r>
            <w:r w:rsidRPr="005B1663">
              <w:rPr>
                <w:rFonts w:ascii="Times New Roman"/>
                <w:b/>
                <w:szCs w:val="24"/>
                <w:lang w:val="nl-BE"/>
              </w:rPr>
              <w:t>28.6.2008</w:t>
            </w:r>
            <w:r w:rsidRPr="005B1663">
              <w:rPr>
                <w:rFonts w:ascii="Times New Roman"/>
                <w:szCs w:val="24"/>
                <w:lang w:val="nl-BE"/>
              </w:rPr>
              <w:t xml:space="preserve"> een reservering maakt, </w:t>
            </w:r>
            <w:r w:rsidRPr="005B1663">
              <w:rPr>
                <w:rFonts w:ascii="Times New Roman"/>
                <w:b/>
                <w:szCs w:val="24"/>
                <w:lang w:val="nl-BE"/>
              </w:rPr>
              <w:t>zullen wij de reserveringskosten niet in rekening brengen</w:t>
            </w:r>
            <w:r w:rsidRPr="005B1663">
              <w:rPr>
                <w:rFonts w:ascii="Times New Roman"/>
                <w:szCs w:val="24"/>
                <w:lang w:val="nl-BE"/>
              </w:rPr>
              <w:t xml:space="preserve">. </w:t>
            </w:r>
          </w:p>
          <w:p w14:paraId="07AF7ACA" w14:textId="77777777" w:rsidR="00731D52" w:rsidRDefault="00731D52" w:rsidP="00731D52">
            <w:pPr>
              <w:spacing w:line="240" w:lineRule="auto"/>
              <w:jc w:val="left"/>
              <w:rPr>
                <w:rFonts w:ascii="Times New Roman"/>
                <w:b/>
                <w:szCs w:val="24"/>
                <w:lang w:val="nl-BE"/>
              </w:rPr>
            </w:pPr>
            <w:r w:rsidRPr="005B1663">
              <w:rPr>
                <w:rFonts w:ascii="Times New Roman"/>
                <w:szCs w:val="24"/>
                <w:lang w:val="nl-BE"/>
              </w:rPr>
              <w:t xml:space="preserve">Vermeld bij het boeken altijd de naam van het pakket: </w:t>
            </w:r>
            <w:r w:rsidRPr="005B1663">
              <w:rPr>
                <w:rFonts w:ascii="Times New Roman"/>
                <w:b/>
                <w:szCs w:val="24"/>
                <w:lang w:val="nl-BE"/>
              </w:rPr>
              <w:t xml:space="preserve">Gezellige zomer op </w:t>
            </w:r>
            <w:r>
              <w:rPr>
                <w:rFonts w:ascii="Times New Roman"/>
                <w:b/>
                <w:szCs w:val="24"/>
                <w:lang w:val="nl-BE"/>
              </w:rPr>
              <w:t xml:space="preserve">het bergje </w:t>
            </w:r>
            <w:r w:rsidRPr="005B1663">
              <w:rPr>
                <w:rFonts w:ascii="Times New Roman"/>
                <w:b/>
                <w:szCs w:val="24"/>
                <w:lang w:val="nl-BE"/>
              </w:rPr>
              <w:t>Kančí hor</w:t>
            </w:r>
            <w:r>
              <w:rPr>
                <w:rFonts w:ascii="Times New Roman"/>
                <w:b/>
                <w:szCs w:val="24"/>
                <w:lang w:val="nl-BE"/>
              </w:rPr>
              <w:t>ka</w:t>
            </w:r>
            <w:r w:rsidRPr="005B1663">
              <w:rPr>
                <w:rFonts w:ascii="Times New Roman"/>
                <w:b/>
                <w:szCs w:val="24"/>
                <w:lang w:val="nl-BE"/>
              </w:rPr>
              <w:t>.</w:t>
            </w:r>
          </w:p>
          <w:p w14:paraId="72065B31" w14:textId="77777777" w:rsidR="00731D52" w:rsidRDefault="00731D52" w:rsidP="00731D52">
            <w:pPr>
              <w:spacing w:line="240" w:lineRule="auto"/>
              <w:jc w:val="left"/>
              <w:rPr>
                <w:rFonts w:ascii="Times New Roman"/>
                <w:szCs w:val="24"/>
                <w:lang w:val="nl-BE"/>
              </w:rPr>
            </w:pPr>
            <w:r>
              <w:rPr>
                <w:rFonts w:ascii="Times New Roman"/>
                <w:szCs w:val="24"/>
                <w:lang w:val="nl-BE"/>
              </w:rPr>
              <w:t xml:space="preserve">Dit </w:t>
            </w:r>
            <w:r w:rsidRPr="005B1663">
              <w:rPr>
                <w:rFonts w:ascii="Times New Roman"/>
                <w:szCs w:val="24"/>
                <w:lang w:val="nl-BE"/>
              </w:rPr>
              <w:t>aanbod kan niet worden gecombineerd met andere kortingen.</w:t>
            </w:r>
          </w:p>
          <w:p w14:paraId="78E54F66" w14:textId="77777777" w:rsidR="00731D52" w:rsidRDefault="00731D52" w:rsidP="00731D52">
            <w:pPr>
              <w:spacing w:line="240" w:lineRule="auto"/>
              <w:jc w:val="left"/>
              <w:rPr>
                <w:rFonts w:ascii="Times New Roman"/>
                <w:szCs w:val="24"/>
                <w:lang w:val="nl-BE"/>
              </w:rPr>
            </w:pPr>
            <w:r>
              <w:rPr>
                <w:rFonts w:ascii="Times New Roman"/>
                <w:szCs w:val="24"/>
                <w:lang w:val="nl-BE"/>
              </w:rPr>
              <w:t>Je kan het pakket</w:t>
            </w:r>
            <w:r w:rsidRPr="005B1663">
              <w:rPr>
                <w:rFonts w:ascii="Times New Roman"/>
                <w:szCs w:val="24"/>
                <w:lang w:val="nl-BE"/>
              </w:rPr>
              <w:t xml:space="preserve"> telefonisch bestellen: .... o</w:t>
            </w:r>
            <w:r>
              <w:rPr>
                <w:rFonts w:ascii="Times New Roman"/>
                <w:szCs w:val="24"/>
                <w:lang w:val="nl-BE"/>
              </w:rPr>
              <w:t xml:space="preserve">f via een </w:t>
            </w:r>
            <w:r w:rsidRPr="005B1663">
              <w:rPr>
                <w:rFonts w:ascii="Times New Roman"/>
                <w:szCs w:val="24"/>
                <w:lang w:val="nl-BE"/>
              </w:rPr>
              <w:t>boekingsformulier</w:t>
            </w:r>
            <w:r>
              <w:rPr>
                <w:rFonts w:ascii="Times New Roman"/>
                <w:szCs w:val="24"/>
                <w:lang w:val="nl-BE"/>
              </w:rPr>
              <w:t xml:space="preserve">. </w:t>
            </w:r>
          </w:p>
          <w:p w14:paraId="5C786094" w14:textId="72932E63" w:rsidR="00D13C90" w:rsidRPr="00731D52" w:rsidRDefault="00731D52" w:rsidP="00731D52">
            <w:pPr>
              <w:pStyle w:val="Nadpis1"/>
              <w:spacing w:before="0" w:line="240" w:lineRule="auto"/>
              <w:jc w:val="left"/>
              <w:outlineLvl w:val="0"/>
              <w:rPr>
                <w:lang w:val="nl-BE"/>
              </w:rPr>
            </w:pPr>
            <w:r>
              <w:rPr>
                <w:lang w:val="nl-BE"/>
              </w:rPr>
              <w:t>Kristína</w:t>
            </w:r>
          </w:p>
        </w:tc>
      </w:tr>
      <w:tr w:rsidR="00D13C90" w14:paraId="62FF79CB" w14:textId="77777777" w:rsidTr="00716F34">
        <w:tc>
          <w:tcPr>
            <w:tcW w:w="9062" w:type="dxa"/>
          </w:tcPr>
          <w:p w14:paraId="7A884466" w14:textId="77777777" w:rsidR="00731D52" w:rsidRPr="00B86B02" w:rsidRDefault="00731D52" w:rsidP="00731D52">
            <w:pPr>
              <w:spacing w:line="240" w:lineRule="auto"/>
              <w:jc w:val="left"/>
              <w:rPr>
                <w:rFonts w:ascii="Times New Roman"/>
              </w:rPr>
            </w:pPr>
            <w:r w:rsidRPr="00B86B02">
              <w:rPr>
                <w:rFonts w:ascii="Times New Roman"/>
              </w:rPr>
              <w:t xml:space="preserve">Bij een bindende reservering </w:t>
            </w:r>
            <w:r w:rsidRPr="00A52DEE">
              <w:rPr>
                <w:rFonts w:ascii="Times New Roman"/>
                <w:b/>
              </w:rPr>
              <w:t>tot 28.6.2008 wordt er geen reserveringsbedrag bij gerekend</w:t>
            </w:r>
            <w:r w:rsidRPr="00B86B02">
              <w:rPr>
                <w:rFonts w:ascii="Times New Roman"/>
              </w:rPr>
              <w:t>.</w:t>
            </w:r>
          </w:p>
          <w:p w14:paraId="58B4FB75" w14:textId="77777777" w:rsidR="00731D52" w:rsidRPr="00B86B02" w:rsidRDefault="00731D52" w:rsidP="00731D52">
            <w:pPr>
              <w:spacing w:line="240" w:lineRule="auto"/>
              <w:jc w:val="left"/>
              <w:rPr>
                <w:rFonts w:ascii="Times New Roman"/>
              </w:rPr>
            </w:pPr>
            <w:r w:rsidRPr="00B86B02">
              <w:rPr>
                <w:rFonts w:ascii="Times New Roman"/>
              </w:rPr>
              <w:t xml:space="preserve">Bij een reservering vermeld de naam van het pakket: </w:t>
            </w:r>
            <w:r w:rsidRPr="00A52DEE">
              <w:rPr>
                <w:rFonts w:ascii="Times New Roman"/>
                <w:b/>
              </w:rPr>
              <w:t>Ontspannende zomer op Kan</w:t>
            </w:r>
            <w:r>
              <w:rPr>
                <w:rFonts w:ascii="Times New Roman"/>
                <w:b/>
              </w:rPr>
              <w:t>čí</w:t>
            </w:r>
            <w:r w:rsidRPr="00A52DEE">
              <w:rPr>
                <w:rFonts w:ascii="Times New Roman"/>
                <w:b/>
              </w:rPr>
              <w:t xml:space="preserve"> horka</w:t>
            </w:r>
            <w:r w:rsidRPr="00B86B02">
              <w:rPr>
                <w:rFonts w:ascii="Times New Roman"/>
              </w:rPr>
              <w:t>.</w:t>
            </w:r>
          </w:p>
          <w:p w14:paraId="321FA1D4" w14:textId="77777777" w:rsidR="00731D52" w:rsidRPr="00B86B02" w:rsidRDefault="00731D52" w:rsidP="00731D52">
            <w:pPr>
              <w:spacing w:line="240" w:lineRule="auto"/>
              <w:jc w:val="left"/>
              <w:rPr>
                <w:rFonts w:ascii="Times New Roman"/>
              </w:rPr>
            </w:pPr>
            <w:r w:rsidRPr="00B86B02">
              <w:rPr>
                <w:rFonts w:ascii="Times New Roman"/>
              </w:rPr>
              <w:t xml:space="preserve">Het aanbod kan niet met andere kortingen gecombineerd worden. </w:t>
            </w:r>
          </w:p>
          <w:p w14:paraId="02901231" w14:textId="77777777" w:rsidR="00731D52" w:rsidRPr="00B86B02" w:rsidRDefault="00731D52" w:rsidP="00731D52">
            <w:pPr>
              <w:spacing w:line="240" w:lineRule="auto"/>
              <w:jc w:val="left"/>
              <w:rPr>
                <w:rFonts w:ascii="Times New Roman"/>
              </w:rPr>
            </w:pPr>
            <w:r w:rsidRPr="00B86B02">
              <w:rPr>
                <w:rFonts w:ascii="Times New Roman"/>
              </w:rPr>
              <w:t xml:space="preserve">Bestellen kan je meteen via telefoon of je kan het bestelformulier gebruiken. </w:t>
            </w:r>
          </w:p>
          <w:p w14:paraId="6C16A2E9" w14:textId="77777777" w:rsidR="00731D52" w:rsidRPr="00B86B02" w:rsidRDefault="00731D52" w:rsidP="00731D52">
            <w:pPr>
              <w:spacing w:line="240" w:lineRule="auto"/>
              <w:jc w:val="left"/>
              <w:rPr>
                <w:rFonts w:ascii="Times New Roman"/>
              </w:rPr>
            </w:pPr>
          </w:p>
          <w:p w14:paraId="43FD2EF6" w14:textId="2A88C47F" w:rsidR="00D13C90" w:rsidRDefault="00731D52" w:rsidP="00731D52">
            <w:pPr>
              <w:pStyle w:val="Nadpis1"/>
              <w:spacing w:before="0" w:line="240" w:lineRule="auto"/>
              <w:jc w:val="left"/>
              <w:outlineLvl w:val="0"/>
            </w:pPr>
            <w:r>
              <w:t>William</w:t>
            </w:r>
          </w:p>
        </w:tc>
      </w:tr>
      <w:tr w:rsidR="00D13C90" w14:paraId="05C1EA1F" w14:textId="77777777" w:rsidTr="00716F34">
        <w:tc>
          <w:tcPr>
            <w:tcW w:w="9062" w:type="dxa"/>
          </w:tcPr>
          <w:p w14:paraId="70AE0996" w14:textId="77777777" w:rsidR="00731D52" w:rsidRPr="00426E8B" w:rsidRDefault="00731D52" w:rsidP="00731D52">
            <w:pPr>
              <w:spacing w:line="240" w:lineRule="auto"/>
              <w:jc w:val="left"/>
              <w:rPr>
                <w:szCs w:val="28"/>
              </w:rPr>
            </w:pPr>
            <w:r w:rsidRPr="00426E8B">
              <w:rPr>
                <w:szCs w:val="28"/>
              </w:rPr>
              <w:t>P</w:t>
            </w:r>
            <w:r w:rsidRPr="00426E8B">
              <w:rPr>
                <w:szCs w:val="28"/>
              </w:rPr>
              <w:t>ř</w:t>
            </w:r>
            <w:r w:rsidRPr="00426E8B">
              <w:rPr>
                <w:szCs w:val="28"/>
              </w:rPr>
              <w:t>i z</w:t>
            </w:r>
            <w:r w:rsidRPr="00426E8B">
              <w:rPr>
                <w:szCs w:val="28"/>
              </w:rPr>
              <w:t>á</w:t>
            </w:r>
            <w:r w:rsidRPr="00426E8B">
              <w:rPr>
                <w:szCs w:val="28"/>
              </w:rPr>
              <w:t>vazn</w:t>
            </w:r>
            <w:r w:rsidRPr="00426E8B">
              <w:rPr>
                <w:szCs w:val="28"/>
              </w:rPr>
              <w:t>é</w:t>
            </w:r>
            <w:r w:rsidRPr="00426E8B">
              <w:rPr>
                <w:szCs w:val="28"/>
              </w:rPr>
              <w:t xml:space="preserve"> rezervaci </w:t>
            </w:r>
            <w:r w:rsidRPr="00426E8B">
              <w:rPr>
                <w:bCs/>
                <w:szCs w:val="28"/>
              </w:rPr>
              <w:t xml:space="preserve">do 28.6.2008 nebudeme </w:t>
            </w:r>
            <w:r w:rsidRPr="00426E8B">
              <w:rPr>
                <w:bCs/>
                <w:szCs w:val="28"/>
              </w:rPr>
              <w:t>úč</w:t>
            </w:r>
            <w:r w:rsidRPr="00426E8B">
              <w:rPr>
                <w:bCs/>
                <w:szCs w:val="28"/>
              </w:rPr>
              <w:t>tovat rezerva</w:t>
            </w:r>
            <w:r w:rsidRPr="00426E8B">
              <w:rPr>
                <w:bCs/>
                <w:szCs w:val="28"/>
              </w:rPr>
              <w:t>č</w:t>
            </w:r>
            <w:r w:rsidRPr="00426E8B">
              <w:rPr>
                <w:bCs/>
                <w:szCs w:val="28"/>
              </w:rPr>
              <w:t>n</w:t>
            </w:r>
            <w:r w:rsidRPr="00426E8B">
              <w:rPr>
                <w:bCs/>
                <w:szCs w:val="28"/>
              </w:rPr>
              <w:t>í</w:t>
            </w:r>
            <w:r w:rsidRPr="00426E8B">
              <w:rPr>
                <w:bCs/>
                <w:szCs w:val="28"/>
              </w:rPr>
              <w:t xml:space="preserve"> poplatek</w:t>
            </w:r>
            <w:r w:rsidRPr="00426E8B">
              <w:rPr>
                <w:szCs w:val="28"/>
              </w:rPr>
              <w:t>.</w:t>
            </w:r>
          </w:p>
          <w:p w14:paraId="5FB2A58B" w14:textId="77777777" w:rsidR="00731D52" w:rsidRPr="00426E8B" w:rsidRDefault="00731D52" w:rsidP="00731D52">
            <w:pPr>
              <w:spacing w:line="240" w:lineRule="auto"/>
              <w:jc w:val="left"/>
              <w:rPr>
                <w:szCs w:val="28"/>
              </w:rPr>
            </w:pPr>
            <w:r w:rsidRPr="00426E8B">
              <w:rPr>
                <w:szCs w:val="28"/>
              </w:rPr>
              <w:t>Bij een bindende reservering tot 28 juni 2008 worden de kosten voor het reserveren niet aangerekend.</w:t>
            </w:r>
          </w:p>
          <w:p w14:paraId="6385AE9E" w14:textId="77777777" w:rsidR="00731D52" w:rsidRPr="00426E8B" w:rsidRDefault="00731D52" w:rsidP="00731D52">
            <w:pPr>
              <w:spacing w:line="240" w:lineRule="auto"/>
              <w:jc w:val="left"/>
              <w:rPr>
                <w:szCs w:val="28"/>
              </w:rPr>
            </w:pPr>
          </w:p>
          <w:p w14:paraId="1A88DD89" w14:textId="77777777" w:rsidR="00731D52" w:rsidRPr="00426E8B" w:rsidRDefault="00731D52" w:rsidP="00731D52">
            <w:pPr>
              <w:spacing w:line="240" w:lineRule="auto"/>
              <w:jc w:val="left"/>
              <w:rPr>
                <w:szCs w:val="28"/>
              </w:rPr>
            </w:pPr>
            <w:r w:rsidRPr="00426E8B">
              <w:rPr>
                <w:szCs w:val="28"/>
              </w:rPr>
              <w:t>P</w:t>
            </w:r>
            <w:r w:rsidRPr="00426E8B">
              <w:rPr>
                <w:szCs w:val="28"/>
              </w:rPr>
              <w:t>ř</w:t>
            </w:r>
            <w:r w:rsidRPr="00426E8B">
              <w:rPr>
                <w:szCs w:val="28"/>
              </w:rPr>
              <w:t>i rezervaci v</w:t>
            </w:r>
            <w:r w:rsidRPr="00426E8B">
              <w:rPr>
                <w:szCs w:val="28"/>
              </w:rPr>
              <w:t>ž</w:t>
            </w:r>
            <w:r w:rsidRPr="00426E8B">
              <w:rPr>
                <w:szCs w:val="28"/>
              </w:rPr>
              <w:t>dy uv</w:t>
            </w:r>
            <w:r w:rsidRPr="00426E8B">
              <w:rPr>
                <w:szCs w:val="28"/>
              </w:rPr>
              <w:t>á</w:t>
            </w:r>
            <w:r w:rsidRPr="00426E8B">
              <w:rPr>
                <w:szCs w:val="28"/>
              </w:rPr>
              <w:t>d</w:t>
            </w:r>
            <w:r w:rsidRPr="00426E8B">
              <w:rPr>
                <w:szCs w:val="28"/>
              </w:rPr>
              <w:t>ě</w:t>
            </w:r>
            <w:r w:rsidRPr="00426E8B">
              <w:rPr>
                <w:szCs w:val="28"/>
              </w:rPr>
              <w:t>jte n</w:t>
            </w:r>
            <w:r w:rsidRPr="00426E8B">
              <w:rPr>
                <w:szCs w:val="28"/>
              </w:rPr>
              <w:t>á</w:t>
            </w:r>
            <w:r w:rsidRPr="00426E8B">
              <w:rPr>
                <w:szCs w:val="28"/>
              </w:rPr>
              <w:t>zev bal</w:t>
            </w:r>
            <w:r w:rsidRPr="00426E8B">
              <w:rPr>
                <w:szCs w:val="28"/>
              </w:rPr>
              <w:t>íč</w:t>
            </w:r>
            <w:r w:rsidRPr="00426E8B">
              <w:rPr>
                <w:szCs w:val="28"/>
              </w:rPr>
              <w:t xml:space="preserve">ku: </w:t>
            </w:r>
            <w:r w:rsidRPr="00426E8B">
              <w:rPr>
                <w:bCs/>
                <w:szCs w:val="28"/>
              </w:rPr>
              <w:t>Pohodov</w:t>
            </w:r>
            <w:r w:rsidRPr="00426E8B">
              <w:rPr>
                <w:bCs/>
                <w:szCs w:val="28"/>
              </w:rPr>
              <w:t>é</w:t>
            </w:r>
            <w:r w:rsidRPr="00426E8B">
              <w:rPr>
                <w:bCs/>
                <w:szCs w:val="28"/>
              </w:rPr>
              <w:t xml:space="preserve"> l</w:t>
            </w:r>
            <w:r w:rsidRPr="00426E8B">
              <w:rPr>
                <w:bCs/>
                <w:szCs w:val="28"/>
              </w:rPr>
              <w:t>é</w:t>
            </w:r>
            <w:r w:rsidRPr="00426E8B">
              <w:rPr>
                <w:bCs/>
                <w:szCs w:val="28"/>
              </w:rPr>
              <w:t>to na Kan</w:t>
            </w:r>
            <w:r w:rsidRPr="00426E8B">
              <w:rPr>
                <w:bCs/>
                <w:szCs w:val="28"/>
              </w:rPr>
              <w:t>čí</w:t>
            </w:r>
            <w:r w:rsidRPr="00426E8B">
              <w:rPr>
                <w:bCs/>
                <w:szCs w:val="28"/>
              </w:rPr>
              <w:t xml:space="preserve"> horce</w:t>
            </w:r>
            <w:r w:rsidRPr="00426E8B">
              <w:rPr>
                <w:szCs w:val="28"/>
              </w:rPr>
              <w:t>.</w:t>
            </w:r>
          </w:p>
          <w:p w14:paraId="0FA78719" w14:textId="77777777" w:rsidR="00731D52" w:rsidRPr="00426E8B" w:rsidRDefault="00731D52" w:rsidP="00731D52">
            <w:pPr>
              <w:spacing w:line="240" w:lineRule="auto"/>
              <w:jc w:val="left"/>
              <w:rPr>
                <w:szCs w:val="28"/>
              </w:rPr>
            </w:pPr>
            <w:r w:rsidRPr="00426E8B">
              <w:rPr>
                <w:szCs w:val="28"/>
              </w:rPr>
              <w:t>Bij de boeking vergeet niet om een naam van het pakket te vermelden: Aangename zomer in Kan</w:t>
            </w:r>
            <w:r w:rsidRPr="00426E8B">
              <w:rPr>
                <w:szCs w:val="28"/>
              </w:rPr>
              <w:t>čí</w:t>
            </w:r>
            <w:r w:rsidRPr="00426E8B">
              <w:rPr>
                <w:szCs w:val="28"/>
              </w:rPr>
              <w:t xml:space="preserve"> Horka</w:t>
            </w:r>
          </w:p>
          <w:p w14:paraId="28F671A5" w14:textId="77777777" w:rsidR="00731D52" w:rsidRPr="00426E8B" w:rsidRDefault="00731D52" w:rsidP="00731D52">
            <w:pPr>
              <w:spacing w:line="240" w:lineRule="auto"/>
              <w:jc w:val="left"/>
              <w:rPr>
                <w:szCs w:val="28"/>
              </w:rPr>
            </w:pPr>
          </w:p>
          <w:p w14:paraId="11729D30" w14:textId="77777777" w:rsidR="00731D52" w:rsidRDefault="00731D52" w:rsidP="00731D52">
            <w:pPr>
              <w:spacing w:line="240" w:lineRule="auto"/>
              <w:jc w:val="left"/>
              <w:rPr>
                <w:szCs w:val="28"/>
              </w:rPr>
            </w:pPr>
            <w:r>
              <w:rPr>
                <w:szCs w:val="28"/>
              </w:rPr>
              <w:t>Tuto nab</w:t>
            </w:r>
            <w:r>
              <w:rPr>
                <w:szCs w:val="28"/>
              </w:rPr>
              <w:t>í</w:t>
            </w:r>
            <w:r>
              <w:rPr>
                <w:szCs w:val="28"/>
              </w:rPr>
              <w:t>dku nelze kombinovat s</w:t>
            </w:r>
            <w:r>
              <w:rPr>
                <w:szCs w:val="28"/>
              </w:rPr>
              <w:t> </w:t>
            </w:r>
            <w:r>
              <w:rPr>
                <w:szCs w:val="28"/>
              </w:rPr>
              <w:t>dal</w:t>
            </w:r>
            <w:r>
              <w:rPr>
                <w:szCs w:val="28"/>
              </w:rPr>
              <w:t>ší</w:t>
            </w:r>
            <w:r>
              <w:rPr>
                <w:szCs w:val="28"/>
              </w:rPr>
              <w:t>mi slevami. Het is niet mogelijk om deze offerte met andere kortingen te combineren.</w:t>
            </w:r>
          </w:p>
          <w:p w14:paraId="7504F088" w14:textId="77777777" w:rsidR="00731D52" w:rsidRDefault="00731D52" w:rsidP="00731D52">
            <w:pPr>
              <w:spacing w:line="240" w:lineRule="auto"/>
              <w:jc w:val="left"/>
            </w:pPr>
          </w:p>
          <w:p w14:paraId="598C9727" w14:textId="77777777" w:rsidR="00731D52" w:rsidRDefault="00731D52" w:rsidP="00731D52">
            <w:pPr>
              <w:spacing w:line="240" w:lineRule="auto"/>
              <w:jc w:val="left"/>
            </w:pPr>
            <w:r>
              <w:t>Objednat se m</w:t>
            </w:r>
            <w:r>
              <w:t>ůž</w:t>
            </w:r>
            <w:r>
              <w:t xml:space="preserve">ete ihned telefonicky: </w:t>
            </w:r>
            <w:r>
              <w:t>…</w:t>
            </w:r>
            <w:r>
              <w:t>. nebo pou</w:t>
            </w:r>
            <w:r>
              <w:t>ž</w:t>
            </w:r>
            <w:r>
              <w:t>ijte objedn</w:t>
            </w:r>
            <w:r>
              <w:t>á</w:t>
            </w:r>
            <w:r>
              <w:t>vac</w:t>
            </w:r>
            <w:r>
              <w:t>í</w:t>
            </w:r>
            <w:r>
              <w:t xml:space="preserve"> formul</w:t>
            </w:r>
            <w:r>
              <w:t>ář</w:t>
            </w:r>
            <w:r>
              <w:t>.</w:t>
            </w:r>
          </w:p>
          <w:p w14:paraId="018F95DA" w14:textId="77777777" w:rsidR="00731D52" w:rsidRDefault="00731D52" w:rsidP="00731D52">
            <w:pPr>
              <w:spacing w:line="240" w:lineRule="auto"/>
              <w:jc w:val="left"/>
            </w:pPr>
            <w:r>
              <w:t>Het bestellen is mogelijk meteen via telefoon of door het formulier.</w:t>
            </w:r>
          </w:p>
          <w:p w14:paraId="7C748822" w14:textId="77777777" w:rsidR="00731D52" w:rsidRDefault="00731D52" w:rsidP="00731D52">
            <w:pPr>
              <w:pStyle w:val="Nadpis1"/>
              <w:spacing w:before="0" w:line="240" w:lineRule="auto"/>
              <w:jc w:val="left"/>
              <w:outlineLvl w:val="0"/>
            </w:pPr>
          </w:p>
          <w:p w14:paraId="7DF04632" w14:textId="5CBA9153" w:rsidR="00D13C90" w:rsidRDefault="00731D52" w:rsidP="00731D52">
            <w:pPr>
              <w:pStyle w:val="Nadpis1"/>
              <w:spacing w:before="0" w:line="240" w:lineRule="auto"/>
              <w:jc w:val="left"/>
              <w:outlineLvl w:val="0"/>
            </w:pPr>
            <w:r>
              <w:t>Tatiana</w:t>
            </w:r>
          </w:p>
        </w:tc>
      </w:tr>
    </w:tbl>
    <w:p w14:paraId="0883A4DD" w14:textId="77777777" w:rsidR="00D13C90" w:rsidRDefault="00D13C90" w:rsidP="00731D52">
      <w:pPr>
        <w:pStyle w:val="Nadpis1"/>
        <w:spacing w:before="0" w:line="240" w:lineRule="auto"/>
        <w:jc w:val="left"/>
      </w:pPr>
    </w:p>
    <w:sectPr w:rsidR="00D13C90" w:rsidSect="00EE1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578D" w14:textId="77777777" w:rsidR="00731D52" w:rsidRDefault="00731D52" w:rsidP="00731D52">
      <w:pPr>
        <w:spacing w:after="0" w:line="240" w:lineRule="auto"/>
      </w:pPr>
      <w:r>
        <w:separator/>
      </w:r>
    </w:p>
  </w:endnote>
  <w:endnote w:type="continuationSeparator" w:id="0">
    <w:p w14:paraId="131EA1DD" w14:textId="77777777" w:rsidR="00731D52" w:rsidRDefault="00731D52" w:rsidP="0073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B424" w14:textId="77777777" w:rsidR="00731D52" w:rsidRDefault="00731D52" w:rsidP="00731D52">
      <w:pPr>
        <w:spacing w:after="0" w:line="240" w:lineRule="auto"/>
      </w:pPr>
      <w:r>
        <w:separator/>
      </w:r>
    </w:p>
  </w:footnote>
  <w:footnote w:type="continuationSeparator" w:id="0">
    <w:p w14:paraId="24D43532" w14:textId="77777777" w:rsidR="00731D52" w:rsidRDefault="00731D52" w:rsidP="00731D52">
      <w:pPr>
        <w:spacing w:after="0" w:line="240" w:lineRule="auto"/>
      </w:pPr>
      <w:r>
        <w:continuationSeparator/>
      </w:r>
    </w:p>
  </w:footnote>
  <w:footnote w:id="1">
    <w:p w14:paraId="006C6337" w14:textId="77777777" w:rsidR="00731D52" w:rsidRDefault="00731D52" w:rsidP="00731D52">
      <w:pPr>
        <w:pStyle w:val="Poznmkapodarou"/>
      </w:pPr>
      <w:r>
        <w:rPr>
          <w:sz w:val="14"/>
          <w:szCs w:val="14"/>
          <w:vertAlign w:val="superscript"/>
        </w:rPr>
        <w:footnoteRef/>
      </w:r>
      <w:r>
        <w:rPr>
          <w:sz w:val="14"/>
          <w:szCs w:val="14"/>
        </w:rPr>
        <w:t xml:space="preserve"> </w:t>
      </w:r>
      <w:proofErr w:type="spellStart"/>
      <w:r>
        <w:rPr>
          <w:sz w:val="14"/>
          <w:szCs w:val="14"/>
        </w:rPr>
        <w:t>kampeerterrein</w:t>
      </w:r>
      <w:proofErr w:type="spellEnd"/>
      <w:r>
        <w:rPr>
          <w:sz w:val="14"/>
          <w:szCs w:val="14"/>
        </w:rPr>
        <w:t xml:space="preserve"> dat… </w:t>
      </w:r>
      <w:proofErr w:type="spellStart"/>
      <w:r>
        <w:rPr>
          <w:sz w:val="14"/>
          <w:szCs w:val="14"/>
        </w:rPr>
        <w:t>Campeerterrein</w:t>
      </w:r>
      <w:proofErr w:type="spellEnd"/>
      <w:r>
        <w:rPr>
          <w:sz w:val="14"/>
          <w:szCs w:val="14"/>
        </w:rPr>
        <w:t xml:space="preserve"> si představuji více jako samotné </w:t>
      </w:r>
      <w:proofErr w:type="spellStart"/>
      <w:r>
        <w:rPr>
          <w:sz w:val="14"/>
          <w:szCs w:val="14"/>
        </w:rPr>
        <w:t>kempoviště</w:t>
      </w:r>
      <w:proofErr w:type="spellEnd"/>
      <w:r>
        <w:rPr>
          <w:sz w:val="14"/>
          <w:szCs w:val="14"/>
        </w:rPr>
        <w:t xml:space="preserve"> - louku na stany… Camping mi více evokuje kemp spolu se stánky atd.</w:t>
      </w:r>
    </w:p>
  </w:footnote>
  <w:footnote w:id="2">
    <w:p w14:paraId="5926E562" w14:textId="19B30070" w:rsidR="00731D52" w:rsidRDefault="00731D52" w:rsidP="00731D52">
      <w:pPr>
        <w:pStyle w:val="Poznmkapodarou"/>
      </w:pPr>
      <w:r>
        <w:rPr>
          <w:sz w:val="14"/>
          <w:szCs w:val="14"/>
          <w:vertAlign w:val="superscript"/>
        </w:rPr>
        <w:footnoteRef/>
      </w:r>
      <w:r>
        <w:rPr>
          <w:sz w:val="14"/>
          <w:szCs w:val="14"/>
        </w:rPr>
        <w:t xml:space="preserve"> Je </w:t>
      </w:r>
      <w:proofErr w:type="spellStart"/>
      <w:r>
        <w:rPr>
          <w:sz w:val="14"/>
          <w:szCs w:val="14"/>
        </w:rPr>
        <w:t>bent</w:t>
      </w:r>
      <w:proofErr w:type="spellEnd"/>
      <w:r>
        <w:rPr>
          <w:sz w:val="14"/>
          <w:szCs w:val="14"/>
        </w:rPr>
        <w:t xml:space="preserve"> </w:t>
      </w:r>
      <w:proofErr w:type="spellStart"/>
      <w:r>
        <w:rPr>
          <w:sz w:val="14"/>
          <w:szCs w:val="14"/>
        </w:rPr>
        <w:t>ook</w:t>
      </w:r>
      <w:proofErr w:type="spellEnd"/>
      <w:r>
        <w:rPr>
          <w:sz w:val="14"/>
          <w:szCs w:val="14"/>
        </w:rPr>
        <w:t xml:space="preserve"> </w:t>
      </w:r>
      <w:proofErr w:type="spellStart"/>
      <w:r>
        <w:rPr>
          <w:sz w:val="14"/>
          <w:szCs w:val="14"/>
        </w:rPr>
        <w:t>welkom</w:t>
      </w:r>
      <w:proofErr w:type="spellEnd"/>
      <w:r>
        <w:rPr>
          <w:sz w:val="14"/>
          <w:szCs w:val="14"/>
        </w:rPr>
        <w:t xml:space="preserve"> zní v kontextu předchozího textu poněkud </w:t>
      </w:r>
      <w:del w:id="0" w:author="Uživatel systému Windows" w:date="2018-05-02T11:17:00Z">
        <w:r w:rsidDel="00DB2C64">
          <w:rPr>
            <w:sz w:val="14"/>
            <w:szCs w:val="14"/>
          </w:rPr>
          <w:delText>blahoskloně</w:delText>
        </w:r>
      </w:del>
      <w:ins w:id="1" w:author="Uživatel systému Windows" w:date="2018-05-02T11:17:00Z">
        <w:r w:rsidR="00DB2C64">
          <w:rPr>
            <w:sz w:val="14"/>
            <w:szCs w:val="14"/>
          </w:rPr>
          <w:t>blahosklonně</w:t>
        </w:r>
      </w:ins>
      <w:r>
        <w:rPr>
          <w:sz w:val="14"/>
          <w:szCs w:val="14"/>
        </w:rPr>
        <w:t>.</w:t>
      </w:r>
    </w:p>
  </w:footnote>
  <w:footnote w:id="3">
    <w:p w14:paraId="226942A7" w14:textId="1EB54896" w:rsidR="00731D52" w:rsidRDefault="00731D52" w:rsidP="00731D52">
      <w:pPr>
        <w:pStyle w:val="Poznmkapodarou"/>
      </w:pPr>
      <w:r>
        <w:rPr>
          <w:sz w:val="14"/>
          <w:szCs w:val="14"/>
          <w:vertAlign w:val="superscript"/>
        </w:rPr>
        <w:footnoteRef/>
      </w:r>
      <w:r>
        <w:rPr>
          <w:sz w:val="14"/>
          <w:szCs w:val="14"/>
        </w:rPr>
        <w:t xml:space="preserve"> </w:t>
      </w:r>
      <w:proofErr w:type="spellStart"/>
      <w:r>
        <w:rPr>
          <w:sz w:val="14"/>
          <w:szCs w:val="14"/>
        </w:rPr>
        <w:t>teoristische</w:t>
      </w:r>
      <w:proofErr w:type="spellEnd"/>
      <w:r>
        <w:rPr>
          <w:sz w:val="14"/>
          <w:szCs w:val="14"/>
        </w:rPr>
        <w:t xml:space="preserve"> </w:t>
      </w:r>
      <w:proofErr w:type="spellStart"/>
      <w:r>
        <w:rPr>
          <w:sz w:val="14"/>
          <w:szCs w:val="14"/>
        </w:rPr>
        <w:t>heffingen</w:t>
      </w:r>
      <w:proofErr w:type="spellEnd"/>
      <w:r>
        <w:rPr>
          <w:sz w:val="14"/>
          <w:szCs w:val="14"/>
        </w:rPr>
        <w:t>..?</w:t>
      </w:r>
      <w:r w:rsidR="004615BC">
        <w:rPr>
          <w:sz w:val="14"/>
          <w:szCs w:val="14"/>
        </w:rPr>
        <w:t xml:space="preserve"> – </w:t>
      </w:r>
      <w:proofErr w:type="spellStart"/>
      <w:r w:rsidR="004615BC">
        <w:rPr>
          <w:sz w:val="14"/>
          <w:szCs w:val="14"/>
        </w:rPr>
        <w:t>nee</w:t>
      </w:r>
      <w:proofErr w:type="spellEnd"/>
      <w:r w:rsidR="004615BC">
        <w:rPr>
          <w:sz w:val="14"/>
          <w:szCs w:val="14"/>
        </w:rPr>
        <w:t xml:space="preserve">, </w:t>
      </w:r>
      <w:proofErr w:type="spellStart"/>
      <w:r w:rsidR="004615BC">
        <w:rPr>
          <w:sz w:val="14"/>
          <w:szCs w:val="14"/>
        </w:rPr>
        <w:t>toersitenbelasting</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9D6"/>
    <w:multiLevelType w:val="hybridMultilevel"/>
    <w:tmpl w:val="CAD62174"/>
    <w:lvl w:ilvl="0" w:tplc="918C1180">
      <w:numFmt w:val="bullet"/>
      <w:lvlText w:val="-"/>
      <w:lvlJc w:val="left"/>
      <w:pPr>
        <w:ind w:left="720" w:hanging="360"/>
      </w:pPr>
      <w:rPr>
        <w:rFonts w:ascii="Garamond" w:eastAsiaTheme="majorEastAsia" w:hAnsi="Garamond"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42C6A"/>
    <w:multiLevelType w:val="hybridMultilevel"/>
    <w:tmpl w:val="2ADCA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EC39C0"/>
    <w:multiLevelType w:val="hybridMultilevel"/>
    <w:tmpl w:val="8E9C61C6"/>
    <w:styleLink w:val="Velkodrka"/>
    <w:lvl w:ilvl="0" w:tplc="75DC191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52C73E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BF7EE14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B6B276D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8FBA43F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680FC0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F7A2B72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790676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809A0A5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247027E8"/>
    <w:multiLevelType w:val="hybridMultilevel"/>
    <w:tmpl w:val="8E9C61C6"/>
    <w:numStyleLink w:val="Velkodrka"/>
  </w:abstractNum>
  <w:abstractNum w:abstractNumId="4" w15:restartNumberingAfterBreak="0">
    <w:nsid w:val="486752A1"/>
    <w:multiLevelType w:val="hybridMultilevel"/>
    <w:tmpl w:val="503EB23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B0416"/>
    <w:multiLevelType w:val="hybridMultilevel"/>
    <w:tmpl w:val="E7684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852BAF"/>
    <w:multiLevelType w:val="hybridMultilevel"/>
    <w:tmpl w:val="02FA6B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EF1814"/>
    <w:multiLevelType w:val="hybridMultilevel"/>
    <w:tmpl w:val="E0EC6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C055030"/>
    <w:multiLevelType w:val="hybridMultilevel"/>
    <w:tmpl w:val="1700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E633F"/>
    <w:multiLevelType w:val="hybridMultilevel"/>
    <w:tmpl w:val="5FA60184"/>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8"/>
  </w:num>
  <w:num w:numId="7">
    <w:abstractNumId w:val="2"/>
  </w:num>
  <w:num w:numId="8">
    <w:abstractNumId w:val="3"/>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06"/>
    <w:rsid w:val="0004749E"/>
    <w:rsid w:val="002260B4"/>
    <w:rsid w:val="002B5106"/>
    <w:rsid w:val="003E0671"/>
    <w:rsid w:val="004615BC"/>
    <w:rsid w:val="007021BC"/>
    <w:rsid w:val="00705662"/>
    <w:rsid w:val="00731D52"/>
    <w:rsid w:val="007C1792"/>
    <w:rsid w:val="008C1BB6"/>
    <w:rsid w:val="00913F62"/>
    <w:rsid w:val="00AF59EF"/>
    <w:rsid w:val="00B008A3"/>
    <w:rsid w:val="00B874EA"/>
    <w:rsid w:val="00CF0602"/>
    <w:rsid w:val="00CF5C58"/>
    <w:rsid w:val="00D13C90"/>
    <w:rsid w:val="00D63405"/>
    <w:rsid w:val="00DB2C64"/>
    <w:rsid w:val="00EE1D59"/>
    <w:rsid w:val="00FD01C8"/>
  </w:rsids>
  <m:mathPr>
    <m:mathFont m:val="Cambria Math"/>
    <m:brkBin m:val="before"/>
    <m:brkBinSub m:val="--"/>
    <m:smallFrac m:val="0"/>
    <m:dispDef/>
    <m:lMargin m:val="0"/>
    <m:rMargin m:val="0"/>
    <m:defJc m:val="centerGroup"/>
    <m:wrapIndent m:val="1440"/>
    <m:intLim m:val="subSup"/>
    <m:naryLim m:val="undOvr"/>
  </m:mathPr>
  <w:themeFontLang w:val="cs-CZ" w:eastAsia="nl-N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840EA1"/>
  <w15:chartTrackingRefBased/>
  <w15:docId w15:val="{B89E08D1-E7F9-4215-B426-9DC6D0F5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08A3"/>
    <w:pPr>
      <w:spacing w:line="360" w:lineRule="auto"/>
      <w:jc w:val="both"/>
    </w:pPr>
    <w:rPr>
      <w:sz w:val="24"/>
    </w:rPr>
  </w:style>
  <w:style w:type="paragraph" w:styleId="Nadpis1">
    <w:name w:val="heading 1"/>
    <w:basedOn w:val="Normln"/>
    <w:next w:val="Normln"/>
    <w:link w:val="Nadpis1Char"/>
    <w:uiPriority w:val="9"/>
    <w:qFormat/>
    <w:rsid w:val="00B008A3"/>
    <w:pPr>
      <w:keepNext/>
      <w:keepLines/>
      <w:spacing w:before="240" w:after="0"/>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semiHidden/>
    <w:unhideWhenUsed/>
    <w:qFormat/>
    <w:rsid w:val="00B008A3"/>
    <w:pPr>
      <w:keepNext/>
      <w:keepLines/>
      <w:spacing w:before="40" w:after="0"/>
      <w:outlineLvl w:val="1"/>
    </w:pPr>
    <w:rPr>
      <w:rFonts w:asciiTheme="majorHAnsi" w:eastAsiaTheme="majorEastAsia" w:hAnsiTheme="majorHAnsi" w:cstheme="majorBidi"/>
      <w:sz w:val="26"/>
      <w:szCs w:val="26"/>
    </w:rPr>
  </w:style>
  <w:style w:type="paragraph" w:styleId="Nadpis3">
    <w:name w:val="heading 3"/>
    <w:basedOn w:val="Normln"/>
    <w:next w:val="Normln"/>
    <w:link w:val="Nadpis3Char"/>
    <w:uiPriority w:val="9"/>
    <w:semiHidden/>
    <w:unhideWhenUsed/>
    <w:qFormat/>
    <w:rsid w:val="00B008A3"/>
    <w:pPr>
      <w:keepNext/>
      <w:keepLines/>
      <w:spacing w:before="40" w:after="0"/>
      <w:outlineLvl w:val="2"/>
    </w:pPr>
    <w:rPr>
      <w:rFonts w:asciiTheme="majorHAnsi" w:eastAsiaTheme="majorEastAsia" w:hAnsiTheme="majorHAnsi" w:cstheme="majorBidi"/>
      <w:szCs w:val="24"/>
    </w:rPr>
  </w:style>
  <w:style w:type="paragraph" w:styleId="Nadpis4">
    <w:name w:val="heading 4"/>
    <w:basedOn w:val="Normln"/>
    <w:next w:val="Normln"/>
    <w:link w:val="Nadpis4Char"/>
    <w:uiPriority w:val="9"/>
    <w:unhideWhenUsed/>
    <w:qFormat/>
    <w:rsid w:val="00B008A3"/>
    <w:pPr>
      <w:keepNext/>
      <w:keepLines/>
      <w:spacing w:before="40" w:after="0"/>
      <w:outlineLvl w:val="3"/>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08A3"/>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semiHidden/>
    <w:rsid w:val="00B008A3"/>
    <w:rPr>
      <w:rFonts w:asciiTheme="majorHAnsi" w:eastAsiaTheme="majorEastAsia" w:hAnsiTheme="majorHAnsi" w:cstheme="majorBidi"/>
      <w:sz w:val="26"/>
      <w:szCs w:val="26"/>
    </w:rPr>
  </w:style>
  <w:style w:type="character" w:customStyle="1" w:styleId="Nadpis3Char">
    <w:name w:val="Nadpis 3 Char"/>
    <w:basedOn w:val="Standardnpsmoodstavce"/>
    <w:link w:val="Nadpis3"/>
    <w:uiPriority w:val="9"/>
    <w:semiHidden/>
    <w:rsid w:val="00B008A3"/>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B008A3"/>
    <w:rPr>
      <w:rFonts w:asciiTheme="majorHAnsi" w:eastAsiaTheme="majorEastAsia" w:hAnsiTheme="majorHAnsi" w:cstheme="majorBidi"/>
      <w:i/>
      <w:iCs/>
      <w:sz w:val="24"/>
    </w:rPr>
  </w:style>
  <w:style w:type="paragraph" w:styleId="Odstavecseseznamem">
    <w:name w:val="List Paragraph"/>
    <w:basedOn w:val="Normln"/>
    <w:uiPriority w:val="34"/>
    <w:qFormat/>
    <w:rsid w:val="00705662"/>
    <w:pPr>
      <w:ind w:left="720"/>
      <w:contextualSpacing/>
    </w:pPr>
  </w:style>
  <w:style w:type="table" w:styleId="Mkatabulky">
    <w:name w:val="Table Grid"/>
    <w:basedOn w:val="Normlntabulka"/>
    <w:uiPriority w:val="39"/>
    <w:rsid w:val="00D1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31D52"/>
    <w:pPr>
      <w:spacing w:after="0" w:line="240" w:lineRule="auto"/>
    </w:pPr>
    <w:rPr>
      <w:rFonts w:eastAsiaTheme="minorEastAsia" w:hAnsiTheme="minorHAnsi" w:cstheme="minorBidi"/>
      <w:lang w:val="en-GB" w:eastAsia="zh-CN"/>
    </w:rPr>
  </w:style>
  <w:style w:type="paragraph" w:customStyle="1" w:styleId="Text">
    <w:name w:val="Text"/>
    <w:rsid w:val="00731D5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cs-CZ"/>
    </w:rPr>
  </w:style>
  <w:style w:type="paragraph" w:customStyle="1" w:styleId="Poznmkapodarou">
    <w:name w:val="Poznámka pod čarou"/>
    <w:rsid w:val="00731D52"/>
    <w:pPr>
      <w:pBdr>
        <w:top w:val="nil"/>
        <w:left w:val="nil"/>
        <w:bottom w:val="nil"/>
        <w:right w:val="nil"/>
        <w:between w:val="nil"/>
        <w:bar w:val="nil"/>
      </w:pBdr>
      <w:spacing w:after="0" w:line="240" w:lineRule="auto"/>
    </w:pPr>
    <w:rPr>
      <w:rFonts w:ascii="Helvetica" w:eastAsia="Helvetica" w:hAnsi="Helvetica" w:cs="Helvetica"/>
      <w:color w:val="000000"/>
      <w:bdr w:val="nil"/>
      <w:lang w:val="cs-CZ" w:eastAsia="cs-CZ"/>
    </w:rPr>
  </w:style>
  <w:style w:type="numbering" w:customStyle="1" w:styleId="Velkodrka">
    <w:name w:val="Velká odrážka"/>
    <w:rsid w:val="00731D5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2445</Words>
  <Characters>14432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Klauszová</dc:creator>
  <cp:keywords/>
  <dc:description/>
  <cp:lastModifiedBy>Uživatel systému Windows</cp:lastModifiedBy>
  <cp:revision>4</cp:revision>
  <dcterms:created xsi:type="dcterms:W3CDTF">2018-05-02T08:51:00Z</dcterms:created>
  <dcterms:modified xsi:type="dcterms:W3CDTF">2018-05-02T09:26:00Z</dcterms:modified>
</cp:coreProperties>
</file>