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0478F" w14:textId="77777777" w:rsidR="00D86B06" w:rsidRPr="00E56563" w:rsidRDefault="002929CF" w:rsidP="002929CF">
      <w:pPr>
        <w:spacing w:line="360" w:lineRule="auto"/>
        <w:jc w:val="right"/>
      </w:pPr>
      <w:r w:rsidRPr="00E56563">
        <w:t xml:space="preserve"> </w:t>
      </w:r>
      <w:r w:rsidR="00D86B06" w:rsidRPr="00E56563">
        <w:t xml:space="preserve">Zuzana </w:t>
      </w:r>
      <w:proofErr w:type="spellStart"/>
      <w:r w:rsidR="00D86B06" w:rsidRPr="00E56563">
        <w:t>Kövérová</w:t>
      </w:r>
      <w:proofErr w:type="spellEnd"/>
      <w:r w:rsidR="00D86B06" w:rsidRPr="00E56563">
        <w:t>, 489165</w:t>
      </w:r>
    </w:p>
    <w:p w14:paraId="5A2627EB" w14:textId="77777777" w:rsidR="00D86B06" w:rsidRPr="00E56563" w:rsidRDefault="00D86B06" w:rsidP="00D86B06">
      <w:pPr>
        <w:spacing w:line="360" w:lineRule="auto"/>
        <w:jc w:val="right"/>
      </w:pPr>
      <w:r w:rsidRPr="00E56563">
        <w:t xml:space="preserve">FJ1A022 </w:t>
      </w:r>
      <w:proofErr w:type="spellStart"/>
      <w:r w:rsidRPr="00E56563">
        <w:t>Francouzská</w:t>
      </w:r>
      <w:proofErr w:type="spellEnd"/>
      <w:r w:rsidRPr="00E56563">
        <w:t xml:space="preserve"> </w:t>
      </w:r>
      <w:proofErr w:type="spellStart"/>
      <w:r w:rsidRPr="00E56563">
        <w:t>literatura</w:t>
      </w:r>
      <w:proofErr w:type="spellEnd"/>
      <w:r w:rsidRPr="00E56563">
        <w:t xml:space="preserve"> II</w:t>
      </w:r>
    </w:p>
    <w:p w14:paraId="04D63CAA" w14:textId="77777777" w:rsidR="00D86B06" w:rsidRPr="00E56563" w:rsidRDefault="00D86B06" w:rsidP="00D86B06">
      <w:pPr>
        <w:spacing w:line="360" w:lineRule="auto"/>
        <w:jc w:val="right"/>
      </w:pPr>
    </w:p>
    <w:p w14:paraId="29E1F484" w14:textId="77777777" w:rsidR="007279A2" w:rsidRPr="00E56563" w:rsidRDefault="007279A2" w:rsidP="00ED260D">
      <w:pPr>
        <w:spacing w:line="360" w:lineRule="auto"/>
        <w:jc w:val="center"/>
        <w:rPr>
          <w:b/>
          <w:bCs/>
          <w:sz w:val="28"/>
          <w:szCs w:val="28"/>
        </w:rPr>
      </w:pPr>
      <w:r w:rsidRPr="00E56563">
        <w:rPr>
          <w:b/>
          <w:bCs/>
          <w:sz w:val="28"/>
          <w:szCs w:val="28"/>
        </w:rPr>
        <w:t xml:space="preserve">Jean-Arthur Rimbaud </w:t>
      </w:r>
      <w:r w:rsidR="00DE2ECA" w:rsidRPr="00E56563">
        <w:rPr>
          <w:b/>
          <w:bCs/>
          <w:sz w:val="28"/>
          <w:szCs w:val="28"/>
        </w:rPr>
        <w:t xml:space="preserve">– </w:t>
      </w:r>
      <w:r w:rsidRPr="00E56563">
        <w:rPr>
          <w:b/>
          <w:bCs/>
          <w:sz w:val="28"/>
          <w:szCs w:val="28"/>
        </w:rPr>
        <w:t>Dormeur du Val</w:t>
      </w:r>
    </w:p>
    <w:p w14:paraId="5C6E2C9D" w14:textId="77777777" w:rsidR="00BB7391" w:rsidRPr="000F0456" w:rsidRDefault="00BB7391" w:rsidP="00134E87">
      <w:pPr>
        <w:spacing w:line="360" w:lineRule="auto"/>
        <w:rPr>
          <w:b/>
          <w:bCs/>
          <w:sz w:val="22"/>
          <w:szCs w:val="22"/>
          <w:lang w:val="cs-CZ"/>
          <w:rPrChange w:id="0" w:author="Uživatel systému Windows" w:date="2020-04-06T08:44:00Z">
            <w:rPr>
              <w:b/>
              <w:bCs/>
              <w:sz w:val="22"/>
              <w:szCs w:val="22"/>
            </w:rPr>
          </w:rPrChange>
        </w:rPr>
      </w:pPr>
    </w:p>
    <w:p w14:paraId="09B279E0" w14:textId="77777777" w:rsidR="00BB7391" w:rsidRPr="00E56563" w:rsidRDefault="00BB7391" w:rsidP="00ED260D">
      <w:pPr>
        <w:spacing w:line="360" w:lineRule="auto"/>
        <w:ind w:firstLine="567"/>
        <w:jc w:val="both"/>
      </w:pPr>
      <w:r w:rsidRPr="00E56563">
        <w:t>Le poème a été écrit en 1870,</w:t>
      </w:r>
      <w:r w:rsidR="009D75C3" w:rsidRPr="00E56563">
        <w:t xml:space="preserve"> </w:t>
      </w:r>
      <w:ins w:id="1" w:author="Uživatel systému Windows" w:date="2020-04-06T08:45:00Z">
        <w:r w:rsidR="000F0456">
          <w:t xml:space="preserve">il </w:t>
        </w:r>
      </w:ins>
      <w:r w:rsidR="009D75C3" w:rsidRPr="00E56563">
        <w:t xml:space="preserve">est partiellement dans la forme classique mais annonce déjà </w:t>
      </w:r>
      <w:ins w:id="2" w:author="Uživatel systému Windows" w:date="2020-04-06T08:46:00Z">
        <w:r w:rsidR="000F0456">
          <w:t>l</w:t>
        </w:r>
      </w:ins>
      <w:del w:id="3" w:author="Uživatel systému Windows" w:date="2020-04-06T08:46:00Z">
        <w:r w:rsidR="009D75C3" w:rsidRPr="00E56563" w:rsidDel="000F0456">
          <w:delText>s</w:delText>
        </w:r>
      </w:del>
      <w:r w:rsidR="009D75C3" w:rsidRPr="00E56563">
        <w:t xml:space="preserve">es futurs poèmes d'avant-garde. </w:t>
      </w:r>
      <w:r w:rsidRPr="00E56563">
        <w:t>Marqué par l’horreur de</w:t>
      </w:r>
      <w:r w:rsidR="00FB7E14" w:rsidRPr="00E56563">
        <w:t xml:space="preserve"> la guerre, Rimbaud a écrit ce sonnet qui </w:t>
      </w:r>
      <w:r w:rsidR="004E3D3A" w:rsidRPr="00E56563">
        <w:t>fait découvrir au lecteur</w:t>
      </w:r>
      <w:r w:rsidR="00FB7E14" w:rsidRPr="00E56563">
        <w:t xml:space="preserve"> la mort d’un jeune soldat</w:t>
      </w:r>
      <w:r w:rsidR="003806F5" w:rsidRPr="00E56563">
        <w:t xml:space="preserve"> et il nous fait partager son indignation et sa colère</w:t>
      </w:r>
      <w:r w:rsidR="00FB7E14" w:rsidRPr="00E56563">
        <w:t>. Il a</w:t>
      </w:r>
      <w:r w:rsidR="00134E87" w:rsidRPr="00E56563">
        <w:t>dopte une stratégie particulière où le poème se distingue par les descriptions fé</w:t>
      </w:r>
      <w:ins w:id="4" w:author="Uživatel systému Windows" w:date="2020-04-06T08:47:00Z">
        <w:r w:rsidR="000F0456">
          <w:t>é</w:t>
        </w:r>
      </w:ins>
      <w:del w:id="5" w:author="Uživatel systému Windows" w:date="2020-04-06T08:47:00Z">
        <w:r w:rsidR="00134E87" w:rsidRPr="00E56563" w:rsidDel="000F0456">
          <w:delText>e</w:delText>
        </w:r>
      </w:del>
      <w:r w:rsidR="00134E87" w:rsidRPr="00E56563">
        <w:t xml:space="preserve">riques de la nature. </w:t>
      </w:r>
    </w:p>
    <w:p w14:paraId="1EFA3D00" w14:textId="77777777" w:rsidR="007279A2" w:rsidRPr="00E56563" w:rsidRDefault="00134E87" w:rsidP="00ED260D">
      <w:pPr>
        <w:spacing w:after="120" w:line="360" w:lineRule="auto"/>
        <w:ind w:firstLine="567"/>
        <w:jc w:val="both"/>
      </w:pPr>
      <w:r w:rsidRPr="00E56563">
        <w:t xml:space="preserve">Dans l'analyse qui suit, nous allons commencer par une description de la forme externe du poème, puis nous allons continuer par un regard plus ample </w:t>
      </w:r>
      <w:r w:rsidR="00E31730" w:rsidRPr="00E56563">
        <w:t>portant sur les</w:t>
      </w:r>
      <w:r w:rsidRPr="00E56563">
        <w:t xml:space="preserve"> strophes. </w:t>
      </w:r>
      <w:r w:rsidR="00303CE3" w:rsidRPr="00E56563">
        <w:t>N</w:t>
      </w:r>
      <w:r w:rsidRPr="00E56563">
        <w:t xml:space="preserve">ous allons </w:t>
      </w:r>
      <w:r w:rsidR="00303CE3" w:rsidRPr="00E56563">
        <w:t>présenter</w:t>
      </w:r>
      <w:r w:rsidRPr="00E56563">
        <w:t xml:space="preserve"> des motifs que nous y croyons être présents</w:t>
      </w:r>
      <w:r w:rsidR="00303CE3" w:rsidRPr="00E56563">
        <w:t>, et chercher des liaisons symboliques.</w:t>
      </w:r>
      <w:r w:rsidRPr="00E56563">
        <w:t xml:space="preserve"> </w:t>
      </w:r>
      <w:r w:rsidR="00E31730" w:rsidRPr="00E56563">
        <w:t>Enfin, n</w:t>
      </w:r>
      <w:r w:rsidRPr="00E56563">
        <w:t xml:space="preserve">ous </w:t>
      </w:r>
      <w:r w:rsidR="00E31730" w:rsidRPr="00E56563">
        <w:t>terminerons</w:t>
      </w:r>
      <w:r w:rsidRPr="00E56563">
        <w:t xml:space="preserve"> </w:t>
      </w:r>
      <w:r w:rsidR="00E31730" w:rsidRPr="00E56563">
        <w:t>sur</w:t>
      </w:r>
      <w:r w:rsidRPr="00E56563">
        <w:t xml:space="preserve"> un coup d'œil sur les sujets lyriques de ce poème et sur une brève description de la vie de l'auteur.</w:t>
      </w:r>
    </w:p>
    <w:p w14:paraId="0102EC71" w14:textId="77777777" w:rsidR="00DE2ECA" w:rsidRPr="00E56563" w:rsidRDefault="00DE2ECA" w:rsidP="007279A2">
      <w:pPr>
        <w:spacing w:before="60" w:after="60"/>
        <w:rPr>
          <w:sz w:val="22"/>
          <w:szCs w:val="22"/>
        </w:rPr>
      </w:pPr>
    </w:p>
    <w:tbl>
      <w:tblPr>
        <w:tblStyle w:val="Mkatabulky"/>
        <w:tblW w:w="9241" w:type="dxa"/>
        <w:tblLayout w:type="fixed"/>
        <w:tblLook w:val="04A0" w:firstRow="1" w:lastRow="0" w:firstColumn="1" w:lastColumn="0" w:noHBand="0" w:noVBand="1"/>
      </w:tblPr>
      <w:tblGrid>
        <w:gridCol w:w="556"/>
        <w:gridCol w:w="5535"/>
        <w:gridCol w:w="567"/>
        <w:gridCol w:w="588"/>
        <w:gridCol w:w="396"/>
        <w:gridCol w:w="396"/>
        <w:gridCol w:w="396"/>
        <w:gridCol w:w="396"/>
        <w:gridCol w:w="411"/>
      </w:tblGrid>
      <w:tr w:rsidR="007279A2" w:rsidRPr="00E56563" w14:paraId="169F0580" w14:textId="77777777" w:rsidTr="00CB3ED6">
        <w:trPr>
          <w:trHeight w:val="340"/>
        </w:trPr>
        <w:tc>
          <w:tcPr>
            <w:tcW w:w="556" w:type="dxa"/>
          </w:tcPr>
          <w:p w14:paraId="68354A72" w14:textId="77777777" w:rsidR="007279A2" w:rsidRPr="00E56563" w:rsidRDefault="007279A2">
            <w:pPr>
              <w:rPr>
                <w:sz w:val="22"/>
                <w:szCs w:val="22"/>
              </w:rPr>
            </w:pPr>
          </w:p>
        </w:tc>
        <w:tc>
          <w:tcPr>
            <w:tcW w:w="5535" w:type="dxa"/>
          </w:tcPr>
          <w:p w14:paraId="5F75D560" w14:textId="77777777" w:rsidR="007279A2" w:rsidRPr="00E56563" w:rsidRDefault="00A64A87">
            <w:pPr>
              <w:rPr>
                <w:sz w:val="22"/>
                <w:szCs w:val="22"/>
              </w:rPr>
            </w:pPr>
            <w:r w:rsidRPr="00E56563">
              <w:rPr>
                <w:b/>
                <w:bCs/>
                <w:sz w:val="22"/>
                <w:szCs w:val="22"/>
              </w:rPr>
              <w:t>Jean</w:t>
            </w:r>
            <w:r w:rsidR="007279A2" w:rsidRPr="00E56563">
              <w:rPr>
                <w:b/>
                <w:bCs/>
                <w:sz w:val="22"/>
                <w:szCs w:val="22"/>
              </w:rPr>
              <w:t xml:space="preserve">-Arthur Rimbaud </w:t>
            </w:r>
            <w:r w:rsidR="00DE2ECA" w:rsidRPr="00E56563">
              <w:rPr>
                <w:b/>
                <w:bCs/>
                <w:sz w:val="22"/>
                <w:szCs w:val="22"/>
              </w:rPr>
              <w:t>–</w:t>
            </w:r>
            <w:r w:rsidR="007279A2" w:rsidRPr="00E56563">
              <w:rPr>
                <w:b/>
                <w:bCs/>
                <w:sz w:val="22"/>
                <w:szCs w:val="22"/>
              </w:rPr>
              <w:t xml:space="preserve"> Dormeur du Val</w:t>
            </w:r>
          </w:p>
        </w:tc>
        <w:tc>
          <w:tcPr>
            <w:tcW w:w="567" w:type="dxa"/>
          </w:tcPr>
          <w:p w14:paraId="4687A0A3" w14:textId="77777777" w:rsidR="007279A2" w:rsidRPr="00E56563" w:rsidRDefault="007279A2" w:rsidP="001C5054">
            <w:pPr>
              <w:jc w:val="center"/>
              <w:rPr>
                <w:sz w:val="22"/>
                <w:szCs w:val="22"/>
              </w:rPr>
            </w:pPr>
            <w:r w:rsidRPr="00E56563">
              <w:rPr>
                <w:sz w:val="22"/>
                <w:szCs w:val="22"/>
              </w:rPr>
              <w:t>1.</w:t>
            </w:r>
          </w:p>
        </w:tc>
        <w:tc>
          <w:tcPr>
            <w:tcW w:w="588" w:type="dxa"/>
          </w:tcPr>
          <w:p w14:paraId="5C2A621B" w14:textId="77777777" w:rsidR="007279A2" w:rsidRPr="00E56563" w:rsidRDefault="007279A2" w:rsidP="001C5054">
            <w:pPr>
              <w:jc w:val="center"/>
              <w:rPr>
                <w:sz w:val="22"/>
                <w:szCs w:val="22"/>
              </w:rPr>
            </w:pPr>
            <w:r w:rsidRPr="00E56563">
              <w:rPr>
                <w:sz w:val="22"/>
                <w:szCs w:val="22"/>
              </w:rPr>
              <w:t>2.</w:t>
            </w:r>
          </w:p>
        </w:tc>
        <w:tc>
          <w:tcPr>
            <w:tcW w:w="396" w:type="dxa"/>
          </w:tcPr>
          <w:p w14:paraId="61029E4B" w14:textId="77777777" w:rsidR="007279A2" w:rsidRPr="00E56563" w:rsidRDefault="007279A2" w:rsidP="001C5054">
            <w:pPr>
              <w:jc w:val="center"/>
              <w:rPr>
                <w:sz w:val="22"/>
                <w:szCs w:val="22"/>
              </w:rPr>
            </w:pPr>
            <w:r w:rsidRPr="00E56563">
              <w:rPr>
                <w:sz w:val="22"/>
                <w:szCs w:val="22"/>
              </w:rPr>
              <w:t>3.</w:t>
            </w:r>
          </w:p>
        </w:tc>
        <w:tc>
          <w:tcPr>
            <w:tcW w:w="396" w:type="dxa"/>
          </w:tcPr>
          <w:p w14:paraId="3C7F8015" w14:textId="77777777" w:rsidR="007279A2" w:rsidRPr="00E56563" w:rsidRDefault="007279A2" w:rsidP="001C5054">
            <w:pPr>
              <w:jc w:val="center"/>
              <w:rPr>
                <w:sz w:val="22"/>
                <w:szCs w:val="22"/>
              </w:rPr>
            </w:pPr>
            <w:r w:rsidRPr="00E56563">
              <w:rPr>
                <w:sz w:val="22"/>
                <w:szCs w:val="22"/>
              </w:rPr>
              <w:t>4.</w:t>
            </w:r>
          </w:p>
        </w:tc>
        <w:tc>
          <w:tcPr>
            <w:tcW w:w="396" w:type="dxa"/>
          </w:tcPr>
          <w:p w14:paraId="0261817F" w14:textId="77777777" w:rsidR="007279A2" w:rsidRPr="00E56563" w:rsidRDefault="007279A2" w:rsidP="001C5054">
            <w:pPr>
              <w:jc w:val="center"/>
              <w:rPr>
                <w:sz w:val="22"/>
                <w:szCs w:val="22"/>
              </w:rPr>
            </w:pPr>
            <w:r w:rsidRPr="00E56563">
              <w:rPr>
                <w:sz w:val="22"/>
                <w:szCs w:val="22"/>
              </w:rPr>
              <w:t>5.</w:t>
            </w:r>
          </w:p>
        </w:tc>
        <w:tc>
          <w:tcPr>
            <w:tcW w:w="396" w:type="dxa"/>
          </w:tcPr>
          <w:p w14:paraId="71B18CC5" w14:textId="77777777" w:rsidR="007279A2" w:rsidRPr="00E56563" w:rsidRDefault="007279A2" w:rsidP="001C5054">
            <w:pPr>
              <w:jc w:val="center"/>
              <w:rPr>
                <w:sz w:val="22"/>
                <w:szCs w:val="22"/>
              </w:rPr>
            </w:pPr>
            <w:r w:rsidRPr="00E56563">
              <w:rPr>
                <w:sz w:val="22"/>
                <w:szCs w:val="22"/>
              </w:rPr>
              <w:t>6.</w:t>
            </w:r>
          </w:p>
        </w:tc>
        <w:tc>
          <w:tcPr>
            <w:tcW w:w="411" w:type="dxa"/>
          </w:tcPr>
          <w:p w14:paraId="43726525" w14:textId="77777777" w:rsidR="007279A2" w:rsidRPr="00E56563" w:rsidRDefault="007279A2" w:rsidP="001C5054">
            <w:pPr>
              <w:jc w:val="center"/>
              <w:rPr>
                <w:sz w:val="22"/>
                <w:szCs w:val="22"/>
              </w:rPr>
            </w:pPr>
            <w:r w:rsidRPr="00E56563">
              <w:rPr>
                <w:sz w:val="22"/>
                <w:szCs w:val="22"/>
              </w:rPr>
              <w:t>7.</w:t>
            </w:r>
          </w:p>
        </w:tc>
      </w:tr>
      <w:tr w:rsidR="007279A2" w:rsidRPr="00E56563" w14:paraId="5D8C6948" w14:textId="77777777" w:rsidTr="00CB3ED6">
        <w:trPr>
          <w:trHeight w:val="340"/>
        </w:trPr>
        <w:tc>
          <w:tcPr>
            <w:tcW w:w="556" w:type="dxa"/>
          </w:tcPr>
          <w:p w14:paraId="6DA2B6CB" w14:textId="77777777" w:rsidR="007279A2" w:rsidRPr="00E56563" w:rsidRDefault="007279A2">
            <w:pPr>
              <w:rPr>
                <w:sz w:val="22"/>
                <w:szCs w:val="22"/>
              </w:rPr>
            </w:pPr>
            <w:r w:rsidRPr="00E56563">
              <w:rPr>
                <w:sz w:val="22"/>
                <w:szCs w:val="22"/>
              </w:rPr>
              <w:t>1.</w:t>
            </w:r>
          </w:p>
        </w:tc>
        <w:tc>
          <w:tcPr>
            <w:tcW w:w="5535" w:type="dxa"/>
          </w:tcPr>
          <w:p w14:paraId="164B8BE6" w14:textId="77777777" w:rsidR="007279A2" w:rsidRPr="00E56563" w:rsidRDefault="007279A2">
            <w:pPr>
              <w:rPr>
                <w:sz w:val="22"/>
                <w:szCs w:val="22"/>
              </w:rPr>
            </w:pPr>
            <w:r w:rsidRPr="00E56563">
              <w:rPr>
                <w:sz w:val="22"/>
                <w:szCs w:val="22"/>
              </w:rPr>
              <w:t>C’est un trou de verdure</w:t>
            </w:r>
            <w:r w:rsidR="00CB3ED6" w:rsidRPr="00E56563">
              <w:rPr>
                <w:sz w:val="22"/>
                <w:szCs w:val="22"/>
              </w:rPr>
              <w:t xml:space="preserve"> //</w:t>
            </w:r>
            <w:r w:rsidRPr="00E56563">
              <w:rPr>
                <w:sz w:val="22"/>
                <w:szCs w:val="22"/>
              </w:rPr>
              <w:t xml:space="preserve"> où chante une riv</w:t>
            </w:r>
            <w:r w:rsidRPr="00E56563">
              <w:rPr>
                <w:b/>
                <w:bCs/>
                <w:sz w:val="22"/>
                <w:szCs w:val="22"/>
              </w:rPr>
              <w:t>ière</w:t>
            </w:r>
          </w:p>
        </w:tc>
        <w:tc>
          <w:tcPr>
            <w:tcW w:w="567" w:type="dxa"/>
          </w:tcPr>
          <w:p w14:paraId="6B42BDA9" w14:textId="77777777" w:rsidR="007279A2" w:rsidRPr="00E56563" w:rsidRDefault="000C50BF" w:rsidP="001C5054">
            <w:pPr>
              <w:jc w:val="center"/>
              <w:rPr>
                <w:sz w:val="22"/>
                <w:szCs w:val="22"/>
              </w:rPr>
            </w:pPr>
            <w:r w:rsidRPr="00E56563">
              <w:rPr>
                <w:sz w:val="22"/>
                <w:szCs w:val="22"/>
              </w:rPr>
              <w:t>12</w:t>
            </w:r>
          </w:p>
        </w:tc>
        <w:tc>
          <w:tcPr>
            <w:tcW w:w="588" w:type="dxa"/>
          </w:tcPr>
          <w:p w14:paraId="7A72E4B1" w14:textId="77777777" w:rsidR="007279A2" w:rsidRPr="00E56563" w:rsidRDefault="00CB3ED6" w:rsidP="001C5054">
            <w:pPr>
              <w:jc w:val="center"/>
              <w:rPr>
                <w:sz w:val="22"/>
                <w:szCs w:val="22"/>
              </w:rPr>
            </w:pPr>
            <w:r w:rsidRPr="00E56563">
              <w:rPr>
                <w:sz w:val="22"/>
                <w:szCs w:val="22"/>
              </w:rPr>
              <w:t>6+6</w:t>
            </w:r>
          </w:p>
        </w:tc>
        <w:tc>
          <w:tcPr>
            <w:tcW w:w="396" w:type="dxa"/>
          </w:tcPr>
          <w:p w14:paraId="24BC5483" w14:textId="77777777" w:rsidR="007279A2" w:rsidRPr="00E56563" w:rsidRDefault="001C5054" w:rsidP="001C5054">
            <w:pPr>
              <w:jc w:val="center"/>
              <w:rPr>
                <w:sz w:val="22"/>
                <w:szCs w:val="22"/>
              </w:rPr>
            </w:pPr>
            <w:r w:rsidRPr="00E56563">
              <w:rPr>
                <w:sz w:val="22"/>
                <w:szCs w:val="22"/>
              </w:rPr>
              <w:t>a</w:t>
            </w:r>
          </w:p>
        </w:tc>
        <w:tc>
          <w:tcPr>
            <w:tcW w:w="396" w:type="dxa"/>
          </w:tcPr>
          <w:p w14:paraId="6802E2F4" w14:textId="77777777" w:rsidR="007279A2" w:rsidRPr="00E56563" w:rsidRDefault="001C5054" w:rsidP="001C5054">
            <w:pPr>
              <w:jc w:val="center"/>
              <w:rPr>
                <w:sz w:val="22"/>
                <w:szCs w:val="22"/>
              </w:rPr>
            </w:pPr>
            <w:r w:rsidRPr="00E56563">
              <w:rPr>
                <w:sz w:val="22"/>
                <w:szCs w:val="22"/>
              </w:rPr>
              <w:t>F</w:t>
            </w:r>
          </w:p>
        </w:tc>
        <w:tc>
          <w:tcPr>
            <w:tcW w:w="396" w:type="dxa"/>
          </w:tcPr>
          <w:p w14:paraId="51C9A1C7" w14:textId="77777777" w:rsidR="007279A2" w:rsidRPr="00E56563" w:rsidRDefault="00312192" w:rsidP="001C5054">
            <w:pPr>
              <w:jc w:val="center"/>
              <w:rPr>
                <w:sz w:val="22"/>
                <w:szCs w:val="22"/>
              </w:rPr>
            </w:pPr>
            <w:r w:rsidRPr="00E56563">
              <w:rPr>
                <w:sz w:val="22"/>
                <w:szCs w:val="22"/>
              </w:rPr>
              <w:t>H</w:t>
            </w:r>
          </w:p>
        </w:tc>
        <w:tc>
          <w:tcPr>
            <w:tcW w:w="396" w:type="dxa"/>
          </w:tcPr>
          <w:p w14:paraId="3F5021CA" w14:textId="77777777" w:rsidR="007279A2" w:rsidRPr="00E56563" w:rsidRDefault="003B2F74" w:rsidP="001C5054">
            <w:pPr>
              <w:jc w:val="center"/>
              <w:rPr>
                <w:sz w:val="22"/>
                <w:szCs w:val="22"/>
              </w:rPr>
            </w:pPr>
            <w:r w:rsidRPr="00E56563">
              <w:rPr>
                <w:sz w:val="22"/>
                <w:szCs w:val="22"/>
              </w:rPr>
              <w:t>R</w:t>
            </w:r>
          </w:p>
        </w:tc>
        <w:tc>
          <w:tcPr>
            <w:tcW w:w="411" w:type="dxa"/>
          </w:tcPr>
          <w:p w14:paraId="002D1BB4" w14:textId="77777777" w:rsidR="007279A2" w:rsidRPr="00E56563" w:rsidRDefault="003B2F74" w:rsidP="001C5054">
            <w:pPr>
              <w:jc w:val="center"/>
              <w:rPr>
                <w:sz w:val="22"/>
                <w:szCs w:val="22"/>
              </w:rPr>
            </w:pPr>
            <w:r w:rsidRPr="00E56563">
              <w:rPr>
                <w:sz w:val="22"/>
                <w:szCs w:val="22"/>
              </w:rPr>
              <w:t>C</w:t>
            </w:r>
          </w:p>
        </w:tc>
      </w:tr>
      <w:tr w:rsidR="000C50BF" w:rsidRPr="00E56563" w14:paraId="680A6F92" w14:textId="77777777" w:rsidTr="00CB3ED6">
        <w:trPr>
          <w:trHeight w:val="340"/>
        </w:trPr>
        <w:tc>
          <w:tcPr>
            <w:tcW w:w="556" w:type="dxa"/>
          </w:tcPr>
          <w:p w14:paraId="6EAFE564" w14:textId="77777777" w:rsidR="000C50BF" w:rsidRPr="00E56563" w:rsidRDefault="000C50BF" w:rsidP="000C50BF">
            <w:pPr>
              <w:rPr>
                <w:sz w:val="22"/>
                <w:szCs w:val="22"/>
              </w:rPr>
            </w:pPr>
            <w:r w:rsidRPr="00E56563">
              <w:rPr>
                <w:sz w:val="22"/>
                <w:szCs w:val="22"/>
              </w:rPr>
              <w:t>2.</w:t>
            </w:r>
          </w:p>
        </w:tc>
        <w:tc>
          <w:tcPr>
            <w:tcW w:w="5535" w:type="dxa"/>
          </w:tcPr>
          <w:p w14:paraId="6D002DAE" w14:textId="77777777" w:rsidR="000C50BF" w:rsidRPr="00E56563" w:rsidRDefault="000C50BF" w:rsidP="000C50BF">
            <w:pPr>
              <w:spacing w:before="60" w:after="60"/>
              <w:rPr>
                <w:sz w:val="22"/>
                <w:szCs w:val="22"/>
              </w:rPr>
            </w:pPr>
            <w:r w:rsidRPr="00E56563">
              <w:rPr>
                <w:sz w:val="22"/>
                <w:szCs w:val="22"/>
              </w:rPr>
              <w:t>Accrochant follement</w:t>
            </w:r>
            <w:r w:rsidR="00CB3ED6" w:rsidRPr="00E56563">
              <w:rPr>
                <w:sz w:val="22"/>
                <w:szCs w:val="22"/>
              </w:rPr>
              <w:t xml:space="preserve"> //</w:t>
            </w:r>
            <w:r w:rsidRPr="00E56563">
              <w:rPr>
                <w:sz w:val="22"/>
                <w:szCs w:val="22"/>
              </w:rPr>
              <w:t xml:space="preserve"> aux herbes des haill</w:t>
            </w:r>
            <w:r w:rsidRPr="00E56563">
              <w:rPr>
                <w:b/>
                <w:bCs/>
                <w:sz w:val="22"/>
                <w:szCs w:val="22"/>
              </w:rPr>
              <w:t>ons</w:t>
            </w:r>
          </w:p>
        </w:tc>
        <w:tc>
          <w:tcPr>
            <w:tcW w:w="567" w:type="dxa"/>
          </w:tcPr>
          <w:p w14:paraId="3AE54BE5" w14:textId="77777777" w:rsidR="000C50BF" w:rsidRPr="00E56563" w:rsidRDefault="000C50BF" w:rsidP="001C5054">
            <w:pPr>
              <w:jc w:val="center"/>
              <w:rPr>
                <w:sz w:val="22"/>
                <w:szCs w:val="22"/>
              </w:rPr>
            </w:pPr>
            <w:r w:rsidRPr="00E56563">
              <w:rPr>
                <w:sz w:val="22"/>
                <w:szCs w:val="22"/>
              </w:rPr>
              <w:t>12</w:t>
            </w:r>
          </w:p>
        </w:tc>
        <w:tc>
          <w:tcPr>
            <w:tcW w:w="588" w:type="dxa"/>
          </w:tcPr>
          <w:p w14:paraId="099D6863" w14:textId="77777777" w:rsidR="000C50BF" w:rsidRPr="00E56563" w:rsidRDefault="00CB3ED6" w:rsidP="001C5054">
            <w:pPr>
              <w:jc w:val="center"/>
              <w:rPr>
                <w:sz w:val="22"/>
                <w:szCs w:val="22"/>
              </w:rPr>
            </w:pPr>
            <w:r w:rsidRPr="00E56563">
              <w:rPr>
                <w:sz w:val="22"/>
                <w:szCs w:val="22"/>
              </w:rPr>
              <w:t>6+6</w:t>
            </w:r>
          </w:p>
        </w:tc>
        <w:tc>
          <w:tcPr>
            <w:tcW w:w="396" w:type="dxa"/>
          </w:tcPr>
          <w:p w14:paraId="76BA496C" w14:textId="77777777" w:rsidR="000C50BF" w:rsidRPr="00E56563" w:rsidRDefault="001C5054" w:rsidP="001C5054">
            <w:pPr>
              <w:jc w:val="center"/>
              <w:rPr>
                <w:sz w:val="22"/>
                <w:szCs w:val="22"/>
              </w:rPr>
            </w:pPr>
            <w:r w:rsidRPr="00E56563">
              <w:rPr>
                <w:sz w:val="22"/>
                <w:szCs w:val="22"/>
              </w:rPr>
              <w:t>b</w:t>
            </w:r>
          </w:p>
        </w:tc>
        <w:tc>
          <w:tcPr>
            <w:tcW w:w="396" w:type="dxa"/>
          </w:tcPr>
          <w:p w14:paraId="639F9B8F" w14:textId="77777777" w:rsidR="000C50BF" w:rsidRPr="00E56563" w:rsidRDefault="001C5054" w:rsidP="001C5054">
            <w:pPr>
              <w:jc w:val="center"/>
              <w:rPr>
                <w:sz w:val="22"/>
                <w:szCs w:val="22"/>
              </w:rPr>
            </w:pPr>
            <w:r w:rsidRPr="00E56563">
              <w:rPr>
                <w:sz w:val="22"/>
                <w:szCs w:val="22"/>
              </w:rPr>
              <w:t>M</w:t>
            </w:r>
          </w:p>
        </w:tc>
        <w:tc>
          <w:tcPr>
            <w:tcW w:w="396" w:type="dxa"/>
          </w:tcPr>
          <w:p w14:paraId="7D1FA95E" w14:textId="77777777" w:rsidR="000C50BF" w:rsidRPr="00E56563" w:rsidRDefault="00312192" w:rsidP="001C5054">
            <w:pPr>
              <w:jc w:val="center"/>
              <w:rPr>
                <w:sz w:val="22"/>
                <w:szCs w:val="22"/>
              </w:rPr>
            </w:pPr>
            <w:r w:rsidRPr="00E56563">
              <w:rPr>
                <w:sz w:val="22"/>
                <w:szCs w:val="22"/>
              </w:rPr>
              <w:t>I</w:t>
            </w:r>
          </w:p>
        </w:tc>
        <w:tc>
          <w:tcPr>
            <w:tcW w:w="396" w:type="dxa"/>
          </w:tcPr>
          <w:p w14:paraId="42B174FB" w14:textId="77777777" w:rsidR="000C50BF" w:rsidRPr="00E56563" w:rsidRDefault="003B2F74" w:rsidP="001C5054">
            <w:pPr>
              <w:jc w:val="center"/>
              <w:rPr>
                <w:sz w:val="22"/>
                <w:szCs w:val="22"/>
              </w:rPr>
            </w:pPr>
            <w:r w:rsidRPr="00E56563">
              <w:rPr>
                <w:sz w:val="22"/>
                <w:szCs w:val="22"/>
              </w:rPr>
              <w:t>S</w:t>
            </w:r>
          </w:p>
        </w:tc>
        <w:tc>
          <w:tcPr>
            <w:tcW w:w="411" w:type="dxa"/>
          </w:tcPr>
          <w:p w14:paraId="2CE1A883" w14:textId="77777777" w:rsidR="000C50BF" w:rsidRPr="00E56563" w:rsidRDefault="003B2F74" w:rsidP="001C5054">
            <w:pPr>
              <w:jc w:val="center"/>
              <w:rPr>
                <w:sz w:val="22"/>
                <w:szCs w:val="22"/>
              </w:rPr>
            </w:pPr>
            <w:r w:rsidRPr="00E56563">
              <w:rPr>
                <w:sz w:val="22"/>
                <w:szCs w:val="22"/>
              </w:rPr>
              <w:t>V</w:t>
            </w:r>
          </w:p>
        </w:tc>
      </w:tr>
      <w:tr w:rsidR="000C50BF" w:rsidRPr="00E56563" w14:paraId="1ADD7A54" w14:textId="77777777" w:rsidTr="00CB3ED6">
        <w:trPr>
          <w:trHeight w:val="340"/>
        </w:trPr>
        <w:tc>
          <w:tcPr>
            <w:tcW w:w="556" w:type="dxa"/>
          </w:tcPr>
          <w:p w14:paraId="736726E7" w14:textId="77777777" w:rsidR="000C50BF" w:rsidRPr="00E56563" w:rsidRDefault="000C50BF" w:rsidP="000C50BF">
            <w:pPr>
              <w:rPr>
                <w:sz w:val="22"/>
                <w:szCs w:val="22"/>
              </w:rPr>
            </w:pPr>
            <w:r w:rsidRPr="00E56563">
              <w:rPr>
                <w:sz w:val="22"/>
                <w:szCs w:val="22"/>
              </w:rPr>
              <w:t>3.</w:t>
            </w:r>
          </w:p>
        </w:tc>
        <w:tc>
          <w:tcPr>
            <w:tcW w:w="5535" w:type="dxa"/>
          </w:tcPr>
          <w:p w14:paraId="574C5737" w14:textId="77777777" w:rsidR="000C50BF" w:rsidRPr="00E56563" w:rsidRDefault="000C50BF" w:rsidP="000C50BF">
            <w:pPr>
              <w:spacing w:before="60" w:after="60"/>
              <w:rPr>
                <w:sz w:val="22"/>
                <w:szCs w:val="22"/>
              </w:rPr>
            </w:pPr>
            <w:r w:rsidRPr="00E56563">
              <w:rPr>
                <w:sz w:val="22"/>
                <w:szCs w:val="22"/>
              </w:rPr>
              <w:t xml:space="preserve">D’argent ; où le </w:t>
            </w:r>
            <w:r w:rsidR="00CB3ED6" w:rsidRPr="00E56563">
              <w:rPr>
                <w:sz w:val="22"/>
                <w:szCs w:val="22"/>
              </w:rPr>
              <w:t>soleil //</w:t>
            </w:r>
            <w:r w:rsidR="004B0EE2" w:rsidRPr="00E56563">
              <w:rPr>
                <w:sz w:val="22"/>
                <w:szCs w:val="22"/>
              </w:rPr>
              <w:t xml:space="preserve">, </w:t>
            </w:r>
            <w:r w:rsidRPr="00E56563">
              <w:rPr>
                <w:sz w:val="22"/>
                <w:szCs w:val="22"/>
              </w:rPr>
              <w:t>de la montagne f</w:t>
            </w:r>
            <w:r w:rsidRPr="00E56563">
              <w:rPr>
                <w:b/>
                <w:bCs/>
                <w:sz w:val="22"/>
                <w:szCs w:val="22"/>
              </w:rPr>
              <w:t>ière</w:t>
            </w:r>
            <w:r w:rsidRPr="00E56563">
              <w:rPr>
                <w:sz w:val="22"/>
                <w:szCs w:val="22"/>
              </w:rPr>
              <w:t>,</w:t>
            </w:r>
          </w:p>
        </w:tc>
        <w:tc>
          <w:tcPr>
            <w:tcW w:w="567" w:type="dxa"/>
          </w:tcPr>
          <w:p w14:paraId="26BAB704" w14:textId="77777777" w:rsidR="000C50BF" w:rsidRPr="00E56563" w:rsidRDefault="000C50BF" w:rsidP="001C5054">
            <w:pPr>
              <w:jc w:val="center"/>
              <w:rPr>
                <w:sz w:val="22"/>
                <w:szCs w:val="22"/>
              </w:rPr>
            </w:pPr>
            <w:r w:rsidRPr="00E56563">
              <w:rPr>
                <w:sz w:val="22"/>
                <w:szCs w:val="22"/>
              </w:rPr>
              <w:t>12</w:t>
            </w:r>
          </w:p>
        </w:tc>
        <w:tc>
          <w:tcPr>
            <w:tcW w:w="588" w:type="dxa"/>
          </w:tcPr>
          <w:p w14:paraId="640BECB7" w14:textId="77777777" w:rsidR="000C50BF" w:rsidRPr="00E56563" w:rsidRDefault="00CB3ED6" w:rsidP="001C5054">
            <w:pPr>
              <w:jc w:val="center"/>
              <w:rPr>
                <w:sz w:val="22"/>
                <w:szCs w:val="22"/>
              </w:rPr>
            </w:pPr>
            <w:r w:rsidRPr="00E56563">
              <w:rPr>
                <w:sz w:val="22"/>
                <w:szCs w:val="22"/>
              </w:rPr>
              <w:t>6+6</w:t>
            </w:r>
          </w:p>
        </w:tc>
        <w:tc>
          <w:tcPr>
            <w:tcW w:w="396" w:type="dxa"/>
          </w:tcPr>
          <w:p w14:paraId="388527A2" w14:textId="77777777" w:rsidR="000C50BF" w:rsidRPr="00E56563" w:rsidRDefault="001C5054" w:rsidP="001C5054">
            <w:pPr>
              <w:jc w:val="center"/>
              <w:rPr>
                <w:sz w:val="22"/>
                <w:szCs w:val="22"/>
              </w:rPr>
            </w:pPr>
            <w:r w:rsidRPr="00E56563">
              <w:rPr>
                <w:sz w:val="22"/>
                <w:szCs w:val="22"/>
              </w:rPr>
              <w:t>a</w:t>
            </w:r>
          </w:p>
        </w:tc>
        <w:tc>
          <w:tcPr>
            <w:tcW w:w="396" w:type="dxa"/>
          </w:tcPr>
          <w:p w14:paraId="674E550E" w14:textId="77777777" w:rsidR="000C50BF" w:rsidRPr="00E56563" w:rsidRDefault="001C5054" w:rsidP="001C5054">
            <w:pPr>
              <w:jc w:val="center"/>
              <w:rPr>
                <w:sz w:val="22"/>
                <w:szCs w:val="22"/>
              </w:rPr>
            </w:pPr>
            <w:r w:rsidRPr="00E56563">
              <w:rPr>
                <w:sz w:val="22"/>
                <w:szCs w:val="22"/>
              </w:rPr>
              <w:t>F</w:t>
            </w:r>
          </w:p>
        </w:tc>
        <w:tc>
          <w:tcPr>
            <w:tcW w:w="396" w:type="dxa"/>
          </w:tcPr>
          <w:p w14:paraId="4321E6CF" w14:textId="77777777" w:rsidR="000C50BF" w:rsidRPr="00E56563" w:rsidRDefault="00312192" w:rsidP="001C5054">
            <w:pPr>
              <w:jc w:val="center"/>
              <w:rPr>
                <w:sz w:val="22"/>
                <w:szCs w:val="22"/>
              </w:rPr>
            </w:pPr>
            <w:r w:rsidRPr="00E56563">
              <w:rPr>
                <w:sz w:val="22"/>
                <w:szCs w:val="22"/>
              </w:rPr>
              <w:t>H</w:t>
            </w:r>
          </w:p>
        </w:tc>
        <w:tc>
          <w:tcPr>
            <w:tcW w:w="396" w:type="dxa"/>
          </w:tcPr>
          <w:p w14:paraId="06A05C2F" w14:textId="77777777" w:rsidR="000C50BF" w:rsidRPr="00E56563" w:rsidRDefault="003B2F74" w:rsidP="001C5054">
            <w:pPr>
              <w:jc w:val="center"/>
              <w:rPr>
                <w:sz w:val="22"/>
                <w:szCs w:val="22"/>
              </w:rPr>
            </w:pPr>
            <w:r w:rsidRPr="00E56563">
              <w:rPr>
                <w:sz w:val="22"/>
                <w:szCs w:val="22"/>
              </w:rPr>
              <w:t>R</w:t>
            </w:r>
          </w:p>
        </w:tc>
        <w:tc>
          <w:tcPr>
            <w:tcW w:w="411" w:type="dxa"/>
          </w:tcPr>
          <w:p w14:paraId="50FD2767" w14:textId="77777777" w:rsidR="000C50BF" w:rsidRPr="00E56563" w:rsidRDefault="003B2F74" w:rsidP="001C5054">
            <w:pPr>
              <w:jc w:val="center"/>
              <w:rPr>
                <w:sz w:val="22"/>
                <w:szCs w:val="22"/>
              </w:rPr>
            </w:pPr>
            <w:r w:rsidRPr="00E56563">
              <w:rPr>
                <w:sz w:val="22"/>
                <w:szCs w:val="22"/>
              </w:rPr>
              <w:t>C</w:t>
            </w:r>
          </w:p>
        </w:tc>
      </w:tr>
      <w:tr w:rsidR="000C50BF" w:rsidRPr="00E56563" w14:paraId="7DD86196" w14:textId="77777777" w:rsidTr="00CB3ED6">
        <w:trPr>
          <w:trHeight w:val="340"/>
        </w:trPr>
        <w:tc>
          <w:tcPr>
            <w:tcW w:w="556" w:type="dxa"/>
          </w:tcPr>
          <w:p w14:paraId="3DAAAF2C" w14:textId="77777777" w:rsidR="000C50BF" w:rsidRPr="00E56563" w:rsidRDefault="000C50BF" w:rsidP="000C50BF">
            <w:pPr>
              <w:rPr>
                <w:sz w:val="22"/>
                <w:szCs w:val="22"/>
              </w:rPr>
            </w:pPr>
            <w:r w:rsidRPr="00E56563">
              <w:rPr>
                <w:sz w:val="22"/>
                <w:szCs w:val="22"/>
              </w:rPr>
              <w:t>4.</w:t>
            </w:r>
          </w:p>
        </w:tc>
        <w:tc>
          <w:tcPr>
            <w:tcW w:w="5535" w:type="dxa"/>
          </w:tcPr>
          <w:p w14:paraId="580F0FD6" w14:textId="77777777" w:rsidR="000C50BF" w:rsidRPr="00E56563" w:rsidRDefault="000C50BF" w:rsidP="000C50BF">
            <w:pPr>
              <w:spacing w:before="60" w:after="60"/>
              <w:rPr>
                <w:sz w:val="22"/>
                <w:szCs w:val="22"/>
              </w:rPr>
            </w:pPr>
            <w:r w:rsidRPr="00E56563">
              <w:rPr>
                <w:sz w:val="22"/>
                <w:szCs w:val="22"/>
              </w:rPr>
              <w:t>Luit ; c’est un petit val</w:t>
            </w:r>
            <w:r w:rsidR="00312192" w:rsidRPr="00E56563">
              <w:rPr>
                <w:sz w:val="22"/>
                <w:szCs w:val="22"/>
              </w:rPr>
              <w:t xml:space="preserve"> //</w:t>
            </w:r>
            <w:r w:rsidRPr="00E56563">
              <w:rPr>
                <w:sz w:val="22"/>
                <w:szCs w:val="22"/>
              </w:rPr>
              <w:t xml:space="preserve"> qui mousse de ray</w:t>
            </w:r>
            <w:r w:rsidRPr="00E56563">
              <w:rPr>
                <w:b/>
                <w:bCs/>
                <w:sz w:val="22"/>
                <w:szCs w:val="22"/>
              </w:rPr>
              <w:t>ons</w:t>
            </w:r>
            <w:r w:rsidRPr="00E56563">
              <w:rPr>
                <w:sz w:val="22"/>
                <w:szCs w:val="22"/>
              </w:rPr>
              <w:t>.</w:t>
            </w:r>
          </w:p>
          <w:p w14:paraId="54DF7150" w14:textId="77777777" w:rsidR="001C5054" w:rsidRPr="00E56563" w:rsidRDefault="001C5054" w:rsidP="000C50BF">
            <w:pPr>
              <w:spacing w:before="60" w:after="60"/>
              <w:rPr>
                <w:sz w:val="22"/>
                <w:szCs w:val="22"/>
              </w:rPr>
            </w:pPr>
          </w:p>
        </w:tc>
        <w:tc>
          <w:tcPr>
            <w:tcW w:w="567" w:type="dxa"/>
          </w:tcPr>
          <w:p w14:paraId="1B0AEB79" w14:textId="77777777" w:rsidR="000C50BF" w:rsidRPr="00E56563" w:rsidRDefault="000C50BF" w:rsidP="001C5054">
            <w:pPr>
              <w:jc w:val="center"/>
              <w:rPr>
                <w:sz w:val="22"/>
                <w:szCs w:val="22"/>
              </w:rPr>
            </w:pPr>
            <w:r w:rsidRPr="00E56563">
              <w:rPr>
                <w:sz w:val="22"/>
                <w:szCs w:val="22"/>
              </w:rPr>
              <w:t>12</w:t>
            </w:r>
          </w:p>
        </w:tc>
        <w:tc>
          <w:tcPr>
            <w:tcW w:w="588" w:type="dxa"/>
          </w:tcPr>
          <w:p w14:paraId="0CF83988" w14:textId="77777777" w:rsidR="000C50BF" w:rsidRPr="00E56563" w:rsidRDefault="00CB3ED6" w:rsidP="001C5054">
            <w:pPr>
              <w:jc w:val="center"/>
              <w:rPr>
                <w:sz w:val="22"/>
                <w:szCs w:val="22"/>
              </w:rPr>
            </w:pPr>
            <w:r w:rsidRPr="00E56563">
              <w:rPr>
                <w:sz w:val="22"/>
                <w:szCs w:val="22"/>
              </w:rPr>
              <w:t>6+6</w:t>
            </w:r>
          </w:p>
        </w:tc>
        <w:tc>
          <w:tcPr>
            <w:tcW w:w="396" w:type="dxa"/>
          </w:tcPr>
          <w:p w14:paraId="29C3CF34" w14:textId="77777777" w:rsidR="000C50BF" w:rsidRPr="00E56563" w:rsidRDefault="001C5054" w:rsidP="001C5054">
            <w:pPr>
              <w:jc w:val="center"/>
              <w:rPr>
                <w:sz w:val="22"/>
                <w:szCs w:val="22"/>
              </w:rPr>
            </w:pPr>
            <w:r w:rsidRPr="00E56563">
              <w:rPr>
                <w:sz w:val="22"/>
                <w:szCs w:val="22"/>
              </w:rPr>
              <w:t>b</w:t>
            </w:r>
          </w:p>
        </w:tc>
        <w:tc>
          <w:tcPr>
            <w:tcW w:w="396" w:type="dxa"/>
          </w:tcPr>
          <w:p w14:paraId="57F0CB97" w14:textId="77777777" w:rsidR="000C50BF" w:rsidRPr="00E56563" w:rsidRDefault="001C5054" w:rsidP="001C5054">
            <w:pPr>
              <w:jc w:val="center"/>
              <w:rPr>
                <w:sz w:val="22"/>
                <w:szCs w:val="22"/>
              </w:rPr>
            </w:pPr>
            <w:r w:rsidRPr="00E56563">
              <w:rPr>
                <w:sz w:val="22"/>
                <w:szCs w:val="22"/>
              </w:rPr>
              <w:t>M</w:t>
            </w:r>
          </w:p>
        </w:tc>
        <w:tc>
          <w:tcPr>
            <w:tcW w:w="396" w:type="dxa"/>
          </w:tcPr>
          <w:p w14:paraId="4BBF478E" w14:textId="77777777" w:rsidR="000C50BF" w:rsidRPr="00E56563" w:rsidRDefault="00312192" w:rsidP="001C5054">
            <w:pPr>
              <w:jc w:val="center"/>
              <w:rPr>
                <w:sz w:val="22"/>
                <w:szCs w:val="22"/>
              </w:rPr>
            </w:pPr>
            <w:r w:rsidRPr="00E56563">
              <w:rPr>
                <w:sz w:val="22"/>
                <w:szCs w:val="22"/>
              </w:rPr>
              <w:t>I</w:t>
            </w:r>
          </w:p>
        </w:tc>
        <w:tc>
          <w:tcPr>
            <w:tcW w:w="396" w:type="dxa"/>
          </w:tcPr>
          <w:p w14:paraId="0428FB6A" w14:textId="77777777" w:rsidR="000C50BF" w:rsidRPr="00E56563" w:rsidRDefault="003B2F74" w:rsidP="001C5054">
            <w:pPr>
              <w:jc w:val="center"/>
              <w:rPr>
                <w:sz w:val="22"/>
                <w:szCs w:val="22"/>
              </w:rPr>
            </w:pPr>
            <w:r w:rsidRPr="00E56563">
              <w:rPr>
                <w:sz w:val="22"/>
                <w:szCs w:val="22"/>
              </w:rPr>
              <w:t>S</w:t>
            </w:r>
          </w:p>
        </w:tc>
        <w:tc>
          <w:tcPr>
            <w:tcW w:w="411" w:type="dxa"/>
          </w:tcPr>
          <w:p w14:paraId="3341C968" w14:textId="77777777" w:rsidR="000C50BF" w:rsidRPr="00E56563" w:rsidRDefault="003B2F74" w:rsidP="001C5054">
            <w:pPr>
              <w:jc w:val="center"/>
              <w:rPr>
                <w:sz w:val="22"/>
                <w:szCs w:val="22"/>
              </w:rPr>
            </w:pPr>
            <w:r w:rsidRPr="00E56563">
              <w:rPr>
                <w:sz w:val="22"/>
                <w:szCs w:val="22"/>
              </w:rPr>
              <w:t>V</w:t>
            </w:r>
          </w:p>
        </w:tc>
      </w:tr>
      <w:tr w:rsidR="000C50BF" w:rsidRPr="00E56563" w14:paraId="3EA36A6A" w14:textId="77777777" w:rsidTr="00CB3ED6">
        <w:trPr>
          <w:trHeight w:val="340"/>
        </w:trPr>
        <w:tc>
          <w:tcPr>
            <w:tcW w:w="556" w:type="dxa"/>
          </w:tcPr>
          <w:p w14:paraId="7124AA48" w14:textId="77777777" w:rsidR="000C50BF" w:rsidRPr="00E56563" w:rsidRDefault="000C50BF" w:rsidP="000C50BF">
            <w:pPr>
              <w:rPr>
                <w:sz w:val="22"/>
                <w:szCs w:val="22"/>
              </w:rPr>
            </w:pPr>
            <w:r w:rsidRPr="00E56563">
              <w:rPr>
                <w:sz w:val="22"/>
                <w:szCs w:val="22"/>
              </w:rPr>
              <w:t>5.</w:t>
            </w:r>
          </w:p>
        </w:tc>
        <w:tc>
          <w:tcPr>
            <w:tcW w:w="5535" w:type="dxa"/>
          </w:tcPr>
          <w:p w14:paraId="26A5707D" w14:textId="77777777" w:rsidR="000C50BF" w:rsidRPr="00E56563" w:rsidRDefault="000C50BF" w:rsidP="000C50BF">
            <w:pPr>
              <w:spacing w:before="60" w:after="60"/>
              <w:rPr>
                <w:sz w:val="22"/>
                <w:szCs w:val="22"/>
              </w:rPr>
            </w:pPr>
            <w:r w:rsidRPr="00E56563">
              <w:rPr>
                <w:sz w:val="22"/>
                <w:szCs w:val="22"/>
              </w:rPr>
              <w:t>Un soldat jeune, bouche</w:t>
            </w:r>
            <w:r w:rsidR="004B0EE2" w:rsidRPr="00E56563">
              <w:rPr>
                <w:sz w:val="22"/>
                <w:szCs w:val="22"/>
              </w:rPr>
              <w:t xml:space="preserve"> //</w:t>
            </w:r>
            <w:r w:rsidRPr="00E56563">
              <w:rPr>
                <w:sz w:val="22"/>
                <w:szCs w:val="22"/>
              </w:rPr>
              <w:t xml:space="preserve"> ouverte, t</w:t>
            </w:r>
            <w:r w:rsidR="001F4A24" w:rsidRPr="00E56563">
              <w:rPr>
                <w:sz w:val="22"/>
                <w:szCs w:val="22"/>
              </w:rPr>
              <w:t>ê</w:t>
            </w:r>
            <w:r w:rsidRPr="00E56563">
              <w:rPr>
                <w:sz w:val="22"/>
                <w:szCs w:val="22"/>
              </w:rPr>
              <w:t xml:space="preserve">te </w:t>
            </w:r>
            <w:r w:rsidRPr="00E56563">
              <w:rPr>
                <w:b/>
                <w:bCs/>
                <w:sz w:val="22"/>
                <w:szCs w:val="22"/>
              </w:rPr>
              <w:t>nue</w:t>
            </w:r>
            <w:r w:rsidRPr="00E56563">
              <w:rPr>
                <w:sz w:val="22"/>
                <w:szCs w:val="22"/>
              </w:rPr>
              <w:t>,</w:t>
            </w:r>
          </w:p>
        </w:tc>
        <w:tc>
          <w:tcPr>
            <w:tcW w:w="567" w:type="dxa"/>
          </w:tcPr>
          <w:p w14:paraId="33D92747" w14:textId="77777777" w:rsidR="000C50BF" w:rsidRPr="00E56563" w:rsidRDefault="000C50BF" w:rsidP="001C5054">
            <w:pPr>
              <w:jc w:val="center"/>
              <w:rPr>
                <w:sz w:val="22"/>
                <w:szCs w:val="22"/>
              </w:rPr>
            </w:pPr>
            <w:r w:rsidRPr="00E56563">
              <w:rPr>
                <w:sz w:val="22"/>
                <w:szCs w:val="22"/>
              </w:rPr>
              <w:t>12</w:t>
            </w:r>
          </w:p>
        </w:tc>
        <w:tc>
          <w:tcPr>
            <w:tcW w:w="588" w:type="dxa"/>
          </w:tcPr>
          <w:p w14:paraId="2CC4ADA7" w14:textId="77777777" w:rsidR="000C50BF" w:rsidRPr="00E56563" w:rsidRDefault="00CB3ED6" w:rsidP="001C5054">
            <w:pPr>
              <w:jc w:val="center"/>
              <w:rPr>
                <w:sz w:val="22"/>
                <w:szCs w:val="22"/>
              </w:rPr>
            </w:pPr>
            <w:r w:rsidRPr="00E56563">
              <w:rPr>
                <w:sz w:val="22"/>
                <w:szCs w:val="22"/>
              </w:rPr>
              <w:t>6+6</w:t>
            </w:r>
          </w:p>
        </w:tc>
        <w:tc>
          <w:tcPr>
            <w:tcW w:w="396" w:type="dxa"/>
          </w:tcPr>
          <w:p w14:paraId="1046B7DD" w14:textId="77777777" w:rsidR="000C50BF" w:rsidRPr="00E56563" w:rsidRDefault="001C5054" w:rsidP="001C5054">
            <w:pPr>
              <w:jc w:val="center"/>
              <w:rPr>
                <w:sz w:val="22"/>
                <w:szCs w:val="22"/>
              </w:rPr>
            </w:pPr>
            <w:r w:rsidRPr="00E56563">
              <w:rPr>
                <w:sz w:val="22"/>
                <w:szCs w:val="22"/>
              </w:rPr>
              <w:t>c</w:t>
            </w:r>
          </w:p>
        </w:tc>
        <w:tc>
          <w:tcPr>
            <w:tcW w:w="396" w:type="dxa"/>
          </w:tcPr>
          <w:p w14:paraId="040844BF" w14:textId="77777777" w:rsidR="000C50BF" w:rsidRPr="00E56563" w:rsidRDefault="001C5054" w:rsidP="001C5054">
            <w:pPr>
              <w:jc w:val="center"/>
              <w:rPr>
                <w:sz w:val="22"/>
                <w:szCs w:val="22"/>
              </w:rPr>
            </w:pPr>
            <w:r w:rsidRPr="00E56563">
              <w:rPr>
                <w:sz w:val="22"/>
                <w:szCs w:val="22"/>
              </w:rPr>
              <w:t>F</w:t>
            </w:r>
          </w:p>
        </w:tc>
        <w:tc>
          <w:tcPr>
            <w:tcW w:w="396" w:type="dxa"/>
          </w:tcPr>
          <w:p w14:paraId="4C421459" w14:textId="77777777" w:rsidR="000C50BF" w:rsidRPr="00E56563" w:rsidRDefault="00312192" w:rsidP="001C5054">
            <w:pPr>
              <w:jc w:val="center"/>
              <w:rPr>
                <w:sz w:val="22"/>
                <w:szCs w:val="22"/>
              </w:rPr>
            </w:pPr>
            <w:r w:rsidRPr="00E56563">
              <w:rPr>
                <w:sz w:val="22"/>
                <w:szCs w:val="22"/>
              </w:rPr>
              <w:t>I</w:t>
            </w:r>
          </w:p>
        </w:tc>
        <w:tc>
          <w:tcPr>
            <w:tcW w:w="396" w:type="dxa"/>
          </w:tcPr>
          <w:p w14:paraId="1E1386AE" w14:textId="77777777" w:rsidR="000C50BF" w:rsidRPr="00E56563" w:rsidRDefault="003B2F74" w:rsidP="001C5054">
            <w:pPr>
              <w:jc w:val="center"/>
              <w:rPr>
                <w:sz w:val="22"/>
                <w:szCs w:val="22"/>
              </w:rPr>
            </w:pPr>
            <w:r w:rsidRPr="00E56563">
              <w:rPr>
                <w:sz w:val="22"/>
                <w:szCs w:val="22"/>
              </w:rPr>
              <w:t>S</w:t>
            </w:r>
          </w:p>
        </w:tc>
        <w:tc>
          <w:tcPr>
            <w:tcW w:w="411" w:type="dxa"/>
          </w:tcPr>
          <w:p w14:paraId="6E228DB6" w14:textId="77777777" w:rsidR="000C50BF" w:rsidRPr="00E56563" w:rsidRDefault="003B2F74" w:rsidP="001C5054">
            <w:pPr>
              <w:jc w:val="center"/>
              <w:rPr>
                <w:sz w:val="22"/>
                <w:szCs w:val="22"/>
              </w:rPr>
            </w:pPr>
            <w:r w:rsidRPr="00E56563">
              <w:rPr>
                <w:sz w:val="22"/>
                <w:szCs w:val="22"/>
              </w:rPr>
              <w:t>V</w:t>
            </w:r>
          </w:p>
        </w:tc>
      </w:tr>
      <w:tr w:rsidR="000C50BF" w:rsidRPr="00E56563" w14:paraId="2B90A285" w14:textId="77777777" w:rsidTr="00CB3ED6">
        <w:trPr>
          <w:trHeight w:val="340"/>
        </w:trPr>
        <w:tc>
          <w:tcPr>
            <w:tcW w:w="556" w:type="dxa"/>
          </w:tcPr>
          <w:p w14:paraId="1E36428C" w14:textId="77777777" w:rsidR="000C50BF" w:rsidRPr="00E56563" w:rsidRDefault="000C50BF" w:rsidP="000C50BF">
            <w:pPr>
              <w:rPr>
                <w:sz w:val="22"/>
                <w:szCs w:val="22"/>
              </w:rPr>
            </w:pPr>
            <w:r w:rsidRPr="00E56563">
              <w:rPr>
                <w:sz w:val="22"/>
                <w:szCs w:val="22"/>
              </w:rPr>
              <w:t>6.</w:t>
            </w:r>
          </w:p>
        </w:tc>
        <w:tc>
          <w:tcPr>
            <w:tcW w:w="5535" w:type="dxa"/>
          </w:tcPr>
          <w:p w14:paraId="22A3A6C4" w14:textId="77777777" w:rsidR="000C50BF" w:rsidRPr="00E56563" w:rsidRDefault="000C50BF" w:rsidP="000C50BF">
            <w:pPr>
              <w:spacing w:before="60" w:after="60"/>
              <w:rPr>
                <w:sz w:val="22"/>
                <w:szCs w:val="22"/>
              </w:rPr>
            </w:pPr>
            <w:r w:rsidRPr="00E56563">
              <w:rPr>
                <w:sz w:val="22"/>
                <w:szCs w:val="22"/>
              </w:rPr>
              <w:t xml:space="preserve">Et la nuque baignant </w:t>
            </w:r>
            <w:r w:rsidR="004B0EE2" w:rsidRPr="00E56563">
              <w:rPr>
                <w:sz w:val="22"/>
                <w:szCs w:val="22"/>
              </w:rPr>
              <w:t xml:space="preserve">// </w:t>
            </w:r>
            <w:r w:rsidRPr="00E56563">
              <w:rPr>
                <w:sz w:val="22"/>
                <w:szCs w:val="22"/>
              </w:rPr>
              <w:t>dans le frais cresson b</w:t>
            </w:r>
            <w:r w:rsidRPr="00E56563">
              <w:rPr>
                <w:b/>
                <w:bCs/>
                <w:sz w:val="22"/>
                <w:szCs w:val="22"/>
              </w:rPr>
              <w:t>leu</w:t>
            </w:r>
            <w:r w:rsidRPr="00E56563">
              <w:rPr>
                <w:sz w:val="22"/>
                <w:szCs w:val="22"/>
              </w:rPr>
              <w:t>,</w:t>
            </w:r>
          </w:p>
        </w:tc>
        <w:tc>
          <w:tcPr>
            <w:tcW w:w="567" w:type="dxa"/>
          </w:tcPr>
          <w:p w14:paraId="7B415FA0" w14:textId="77777777" w:rsidR="000C50BF" w:rsidRPr="00E56563" w:rsidRDefault="000C50BF" w:rsidP="001C5054">
            <w:pPr>
              <w:jc w:val="center"/>
              <w:rPr>
                <w:sz w:val="22"/>
                <w:szCs w:val="22"/>
              </w:rPr>
            </w:pPr>
            <w:r w:rsidRPr="00E56563">
              <w:rPr>
                <w:sz w:val="22"/>
                <w:szCs w:val="22"/>
              </w:rPr>
              <w:t>12</w:t>
            </w:r>
          </w:p>
        </w:tc>
        <w:tc>
          <w:tcPr>
            <w:tcW w:w="588" w:type="dxa"/>
          </w:tcPr>
          <w:p w14:paraId="15FE86B2" w14:textId="77777777" w:rsidR="000C50BF" w:rsidRPr="00E56563" w:rsidRDefault="00CB3ED6" w:rsidP="001C5054">
            <w:pPr>
              <w:jc w:val="center"/>
              <w:rPr>
                <w:sz w:val="22"/>
                <w:szCs w:val="22"/>
              </w:rPr>
            </w:pPr>
            <w:r w:rsidRPr="00E56563">
              <w:rPr>
                <w:sz w:val="22"/>
                <w:szCs w:val="22"/>
              </w:rPr>
              <w:t>6+6</w:t>
            </w:r>
          </w:p>
        </w:tc>
        <w:tc>
          <w:tcPr>
            <w:tcW w:w="396" w:type="dxa"/>
          </w:tcPr>
          <w:p w14:paraId="60822105" w14:textId="77777777" w:rsidR="000C50BF" w:rsidRPr="00E56563" w:rsidRDefault="001C5054" w:rsidP="001C5054">
            <w:pPr>
              <w:jc w:val="center"/>
              <w:rPr>
                <w:sz w:val="22"/>
                <w:szCs w:val="22"/>
              </w:rPr>
            </w:pPr>
            <w:r w:rsidRPr="00E56563">
              <w:rPr>
                <w:sz w:val="22"/>
                <w:szCs w:val="22"/>
              </w:rPr>
              <w:t>d</w:t>
            </w:r>
          </w:p>
        </w:tc>
        <w:tc>
          <w:tcPr>
            <w:tcW w:w="396" w:type="dxa"/>
          </w:tcPr>
          <w:p w14:paraId="7B39AC28" w14:textId="77777777" w:rsidR="000C50BF" w:rsidRPr="00E56563" w:rsidRDefault="001C5054" w:rsidP="001C5054">
            <w:pPr>
              <w:jc w:val="center"/>
              <w:rPr>
                <w:sz w:val="22"/>
                <w:szCs w:val="22"/>
              </w:rPr>
            </w:pPr>
            <w:r w:rsidRPr="00E56563">
              <w:rPr>
                <w:sz w:val="22"/>
                <w:szCs w:val="22"/>
              </w:rPr>
              <w:t>M</w:t>
            </w:r>
          </w:p>
        </w:tc>
        <w:tc>
          <w:tcPr>
            <w:tcW w:w="396" w:type="dxa"/>
          </w:tcPr>
          <w:p w14:paraId="6E8E7796" w14:textId="77777777" w:rsidR="000C50BF" w:rsidRPr="00E56563" w:rsidRDefault="00312192" w:rsidP="001C5054">
            <w:pPr>
              <w:jc w:val="center"/>
              <w:rPr>
                <w:sz w:val="22"/>
                <w:szCs w:val="22"/>
              </w:rPr>
            </w:pPr>
            <w:r w:rsidRPr="00E56563">
              <w:rPr>
                <w:sz w:val="22"/>
                <w:szCs w:val="22"/>
              </w:rPr>
              <w:t>I</w:t>
            </w:r>
          </w:p>
        </w:tc>
        <w:tc>
          <w:tcPr>
            <w:tcW w:w="396" w:type="dxa"/>
          </w:tcPr>
          <w:p w14:paraId="6A8E9579" w14:textId="77777777" w:rsidR="000C50BF" w:rsidRPr="00E56563" w:rsidRDefault="003B2F74" w:rsidP="001C5054">
            <w:pPr>
              <w:jc w:val="center"/>
              <w:rPr>
                <w:sz w:val="22"/>
                <w:szCs w:val="22"/>
              </w:rPr>
            </w:pPr>
            <w:r w:rsidRPr="00E56563">
              <w:rPr>
                <w:sz w:val="22"/>
                <w:szCs w:val="22"/>
              </w:rPr>
              <w:t>S</w:t>
            </w:r>
          </w:p>
        </w:tc>
        <w:tc>
          <w:tcPr>
            <w:tcW w:w="411" w:type="dxa"/>
          </w:tcPr>
          <w:p w14:paraId="7B093705" w14:textId="77777777" w:rsidR="000C50BF" w:rsidRPr="00E56563" w:rsidRDefault="003B2F74" w:rsidP="001C5054">
            <w:pPr>
              <w:jc w:val="center"/>
              <w:rPr>
                <w:sz w:val="22"/>
                <w:szCs w:val="22"/>
              </w:rPr>
            </w:pPr>
            <w:r w:rsidRPr="00E56563">
              <w:rPr>
                <w:sz w:val="22"/>
                <w:szCs w:val="22"/>
              </w:rPr>
              <w:t>V</w:t>
            </w:r>
          </w:p>
        </w:tc>
      </w:tr>
      <w:tr w:rsidR="000C50BF" w:rsidRPr="00E56563" w14:paraId="162D77C6" w14:textId="77777777" w:rsidTr="00CB3ED6">
        <w:trPr>
          <w:trHeight w:val="340"/>
        </w:trPr>
        <w:tc>
          <w:tcPr>
            <w:tcW w:w="556" w:type="dxa"/>
          </w:tcPr>
          <w:p w14:paraId="66B78AC7" w14:textId="77777777" w:rsidR="000C50BF" w:rsidRPr="00E56563" w:rsidRDefault="000C50BF" w:rsidP="000C50BF">
            <w:pPr>
              <w:rPr>
                <w:sz w:val="22"/>
                <w:szCs w:val="22"/>
              </w:rPr>
            </w:pPr>
            <w:r w:rsidRPr="00E56563">
              <w:rPr>
                <w:sz w:val="22"/>
                <w:szCs w:val="22"/>
              </w:rPr>
              <w:t>7.</w:t>
            </w:r>
          </w:p>
        </w:tc>
        <w:tc>
          <w:tcPr>
            <w:tcW w:w="5535" w:type="dxa"/>
          </w:tcPr>
          <w:p w14:paraId="2A53D28E" w14:textId="77777777" w:rsidR="000C50BF" w:rsidRPr="00E56563" w:rsidRDefault="000C50BF" w:rsidP="000C50BF">
            <w:pPr>
              <w:spacing w:before="60" w:after="60"/>
              <w:rPr>
                <w:sz w:val="22"/>
                <w:szCs w:val="22"/>
              </w:rPr>
            </w:pPr>
            <w:r w:rsidRPr="00E56563">
              <w:rPr>
                <w:sz w:val="22"/>
                <w:szCs w:val="22"/>
              </w:rPr>
              <w:t xml:space="preserve">Dort ; il est étendu </w:t>
            </w:r>
            <w:r w:rsidR="004B0EE2" w:rsidRPr="00E56563">
              <w:rPr>
                <w:sz w:val="22"/>
                <w:szCs w:val="22"/>
              </w:rPr>
              <w:t xml:space="preserve">// </w:t>
            </w:r>
            <w:r w:rsidRPr="00E56563">
              <w:rPr>
                <w:sz w:val="22"/>
                <w:szCs w:val="22"/>
              </w:rPr>
              <w:t xml:space="preserve">dans l’herbe, sous la </w:t>
            </w:r>
            <w:r w:rsidRPr="00E56563">
              <w:rPr>
                <w:b/>
                <w:bCs/>
                <w:sz w:val="22"/>
                <w:szCs w:val="22"/>
              </w:rPr>
              <w:t>nue</w:t>
            </w:r>
            <w:r w:rsidRPr="00E56563">
              <w:rPr>
                <w:sz w:val="22"/>
                <w:szCs w:val="22"/>
              </w:rPr>
              <w:t>,</w:t>
            </w:r>
          </w:p>
        </w:tc>
        <w:tc>
          <w:tcPr>
            <w:tcW w:w="567" w:type="dxa"/>
          </w:tcPr>
          <w:p w14:paraId="6CC15864" w14:textId="77777777" w:rsidR="000C50BF" w:rsidRPr="00E56563" w:rsidRDefault="000C50BF" w:rsidP="001C5054">
            <w:pPr>
              <w:jc w:val="center"/>
              <w:rPr>
                <w:sz w:val="22"/>
                <w:szCs w:val="22"/>
              </w:rPr>
            </w:pPr>
            <w:r w:rsidRPr="00E56563">
              <w:rPr>
                <w:sz w:val="22"/>
                <w:szCs w:val="22"/>
              </w:rPr>
              <w:t>12</w:t>
            </w:r>
          </w:p>
        </w:tc>
        <w:tc>
          <w:tcPr>
            <w:tcW w:w="588" w:type="dxa"/>
          </w:tcPr>
          <w:p w14:paraId="5068E71E" w14:textId="77777777" w:rsidR="000C50BF" w:rsidRPr="00E56563" w:rsidRDefault="00CB3ED6" w:rsidP="001C5054">
            <w:pPr>
              <w:jc w:val="center"/>
              <w:rPr>
                <w:sz w:val="22"/>
                <w:szCs w:val="22"/>
              </w:rPr>
            </w:pPr>
            <w:r w:rsidRPr="00E56563">
              <w:rPr>
                <w:sz w:val="22"/>
                <w:szCs w:val="22"/>
              </w:rPr>
              <w:t>6+6</w:t>
            </w:r>
          </w:p>
        </w:tc>
        <w:tc>
          <w:tcPr>
            <w:tcW w:w="396" w:type="dxa"/>
          </w:tcPr>
          <w:p w14:paraId="63774E3A" w14:textId="77777777" w:rsidR="000C50BF" w:rsidRPr="00E56563" w:rsidRDefault="001C5054" w:rsidP="001C5054">
            <w:pPr>
              <w:jc w:val="center"/>
              <w:rPr>
                <w:sz w:val="22"/>
                <w:szCs w:val="22"/>
              </w:rPr>
            </w:pPr>
            <w:r w:rsidRPr="00E56563">
              <w:rPr>
                <w:sz w:val="22"/>
                <w:szCs w:val="22"/>
              </w:rPr>
              <w:t>c</w:t>
            </w:r>
          </w:p>
        </w:tc>
        <w:tc>
          <w:tcPr>
            <w:tcW w:w="396" w:type="dxa"/>
          </w:tcPr>
          <w:p w14:paraId="7300E939" w14:textId="77777777" w:rsidR="000C50BF" w:rsidRPr="00E56563" w:rsidRDefault="001C5054" w:rsidP="001C5054">
            <w:pPr>
              <w:jc w:val="center"/>
              <w:rPr>
                <w:sz w:val="22"/>
                <w:szCs w:val="22"/>
              </w:rPr>
            </w:pPr>
            <w:r w:rsidRPr="00E56563">
              <w:rPr>
                <w:sz w:val="22"/>
                <w:szCs w:val="22"/>
              </w:rPr>
              <w:t>F</w:t>
            </w:r>
          </w:p>
        </w:tc>
        <w:tc>
          <w:tcPr>
            <w:tcW w:w="396" w:type="dxa"/>
          </w:tcPr>
          <w:p w14:paraId="05002DF7" w14:textId="77777777" w:rsidR="000C50BF" w:rsidRPr="00E56563" w:rsidRDefault="00312192" w:rsidP="001C5054">
            <w:pPr>
              <w:jc w:val="center"/>
              <w:rPr>
                <w:sz w:val="22"/>
                <w:szCs w:val="22"/>
              </w:rPr>
            </w:pPr>
            <w:r w:rsidRPr="00E56563">
              <w:rPr>
                <w:sz w:val="22"/>
                <w:szCs w:val="22"/>
              </w:rPr>
              <w:t>I</w:t>
            </w:r>
          </w:p>
        </w:tc>
        <w:tc>
          <w:tcPr>
            <w:tcW w:w="396" w:type="dxa"/>
          </w:tcPr>
          <w:p w14:paraId="72F012C0" w14:textId="77777777" w:rsidR="000C50BF" w:rsidRPr="00E56563" w:rsidRDefault="003B2F74" w:rsidP="001C5054">
            <w:pPr>
              <w:jc w:val="center"/>
              <w:rPr>
                <w:sz w:val="22"/>
                <w:szCs w:val="22"/>
              </w:rPr>
            </w:pPr>
            <w:r w:rsidRPr="00E56563">
              <w:rPr>
                <w:sz w:val="22"/>
                <w:szCs w:val="22"/>
              </w:rPr>
              <w:t>S</w:t>
            </w:r>
          </w:p>
        </w:tc>
        <w:tc>
          <w:tcPr>
            <w:tcW w:w="411" w:type="dxa"/>
          </w:tcPr>
          <w:p w14:paraId="7F0C4E86" w14:textId="77777777" w:rsidR="000C50BF" w:rsidRPr="00E56563" w:rsidRDefault="003B2F74" w:rsidP="001C5054">
            <w:pPr>
              <w:jc w:val="center"/>
              <w:rPr>
                <w:sz w:val="22"/>
                <w:szCs w:val="22"/>
              </w:rPr>
            </w:pPr>
            <w:r w:rsidRPr="00E56563">
              <w:rPr>
                <w:sz w:val="22"/>
                <w:szCs w:val="22"/>
              </w:rPr>
              <w:t>V</w:t>
            </w:r>
          </w:p>
        </w:tc>
      </w:tr>
      <w:tr w:rsidR="000C50BF" w:rsidRPr="00E56563" w14:paraId="748801DD" w14:textId="77777777" w:rsidTr="00CB3ED6">
        <w:trPr>
          <w:trHeight w:val="340"/>
        </w:trPr>
        <w:tc>
          <w:tcPr>
            <w:tcW w:w="556" w:type="dxa"/>
          </w:tcPr>
          <w:p w14:paraId="69589B9A" w14:textId="77777777" w:rsidR="000C50BF" w:rsidRPr="00E56563" w:rsidRDefault="000C50BF" w:rsidP="000C50BF">
            <w:pPr>
              <w:rPr>
                <w:sz w:val="22"/>
                <w:szCs w:val="22"/>
              </w:rPr>
            </w:pPr>
            <w:r w:rsidRPr="00E56563">
              <w:rPr>
                <w:sz w:val="22"/>
                <w:szCs w:val="22"/>
              </w:rPr>
              <w:t>8.</w:t>
            </w:r>
          </w:p>
        </w:tc>
        <w:tc>
          <w:tcPr>
            <w:tcW w:w="5535" w:type="dxa"/>
          </w:tcPr>
          <w:p w14:paraId="07565763" w14:textId="77777777" w:rsidR="000C50BF" w:rsidRPr="00E56563" w:rsidRDefault="000C50BF" w:rsidP="000C50BF">
            <w:pPr>
              <w:spacing w:before="60" w:after="60"/>
              <w:rPr>
                <w:sz w:val="22"/>
                <w:szCs w:val="22"/>
              </w:rPr>
            </w:pPr>
            <w:r w:rsidRPr="00E56563">
              <w:rPr>
                <w:sz w:val="22"/>
                <w:szCs w:val="22"/>
              </w:rPr>
              <w:t>Pâle dans son lit vert</w:t>
            </w:r>
            <w:r w:rsidR="004B0EE2" w:rsidRPr="00E56563">
              <w:rPr>
                <w:sz w:val="22"/>
                <w:szCs w:val="22"/>
              </w:rPr>
              <w:t xml:space="preserve"> //</w:t>
            </w:r>
            <w:r w:rsidRPr="00E56563">
              <w:rPr>
                <w:sz w:val="22"/>
                <w:szCs w:val="22"/>
              </w:rPr>
              <w:t xml:space="preserve"> où la lumière p</w:t>
            </w:r>
            <w:r w:rsidRPr="00E56563">
              <w:rPr>
                <w:b/>
                <w:bCs/>
                <w:sz w:val="22"/>
                <w:szCs w:val="22"/>
              </w:rPr>
              <w:t>leut</w:t>
            </w:r>
            <w:r w:rsidRPr="00E56563">
              <w:rPr>
                <w:sz w:val="22"/>
                <w:szCs w:val="22"/>
              </w:rPr>
              <w:t>.</w:t>
            </w:r>
          </w:p>
          <w:p w14:paraId="16632EC9" w14:textId="77777777" w:rsidR="001C5054" w:rsidRPr="00E56563" w:rsidRDefault="001C5054" w:rsidP="000C50BF">
            <w:pPr>
              <w:spacing w:before="60" w:after="60"/>
              <w:rPr>
                <w:sz w:val="22"/>
                <w:szCs w:val="22"/>
              </w:rPr>
            </w:pPr>
          </w:p>
        </w:tc>
        <w:tc>
          <w:tcPr>
            <w:tcW w:w="567" w:type="dxa"/>
          </w:tcPr>
          <w:p w14:paraId="760682DF" w14:textId="77777777" w:rsidR="000C50BF" w:rsidRPr="00E56563" w:rsidRDefault="000C50BF" w:rsidP="001C5054">
            <w:pPr>
              <w:jc w:val="center"/>
              <w:rPr>
                <w:sz w:val="22"/>
                <w:szCs w:val="22"/>
              </w:rPr>
            </w:pPr>
            <w:r w:rsidRPr="00E56563">
              <w:rPr>
                <w:sz w:val="22"/>
                <w:szCs w:val="22"/>
              </w:rPr>
              <w:t>12</w:t>
            </w:r>
          </w:p>
        </w:tc>
        <w:tc>
          <w:tcPr>
            <w:tcW w:w="588" w:type="dxa"/>
          </w:tcPr>
          <w:p w14:paraId="72D7AB81" w14:textId="77777777" w:rsidR="000C50BF" w:rsidRPr="00E56563" w:rsidRDefault="00CB3ED6" w:rsidP="001C5054">
            <w:pPr>
              <w:jc w:val="center"/>
              <w:rPr>
                <w:sz w:val="22"/>
                <w:szCs w:val="22"/>
              </w:rPr>
            </w:pPr>
            <w:r w:rsidRPr="00E56563">
              <w:rPr>
                <w:sz w:val="22"/>
                <w:szCs w:val="22"/>
              </w:rPr>
              <w:t>6+6</w:t>
            </w:r>
          </w:p>
        </w:tc>
        <w:tc>
          <w:tcPr>
            <w:tcW w:w="396" w:type="dxa"/>
          </w:tcPr>
          <w:p w14:paraId="56DB75DD" w14:textId="77777777" w:rsidR="000C50BF" w:rsidRPr="00E56563" w:rsidRDefault="001C5054" w:rsidP="001C5054">
            <w:pPr>
              <w:jc w:val="center"/>
              <w:rPr>
                <w:sz w:val="22"/>
                <w:szCs w:val="22"/>
              </w:rPr>
            </w:pPr>
            <w:r w:rsidRPr="00E56563">
              <w:rPr>
                <w:sz w:val="22"/>
                <w:szCs w:val="22"/>
              </w:rPr>
              <w:t>d</w:t>
            </w:r>
          </w:p>
        </w:tc>
        <w:tc>
          <w:tcPr>
            <w:tcW w:w="396" w:type="dxa"/>
          </w:tcPr>
          <w:p w14:paraId="3C457ED2" w14:textId="77777777" w:rsidR="000C50BF" w:rsidRPr="00E56563" w:rsidRDefault="001C5054" w:rsidP="001C5054">
            <w:pPr>
              <w:jc w:val="center"/>
              <w:rPr>
                <w:sz w:val="22"/>
                <w:szCs w:val="22"/>
              </w:rPr>
            </w:pPr>
            <w:r w:rsidRPr="00E56563">
              <w:rPr>
                <w:sz w:val="22"/>
                <w:szCs w:val="22"/>
              </w:rPr>
              <w:t>M</w:t>
            </w:r>
          </w:p>
        </w:tc>
        <w:tc>
          <w:tcPr>
            <w:tcW w:w="396" w:type="dxa"/>
          </w:tcPr>
          <w:p w14:paraId="511F0878" w14:textId="77777777" w:rsidR="000C50BF" w:rsidRPr="00E56563" w:rsidRDefault="00312192" w:rsidP="001C5054">
            <w:pPr>
              <w:jc w:val="center"/>
              <w:rPr>
                <w:sz w:val="22"/>
                <w:szCs w:val="22"/>
              </w:rPr>
            </w:pPr>
            <w:r w:rsidRPr="00E56563">
              <w:rPr>
                <w:sz w:val="22"/>
                <w:szCs w:val="22"/>
              </w:rPr>
              <w:t>I</w:t>
            </w:r>
          </w:p>
        </w:tc>
        <w:tc>
          <w:tcPr>
            <w:tcW w:w="396" w:type="dxa"/>
          </w:tcPr>
          <w:p w14:paraId="2E94B6B1" w14:textId="77777777" w:rsidR="000C50BF" w:rsidRPr="00E56563" w:rsidRDefault="003B2F74" w:rsidP="001C5054">
            <w:pPr>
              <w:jc w:val="center"/>
              <w:rPr>
                <w:sz w:val="22"/>
                <w:szCs w:val="22"/>
              </w:rPr>
            </w:pPr>
            <w:r w:rsidRPr="00E56563">
              <w:rPr>
                <w:sz w:val="22"/>
                <w:szCs w:val="22"/>
              </w:rPr>
              <w:t>S</w:t>
            </w:r>
          </w:p>
        </w:tc>
        <w:tc>
          <w:tcPr>
            <w:tcW w:w="411" w:type="dxa"/>
          </w:tcPr>
          <w:p w14:paraId="1A3168A3" w14:textId="77777777" w:rsidR="000C50BF" w:rsidRPr="00E56563" w:rsidRDefault="003B2F74" w:rsidP="001C5054">
            <w:pPr>
              <w:jc w:val="center"/>
              <w:rPr>
                <w:sz w:val="22"/>
                <w:szCs w:val="22"/>
              </w:rPr>
            </w:pPr>
            <w:r w:rsidRPr="00E56563">
              <w:rPr>
                <w:sz w:val="22"/>
                <w:szCs w:val="22"/>
              </w:rPr>
              <w:t>V</w:t>
            </w:r>
          </w:p>
        </w:tc>
      </w:tr>
      <w:tr w:rsidR="000C50BF" w:rsidRPr="00E56563" w14:paraId="74A1DC66" w14:textId="77777777" w:rsidTr="00CB3ED6">
        <w:trPr>
          <w:trHeight w:val="340"/>
        </w:trPr>
        <w:tc>
          <w:tcPr>
            <w:tcW w:w="556" w:type="dxa"/>
          </w:tcPr>
          <w:p w14:paraId="20BC7485" w14:textId="77777777" w:rsidR="000C50BF" w:rsidRPr="00E56563" w:rsidRDefault="000C50BF" w:rsidP="000C50BF">
            <w:pPr>
              <w:rPr>
                <w:sz w:val="22"/>
                <w:szCs w:val="22"/>
              </w:rPr>
            </w:pPr>
            <w:r w:rsidRPr="00E56563">
              <w:rPr>
                <w:sz w:val="22"/>
                <w:szCs w:val="22"/>
              </w:rPr>
              <w:t>9.</w:t>
            </w:r>
          </w:p>
        </w:tc>
        <w:tc>
          <w:tcPr>
            <w:tcW w:w="5535" w:type="dxa"/>
          </w:tcPr>
          <w:p w14:paraId="78CEE842" w14:textId="77777777" w:rsidR="000C50BF" w:rsidRPr="00E56563" w:rsidRDefault="000C50BF" w:rsidP="000C50BF">
            <w:pPr>
              <w:spacing w:before="60" w:after="60"/>
              <w:rPr>
                <w:sz w:val="22"/>
                <w:szCs w:val="22"/>
              </w:rPr>
            </w:pPr>
            <w:r w:rsidRPr="00E56563">
              <w:rPr>
                <w:sz w:val="22"/>
                <w:szCs w:val="22"/>
              </w:rPr>
              <w:t>Les pieds dans les glaïeuls</w:t>
            </w:r>
            <w:r w:rsidR="004B0EE2" w:rsidRPr="00E56563">
              <w:rPr>
                <w:sz w:val="22"/>
                <w:szCs w:val="22"/>
              </w:rPr>
              <w:t xml:space="preserve"> //,</w:t>
            </w:r>
            <w:r w:rsidRPr="00E56563">
              <w:rPr>
                <w:sz w:val="22"/>
                <w:szCs w:val="22"/>
              </w:rPr>
              <w:t xml:space="preserve"> il dort. Souriant c</w:t>
            </w:r>
            <w:r w:rsidRPr="00E56563">
              <w:rPr>
                <w:b/>
                <w:bCs/>
                <w:sz w:val="22"/>
                <w:szCs w:val="22"/>
              </w:rPr>
              <w:t>omme</w:t>
            </w:r>
          </w:p>
        </w:tc>
        <w:tc>
          <w:tcPr>
            <w:tcW w:w="567" w:type="dxa"/>
          </w:tcPr>
          <w:p w14:paraId="34B112EE" w14:textId="77777777" w:rsidR="000C50BF" w:rsidRPr="00E56563" w:rsidRDefault="000C50BF" w:rsidP="001C5054">
            <w:pPr>
              <w:jc w:val="center"/>
              <w:rPr>
                <w:sz w:val="22"/>
                <w:szCs w:val="22"/>
              </w:rPr>
            </w:pPr>
            <w:r w:rsidRPr="00E56563">
              <w:rPr>
                <w:sz w:val="22"/>
                <w:szCs w:val="22"/>
              </w:rPr>
              <w:t>12</w:t>
            </w:r>
          </w:p>
        </w:tc>
        <w:tc>
          <w:tcPr>
            <w:tcW w:w="588" w:type="dxa"/>
          </w:tcPr>
          <w:p w14:paraId="082FFE1F" w14:textId="77777777" w:rsidR="000C50BF" w:rsidRPr="00E56563" w:rsidRDefault="00CB3ED6" w:rsidP="001C5054">
            <w:pPr>
              <w:jc w:val="center"/>
              <w:rPr>
                <w:sz w:val="22"/>
                <w:szCs w:val="22"/>
              </w:rPr>
            </w:pPr>
            <w:r w:rsidRPr="00E56563">
              <w:rPr>
                <w:sz w:val="22"/>
                <w:szCs w:val="22"/>
              </w:rPr>
              <w:t>6+6</w:t>
            </w:r>
          </w:p>
        </w:tc>
        <w:tc>
          <w:tcPr>
            <w:tcW w:w="396" w:type="dxa"/>
          </w:tcPr>
          <w:p w14:paraId="34348D94" w14:textId="77777777" w:rsidR="000C50BF" w:rsidRPr="00E56563" w:rsidRDefault="001C5054" w:rsidP="001C5054">
            <w:pPr>
              <w:jc w:val="center"/>
              <w:rPr>
                <w:sz w:val="22"/>
                <w:szCs w:val="22"/>
              </w:rPr>
            </w:pPr>
            <w:r w:rsidRPr="00E56563">
              <w:rPr>
                <w:sz w:val="22"/>
                <w:szCs w:val="22"/>
              </w:rPr>
              <w:t>e</w:t>
            </w:r>
          </w:p>
        </w:tc>
        <w:tc>
          <w:tcPr>
            <w:tcW w:w="396" w:type="dxa"/>
          </w:tcPr>
          <w:p w14:paraId="5F2847F2" w14:textId="77777777" w:rsidR="000C50BF" w:rsidRPr="00E56563" w:rsidRDefault="001C5054" w:rsidP="001C5054">
            <w:pPr>
              <w:jc w:val="center"/>
              <w:rPr>
                <w:sz w:val="22"/>
                <w:szCs w:val="22"/>
              </w:rPr>
            </w:pPr>
            <w:r w:rsidRPr="00E56563">
              <w:rPr>
                <w:sz w:val="22"/>
                <w:szCs w:val="22"/>
              </w:rPr>
              <w:t>F</w:t>
            </w:r>
          </w:p>
        </w:tc>
        <w:tc>
          <w:tcPr>
            <w:tcW w:w="396" w:type="dxa"/>
          </w:tcPr>
          <w:p w14:paraId="275CFF4F" w14:textId="77777777" w:rsidR="000C50BF" w:rsidRPr="00E56563" w:rsidRDefault="00312192" w:rsidP="001C5054">
            <w:pPr>
              <w:jc w:val="center"/>
              <w:rPr>
                <w:sz w:val="22"/>
                <w:szCs w:val="22"/>
              </w:rPr>
            </w:pPr>
            <w:r w:rsidRPr="00E56563">
              <w:rPr>
                <w:sz w:val="22"/>
                <w:szCs w:val="22"/>
              </w:rPr>
              <w:t>I</w:t>
            </w:r>
          </w:p>
        </w:tc>
        <w:tc>
          <w:tcPr>
            <w:tcW w:w="396" w:type="dxa"/>
          </w:tcPr>
          <w:p w14:paraId="35BB3EDC" w14:textId="77777777" w:rsidR="000C50BF" w:rsidRPr="00E56563" w:rsidRDefault="003B2F74" w:rsidP="001C5054">
            <w:pPr>
              <w:jc w:val="center"/>
              <w:rPr>
                <w:sz w:val="22"/>
                <w:szCs w:val="22"/>
              </w:rPr>
            </w:pPr>
            <w:r w:rsidRPr="00E56563">
              <w:rPr>
                <w:sz w:val="22"/>
                <w:szCs w:val="22"/>
              </w:rPr>
              <w:t>S</w:t>
            </w:r>
          </w:p>
        </w:tc>
        <w:tc>
          <w:tcPr>
            <w:tcW w:w="411" w:type="dxa"/>
          </w:tcPr>
          <w:p w14:paraId="6B674A7F" w14:textId="77777777" w:rsidR="000C50BF" w:rsidRPr="00E56563" w:rsidRDefault="003B2F74" w:rsidP="001C5054">
            <w:pPr>
              <w:jc w:val="center"/>
              <w:rPr>
                <w:sz w:val="22"/>
                <w:szCs w:val="22"/>
              </w:rPr>
            </w:pPr>
            <w:r w:rsidRPr="00E56563">
              <w:rPr>
                <w:sz w:val="22"/>
                <w:szCs w:val="22"/>
              </w:rPr>
              <w:t>C</w:t>
            </w:r>
          </w:p>
        </w:tc>
      </w:tr>
      <w:tr w:rsidR="000C50BF" w:rsidRPr="00E56563" w14:paraId="77BC462C" w14:textId="77777777" w:rsidTr="00CB3ED6">
        <w:trPr>
          <w:trHeight w:val="340"/>
        </w:trPr>
        <w:tc>
          <w:tcPr>
            <w:tcW w:w="556" w:type="dxa"/>
          </w:tcPr>
          <w:p w14:paraId="00913569" w14:textId="77777777" w:rsidR="000C50BF" w:rsidRPr="00E56563" w:rsidRDefault="000C50BF" w:rsidP="000C50BF">
            <w:pPr>
              <w:rPr>
                <w:sz w:val="22"/>
                <w:szCs w:val="22"/>
              </w:rPr>
            </w:pPr>
            <w:r w:rsidRPr="00E56563">
              <w:rPr>
                <w:sz w:val="22"/>
                <w:szCs w:val="22"/>
              </w:rPr>
              <w:t>10.</w:t>
            </w:r>
          </w:p>
        </w:tc>
        <w:tc>
          <w:tcPr>
            <w:tcW w:w="5535" w:type="dxa"/>
          </w:tcPr>
          <w:p w14:paraId="5DBAB677" w14:textId="77777777" w:rsidR="000C50BF" w:rsidRPr="00E56563" w:rsidRDefault="000C50BF" w:rsidP="000C50BF">
            <w:pPr>
              <w:spacing w:before="60" w:after="60"/>
              <w:rPr>
                <w:sz w:val="22"/>
                <w:szCs w:val="22"/>
              </w:rPr>
            </w:pPr>
            <w:r w:rsidRPr="00E56563">
              <w:rPr>
                <w:sz w:val="22"/>
                <w:szCs w:val="22"/>
              </w:rPr>
              <w:t xml:space="preserve">Sourirait un enfant </w:t>
            </w:r>
            <w:r w:rsidR="004B0EE2" w:rsidRPr="00E56563">
              <w:rPr>
                <w:sz w:val="22"/>
                <w:szCs w:val="22"/>
              </w:rPr>
              <w:t xml:space="preserve">// </w:t>
            </w:r>
            <w:r w:rsidRPr="00E56563">
              <w:rPr>
                <w:sz w:val="22"/>
                <w:szCs w:val="22"/>
              </w:rPr>
              <w:t>malade, il fait une s</w:t>
            </w:r>
            <w:r w:rsidRPr="00E56563">
              <w:rPr>
                <w:b/>
                <w:bCs/>
                <w:sz w:val="22"/>
                <w:szCs w:val="22"/>
              </w:rPr>
              <w:t>omme</w:t>
            </w:r>
            <w:r w:rsidRPr="00E56563">
              <w:rPr>
                <w:sz w:val="22"/>
                <w:szCs w:val="22"/>
              </w:rPr>
              <w:t xml:space="preserve"> :</w:t>
            </w:r>
          </w:p>
        </w:tc>
        <w:tc>
          <w:tcPr>
            <w:tcW w:w="567" w:type="dxa"/>
          </w:tcPr>
          <w:p w14:paraId="5EF6CB59" w14:textId="77777777" w:rsidR="000C50BF" w:rsidRPr="00E56563" w:rsidRDefault="000C50BF" w:rsidP="001C5054">
            <w:pPr>
              <w:jc w:val="center"/>
              <w:rPr>
                <w:sz w:val="22"/>
                <w:szCs w:val="22"/>
              </w:rPr>
            </w:pPr>
            <w:r w:rsidRPr="00E56563">
              <w:rPr>
                <w:sz w:val="22"/>
                <w:szCs w:val="22"/>
              </w:rPr>
              <w:t>12</w:t>
            </w:r>
          </w:p>
        </w:tc>
        <w:tc>
          <w:tcPr>
            <w:tcW w:w="588" w:type="dxa"/>
          </w:tcPr>
          <w:p w14:paraId="3CE3EBA6" w14:textId="77777777" w:rsidR="000C50BF" w:rsidRPr="00E56563" w:rsidRDefault="00CB3ED6" w:rsidP="001C5054">
            <w:pPr>
              <w:jc w:val="center"/>
              <w:rPr>
                <w:sz w:val="22"/>
                <w:szCs w:val="22"/>
              </w:rPr>
            </w:pPr>
            <w:r w:rsidRPr="00E56563">
              <w:rPr>
                <w:sz w:val="22"/>
                <w:szCs w:val="22"/>
              </w:rPr>
              <w:t>6+6</w:t>
            </w:r>
          </w:p>
        </w:tc>
        <w:tc>
          <w:tcPr>
            <w:tcW w:w="396" w:type="dxa"/>
          </w:tcPr>
          <w:p w14:paraId="0ED422BD" w14:textId="77777777" w:rsidR="000C50BF" w:rsidRPr="00E56563" w:rsidRDefault="001C5054" w:rsidP="001C5054">
            <w:pPr>
              <w:jc w:val="center"/>
              <w:rPr>
                <w:sz w:val="22"/>
                <w:szCs w:val="22"/>
              </w:rPr>
            </w:pPr>
            <w:r w:rsidRPr="00E56563">
              <w:rPr>
                <w:sz w:val="22"/>
                <w:szCs w:val="22"/>
              </w:rPr>
              <w:t>e</w:t>
            </w:r>
          </w:p>
        </w:tc>
        <w:tc>
          <w:tcPr>
            <w:tcW w:w="396" w:type="dxa"/>
          </w:tcPr>
          <w:p w14:paraId="7B45618E" w14:textId="77777777" w:rsidR="000C50BF" w:rsidRPr="00E56563" w:rsidRDefault="001C5054" w:rsidP="001C5054">
            <w:pPr>
              <w:jc w:val="center"/>
              <w:rPr>
                <w:sz w:val="22"/>
                <w:szCs w:val="22"/>
              </w:rPr>
            </w:pPr>
            <w:r w:rsidRPr="00E56563">
              <w:rPr>
                <w:sz w:val="22"/>
                <w:szCs w:val="22"/>
              </w:rPr>
              <w:t>F</w:t>
            </w:r>
          </w:p>
        </w:tc>
        <w:tc>
          <w:tcPr>
            <w:tcW w:w="396" w:type="dxa"/>
          </w:tcPr>
          <w:p w14:paraId="2FBC8DEE" w14:textId="77777777" w:rsidR="000C50BF" w:rsidRPr="00E56563" w:rsidRDefault="00312192" w:rsidP="001C5054">
            <w:pPr>
              <w:jc w:val="center"/>
              <w:rPr>
                <w:sz w:val="22"/>
                <w:szCs w:val="22"/>
              </w:rPr>
            </w:pPr>
            <w:r w:rsidRPr="00E56563">
              <w:rPr>
                <w:sz w:val="22"/>
                <w:szCs w:val="22"/>
              </w:rPr>
              <w:t>I</w:t>
            </w:r>
          </w:p>
        </w:tc>
        <w:tc>
          <w:tcPr>
            <w:tcW w:w="396" w:type="dxa"/>
          </w:tcPr>
          <w:p w14:paraId="6F9DBB59" w14:textId="77777777" w:rsidR="000C50BF" w:rsidRPr="00E56563" w:rsidRDefault="003B2F74" w:rsidP="001C5054">
            <w:pPr>
              <w:jc w:val="center"/>
              <w:rPr>
                <w:sz w:val="22"/>
                <w:szCs w:val="22"/>
              </w:rPr>
            </w:pPr>
            <w:r w:rsidRPr="00E56563">
              <w:rPr>
                <w:sz w:val="22"/>
                <w:szCs w:val="22"/>
              </w:rPr>
              <w:t>S</w:t>
            </w:r>
          </w:p>
        </w:tc>
        <w:tc>
          <w:tcPr>
            <w:tcW w:w="411" w:type="dxa"/>
          </w:tcPr>
          <w:p w14:paraId="11294803" w14:textId="77777777" w:rsidR="000C50BF" w:rsidRPr="00E56563" w:rsidRDefault="003B2F74" w:rsidP="001C5054">
            <w:pPr>
              <w:jc w:val="center"/>
              <w:rPr>
                <w:sz w:val="22"/>
                <w:szCs w:val="22"/>
              </w:rPr>
            </w:pPr>
            <w:r w:rsidRPr="00E56563">
              <w:rPr>
                <w:sz w:val="22"/>
                <w:szCs w:val="22"/>
              </w:rPr>
              <w:t>C</w:t>
            </w:r>
          </w:p>
        </w:tc>
      </w:tr>
      <w:tr w:rsidR="000C50BF" w:rsidRPr="00E56563" w14:paraId="16D08735" w14:textId="77777777" w:rsidTr="00CB3ED6">
        <w:trPr>
          <w:trHeight w:val="340"/>
        </w:trPr>
        <w:tc>
          <w:tcPr>
            <w:tcW w:w="556" w:type="dxa"/>
          </w:tcPr>
          <w:p w14:paraId="0CDCF0D6" w14:textId="77777777" w:rsidR="000C50BF" w:rsidRPr="00E56563" w:rsidRDefault="000C50BF" w:rsidP="000C50BF">
            <w:pPr>
              <w:rPr>
                <w:sz w:val="22"/>
                <w:szCs w:val="22"/>
              </w:rPr>
            </w:pPr>
            <w:r w:rsidRPr="00E56563">
              <w:rPr>
                <w:sz w:val="22"/>
                <w:szCs w:val="22"/>
              </w:rPr>
              <w:t>11.</w:t>
            </w:r>
          </w:p>
        </w:tc>
        <w:tc>
          <w:tcPr>
            <w:tcW w:w="5535" w:type="dxa"/>
          </w:tcPr>
          <w:p w14:paraId="130FF61F" w14:textId="77777777" w:rsidR="000C50BF" w:rsidRPr="00E56563" w:rsidRDefault="000C50BF" w:rsidP="000C50BF">
            <w:pPr>
              <w:spacing w:before="60" w:after="60"/>
              <w:rPr>
                <w:sz w:val="22"/>
                <w:szCs w:val="22"/>
              </w:rPr>
            </w:pPr>
            <w:r w:rsidRPr="00E56563">
              <w:rPr>
                <w:sz w:val="22"/>
                <w:szCs w:val="22"/>
              </w:rPr>
              <w:t>Nature, berce-le</w:t>
            </w:r>
            <w:r w:rsidR="004B0EE2" w:rsidRPr="00E56563">
              <w:rPr>
                <w:sz w:val="22"/>
                <w:szCs w:val="22"/>
              </w:rPr>
              <w:t xml:space="preserve"> //</w:t>
            </w:r>
            <w:r w:rsidRPr="00E56563">
              <w:rPr>
                <w:sz w:val="22"/>
                <w:szCs w:val="22"/>
              </w:rPr>
              <w:t xml:space="preserve"> chaudement : il a f</w:t>
            </w:r>
            <w:r w:rsidRPr="00E56563">
              <w:rPr>
                <w:b/>
                <w:bCs/>
                <w:sz w:val="22"/>
                <w:szCs w:val="22"/>
              </w:rPr>
              <w:t>roid</w:t>
            </w:r>
            <w:r w:rsidRPr="00E56563">
              <w:rPr>
                <w:sz w:val="22"/>
                <w:szCs w:val="22"/>
              </w:rPr>
              <w:t>.</w:t>
            </w:r>
          </w:p>
          <w:p w14:paraId="6661B576" w14:textId="77777777" w:rsidR="001C5054" w:rsidRPr="00E56563" w:rsidRDefault="001C5054" w:rsidP="000C50BF">
            <w:pPr>
              <w:spacing w:before="60" w:after="60"/>
              <w:rPr>
                <w:sz w:val="22"/>
                <w:szCs w:val="22"/>
              </w:rPr>
            </w:pPr>
          </w:p>
        </w:tc>
        <w:tc>
          <w:tcPr>
            <w:tcW w:w="567" w:type="dxa"/>
          </w:tcPr>
          <w:p w14:paraId="4D7B6488" w14:textId="77777777" w:rsidR="000C50BF" w:rsidRPr="00E56563" w:rsidRDefault="000C50BF" w:rsidP="001C5054">
            <w:pPr>
              <w:jc w:val="center"/>
              <w:rPr>
                <w:sz w:val="22"/>
                <w:szCs w:val="22"/>
              </w:rPr>
            </w:pPr>
            <w:r w:rsidRPr="00E56563">
              <w:rPr>
                <w:sz w:val="22"/>
                <w:szCs w:val="22"/>
              </w:rPr>
              <w:t>12</w:t>
            </w:r>
          </w:p>
        </w:tc>
        <w:tc>
          <w:tcPr>
            <w:tcW w:w="588" w:type="dxa"/>
          </w:tcPr>
          <w:p w14:paraId="11CC8821" w14:textId="77777777" w:rsidR="000C50BF" w:rsidRPr="00E56563" w:rsidRDefault="00CB3ED6" w:rsidP="001C5054">
            <w:pPr>
              <w:jc w:val="center"/>
              <w:rPr>
                <w:sz w:val="22"/>
                <w:szCs w:val="22"/>
              </w:rPr>
            </w:pPr>
            <w:r w:rsidRPr="00E56563">
              <w:rPr>
                <w:sz w:val="22"/>
                <w:szCs w:val="22"/>
              </w:rPr>
              <w:t>6+6</w:t>
            </w:r>
          </w:p>
        </w:tc>
        <w:tc>
          <w:tcPr>
            <w:tcW w:w="396" w:type="dxa"/>
          </w:tcPr>
          <w:p w14:paraId="6E8F21D8" w14:textId="77777777" w:rsidR="000C50BF" w:rsidRPr="00E56563" w:rsidRDefault="001C5054" w:rsidP="001C5054">
            <w:pPr>
              <w:jc w:val="center"/>
              <w:rPr>
                <w:sz w:val="22"/>
                <w:szCs w:val="22"/>
              </w:rPr>
            </w:pPr>
            <w:r w:rsidRPr="00E56563">
              <w:rPr>
                <w:sz w:val="22"/>
                <w:szCs w:val="22"/>
              </w:rPr>
              <w:t>f</w:t>
            </w:r>
          </w:p>
        </w:tc>
        <w:tc>
          <w:tcPr>
            <w:tcW w:w="396" w:type="dxa"/>
          </w:tcPr>
          <w:p w14:paraId="04123CBB" w14:textId="77777777" w:rsidR="000C50BF" w:rsidRPr="00E56563" w:rsidRDefault="001C5054" w:rsidP="001C5054">
            <w:pPr>
              <w:jc w:val="center"/>
              <w:rPr>
                <w:sz w:val="22"/>
                <w:szCs w:val="22"/>
              </w:rPr>
            </w:pPr>
            <w:r w:rsidRPr="00E56563">
              <w:rPr>
                <w:sz w:val="22"/>
                <w:szCs w:val="22"/>
              </w:rPr>
              <w:t>M</w:t>
            </w:r>
          </w:p>
        </w:tc>
        <w:tc>
          <w:tcPr>
            <w:tcW w:w="396" w:type="dxa"/>
          </w:tcPr>
          <w:p w14:paraId="4AB07CB8" w14:textId="77777777" w:rsidR="000C50BF" w:rsidRPr="00E56563" w:rsidRDefault="00312192" w:rsidP="001C5054">
            <w:pPr>
              <w:jc w:val="center"/>
              <w:rPr>
                <w:sz w:val="22"/>
                <w:szCs w:val="22"/>
              </w:rPr>
            </w:pPr>
            <w:r w:rsidRPr="00E56563">
              <w:rPr>
                <w:sz w:val="22"/>
                <w:szCs w:val="22"/>
              </w:rPr>
              <w:t>I</w:t>
            </w:r>
          </w:p>
        </w:tc>
        <w:tc>
          <w:tcPr>
            <w:tcW w:w="396" w:type="dxa"/>
          </w:tcPr>
          <w:p w14:paraId="6FAD6DD1" w14:textId="77777777" w:rsidR="000C50BF" w:rsidRPr="00E56563" w:rsidRDefault="003B2F74" w:rsidP="001C5054">
            <w:pPr>
              <w:jc w:val="center"/>
              <w:rPr>
                <w:sz w:val="22"/>
                <w:szCs w:val="22"/>
              </w:rPr>
            </w:pPr>
            <w:r w:rsidRPr="00E56563">
              <w:rPr>
                <w:sz w:val="22"/>
                <w:szCs w:val="22"/>
              </w:rPr>
              <w:t>R</w:t>
            </w:r>
          </w:p>
        </w:tc>
        <w:tc>
          <w:tcPr>
            <w:tcW w:w="411" w:type="dxa"/>
          </w:tcPr>
          <w:p w14:paraId="6B5AD5FF" w14:textId="77777777" w:rsidR="000C50BF" w:rsidRPr="00E56563" w:rsidRDefault="003B2F74" w:rsidP="001C5054">
            <w:pPr>
              <w:jc w:val="center"/>
              <w:rPr>
                <w:sz w:val="22"/>
                <w:szCs w:val="22"/>
              </w:rPr>
            </w:pPr>
            <w:r w:rsidRPr="00E56563">
              <w:rPr>
                <w:sz w:val="22"/>
                <w:szCs w:val="22"/>
              </w:rPr>
              <w:t>V</w:t>
            </w:r>
          </w:p>
        </w:tc>
      </w:tr>
      <w:tr w:rsidR="000C50BF" w:rsidRPr="00E56563" w14:paraId="3CF01B80" w14:textId="77777777" w:rsidTr="00CB3ED6">
        <w:trPr>
          <w:trHeight w:val="340"/>
        </w:trPr>
        <w:tc>
          <w:tcPr>
            <w:tcW w:w="556" w:type="dxa"/>
          </w:tcPr>
          <w:p w14:paraId="58DFC190" w14:textId="77777777" w:rsidR="000C50BF" w:rsidRPr="00E56563" w:rsidRDefault="000C50BF" w:rsidP="000C50BF">
            <w:pPr>
              <w:rPr>
                <w:sz w:val="22"/>
                <w:szCs w:val="22"/>
              </w:rPr>
            </w:pPr>
            <w:r w:rsidRPr="00E56563">
              <w:rPr>
                <w:sz w:val="22"/>
                <w:szCs w:val="22"/>
              </w:rPr>
              <w:t>12.</w:t>
            </w:r>
          </w:p>
        </w:tc>
        <w:tc>
          <w:tcPr>
            <w:tcW w:w="5535" w:type="dxa"/>
          </w:tcPr>
          <w:p w14:paraId="1B118BD4" w14:textId="77777777" w:rsidR="000C50BF" w:rsidRPr="00E56563" w:rsidRDefault="000C50BF" w:rsidP="000C50BF">
            <w:pPr>
              <w:spacing w:before="60" w:after="60"/>
              <w:rPr>
                <w:sz w:val="22"/>
                <w:szCs w:val="22"/>
              </w:rPr>
            </w:pPr>
            <w:r w:rsidRPr="00E56563">
              <w:rPr>
                <w:sz w:val="22"/>
                <w:szCs w:val="22"/>
              </w:rPr>
              <w:t>Les parfums ne font pas</w:t>
            </w:r>
            <w:r w:rsidR="004B0EE2" w:rsidRPr="00E56563">
              <w:rPr>
                <w:sz w:val="22"/>
                <w:szCs w:val="22"/>
              </w:rPr>
              <w:t xml:space="preserve"> //</w:t>
            </w:r>
            <w:r w:rsidRPr="00E56563">
              <w:rPr>
                <w:sz w:val="22"/>
                <w:szCs w:val="22"/>
              </w:rPr>
              <w:t xml:space="preserve"> frissonner sa na</w:t>
            </w:r>
            <w:r w:rsidRPr="00E56563">
              <w:rPr>
                <w:b/>
                <w:bCs/>
                <w:sz w:val="22"/>
                <w:szCs w:val="22"/>
              </w:rPr>
              <w:t>rine</w:t>
            </w:r>
            <w:r w:rsidRPr="00E56563">
              <w:rPr>
                <w:sz w:val="22"/>
                <w:szCs w:val="22"/>
              </w:rPr>
              <w:t> ;</w:t>
            </w:r>
          </w:p>
        </w:tc>
        <w:tc>
          <w:tcPr>
            <w:tcW w:w="567" w:type="dxa"/>
          </w:tcPr>
          <w:p w14:paraId="0B2E07AE" w14:textId="77777777" w:rsidR="000C50BF" w:rsidRPr="00E56563" w:rsidRDefault="000C50BF" w:rsidP="001C5054">
            <w:pPr>
              <w:jc w:val="center"/>
              <w:rPr>
                <w:sz w:val="22"/>
                <w:szCs w:val="22"/>
              </w:rPr>
            </w:pPr>
            <w:r w:rsidRPr="00E56563">
              <w:rPr>
                <w:sz w:val="22"/>
                <w:szCs w:val="22"/>
              </w:rPr>
              <w:t>12</w:t>
            </w:r>
          </w:p>
        </w:tc>
        <w:tc>
          <w:tcPr>
            <w:tcW w:w="588" w:type="dxa"/>
          </w:tcPr>
          <w:p w14:paraId="7FE95282" w14:textId="77777777" w:rsidR="000C50BF" w:rsidRPr="00E56563" w:rsidRDefault="00CB3ED6" w:rsidP="001C5054">
            <w:pPr>
              <w:jc w:val="center"/>
              <w:rPr>
                <w:sz w:val="22"/>
                <w:szCs w:val="22"/>
              </w:rPr>
            </w:pPr>
            <w:r w:rsidRPr="00E56563">
              <w:rPr>
                <w:sz w:val="22"/>
                <w:szCs w:val="22"/>
              </w:rPr>
              <w:t>6+6</w:t>
            </w:r>
          </w:p>
        </w:tc>
        <w:tc>
          <w:tcPr>
            <w:tcW w:w="396" w:type="dxa"/>
          </w:tcPr>
          <w:p w14:paraId="350F3D30" w14:textId="77777777" w:rsidR="000C50BF" w:rsidRPr="00E56563" w:rsidRDefault="001C5054" w:rsidP="001C5054">
            <w:pPr>
              <w:jc w:val="center"/>
              <w:rPr>
                <w:sz w:val="22"/>
                <w:szCs w:val="22"/>
              </w:rPr>
            </w:pPr>
            <w:r w:rsidRPr="00E56563">
              <w:rPr>
                <w:sz w:val="22"/>
                <w:szCs w:val="22"/>
              </w:rPr>
              <w:t>g</w:t>
            </w:r>
          </w:p>
        </w:tc>
        <w:tc>
          <w:tcPr>
            <w:tcW w:w="396" w:type="dxa"/>
          </w:tcPr>
          <w:p w14:paraId="24AB2CEF" w14:textId="77777777" w:rsidR="000C50BF" w:rsidRPr="00E56563" w:rsidRDefault="001C5054" w:rsidP="001C5054">
            <w:pPr>
              <w:jc w:val="center"/>
              <w:rPr>
                <w:sz w:val="22"/>
                <w:szCs w:val="22"/>
              </w:rPr>
            </w:pPr>
            <w:r w:rsidRPr="00E56563">
              <w:rPr>
                <w:sz w:val="22"/>
                <w:szCs w:val="22"/>
              </w:rPr>
              <w:t>F</w:t>
            </w:r>
          </w:p>
        </w:tc>
        <w:tc>
          <w:tcPr>
            <w:tcW w:w="396" w:type="dxa"/>
          </w:tcPr>
          <w:p w14:paraId="55E7A623" w14:textId="77777777" w:rsidR="000C50BF" w:rsidRPr="00E56563" w:rsidRDefault="00312192" w:rsidP="001C5054">
            <w:pPr>
              <w:jc w:val="center"/>
              <w:rPr>
                <w:sz w:val="22"/>
                <w:szCs w:val="22"/>
              </w:rPr>
            </w:pPr>
            <w:r w:rsidRPr="00E56563">
              <w:rPr>
                <w:sz w:val="22"/>
                <w:szCs w:val="22"/>
              </w:rPr>
              <w:t>I</w:t>
            </w:r>
          </w:p>
        </w:tc>
        <w:tc>
          <w:tcPr>
            <w:tcW w:w="396" w:type="dxa"/>
          </w:tcPr>
          <w:p w14:paraId="32DD7A56" w14:textId="77777777" w:rsidR="000C50BF" w:rsidRPr="00E56563" w:rsidRDefault="003B2F74" w:rsidP="001C5054">
            <w:pPr>
              <w:jc w:val="center"/>
              <w:rPr>
                <w:sz w:val="22"/>
                <w:szCs w:val="22"/>
              </w:rPr>
            </w:pPr>
            <w:r w:rsidRPr="00E56563">
              <w:rPr>
                <w:sz w:val="22"/>
                <w:szCs w:val="22"/>
              </w:rPr>
              <w:t>R</w:t>
            </w:r>
          </w:p>
        </w:tc>
        <w:tc>
          <w:tcPr>
            <w:tcW w:w="411" w:type="dxa"/>
          </w:tcPr>
          <w:p w14:paraId="75AB051D" w14:textId="77777777" w:rsidR="000C50BF" w:rsidRPr="00E56563" w:rsidRDefault="003B2F74" w:rsidP="001C5054">
            <w:pPr>
              <w:jc w:val="center"/>
              <w:rPr>
                <w:sz w:val="22"/>
                <w:szCs w:val="22"/>
              </w:rPr>
            </w:pPr>
            <w:r w:rsidRPr="00E56563">
              <w:rPr>
                <w:sz w:val="22"/>
                <w:szCs w:val="22"/>
              </w:rPr>
              <w:t>C</w:t>
            </w:r>
          </w:p>
        </w:tc>
      </w:tr>
      <w:tr w:rsidR="000C50BF" w:rsidRPr="00E56563" w14:paraId="3CCF4DD2" w14:textId="77777777" w:rsidTr="00CB3ED6">
        <w:trPr>
          <w:trHeight w:val="340"/>
        </w:trPr>
        <w:tc>
          <w:tcPr>
            <w:tcW w:w="556" w:type="dxa"/>
          </w:tcPr>
          <w:p w14:paraId="625BE1FA" w14:textId="77777777" w:rsidR="000C50BF" w:rsidRPr="00E56563" w:rsidRDefault="000C50BF" w:rsidP="000C50BF">
            <w:pPr>
              <w:rPr>
                <w:sz w:val="22"/>
                <w:szCs w:val="22"/>
              </w:rPr>
            </w:pPr>
            <w:r w:rsidRPr="00E56563">
              <w:rPr>
                <w:sz w:val="22"/>
                <w:szCs w:val="22"/>
              </w:rPr>
              <w:t>13.</w:t>
            </w:r>
          </w:p>
        </w:tc>
        <w:tc>
          <w:tcPr>
            <w:tcW w:w="5535" w:type="dxa"/>
          </w:tcPr>
          <w:p w14:paraId="79F923E9" w14:textId="77777777" w:rsidR="000C50BF" w:rsidRPr="00E56563" w:rsidRDefault="000C50BF" w:rsidP="000C50BF">
            <w:pPr>
              <w:spacing w:before="60" w:after="60"/>
              <w:rPr>
                <w:sz w:val="22"/>
                <w:szCs w:val="22"/>
              </w:rPr>
            </w:pPr>
            <w:r w:rsidRPr="00E56563">
              <w:rPr>
                <w:sz w:val="22"/>
                <w:szCs w:val="22"/>
              </w:rPr>
              <w:t>Il dort dans le soleil</w:t>
            </w:r>
            <w:r w:rsidR="004B0EE2" w:rsidRPr="00E56563">
              <w:rPr>
                <w:sz w:val="22"/>
                <w:szCs w:val="22"/>
              </w:rPr>
              <w:t xml:space="preserve"> //</w:t>
            </w:r>
            <w:r w:rsidRPr="00E56563">
              <w:rPr>
                <w:sz w:val="22"/>
                <w:szCs w:val="22"/>
              </w:rPr>
              <w:t>, la main sur sa poit</w:t>
            </w:r>
            <w:r w:rsidRPr="00E56563">
              <w:rPr>
                <w:b/>
                <w:bCs/>
                <w:sz w:val="22"/>
                <w:szCs w:val="22"/>
              </w:rPr>
              <w:t>rine</w:t>
            </w:r>
          </w:p>
        </w:tc>
        <w:tc>
          <w:tcPr>
            <w:tcW w:w="567" w:type="dxa"/>
          </w:tcPr>
          <w:p w14:paraId="65E397A8" w14:textId="77777777" w:rsidR="000C50BF" w:rsidRPr="00E56563" w:rsidRDefault="000C50BF" w:rsidP="001C5054">
            <w:pPr>
              <w:jc w:val="center"/>
              <w:rPr>
                <w:sz w:val="22"/>
                <w:szCs w:val="22"/>
              </w:rPr>
            </w:pPr>
            <w:r w:rsidRPr="00E56563">
              <w:rPr>
                <w:sz w:val="22"/>
                <w:szCs w:val="22"/>
              </w:rPr>
              <w:t>12</w:t>
            </w:r>
          </w:p>
        </w:tc>
        <w:tc>
          <w:tcPr>
            <w:tcW w:w="588" w:type="dxa"/>
          </w:tcPr>
          <w:p w14:paraId="673DE52A" w14:textId="77777777" w:rsidR="000C50BF" w:rsidRPr="00E56563" w:rsidRDefault="00CB3ED6" w:rsidP="001C5054">
            <w:pPr>
              <w:jc w:val="center"/>
              <w:rPr>
                <w:sz w:val="22"/>
                <w:szCs w:val="22"/>
              </w:rPr>
            </w:pPr>
            <w:r w:rsidRPr="00E56563">
              <w:rPr>
                <w:sz w:val="22"/>
                <w:szCs w:val="22"/>
              </w:rPr>
              <w:t>6+6</w:t>
            </w:r>
          </w:p>
        </w:tc>
        <w:tc>
          <w:tcPr>
            <w:tcW w:w="396" w:type="dxa"/>
          </w:tcPr>
          <w:p w14:paraId="4C8D73FE" w14:textId="77777777" w:rsidR="000C50BF" w:rsidRPr="00E56563" w:rsidRDefault="001C5054" w:rsidP="001C5054">
            <w:pPr>
              <w:jc w:val="center"/>
              <w:rPr>
                <w:sz w:val="22"/>
                <w:szCs w:val="22"/>
              </w:rPr>
            </w:pPr>
            <w:r w:rsidRPr="00E56563">
              <w:rPr>
                <w:sz w:val="22"/>
                <w:szCs w:val="22"/>
              </w:rPr>
              <w:t>g</w:t>
            </w:r>
          </w:p>
        </w:tc>
        <w:tc>
          <w:tcPr>
            <w:tcW w:w="396" w:type="dxa"/>
          </w:tcPr>
          <w:p w14:paraId="69A7BB27" w14:textId="77777777" w:rsidR="000C50BF" w:rsidRPr="00E56563" w:rsidRDefault="001C5054" w:rsidP="001C5054">
            <w:pPr>
              <w:jc w:val="center"/>
              <w:rPr>
                <w:sz w:val="22"/>
                <w:szCs w:val="22"/>
              </w:rPr>
            </w:pPr>
            <w:r w:rsidRPr="00E56563">
              <w:rPr>
                <w:sz w:val="22"/>
                <w:szCs w:val="22"/>
              </w:rPr>
              <w:t>F</w:t>
            </w:r>
          </w:p>
        </w:tc>
        <w:tc>
          <w:tcPr>
            <w:tcW w:w="396" w:type="dxa"/>
          </w:tcPr>
          <w:p w14:paraId="62C3A5E0" w14:textId="77777777" w:rsidR="000C50BF" w:rsidRPr="00E56563" w:rsidRDefault="00312192" w:rsidP="001C5054">
            <w:pPr>
              <w:jc w:val="center"/>
              <w:rPr>
                <w:sz w:val="22"/>
                <w:szCs w:val="22"/>
              </w:rPr>
            </w:pPr>
            <w:r w:rsidRPr="00E56563">
              <w:rPr>
                <w:sz w:val="22"/>
                <w:szCs w:val="22"/>
              </w:rPr>
              <w:t>I</w:t>
            </w:r>
          </w:p>
        </w:tc>
        <w:tc>
          <w:tcPr>
            <w:tcW w:w="396" w:type="dxa"/>
          </w:tcPr>
          <w:p w14:paraId="06BF72FF" w14:textId="77777777" w:rsidR="000C50BF" w:rsidRPr="00E56563" w:rsidRDefault="003B2F74" w:rsidP="001C5054">
            <w:pPr>
              <w:jc w:val="center"/>
              <w:rPr>
                <w:sz w:val="22"/>
                <w:szCs w:val="22"/>
              </w:rPr>
            </w:pPr>
            <w:r w:rsidRPr="00E56563">
              <w:rPr>
                <w:sz w:val="22"/>
                <w:szCs w:val="22"/>
              </w:rPr>
              <w:t>R</w:t>
            </w:r>
          </w:p>
        </w:tc>
        <w:tc>
          <w:tcPr>
            <w:tcW w:w="411" w:type="dxa"/>
          </w:tcPr>
          <w:p w14:paraId="79AB5456" w14:textId="77777777" w:rsidR="000C50BF" w:rsidRPr="00E56563" w:rsidRDefault="003B2F74" w:rsidP="001C5054">
            <w:pPr>
              <w:jc w:val="center"/>
              <w:rPr>
                <w:sz w:val="22"/>
                <w:szCs w:val="22"/>
              </w:rPr>
            </w:pPr>
            <w:r w:rsidRPr="00E56563">
              <w:rPr>
                <w:sz w:val="22"/>
                <w:szCs w:val="22"/>
              </w:rPr>
              <w:t>C</w:t>
            </w:r>
          </w:p>
        </w:tc>
      </w:tr>
      <w:tr w:rsidR="000C50BF" w:rsidRPr="00E56563" w14:paraId="5BD8D2F8" w14:textId="77777777" w:rsidTr="00CB3ED6">
        <w:trPr>
          <w:trHeight w:val="340"/>
        </w:trPr>
        <w:tc>
          <w:tcPr>
            <w:tcW w:w="556" w:type="dxa"/>
          </w:tcPr>
          <w:p w14:paraId="77E93E63" w14:textId="77777777" w:rsidR="000C50BF" w:rsidRPr="00E56563" w:rsidRDefault="000C50BF" w:rsidP="000C50BF">
            <w:pPr>
              <w:rPr>
                <w:sz w:val="22"/>
                <w:szCs w:val="22"/>
              </w:rPr>
            </w:pPr>
            <w:r w:rsidRPr="00E56563">
              <w:rPr>
                <w:sz w:val="22"/>
                <w:szCs w:val="22"/>
              </w:rPr>
              <w:t>14.</w:t>
            </w:r>
          </w:p>
        </w:tc>
        <w:tc>
          <w:tcPr>
            <w:tcW w:w="5535" w:type="dxa"/>
          </w:tcPr>
          <w:p w14:paraId="4A0B58A5" w14:textId="77777777" w:rsidR="000C50BF" w:rsidRPr="00E56563" w:rsidRDefault="000C50BF" w:rsidP="000C50BF">
            <w:pPr>
              <w:spacing w:before="60" w:after="60"/>
              <w:rPr>
                <w:sz w:val="22"/>
                <w:szCs w:val="22"/>
              </w:rPr>
            </w:pPr>
            <w:r w:rsidRPr="00E56563">
              <w:rPr>
                <w:sz w:val="22"/>
                <w:szCs w:val="22"/>
              </w:rPr>
              <w:t xml:space="preserve">Tranquille. Il a deux </w:t>
            </w:r>
            <w:r w:rsidR="004B0EE2" w:rsidRPr="00E56563">
              <w:rPr>
                <w:sz w:val="22"/>
                <w:szCs w:val="22"/>
              </w:rPr>
              <w:t xml:space="preserve">// </w:t>
            </w:r>
            <w:r w:rsidRPr="00E56563">
              <w:rPr>
                <w:sz w:val="22"/>
                <w:szCs w:val="22"/>
              </w:rPr>
              <w:t>trous rouges au côté d</w:t>
            </w:r>
            <w:r w:rsidRPr="00E56563">
              <w:rPr>
                <w:b/>
                <w:bCs/>
                <w:sz w:val="22"/>
                <w:szCs w:val="22"/>
              </w:rPr>
              <w:t>roit</w:t>
            </w:r>
            <w:r w:rsidRPr="00E56563">
              <w:rPr>
                <w:sz w:val="22"/>
                <w:szCs w:val="22"/>
              </w:rPr>
              <w:t>.</w:t>
            </w:r>
          </w:p>
        </w:tc>
        <w:tc>
          <w:tcPr>
            <w:tcW w:w="567" w:type="dxa"/>
          </w:tcPr>
          <w:p w14:paraId="3054955F" w14:textId="77777777" w:rsidR="000C50BF" w:rsidRPr="00E56563" w:rsidRDefault="000C50BF" w:rsidP="001C5054">
            <w:pPr>
              <w:jc w:val="center"/>
              <w:rPr>
                <w:sz w:val="22"/>
                <w:szCs w:val="22"/>
              </w:rPr>
            </w:pPr>
            <w:r w:rsidRPr="00E56563">
              <w:rPr>
                <w:sz w:val="22"/>
                <w:szCs w:val="22"/>
              </w:rPr>
              <w:t>12</w:t>
            </w:r>
          </w:p>
        </w:tc>
        <w:tc>
          <w:tcPr>
            <w:tcW w:w="588" w:type="dxa"/>
          </w:tcPr>
          <w:p w14:paraId="37F338C6" w14:textId="77777777" w:rsidR="000C50BF" w:rsidRPr="00E56563" w:rsidRDefault="00CB3ED6" w:rsidP="001C5054">
            <w:pPr>
              <w:jc w:val="center"/>
              <w:rPr>
                <w:sz w:val="22"/>
                <w:szCs w:val="22"/>
              </w:rPr>
            </w:pPr>
            <w:r w:rsidRPr="00E56563">
              <w:rPr>
                <w:sz w:val="22"/>
                <w:szCs w:val="22"/>
              </w:rPr>
              <w:t>6+6</w:t>
            </w:r>
          </w:p>
        </w:tc>
        <w:tc>
          <w:tcPr>
            <w:tcW w:w="396" w:type="dxa"/>
          </w:tcPr>
          <w:p w14:paraId="08D5E6EA" w14:textId="77777777" w:rsidR="000C50BF" w:rsidRPr="00E56563" w:rsidRDefault="001C5054" w:rsidP="001C5054">
            <w:pPr>
              <w:jc w:val="center"/>
              <w:rPr>
                <w:sz w:val="22"/>
                <w:szCs w:val="22"/>
              </w:rPr>
            </w:pPr>
            <w:r w:rsidRPr="00E56563">
              <w:rPr>
                <w:sz w:val="22"/>
                <w:szCs w:val="22"/>
              </w:rPr>
              <w:t>f</w:t>
            </w:r>
          </w:p>
        </w:tc>
        <w:tc>
          <w:tcPr>
            <w:tcW w:w="396" w:type="dxa"/>
          </w:tcPr>
          <w:p w14:paraId="11085077" w14:textId="77777777" w:rsidR="000C50BF" w:rsidRPr="00E56563" w:rsidRDefault="001C5054" w:rsidP="001C5054">
            <w:pPr>
              <w:jc w:val="center"/>
              <w:rPr>
                <w:sz w:val="22"/>
                <w:szCs w:val="22"/>
              </w:rPr>
            </w:pPr>
            <w:r w:rsidRPr="00E56563">
              <w:rPr>
                <w:sz w:val="22"/>
                <w:szCs w:val="22"/>
              </w:rPr>
              <w:t>M</w:t>
            </w:r>
          </w:p>
        </w:tc>
        <w:tc>
          <w:tcPr>
            <w:tcW w:w="396" w:type="dxa"/>
          </w:tcPr>
          <w:p w14:paraId="07039437" w14:textId="77777777" w:rsidR="000C50BF" w:rsidRPr="00E56563" w:rsidRDefault="00312192" w:rsidP="001C5054">
            <w:pPr>
              <w:jc w:val="center"/>
              <w:rPr>
                <w:sz w:val="22"/>
                <w:szCs w:val="22"/>
              </w:rPr>
            </w:pPr>
            <w:r w:rsidRPr="00E56563">
              <w:rPr>
                <w:sz w:val="22"/>
                <w:szCs w:val="22"/>
              </w:rPr>
              <w:t>I</w:t>
            </w:r>
          </w:p>
        </w:tc>
        <w:tc>
          <w:tcPr>
            <w:tcW w:w="396" w:type="dxa"/>
          </w:tcPr>
          <w:p w14:paraId="2F59B130" w14:textId="77777777" w:rsidR="000C50BF" w:rsidRPr="00E56563" w:rsidRDefault="003B2F74" w:rsidP="001C5054">
            <w:pPr>
              <w:jc w:val="center"/>
              <w:rPr>
                <w:sz w:val="22"/>
                <w:szCs w:val="22"/>
              </w:rPr>
            </w:pPr>
            <w:r w:rsidRPr="00E56563">
              <w:rPr>
                <w:sz w:val="22"/>
                <w:szCs w:val="22"/>
              </w:rPr>
              <w:t>R</w:t>
            </w:r>
          </w:p>
        </w:tc>
        <w:tc>
          <w:tcPr>
            <w:tcW w:w="411" w:type="dxa"/>
          </w:tcPr>
          <w:p w14:paraId="1EEF428D" w14:textId="77777777" w:rsidR="000C50BF" w:rsidRPr="00E56563" w:rsidRDefault="003B2F74" w:rsidP="001C5054">
            <w:pPr>
              <w:jc w:val="center"/>
              <w:rPr>
                <w:sz w:val="22"/>
                <w:szCs w:val="22"/>
              </w:rPr>
            </w:pPr>
            <w:r w:rsidRPr="00E56563">
              <w:rPr>
                <w:sz w:val="22"/>
                <w:szCs w:val="22"/>
              </w:rPr>
              <w:t>V</w:t>
            </w:r>
          </w:p>
        </w:tc>
      </w:tr>
    </w:tbl>
    <w:p w14:paraId="28225354" w14:textId="77777777" w:rsidR="00A64A87" w:rsidRPr="00E56563" w:rsidRDefault="00A64A87"/>
    <w:p w14:paraId="47E3922F" w14:textId="77777777" w:rsidR="00ED260D" w:rsidRPr="00E56563" w:rsidRDefault="00ED260D"/>
    <w:p w14:paraId="006BF8A8" w14:textId="77777777" w:rsidR="00A64A87" w:rsidRPr="00E56563" w:rsidRDefault="00A64A87" w:rsidP="00ED260D">
      <w:pPr>
        <w:ind w:firstLine="567"/>
        <w:rPr>
          <w:b/>
          <w:bCs/>
        </w:rPr>
      </w:pPr>
      <w:r w:rsidRPr="00E56563">
        <w:rPr>
          <w:b/>
          <w:bCs/>
        </w:rPr>
        <w:lastRenderedPageBreak/>
        <w:t>Forme externe</w:t>
      </w:r>
    </w:p>
    <w:p w14:paraId="492F07DE" w14:textId="77777777" w:rsidR="00A64A87" w:rsidRPr="00E56563" w:rsidRDefault="00A64A87" w:rsidP="00A64A87">
      <w:pPr>
        <w:spacing w:line="360" w:lineRule="auto"/>
        <w:ind w:firstLine="539"/>
        <w:jc w:val="both"/>
      </w:pPr>
    </w:p>
    <w:p w14:paraId="2C4DAA64" w14:textId="77777777" w:rsidR="00A64A87" w:rsidRPr="00E56563" w:rsidRDefault="00A64A87" w:rsidP="00A64A87">
      <w:pPr>
        <w:spacing w:line="360" w:lineRule="auto"/>
        <w:ind w:firstLine="539"/>
        <w:jc w:val="both"/>
      </w:pPr>
      <w:r w:rsidRPr="00E56563">
        <w:t xml:space="preserve">Pour une orientation plus aisée dans le poème, nous l'avons transformé en tableau. Entre autres, cette forme </w:t>
      </w:r>
      <w:r w:rsidR="00E31730" w:rsidRPr="00E56563">
        <w:t>va nous aider</w:t>
      </w:r>
      <w:r w:rsidRPr="00E56563">
        <w:t xml:space="preserve"> à montrer clairement les parallèles dans la distribution des différentes rimes. Les chiffres que nous pouvons voir dans la première et dans la deuxième colonne présentent le nombre de syllabes et leur répartition en hémistiches (</w:t>
      </w:r>
      <w:ins w:id="6" w:author="Uživatel systému Windows" w:date="2020-04-06T08:48:00Z">
        <w:r w:rsidR="000F0456">
          <w:t>sépar</w:t>
        </w:r>
      </w:ins>
      <w:del w:id="7" w:author="Uživatel systému Windows" w:date="2020-04-06T08:48:00Z">
        <w:r w:rsidRPr="00E56563" w:rsidDel="000F0456">
          <w:delText>divis</w:delText>
        </w:r>
      </w:del>
      <w:r w:rsidRPr="00E56563">
        <w:t xml:space="preserve">ées par la césure //). Il est évident qu'il y a une relation entre la troisième et la quatrième colonne, la disposition des rimes générale et la distribution des rimes féminines (F)/masculines (M), </w:t>
      </w:r>
      <w:del w:id="8" w:author="Uživatel systému Windows" w:date="2020-04-06T08:48:00Z">
        <w:r w:rsidRPr="00E56563" w:rsidDel="000F0456">
          <w:delText xml:space="preserve">comme </w:delText>
        </w:r>
      </w:del>
      <w:ins w:id="9" w:author="Uživatel systému Windows" w:date="2020-04-06T08:48:00Z">
        <w:r w:rsidR="000F0456" w:rsidRPr="00E56563">
          <w:t>c</w:t>
        </w:r>
        <w:r w:rsidR="000F0456">
          <w:t>ar</w:t>
        </w:r>
        <w:r w:rsidR="000F0456" w:rsidRPr="00E56563">
          <w:t xml:space="preserve"> </w:t>
        </w:r>
      </w:ins>
      <w:r w:rsidRPr="00E56563">
        <w:t xml:space="preserve">le schéma en est le même. La distribution des rimes (colonne 3) est classique, en plus, comme nous l'avons déjà mentionné </w:t>
      </w:r>
      <w:r w:rsidR="00303CE3" w:rsidRPr="00E56563">
        <w:rPr>
          <w:iCs/>
        </w:rPr>
        <w:t>ci-dessus</w:t>
      </w:r>
      <w:r w:rsidRPr="00E56563">
        <w:t xml:space="preserve">, il s'agit des rimes </w:t>
      </w:r>
      <w:commentRangeStart w:id="10"/>
      <w:r w:rsidRPr="00E56563">
        <w:t xml:space="preserve">pour l'œil. </w:t>
      </w:r>
      <w:commentRangeEnd w:id="10"/>
      <w:r w:rsidR="000F0456">
        <w:rPr>
          <w:rStyle w:val="Odkaznakoment"/>
        </w:rPr>
        <w:commentReference w:id="10"/>
      </w:r>
      <w:r w:rsidRPr="00E56563">
        <w:t>La relation entre la cinquième et la sixième colonne, c'est-à-dire entre la distribution des rimes hétérométriques (H)/isométriques (I) et des rimes suffisantes (S)/riches (R), est de même visible. Tous ces parallèles renforcent le sentiment d'une structure parfaite. Seule la dernière, septième colonne, touchant la distribution des rimes finissant par une voyelle (V) ou consonne (C) reste isolée.</w:t>
      </w:r>
    </w:p>
    <w:p w14:paraId="3A8E7BFF" w14:textId="77777777" w:rsidR="00A64A87" w:rsidRPr="00E56563" w:rsidRDefault="00A64A87"/>
    <w:p w14:paraId="0737ABEC" w14:textId="77777777" w:rsidR="00303CE3" w:rsidRPr="00E56563" w:rsidRDefault="00303CE3" w:rsidP="009809DE">
      <w:pPr>
        <w:spacing w:line="360" w:lineRule="auto"/>
        <w:ind w:firstLine="567"/>
        <w:jc w:val="both"/>
        <w:rPr>
          <w:b/>
          <w:bCs/>
        </w:rPr>
      </w:pPr>
      <w:r w:rsidRPr="00E56563">
        <w:rPr>
          <w:b/>
          <w:bCs/>
        </w:rPr>
        <w:t>Strophes</w:t>
      </w:r>
    </w:p>
    <w:p w14:paraId="7DCB3EBE" w14:textId="77777777" w:rsidR="00303CE3" w:rsidRPr="00E56563" w:rsidRDefault="00ED260D" w:rsidP="009809DE">
      <w:pPr>
        <w:spacing w:line="360" w:lineRule="auto"/>
        <w:ind w:firstLine="567"/>
        <w:jc w:val="both"/>
      </w:pPr>
      <w:r w:rsidRPr="00E56563">
        <w:t xml:space="preserve">Le poème analysé </w:t>
      </w:r>
      <w:ins w:id="11" w:author="Uživatel systému Windows" w:date="2020-04-06T08:58:00Z">
        <w:r w:rsidR="00A77343">
          <w:t>est</w:t>
        </w:r>
      </w:ins>
      <w:del w:id="12" w:author="Uživatel systému Windows" w:date="2020-04-06T08:58:00Z">
        <w:r w:rsidRPr="00E56563" w:rsidDel="00A77343">
          <w:delText>étant</w:delText>
        </w:r>
      </w:del>
      <w:r w:rsidRPr="00E56563">
        <w:t xml:space="preserve"> en forme </w:t>
      </w:r>
      <w:r w:rsidR="00055D0C" w:rsidRPr="00E56563">
        <w:t>du sonnet français</w:t>
      </w:r>
      <w:del w:id="13" w:author="Uživatel systému Windows" w:date="2020-04-06T08:58:00Z">
        <w:r w:rsidR="00055D0C" w:rsidRPr="00E56563" w:rsidDel="00A77343">
          <w:delText>,</w:delText>
        </w:r>
      </w:del>
      <w:r w:rsidR="00055D0C" w:rsidRPr="00E56563">
        <w:t xml:space="preserve"> qui est divisé en deux quatrains et deux terces d’alexandrins.</w:t>
      </w:r>
      <w:r w:rsidR="000A7392" w:rsidRPr="00E56563">
        <w:t xml:space="preserve"> L'auteur joue avec les rimes et la division du poème par ce qu'il </w:t>
      </w:r>
      <w:r w:rsidR="003568C1" w:rsidRPr="00E56563">
        <w:t>parachève non seulement l’aspect visuel mais aussi l’aspect sensuel.</w:t>
      </w:r>
      <w:r w:rsidR="00055D0C" w:rsidRPr="00E56563">
        <w:t xml:space="preserve"> </w:t>
      </w:r>
      <w:r w:rsidR="00BD64E6" w:rsidRPr="00E56563">
        <w:t xml:space="preserve">Tout au long du poème l’auteur décrit </w:t>
      </w:r>
      <w:r w:rsidR="00CE290A" w:rsidRPr="00E56563">
        <w:t>un seul moment</w:t>
      </w:r>
      <w:r w:rsidR="00BD64E6" w:rsidRPr="00E56563">
        <w:t>, une scène, qui</w:t>
      </w:r>
      <w:ins w:id="14" w:author="Uživatel systému Windows" w:date="2020-04-06T08:58:00Z">
        <w:r w:rsidR="00A77343">
          <w:t xml:space="preserve">, </w:t>
        </w:r>
        <w:commentRangeStart w:id="15"/>
        <w:r w:rsidR="00A77343">
          <w:t>à la lecture,</w:t>
        </w:r>
      </w:ins>
      <w:del w:id="16" w:author="Uživatel systému Windows" w:date="2020-04-06T08:58:00Z">
        <w:r w:rsidR="00BD64E6" w:rsidRPr="00E56563" w:rsidDel="00A77343">
          <w:delText xml:space="preserve"> </w:delText>
        </w:r>
        <w:r w:rsidR="00CE290A" w:rsidRPr="00E56563" w:rsidDel="00A77343">
          <w:delText>en lisant</w:delText>
        </w:r>
      </w:del>
      <w:r w:rsidR="00CE290A" w:rsidRPr="00E56563">
        <w:t xml:space="preserve"> </w:t>
      </w:r>
      <w:commentRangeEnd w:id="15"/>
      <w:r w:rsidR="00A77343">
        <w:rPr>
          <w:rStyle w:val="Odkaznakoment"/>
        </w:rPr>
        <w:commentReference w:id="15"/>
      </w:r>
      <w:r w:rsidR="00CE290A" w:rsidRPr="00E56563">
        <w:t xml:space="preserve">prend </w:t>
      </w:r>
      <w:r w:rsidR="00E31730" w:rsidRPr="00E56563">
        <w:t>d</w:t>
      </w:r>
      <w:r w:rsidR="00CE290A" w:rsidRPr="00E56563">
        <w:t xml:space="preserve">es contours plus précis </w:t>
      </w:r>
      <w:r w:rsidR="00E31730" w:rsidRPr="00E56563">
        <w:t>avant</w:t>
      </w:r>
      <w:r w:rsidR="00CE290A" w:rsidRPr="00E56563">
        <w:t xml:space="preserve"> </w:t>
      </w:r>
      <w:r w:rsidR="00E31730" w:rsidRPr="00E56563">
        <w:t>d’</w:t>
      </w:r>
      <w:r w:rsidR="00CE290A" w:rsidRPr="00E56563">
        <w:t xml:space="preserve">atteint </w:t>
      </w:r>
      <w:r w:rsidR="00E31730" w:rsidRPr="00E56563">
        <w:t>un</w:t>
      </w:r>
      <w:r w:rsidR="00CE290A" w:rsidRPr="00E56563">
        <w:t xml:space="preserve"> point culminant. </w:t>
      </w:r>
      <w:r w:rsidR="004E6B19" w:rsidRPr="00E56563">
        <w:t>Dans le sonnet, il n’y a pas d’irrégularités</w:t>
      </w:r>
      <w:r w:rsidR="00BD64E6" w:rsidRPr="00E56563">
        <w:t>. Néanmoins, dès</w:t>
      </w:r>
      <w:r w:rsidR="00E31730" w:rsidRPr="00E56563">
        <w:t xml:space="preserve"> le</w:t>
      </w:r>
      <w:r w:rsidR="00BD64E6" w:rsidRPr="00E56563">
        <w:t xml:space="preserve"> premi</w:t>
      </w:r>
      <w:r w:rsidR="00E31730" w:rsidRPr="00E56563">
        <w:t>er regard</w:t>
      </w:r>
      <w:del w:id="17" w:author="Uživatel systému Windows" w:date="2020-04-06T09:55:00Z">
        <w:r w:rsidR="00E31730" w:rsidRPr="00E56563" w:rsidDel="0098655A">
          <w:delText>e</w:delText>
        </w:r>
      </w:del>
      <w:r w:rsidR="00E31730" w:rsidRPr="00E56563">
        <w:t>, il est possible d’observer</w:t>
      </w:r>
      <w:r w:rsidR="00BD64E6" w:rsidRPr="00E56563">
        <w:t xml:space="preserve"> </w:t>
      </w:r>
      <w:r w:rsidR="00E31730" w:rsidRPr="00E56563">
        <w:t xml:space="preserve">la </w:t>
      </w:r>
      <w:ins w:id="18" w:author="Uživatel systému Windows" w:date="2020-04-06T09:56:00Z">
        <w:r w:rsidR="0098655A">
          <w:t>r</w:t>
        </w:r>
        <w:r w:rsidR="0098655A">
          <w:rPr>
            <w:lang w:val="fr-CA"/>
          </w:rPr>
          <w:t>é</w:t>
        </w:r>
        <w:r w:rsidR="0098655A">
          <w:t xml:space="preserve">partition en les </w:t>
        </w:r>
      </w:ins>
      <w:del w:id="19" w:author="Uživatel systému Windows" w:date="2020-04-06T09:56:00Z">
        <w:r w:rsidR="00BD64E6" w:rsidRPr="00E56563" w:rsidDel="0098655A">
          <w:delText>divis</w:delText>
        </w:r>
        <w:r w:rsidR="00E31730" w:rsidRPr="00E56563" w:rsidDel="0098655A">
          <w:delText>ion</w:delText>
        </w:r>
        <w:r w:rsidR="00BD64E6" w:rsidRPr="00E56563" w:rsidDel="0098655A">
          <w:delText xml:space="preserve"> </w:delText>
        </w:r>
        <w:r w:rsidR="00E31730" w:rsidRPr="00E56563" w:rsidDel="0098655A">
          <w:delText>des</w:delText>
        </w:r>
      </w:del>
      <w:r w:rsidR="00E31730" w:rsidRPr="00E56563">
        <w:t xml:space="preserve"> </w:t>
      </w:r>
      <w:r w:rsidR="00BD64E6" w:rsidRPr="00E56563">
        <w:t>deux parties mentionnées.</w:t>
      </w:r>
      <w:r w:rsidR="00CE290A" w:rsidRPr="00E56563">
        <w:t xml:space="preserve"> </w:t>
      </w:r>
    </w:p>
    <w:p w14:paraId="79330032" w14:textId="77777777" w:rsidR="00CE290A" w:rsidRPr="00E56563" w:rsidRDefault="00CE290A" w:rsidP="009809DE">
      <w:pPr>
        <w:spacing w:line="360" w:lineRule="auto"/>
        <w:ind w:firstLine="567"/>
        <w:jc w:val="both"/>
      </w:pPr>
      <w:r w:rsidRPr="00E56563">
        <w:t>Dans les deux premiers quatrains la structure est tout à fait identique. La partie se compose de la rime alternée ou croisée (ABAB)</w:t>
      </w:r>
      <w:r w:rsidR="00466D30" w:rsidRPr="00E56563">
        <w:t xml:space="preserve"> qui </w:t>
      </w:r>
      <w:r w:rsidR="004A1AC1" w:rsidRPr="00E56563">
        <w:t>finit</w:t>
      </w:r>
      <w:r w:rsidR="00466D30" w:rsidRPr="00E56563">
        <w:t xml:space="preserve"> principalement par une voyelle.</w:t>
      </w:r>
      <w:r w:rsidR="00F53A23" w:rsidRPr="00E56563">
        <w:t xml:space="preserve"> L’auteur commence avec une </w:t>
      </w:r>
      <w:del w:id="20" w:author="Uživatel systému Windows" w:date="2020-04-06T09:57:00Z">
        <w:r w:rsidR="00F53A23" w:rsidRPr="00E56563" w:rsidDel="0098655A">
          <w:delText xml:space="preserve">douce </w:delText>
        </w:r>
      </w:del>
      <w:r w:rsidR="00F53A23" w:rsidRPr="00E56563">
        <w:t xml:space="preserve">description </w:t>
      </w:r>
      <w:ins w:id="21" w:author="Uživatel systému Windows" w:date="2020-04-06T09:57:00Z">
        <w:r w:rsidR="0098655A">
          <w:t xml:space="preserve">progressive </w:t>
        </w:r>
      </w:ins>
      <w:r w:rsidR="00F53A23" w:rsidRPr="00E56563">
        <w:t xml:space="preserve">de la nature qui nous tire dans l’entourage et il nous fait passer pour des spectateurs silencieux. </w:t>
      </w:r>
      <w:r w:rsidR="009809DE" w:rsidRPr="00E56563">
        <w:t xml:space="preserve">Nous voyons tout le paysage vivant et lent en même temps. </w:t>
      </w:r>
      <w:r w:rsidR="00F53A23" w:rsidRPr="00E56563">
        <w:t>Cependant</w:t>
      </w:r>
      <w:r w:rsidR="003568C1" w:rsidRPr="00E56563">
        <w:t>,</w:t>
      </w:r>
      <w:r w:rsidR="00F53A23" w:rsidRPr="00E56563">
        <w:t xml:space="preserve"> </w:t>
      </w:r>
      <w:r w:rsidR="009809DE" w:rsidRPr="00E56563">
        <w:t>à la fin du deuxième quatrain</w:t>
      </w:r>
      <w:r w:rsidR="003568C1" w:rsidRPr="00E56563">
        <w:t>,</w:t>
      </w:r>
      <w:r w:rsidR="009809DE" w:rsidRPr="00E56563">
        <w:t xml:space="preserve"> nous sentons que quelque chose va </w:t>
      </w:r>
      <w:ins w:id="22" w:author="Uživatel systému Windows" w:date="2020-04-06T19:46:00Z">
        <w:r w:rsidR="006C1F38">
          <w:t>changer</w:t>
        </w:r>
      </w:ins>
      <w:del w:id="23" w:author="Uživatel systému Windows" w:date="2020-04-06T19:46:00Z">
        <w:r w:rsidR="009809DE" w:rsidRPr="00E56563" w:rsidDel="006C1F38">
          <w:delText>évaluer</w:delText>
        </w:r>
      </w:del>
      <w:r w:rsidR="009809DE" w:rsidRPr="00E56563">
        <w:t>.</w:t>
      </w:r>
      <w:r w:rsidR="003568C1" w:rsidRPr="00E56563">
        <w:t xml:space="preserve"> Il y a tout d’un coup un personnage d’un jeune soldat, qui perturbe la tranquille scène de la nature.</w:t>
      </w:r>
    </w:p>
    <w:p w14:paraId="349B8410" w14:textId="77777777" w:rsidR="009809DE" w:rsidRPr="00E56563" w:rsidRDefault="009809DE" w:rsidP="009809DE">
      <w:pPr>
        <w:spacing w:line="360" w:lineRule="auto"/>
        <w:ind w:firstLine="567"/>
        <w:jc w:val="both"/>
      </w:pPr>
      <w:r w:rsidRPr="00E56563">
        <w:t>Dans les deux terce</w:t>
      </w:r>
      <w:ins w:id="24" w:author="Uživatel systému Windows" w:date="2020-04-06T19:46:00Z">
        <w:r w:rsidR="006C1F38">
          <w:t>t</w:t>
        </w:r>
      </w:ins>
      <w:r w:rsidRPr="00E56563">
        <w:t>s la structure</w:t>
      </w:r>
      <w:r w:rsidR="00E31730" w:rsidRPr="00E56563">
        <w:t xml:space="preserve"> </w:t>
      </w:r>
      <w:r w:rsidRPr="00E56563">
        <w:t>change. La partie se compose de la rime tripartites (AABCCB) et les rimes</w:t>
      </w:r>
      <w:r w:rsidR="000A7392" w:rsidRPr="00E56563">
        <w:t>,</w:t>
      </w:r>
      <w:r w:rsidRPr="00E56563">
        <w:t xml:space="preserve"> qui finissaient</w:t>
      </w:r>
      <w:r w:rsidR="000A7392" w:rsidRPr="00E56563">
        <w:t xml:space="preserve"> principalement</w:t>
      </w:r>
      <w:r w:rsidRPr="00E56563">
        <w:t xml:space="preserve"> par une voyelle dans le</w:t>
      </w:r>
      <w:r w:rsidR="000A7392" w:rsidRPr="00E56563">
        <w:t>s</w:t>
      </w:r>
      <w:r w:rsidRPr="00E56563">
        <w:t xml:space="preserve"> </w:t>
      </w:r>
      <w:r w:rsidR="000A7392" w:rsidRPr="00E56563">
        <w:t>quatrains,</w:t>
      </w:r>
      <w:r w:rsidRPr="00E56563">
        <w:t xml:space="preserve"> commence</w:t>
      </w:r>
      <w:r w:rsidR="000A7392" w:rsidRPr="00E56563">
        <w:t>nt</w:t>
      </w:r>
      <w:r w:rsidRPr="00E56563">
        <w:t xml:space="preserve"> à finir par une consonne</w:t>
      </w:r>
      <w:r w:rsidR="000A7392" w:rsidRPr="00E56563">
        <w:t xml:space="preserve">. </w:t>
      </w:r>
      <w:r w:rsidR="0073696F" w:rsidRPr="00E56563">
        <w:t xml:space="preserve">Dans cette partie nous quittons la description de la nature et nous nous focalisons </w:t>
      </w:r>
      <w:r w:rsidR="00E31730" w:rsidRPr="00E56563">
        <w:t>sur le</w:t>
      </w:r>
      <w:r w:rsidR="0073696F" w:rsidRPr="00E56563">
        <w:t xml:space="preserve"> personnage d’un jeune homme. Néanmoins, </w:t>
      </w:r>
      <w:r w:rsidR="00435398" w:rsidRPr="00E56563">
        <w:t>dans le</w:t>
      </w:r>
      <w:r w:rsidR="0073696F" w:rsidRPr="00E56563">
        <w:t xml:space="preserve"> deuxième terce</w:t>
      </w:r>
      <w:ins w:id="25" w:author="Uživatel systému Windows" w:date="2020-04-06T19:46:00Z">
        <w:r w:rsidR="006C1F38">
          <w:t>t</w:t>
        </w:r>
      </w:ins>
      <w:r w:rsidR="00E31730" w:rsidRPr="00E56563">
        <w:t xml:space="preserve">, </w:t>
      </w:r>
      <w:r w:rsidR="0073696F" w:rsidRPr="00E56563">
        <w:t>nous nous revenons</w:t>
      </w:r>
      <w:r w:rsidR="00E31730" w:rsidRPr="00E56563">
        <w:t xml:space="preserve">, une fois de </w:t>
      </w:r>
      <w:r w:rsidR="000453E2" w:rsidRPr="00E56563">
        <w:t>plus, à</w:t>
      </w:r>
      <w:r w:rsidR="00435398" w:rsidRPr="00E56563">
        <w:t xml:space="preserve"> la description de la nature</w:t>
      </w:r>
      <w:r w:rsidR="00E31730" w:rsidRPr="00E56563">
        <w:t>, même si cette dernière</w:t>
      </w:r>
      <w:r w:rsidR="00435398" w:rsidRPr="00E56563">
        <w:t xml:space="preserve"> </w:t>
      </w:r>
      <w:r w:rsidR="00435398" w:rsidRPr="00E56563">
        <w:lastRenderedPageBreak/>
        <w:t xml:space="preserve">est différente. Ce n’est pas </w:t>
      </w:r>
      <w:r w:rsidR="0062667F" w:rsidRPr="00E56563">
        <w:t>une nature vivante et énergique</w:t>
      </w:r>
      <w:r w:rsidR="00435398" w:rsidRPr="00E56563">
        <w:t>, c’est une nature calme</w:t>
      </w:r>
      <w:r w:rsidR="00E31730" w:rsidRPr="00E56563">
        <w:t>, servant</w:t>
      </w:r>
      <w:r w:rsidR="00435398" w:rsidRPr="00E56563">
        <w:t xml:space="preserve"> seulement </w:t>
      </w:r>
      <w:r w:rsidR="000453E2" w:rsidRPr="00E56563">
        <w:t>d</w:t>
      </w:r>
      <w:r w:rsidR="00435398" w:rsidRPr="00E56563">
        <w:t xml:space="preserve">e décor pour </w:t>
      </w:r>
      <w:r w:rsidR="000453E2" w:rsidRPr="00E56563">
        <w:t xml:space="preserve">jeune </w:t>
      </w:r>
      <w:r w:rsidR="00435398" w:rsidRPr="00E56563">
        <w:t>l’homme</w:t>
      </w:r>
      <w:r w:rsidR="000453E2" w:rsidRPr="00E56563">
        <w:t>,</w:t>
      </w:r>
      <w:r w:rsidR="00435398" w:rsidRPr="00E56563">
        <w:t xml:space="preserve"> qui est </w:t>
      </w:r>
      <w:r w:rsidR="000453E2" w:rsidRPr="00E56563">
        <w:t xml:space="preserve">mis </w:t>
      </w:r>
      <w:r w:rsidR="00435398" w:rsidRPr="00E56563">
        <w:t xml:space="preserve">en avant. </w:t>
      </w:r>
    </w:p>
    <w:p w14:paraId="4D262411" w14:textId="77777777" w:rsidR="0062667F" w:rsidRPr="00E56563" w:rsidRDefault="0062667F" w:rsidP="009809DE">
      <w:pPr>
        <w:spacing w:line="360" w:lineRule="auto"/>
        <w:ind w:firstLine="567"/>
        <w:jc w:val="both"/>
      </w:pPr>
    </w:p>
    <w:p w14:paraId="4B427A3D" w14:textId="77777777" w:rsidR="00AC3ABC" w:rsidRPr="00E56563" w:rsidRDefault="0062667F" w:rsidP="00AC3ABC">
      <w:pPr>
        <w:spacing w:line="360" w:lineRule="auto"/>
        <w:ind w:firstLine="567"/>
        <w:jc w:val="both"/>
        <w:rPr>
          <w:b/>
          <w:bCs/>
        </w:rPr>
      </w:pPr>
      <w:r w:rsidRPr="00E56563">
        <w:rPr>
          <w:b/>
          <w:bCs/>
        </w:rPr>
        <w:t xml:space="preserve">Motifs et symboles </w:t>
      </w:r>
    </w:p>
    <w:p w14:paraId="50585CBC" w14:textId="77777777" w:rsidR="0062667F" w:rsidRPr="00E56563" w:rsidRDefault="000453E2" w:rsidP="00AC3ABC">
      <w:pPr>
        <w:spacing w:line="360" w:lineRule="auto"/>
        <w:ind w:firstLine="567"/>
        <w:jc w:val="both"/>
      </w:pPr>
      <w:r w:rsidRPr="00E56563">
        <w:t xml:space="preserve">Afin de </w:t>
      </w:r>
      <w:del w:id="26" w:author="Uživatel systému Windows" w:date="2020-04-06T19:47:00Z">
        <w:r w:rsidRPr="00E56563" w:rsidDel="006C1F38">
          <w:delText>prévenir</w:delText>
        </w:r>
        <w:r w:rsidR="00AC3ABC" w:rsidRPr="00E56563" w:rsidDel="006C1F38">
          <w:delText xml:space="preserve"> </w:delText>
        </w:r>
      </w:del>
      <w:ins w:id="27" w:author="Uživatel systému Windows" w:date="2020-04-06T19:47:00Z">
        <w:r w:rsidR="006C1F38">
          <w:t>par</w:t>
        </w:r>
        <w:r w:rsidR="006C1F38" w:rsidRPr="00E56563">
          <w:t xml:space="preserve">venir </w:t>
        </w:r>
      </w:ins>
      <w:r w:rsidR="00AC3ABC" w:rsidRPr="00E56563">
        <w:t xml:space="preserve">à </w:t>
      </w:r>
      <w:ins w:id="28" w:author="Uživatel systému Windows" w:date="2020-04-06T19:47:00Z">
        <w:r w:rsidR="006C1F38">
          <w:t xml:space="preserve">une </w:t>
        </w:r>
      </w:ins>
      <w:del w:id="29" w:author="Uživatel systému Windows" w:date="2020-04-06T19:47:00Z">
        <w:r w:rsidR="00AC3ABC" w:rsidRPr="00E56563" w:rsidDel="006C1F38">
          <w:delText xml:space="preserve">plus profonde </w:delText>
        </w:r>
      </w:del>
      <w:r w:rsidR="00AC3ABC" w:rsidRPr="00E56563">
        <w:t xml:space="preserve">compréhension </w:t>
      </w:r>
      <w:ins w:id="30" w:author="Uživatel systému Windows" w:date="2020-04-06T19:47:00Z">
        <w:r w:rsidR="006C1F38">
          <w:t xml:space="preserve">approfondie </w:t>
        </w:r>
      </w:ins>
      <w:r w:rsidR="00AC3ABC" w:rsidRPr="00E56563">
        <w:t>du poème, nous pourrions l</w:t>
      </w:r>
      <w:r w:rsidR="00125489" w:rsidRPr="00E56563">
        <w:t>a</w:t>
      </w:r>
      <w:r w:rsidR="00AC3ABC" w:rsidRPr="00E56563">
        <w:t xml:space="preserve"> rechercher dans les motifs que l’auteur y touche.</w:t>
      </w:r>
      <w:r w:rsidR="00125489" w:rsidRPr="00E56563">
        <w:t> </w:t>
      </w:r>
      <w:r w:rsidR="008261F0" w:rsidRPr="00E56563">
        <w:t xml:space="preserve">Comme nous </w:t>
      </w:r>
      <w:ins w:id="31" w:author="Uživatel systému Windows" w:date="2020-04-06T19:47:00Z">
        <w:r w:rsidR="006C1F38">
          <w:t>l</w:t>
        </w:r>
        <w:r w:rsidR="006C1F38">
          <w:rPr>
            <w:lang w:val="fr-CA"/>
          </w:rPr>
          <w:t>’</w:t>
        </w:r>
      </w:ins>
      <w:r w:rsidR="008261F0" w:rsidRPr="00E56563">
        <w:t xml:space="preserve">avons mentionné, le sonnet </w:t>
      </w:r>
      <w:r w:rsidR="002A10B2" w:rsidRPr="00E56563">
        <w:t>est une dénonciation d</w:t>
      </w:r>
      <w:ins w:id="32" w:author="Uživatel systému Windows" w:date="2020-04-06T19:48:00Z">
        <w:r w:rsidR="006C1F38">
          <w:t>e la</w:t>
        </w:r>
      </w:ins>
      <w:del w:id="33" w:author="Uživatel systému Windows" w:date="2020-04-06T19:48:00Z">
        <w:r w:rsidR="002A10B2" w:rsidRPr="00E56563" w:rsidDel="006C1F38">
          <w:delText>’une</w:delText>
        </w:r>
      </w:del>
      <w:r w:rsidR="002A10B2" w:rsidRPr="00E56563">
        <w:t xml:space="preserve"> guerre et une expression d’impressions qu’elle a laissé à l’auteur.</w:t>
      </w:r>
      <w:r w:rsidR="008261F0" w:rsidRPr="00E56563">
        <w:t xml:space="preserve"> </w:t>
      </w:r>
      <w:r w:rsidR="00125489" w:rsidRPr="00E56563">
        <w:t>Dans le sonnet, il y a un sommeil omniprésent. Il fait son apparition dans la deuxième partie du quatrain et il nous accompagne jusqu’à la fin</w:t>
      </w:r>
      <w:r w:rsidR="004B473C" w:rsidRPr="00E56563">
        <w:t>.</w:t>
      </w:r>
      <w:r w:rsidR="00014B49" w:rsidRPr="00E56563">
        <w:t xml:space="preserve"> Au début, cela ressemble à un sommeil </w:t>
      </w:r>
      <w:r w:rsidR="008261F0" w:rsidRPr="00E56563">
        <w:t xml:space="preserve">tranquille, mais </w:t>
      </w:r>
      <w:ins w:id="34" w:author="Uživatel systému Windows" w:date="2020-04-06T19:48:00Z">
        <w:r w:rsidR="006C1F38">
          <w:t xml:space="preserve">à mesure que </w:t>
        </w:r>
      </w:ins>
      <w:del w:id="35" w:author="Uživatel systému Windows" w:date="2020-04-06T19:48:00Z">
        <w:r w:rsidR="008261F0" w:rsidRPr="00E56563" w:rsidDel="006C1F38">
          <w:delText xml:space="preserve">comme </w:delText>
        </w:r>
      </w:del>
      <w:r w:rsidR="008261F0" w:rsidRPr="00E56563">
        <w:t xml:space="preserve">l’action avance nous pouvons deviner qu’il va avoir une signification plus profonde et à la fin, nous pouvons voir son sens pur – la mort. </w:t>
      </w:r>
    </w:p>
    <w:p w14:paraId="68EA8BAF" w14:textId="77777777" w:rsidR="006043E7" w:rsidRPr="00E56563" w:rsidRDefault="002A10B2" w:rsidP="0097280A">
      <w:pPr>
        <w:spacing w:line="360" w:lineRule="auto"/>
        <w:ind w:firstLine="567"/>
        <w:jc w:val="both"/>
      </w:pPr>
      <w:r w:rsidRPr="00E56563">
        <w:t xml:space="preserve">Un autre motif présenté dans le poème est le soleil. Ce n'est pas exactement le motif de </w:t>
      </w:r>
      <w:commentRangeStart w:id="36"/>
      <w:r w:rsidRPr="00E56563">
        <w:t>soutènement</w:t>
      </w:r>
      <w:commentRangeEnd w:id="36"/>
      <w:r w:rsidR="006C1F38">
        <w:rPr>
          <w:rStyle w:val="Odkaznakoment"/>
        </w:rPr>
        <w:commentReference w:id="36"/>
      </w:r>
      <w:r w:rsidRPr="00E56563">
        <w:t>, c'est plutôt la représentation de la période de l'auteur</w:t>
      </w:r>
      <w:r w:rsidR="006043E7" w:rsidRPr="00E56563">
        <w:t xml:space="preserve">. Le soleil a une signification importante pour la période impressionniste dans laquelle le poème a été créé. </w:t>
      </w:r>
    </w:p>
    <w:p w14:paraId="08FDAE4A" w14:textId="77777777" w:rsidR="006043E7" w:rsidRPr="00E56563" w:rsidRDefault="006043E7" w:rsidP="009159C4">
      <w:pPr>
        <w:spacing w:line="360" w:lineRule="auto"/>
        <w:ind w:firstLine="567"/>
        <w:jc w:val="both"/>
      </w:pPr>
      <w:r w:rsidRPr="00E56563">
        <w:t xml:space="preserve">En commençant par la première strophe on peut remarquer dès le début un mot significatif, qui va nous introduire dans le sens réel des mots lus. « Un trou » </w:t>
      </w:r>
      <w:r w:rsidR="000C6309" w:rsidRPr="00E56563">
        <w:t xml:space="preserve">qui, à la fin du poème, va se transformer en « deux trous ». Le poème est entièrement guidé par cet effet final, qui joue </w:t>
      </w:r>
      <w:ins w:id="37" w:author="Uživatel systému Windows" w:date="2020-04-06T19:50:00Z">
        <w:r w:rsidR="006C1F38">
          <w:t>le</w:t>
        </w:r>
      </w:ins>
      <w:del w:id="38" w:author="Uživatel systému Windows" w:date="2020-04-06T19:50:00Z">
        <w:r w:rsidR="000C6309" w:rsidRPr="00E56563" w:rsidDel="006C1F38">
          <w:delText>un</w:delText>
        </w:r>
      </w:del>
      <w:r w:rsidR="000C6309" w:rsidRPr="00E56563">
        <w:t xml:space="preserve"> rôle d</w:t>
      </w:r>
      <w:ins w:id="39" w:author="Uživatel systému Windows" w:date="2020-04-06T19:50:00Z">
        <w:r w:rsidR="006C1F38">
          <w:t>e</w:t>
        </w:r>
      </w:ins>
      <w:del w:id="40" w:author="Uživatel systému Windows" w:date="2020-04-06T19:50:00Z">
        <w:r w:rsidR="000C6309" w:rsidRPr="00E56563" w:rsidDel="006C1F38">
          <w:delText>u</w:delText>
        </w:r>
      </w:del>
      <w:r w:rsidR="000C6309" w:rsidRPr="00E56563">
        <w:t xml:space="preserve"> révélateur de la mort. </w:t>
      </w:r>
    </w:p>
    <w:p w14:paraId="07140E13" w14:textId="77777777" w:rsidR="00303CE3" w:rsidRPr="00E56563" w:rsidRDefault="009159C4" w:rsidP="009159C4">
      <w:pPr>
        <w:spacing w:line="360" w:lineRule="auto"/>
        <w:jc w:val="both"/>
      </w:pPr>
      <w:r w:rsidRPr="00E56563">
        <w:t xml:space="preserve">Comme nous l'avons déjà mentionné, la première strophe se focalise à la description de la nature. Elle </w:t>
      </w:r>
      <w:r w:rsidR="00AF4494" w:rsidRPr="00E56563">
        <w:t>a</w:t>
      </w:r>
      <w:r w:rsidRPr="00E56563">
        <w:t xml:space="preserve"> une forme vivante, mélangée, tout fonctionne en harmonie. </w:t>
      </w:r>
      <w:r w:rsidR="00AF4494" w:rsidRPr="00E56563">
        <w:t xml:space="preserve">Nous pouvons voir aussi le motif du soleil mentionné ci-dessus. </w:t>
      </w:r>
      <w:r w:rsidR="004734E2" w:rsidRPr="00E56563">
        <w:t>Le jeu de</w:t>
      </w:r>
      <w:ins w:id="41" w:author="Uživatel systému Windows" w:date="2020-04-06T19:51:00Z">
        <w:r w:rsidR="006C1F38">
          <w:t>s</w:t>
        </w:r>
      </w:ins>
      <w:r w:rsidR="004734E2" w:rsidRPr="00E56563">
        <w:t xml:space="preserve"> métaphores et la versification mettent sans cesse en évidence ces éléments lumineux, par les rejets en début de vers de « D’argent » et « Luit ».</w:t>
      </w:r>
    </w:p>
    <w:p w14:paraId="276CA36E" w14:textId="77777777" w:rsidR="00AF4494" w:rsidRPr="00E56563" w:rsidRDefault="00AF4494" w:rsidP="00FE01D8">
      <w:pPr>
        <w:spacing w:line="360" w:lineRule="auto"/>
        <w:ind w:firstLine="567"/>
        <w:jc w:val="both"/>
      </w:pPr>
      <w:r w:rsidRPr="00E56563">
        <w:t xml:space="preserve">Comme l’action </w:t>
      </w:r>
      <w:del w:id="42" w:author="Uživatel systému Windows" w:date="2020-04-06T19:51:00Z">
        <w:r w:rsidRPr="00E56563" w:rsidDel="006C1F38">
          <w:delText>s’</w:delText>
        </w:r>
      </w:del>
      <w:r w:rsidRPr="00E56563">
        <w:t>avance, nous rencontrons le personnage d’un jeune soldat. O</w:t>
      </w:r>
      <w:r w:rsidR="00A45608" w:rsidRPr="00E56563">
        <w:t>u</w:t>
      </w:r>
      <w:r w:rsidRPr="00E56563">
        <w:t xml:space="preserve"> comme l’auteur a écrit « un soldat jeune ». Il accentue que la personne n’est pas seulement un soldat, mais il est aussi jeune.</w:t>
      </w:r>
      <w:r w:rsidR="00A45608" w:rsidRPr="00E56563">
        <w:t xml:space="preserve"> Par ce soulignement il nous montre que ce n’est pas une mort naturelle parce que ce n’est pas si fréquent de mourir jeune. Le soldat fait un contraste brutal entre la nature vivant</w:t>
      </w:r>
      <w:r w:rsidR="000453E2" w:rsidRPr="00E56563">
        <w:t>e</w:t>
      </w:r>
      <w:r w:rsidR="00A45608" w:rsidRPr="00E56563">
        <w:t xml:space="preserve"> et la personne de soldat statique, allongé dans l’herbe. </w:t>
      </w:r>
      <w:r w:rsidR="004734E2" w:rsidRPr="00E56563">
        <w:t>La nature semble se mettre en mouvement pour faire une ronde joyeuse autour de l’homme.</w:t>
      </w:r>
    </w:p>
    <w:p w14:paraId="0DC6731A" w14:textId="77777777" w:rsidR="00A45608" w:rsidRPr="00E56563" w:rsidRDefault="00A45608" w:rsidP="009159C4">
      <w:pPr>
        <w:spacing w:line="360" w:lineRule="auto"/>
        <w:jc w:val="both"/>
      </w:pPr>
      <w:r w:rsidRPr="00E56563">
        <w:t xml:space="preserve">« Tête nue » est un symbole important, qui nous montre </w:t>
      </w:r>
      <w:r w:rsidR="000453E2" w:rsidRPr="00E56563">
        <w:t>le</w:t>
      </w:r>
      <w:r w:rsidRPr="00E56563">
        <w:t xml:space="preserve"> soldat, pour une raison quelconque, n’est pas protégé. Dans l</w:t>
      </w:r>
      <w:r w:rsidR="004734E2" w:rsidRPr="00E56563">
        <w:t>e vers</w:t>
      </w:r>
      <w:r w:rsidRPr="00E56563">
        <w:t xml:space="preserve"> s</w:t>
      </w:r>
      <w:r w:rsidR="004734E2" w:rsidRPr="00E56563">
        <w:t>ui</w:t>
      </w:r>
      <w:r w:rsidR="000453E2" w:rsidRPr="00E56563">
        <w:t>va</w:t>
      </w:r>
      <w:r w:rsidR="004734E2" w:rsidRPr="00E56563">
        <w:t>nt nous voyons la couleur « bleu</w:t>
      </w:r>
      <w:r w:rsidR="000453E2" w:rsidRPr="00E56563">
        <w:t>e</w:t>
      </w:r>
      <w:r w:rsidR="004734E2" w:rsidRPr="00E56563">
        <w:t> » qui nous signifie l</w:t>
      </w:r>
      <w:r w:rsidR="000453E2" w:rsidRPr="00E56563">
        <w:t>e ciel</w:t>
      </w:r>
      <w:r w:rsidR="004734E2" w:rsidRPr="00E56563">
        <w:t xml:space="preserve"> au contraste de la couleur rouge à la fin du poème qui </w:t>
      </w:r>
      <w:r w:rsidR="000453E2" w:rsidRPr="00E56563">
        <w:t>représente</w:t>
      </w:r>
      <w:r w:rsidR="004734E2" w:rsidRPr="00E56563">
        <w:t xml:space="preserve"> le sang.</w:t>
      </w:r>
    </w:p>
    <w:p w14:paraId="113A7282" w14:textId="77777777" w:rsidR="00C76F1B" w:rsidRPr="00E56563" w:rsidRDefault="00BA4E05" w:rsidP="009159C4">
      <w:pPr>
        <w:spacing w:line="360" w:lineRule="auto"/>
        <w:jc w:val="both"/>
      </w:pPr>
      <w:commentRangeStart w:id="43"/>
      <w:r w:rsidRPr="00E56563">
        <w:t>Aussi le placement de mots particuliers nous découvre une scène plus précise. Si nous regardons de près</w:t>
      </w:r>
      <w:r w:rsidR="000453E2" w:rsidRPr="00E56563">
        <w:t xml:space="preserve"> o</w:t>
      </w:r>
      <w:r w:rsidRPr="00E56563">
        <w:t xml:space="preserve">n trouve que les mots « un soldat jeune », « dort » et « pâle » se trouvent toutes au </w:t>
      </w:r>
      <w:r w:rsidRPr="00E56563">
        <w:lastRenderedPageBreak/>
        <w:t>début d’un vers</w:t>
      </w:r>
      <w:r w:rsidR="00083FDD" w:rsidRPr="00E56563">
        <w:t xml:space="preserve">. C’est </w:t>
      </w:r>
      <w:ins w:id="44" w:author="Uživatel systému Windows" w:date="2020-04-06T19:57:00Z">
        <w:r w:rsidR="00183D82">
          <w:t>la</w:t>
        </w:r>
      </w:ins>
      <w:del w:id="45" w:author="Uživatel systému Windows" w:date="2020-04-06T19:57:00Z">
        <w:r w:rsidR="00083FDD" w:rsidRPr="00E56563" w:rsidDel="00183D82">
          <w:delText>une</w:delText>
        </w:r>
      </w:del>
      <w:r w:rsidR="00083FDD" w:rsidRPr="00E56563">
        <w:t xml:space="preserve"> signification d’une </w:t>
      </w:r>
      <w:ins w:id="46" w:author="Uživatel systému Windows" w:date="2020-04-06T19:57:00Z">
        <w:r w:rsidR="00183D82">
          <w:t>relation</w:t>
        </w:r>
      </w:ins>
      <w:del w:id="47" w:author="Uživatel systému Windows" w:date="2020-04-06T19:57:00Z">
        <w:r w:rsidR="00083FDD" w:rsidRPr="00E56563" w:rsidDel="00183D82">
          <w:delText>liaison</w:delText>
        </w:r>
      </w:del>
      <w:r w:rsidR="00083FDD" w:rsidRPr="00E56563">
        <w:t>. Un soldat jeune dort, il est pâle. On voit que ce n’est pas vraiment un sommeil,</w:t>
      </w:r>
      <w:r w:rsidR="00D0392F" w:rsidRPr="00E56563">
        <w:t xml:space="preserve"> il caractérise</w:t>
      </w:r>
      <w:r w:rsidR="00083FDD" w:rsidRPr="00E56563">
        <w:t xml:space="preserve"> la mort</w:t>
      </w:r>
      <w:r w:rsidR="00A26B81" w:rsidRPr="00E56563">
        <w:t>.</w:t>
      </w:r>
      <w:commentRangeEnd w:id="43"/>
      <w:r w:rsidR="00183D82">
        <w:rPr>
          <w:rStyle w:val="Odkaznakoment"/>
        </w:rPr>
        <w:commentReference w:id="43"/>
      </w:r>
    </w:p>
    <w:p w14:paraId="0A479256" w14:textId="77777777" w:rsidR="00A26B81" w:rsidRPr="00E56563" w:rsidRDefault="00A26B81" w:rsidP="00FE01D8">
      <w:pPr>
        <w:spacing w:line="360" w:lineRule="auto"/>
        <w:ind w:firstLine="567"/>
        <w:jc w:val="both"/>
      </w:pPr>
      <w:del w:id="48" w:author="Uživatel systému Windows" w:date="2020-04-06T19:57:00Z">
        <w:r w:rsidRPr="00E56563" w:rsidDel="00183D82">
          <w:delText xml:space="preserve">A </w:delText>
        </w:r>
      </w:del>
      <w:ins w:id="49" w:author="Uživatel systému Windows" w:date="2020-04-06T19:57:00Z">
        <w:r w:rsidR="00183D82">
          <w:t>À</w:t>
        </w:r>
        <w:r w:rsidR="00183D82" w:rsidRPr="00E56563">
          <w:t xml:space="preserve"> </w:t>
        </w:r>
      </w:ins>
      <w:r w:rsidRPr="00E56563">
        <w:t>la troisième strophe la perspective se centre sur le personnage et son immobilité.</w:t>
      </w:r>
    </w:p>
    <w:p w14:paraId="76C5AE0D" w14:textId="77777777" w:rsidR="00A26B81" w:rsidRPr="00E56563" w:rsidRDefault="00A26B81" w:rsidP="009159C4">
      <w:pPr>
        <w:spacing w:line="360" w:lineRule="auto"/>
        <w:jc w:val="both"/>
      </w:pPr>
      <w:r w:rsidRPr="00E56563">
        <w:t xml:space="preserve">Une grande signification porte le premier vers, concrètement la partie « Les pieds dans les glaïeuls ». Glaïeuls, comme les fleurs de deuil, ici évoquent les enterrements. </w:t>
      </w:r>
      <w:r w:rsidR="00687592" w:rsidRPr="00E56563">
        <w:t>Ils sont principalement de couleur rouge, que nous aussi permet une interprétation où les glaïeuls représentent une lame ou une épée et la couleur rouge représente le sang.</w:t>
      </w:r>
    </w:p>
    <w:p w14:paraId="18B32D80" w14:textId="77777777" w:rsidR="00687592" w:rsidRPr="00E56563" w:rsidRDefault="00687592" w:rsidP="00FE01D8">
      <w:pPr>
        <w:spacing w:line="360" w:lineRule="auto"/>
        <w:ind w:firstLine="567"/>
        <w:jc w:val="both"/>
      </w:pPr>
      <w:del w:id="50" w:author="Uživatel systému Windows" w:date="2020-04-06T19:57:00Z">
        <w:r w:rsidRPr="00E56563" w:rsidDel="00183D82">
          <w:delText xml:space="preserve">A </w:delText>
        </w:r>
      </w:del>
      <w:ins w:id="51" w:author="Uživatel systému Windows" w:date="2020-04-06T19:57:00Z">
        <w:r w:rsidR="00183D82">
          <w:t>À</w:t>
        </w:r>
        <w:r w:rsidR="00183D82" w:rsidRPr="00E56563">
          <w:t xml:space="preserve"> </w:t>
        </w:r>
      </w:ins>
      <w:r w:rsidRPr="00E56563">
        <w:t xml:space="preserve">la dernière strophe apparaît la première négation de tout le poème : « Les parfums </w:t>
      </w:r>
      <w:r w:rsidRPr="00E56563">
        <w:rPr>
          <w:b/>
          <w:bCs/>
        </w:rPr>
        <w:t xml:space="preserve">ne </w:t>
      </w:r>
      <w:r w:rsidRPr="00E56563">
        <w:t xml:space="preserve">font </w:t>
      </w:r>
      <w:r w:rsidRPr="00E56563">
        <w:rPr>
          <w:b/>
          <w:bCs/>
        </w:rPr>
        <w:t>pas</w:t>
      </w:r>
      <w:r w:rsidRPr="00E56563">
        <w:t xml:space="preserve"> frissonner sa narine », qui annonce la négation finale de la vie elle-même.</w:t>
      </w:r>
    </w:p>
    <w:p w14:paraId="2CE535E2" w14:textId="77777777" w:rsidR="00687592" w:rsidRPr="00E56563" w:rsidRDefault="00687592" w:rsidP="009159C4">
      <w:pPr>
        <w:spacing w:line="360" w:lineRule="auto"/>
        <w:jc w:val="both"/>
      </w:pPr>
      <w:r w:rsidRPr="00E56563">
        <w:t xml:space="preserve">Elle nous apporte la </w:t>
      </w:r>
      <w:ins w:id="52" w:author="Uživatel systému Windows" w:date="2020-04-06T19:57:00Z">
        <w:r w:rsidR="00183D82">
          <w:t>fin</w:t>
        </w:r>
      </w:ins>
      <w:del w:id="53" w:author="Uživatel systému Windows" w:date="2020-04-06T19:57:00Z">
        <w:r w:rsidRPr="00E56563" w:rsidDel="00183D82">
          <w:delText>terminaison</w:delText>
        </w:r>
      </w:del>
      <w:r w:rsidRPr="00E56563">
        <w:t xml:space="preserve">, l’explication, la révélation. </w:t>
      </w:r>
    </w:p>
    <w:p w14:paraId="7050E349" w14:textId="77777777" w:rsidR="00687592" w:rsidRPr="00E56563" w:rsidRDefault="0081001F" w:rsidP="009159C4">
      <w:pPr>
        <w:spacing w:line="360" w:lineRule="auto"/>
        <w:jc w:val="both"/>
      </w:pPr>
      <w:r w:rsidRPr="00E56563">
        <w:t xml:space="preserve"> </w:t>
      </w:r>
      <w:r w:rsidR="00AB2D08" w:rsidRPr="00E56563">
        <w:t xml:space="preserve">L’immobilité du dormeur est accentuée jusqu’à la fin du poème, avec le rejet au dernier vers de l’adjectif </w:t>
      </w:r>
      <w:r w:rsidRPr="00E56563">
        <w:t>« Tranquille »</w:t>
      </w:r>
      <w:r w:rsidR="00AB2D08" w:rsidRPr="00E56563">
        <w:t>.</w:t>
      </w:r>
      <w:r w:rsidRPr="00E56563">
        <w:t xml:space="preserve"> </w:t>
      </w:r>
      <w:r w:rsidR="00AB2D08" w:rsidRPr="00E56563">
        <w:t xml:space="preserve">Le mot </w:t>
      </w:r>
      <w:r w:rsidRPr="00E56563">
        <w:t xml:space="preserve">utilisé dans le dernier vers suscite une atmosphère calme, même s'il y a eu une tragédie. C’est une évocation </w:t>
      </w:r>
      <w:r w:rsidR="00D0392F" w:rsidRPr="00E56563">
        <w:t xml:space="preserve">du sommeil qui est reprise plusieurs fois dans le poème. </w:t>
      </w:r>
      <w:r w:rsidRPr="00E56563">
        <w:t>Également la phrase déjà mentionnée « deux trous rouges » nous révèle que les trous sont un euphémisme pour les balles qui ont abattu le soldat.</w:t>
      </w:r>
    </w:p>
    <w:p w14:paraId="6A2C4C98" w14:textId="77777777" w:rsidR="00AA271A" w:rsidRPr="00E56563" w:rsidRDefault="00AA271A" w:rsidP="009159C4">
      <w:pPr>
        <w:spacing w:line="360" w:lineRule="auto"/>
        <w:jc w:val="both"/>
      </w:pPr>
    </w:p>
    <w:p w14:paraId="408364C5" w14:textId="77777777" w:rsidR="00AA271A" w:rsidRPr="00E56563" w:rsidRDefault="00AA271A" w:rsidP="00AA271A">
      <w:pPr>
        <w:spacing w:line="360" w:lineRule="auto"/>
        <w:ind w:firstLine="567"/>
        <w:jc w:val="both"/>
        <w:rPr>
          <w:b/>
          <w:bCs/>
        </w:rPr>
      </w:pPr>
      <w:r w:rsidRPr="00E56563">
        <w:rPr>
          <w:b/>
          <w:bCs/>
        </w:rPr>
        <w:t>Jean-Arthur Rimbaud (1854-1891)</w:t>
      </w:r>
    </w:p>
    <w:p w14:paraId="0BBDB595" w14:textId="77777777" w:rsidR="00AA271A" w:rsidRPr="00E56563" w:rsidRDefault="00AA271A" w:rsidP="00AA271A">
      <w:pPr>
        <w:spacing w:line="360" w:lineRule="auto"/>
        <w:ind w:firstLine="567"/>
        <w:jc w:val="both"/>
      </w:pPr>
      <w:r w:rsidRPr="00E56563">
        <w:t>Le sonnet ci-présent</w:t>
      </w:r>
      <w:r w:rsidR="00FB6E73" w:rsidRPr="00E56563">
        <w:t>, un des plus connus du poète,</w:t>
      </w:r>
      <w:r w:rsidRPr="00E56563">
        <w:t xml:space="preserve"> est le second poème du second </w:t>
      </w:r>
      <w:r w:rsidRPr="00E56563">
        <w:rPr>
          <w:i/>
          <w:iCs/>
        </w:rPr>
        <w:t>Cahier de Douai</w:t>
      </w:r>
      <w:r w:rsidRPr="00E56563">
        <w:t xml:space="preserve">. </w:t>
      </w:r>
      <w:r w:rsidR="00FB6E73" w:rsidRPr="00E56563">
        <w:t xml:space="preserve">Il est daté sur le manuscrit « octobre </w:t>
      </w:r>
      <w:bookmarkStart w:id="54" w:name="_GoBack"/>
      <w:bookmarkEnd w:id="54"/>
      <w:r w:rsidR="00FB6E73" w:rsidRPr="00E56563">
        <w:t xml:space="preserve">1870 ». Le sentiment </w:t>
      </w:r>
      <w:r w:rsidR="003F0809" w:rsidRPr="00E56563">
        <w:t>de bonheur, couvert par la tristesse en même temps</w:t>
      </w:r>
      <w:r w:rsidR="00FB6E73" w:rsidRPr="00E56563">
        <w:t xml:space="preserve"> a l’origine</w:t>
      </w:r>
      <w:r w:rsidR="003F0809" w:rsidRPr="00E56563">
        <w:t xml:space="preserve"> dan</w:t>
      </w:r>
      <w:r w:rsidR="009D75C3" w:rsidRPr="00E56563">
        <w:t>s la guerre franco-prussienne</w:t>
      </w:r>
      <w:r w:rsidR="00CE3887" w:rsidRPr="00E56563">
        <w:t>, qui ont amené le jeune auteur à exprimer ses sentiments en faveur de ce poème</w:t>
      </w:r>
      <w:r w:rsidR="009D75C3" w:rsidRPr="00E56563">
        <w:t>.</w:t>
      </w:r>
      <w:r w:rsidR="00DE7A61" w:rsidRPr="00E56563">
        <w:t xml:space="preserve"> C’est à cette année que jeune Rimbaud, </w:t>
      </w:r>
      <w:del w:id="55" w:author="Uživatel systému Windows" w:date="2020-04-06T19:58:00Z">
        <w:r w:rsidR="00DE7A61" w:rsidRPr="00E56563" w:rsidDel="00183D82">
          <w:delText xml:space="preserve">en </w:delText>
        </w:r>
      </w:del>
      <w:ins w:id="56" w:author="Uživatel systému Windows" w:date="2020-04-06T19:58:00Z">
        <w:r w:rsidR="00183D82">
          <w:t>à</w:t>
        </w:r>
        <w:r w:rsidR="00183D82" w:rsidRPr="00E56563">
          <w:t xml:space="preserve"> </w:t>
        </w:r>
        <w:r w:rsidR="00183D82">
          <w:t>l’</w:t>
        </w:r>
      </w:ins>
      <w:r w:rsidR="00DE7A61" w:rsidRPr="00E56563">
        <w:t xml:space="preserve">âge de 16 ans, a publié son premier poème </w:t>
      </w:r>
      <w:r w:rsidR="00DE7A61" w:rsidRPr="00E56563">
        <w:rPr>
          <w:i/>
          <w:iCs/>
        </w:rPr>
        <w:t>Les Étrennes des orphelins</w:t>
      </w:r>
      <w:r w:rsidR="00DE7A61" w:rsidRPr="00E56563">
        <w:t xml:space="preserve">. A ce moment il a fait </w:t>
      </w:r>
      <w:r w:rsidR="00CE3887" w:rsidRPr="00E56563">
        <w:t>sa première fugue</w:t>
      </w:r>
      <w:r w:rsidR="00DE7A61" w:rsidRPr="00E56563">
        <w:t xml:space="preserve"> </w:t>
      </w:r>
      <w:r w:rsidR="00CE3887" w:rsidRPr="00E56563">
        <w:t>à Paris – le centre de tou</w:t>
      </w:r>
      <w:del w:id="57" w:author="Uživatel systému Windows" w:date="2020-04-06T19:58:00Z">
        <w:r w:rsidR="00CE3887" w:rsidRPr="00E56563" w:rsidDel="00183D82">
          <w:delText>te</w:delText>
        </w:r>
      </w:del>
      <w:r w:rsidR="00CE3887" w:rsidRPr="00E56563">
        <w:t xml:space="preserve">s événements littéraires. </w:t>
      </w:r>
      <w:r w:rsidR="00A40AC7" w:rsidRPr="00E56563">
        <w:t xml:space="preserve">Rimbaud, pendant sa courte vie créative, a créé nombreux d’ouvrages célèbres. </w:t>
      </w:r>
      <w:r w:rsidR="00970CA8" w:rsidRPr="00E56563">
        <w:t>Il m</w:t>
      </w:r>
      <w:r w:rsidR="00A40AC7" w:rsidRPr="00E56563">
        <w:t>ourut</w:t>
      </w:r>
      <w:r w:rsidR="00970CA8" w:rsidRPr="00E56563">
        <w:t xml:space="preserve"> 10 novembre </w:t>
      </w:r>
      <w:r w:rsidR="00A40AC7" w:rsidRPr="00E56563">
        <w:t xml:space="preserve">1891 </w:t>
      </w:r>
      <w:r w:rsidR="00970CA8" w:rsidRPr="00E56563">
        <w:t xml:space="preserve">á Marseille d’une carcinose généralisée. </w:t>
      </w:r>
    </w:p>
    <w:p w14:paraId="07EBCAB5" w14:textId="77777777" w:rsidR="00FE01D8" w:rsidRPr="00E56563" w:rsidRDefault="00FE01D8" w:rsidP="00127EF2">
      <w:pPr>
        <w:spacing w:line="360" w:lineRule="auto"/>
        <w:jc w:val="both"/>
        <w:rPr>
          <w:b/>
          <w:bCs/>
        </w:rPr>
      </w:pPr>
    </w:p>
    <w:p w14:paraId="7BCC305B" w14:textId="77777777" w:rsidR="00FE01D8" w:rsidRPr="00E56563" w:rsidRDefault="00FE01D8" w:rsidP="00FE01D8">
      <w:pPr>
        <w:spacing w:line="360" w:lineRule="auto"/>
        <w:ind w:firstLine="567"/>
        <w:jc w:val="both"/>
        <w:rPr>
          <w:b/>
          <w:bCs/>
        </w:rPr>
      </w:pPr>
      <w:r w:rsidRPr="00E56563">
        <w:rPr>
          <w:b/>
          <w:bCs/>
        </w:rPr>
        <w:t xml:space="preserve">Bibliographie </w:t>
      </w:r>
    </w:p>
    <w:p w14:paraId="63681283" w14:textId="77777777" w:rsidR="00FE01D8" w:rsidRPr="00E56563" w:rsidRDefault="00FE01D8" w:rsidP="00FE01D8">
      <w:pPr>
        <w:spacing w:line="360" w:lineRule="auto"/>
        <w:ind w:firstLine="567"/>
        <w:jc w:val="both"/>
      </w:pPr>
      <w:r w:rsidRPr="00E56563">
        <w:t xml:space="preserve">ŠRÁMEK, </w:t>
      </w:r>
      <w:proofErr w:type="spellStart"/>
      <w:r w:rsidRPr="00E56563">
        <w:t>Ji</w:t>
      </w:r>
      <w:r w:rsidR="00AA271A" w:rsidRPr="00E56563">
        <w:t>ří</w:t>
      </w:r>
      <w:proofErr w:type="spellEnd"/>
      <w:r w:rsidR="00AA271A" w:rsidRPr="00E56563">
        <w:t xml:space="preserve">, </w:t>
      </w:r>
      <w:proofErr w:type="spellStart"/>
      <w:r w:rsidR="00AA271A" w:rsidRPr="00E56563">
        <w:t>Základy</w:t>
      </w:r>
      <w:proofErr w:type="spellEnd"/>
      <w:r w:rsidR="00AA271A" w:rsidRPr="00E56563">
        <w:t xml:space="preserve"> </w:t>
      </w:r>
      <w:proofErr w:type="spellStart"/>
      <w:r w:rsidR="00AA271A" w:rsidRPr="00E56563">
        <w:t>francouzské</w:t>
      </w:r>
      <w:proofErr w:type="spellEnd"/>
      <w:r w:rsidR="00AA271A" w:rsidRPr="00E56563">
        <w:t xml:space="preserve"> </w:t>
      </w:r>
      <w:proofErr w:type="spellStart"/>
      <w:r w:rsidR="00AA271A" w:rsidRPr="00E56563">
        <w:t>versifikace</w:t>
      </w:r>
      <w:proofErr w:type="spellEnd"/>
      <w:r w:rsidR="00AA271A" w:rsidRPr="00E56563">
        <w:t xml:space="preserve">, Brno, </w:t>
      </w:r>
      <w:proofErr w:type="spellStart"/>
      <w:r w:rsidR="00AA271A" w:rsidRPr="00E56563">
        <w:t>Masarykova</w:t>
      </w:r>
      <w:proofErr w:type="spellEnd"/>
      <w:r w:rsidR="00AA271A" w:rsidRPr="00E56563">
        <w:t xml:space="preserve"> </w:t>
      </w:r>
      <w:proofErr w:type="spellStart"/>
      <w:r w:rsidR="00AA271A" w:rsidRPr="00E56563">
        <w:t>univerzita</w:t>
      </w:r>
      <w:proofErr w:type="spellEnd"/>
      <w:r w:rsidR="00AA271A" w:rsidRPr="00E56563">
        <w:t xml:space="preserve"> v </w:t>
      </w:r>
      <w:proofErr w:type="spellStart"/>
      <w:r w:rsidR="00AA271A" w:rsidRPr="00E56563">
        <w:t>Brně</w:t>
      </w:r>
      <w:proofErr w:type="spellEnd"/>
      <w:r w:rsidR="00AA271A" w:rsidRPr="00E56563">
        <w:t>, 1990</w:t>
      </w:r>
    </w:p>
    <w:p w14:paraId="2A9B0462" w14:textId="77777777" w:rsidR="00AB2D08" w:rsidRPr="00E56563" w:rsidRDefault="0070524B" w:rsidP="00FE01D8">
      <w:pPr>
        <w:spacing w:line="360" w:lineRule="auto"/>
        <w:ind w:firstLine="567"/>
        <w:jc w:val="both"/>
        <w:rPr>
          <w:b/>
          <w:bCs/>
        </w:rPr>
      </w:pPr>
      <w:hyperlink r:id="rId10" w:history="1">
        <w:r w:rsidR="00FE01D8" w:rsidRPr="00E56563">
          <w:rPr>
            <w:rStyle w:val="Hypertextovodkaz"/>
            <w:lang w:eastAsia="sk-SK"/>
          </w:rPr>
          <w:t>https://www.bacdefrancais.net/le-dormeur-du-val-rimbaud.php</w:t>
        </w:r>
      </w:hyperlink>
    </w:p>
    <w:p w14:paraId="1803E072" w14:textId="77777777" w:rsidR="00C76F1B" w:rsidRPr="00E56563" w:rsidRDefault="0070524B" w:rsidP="00AA271A">
      <w:pPr>
        <w:ind w:firstLine="567"/>
        <w:rPr>
          <w:lang w:eastAsia="sk-SK"/>
        </w:rPr>
      </w:pPr>
      <w:hyperlink r:id="rId11" w:history="1">
        <w:r w:rsidR="00AB2D08" w:rsidRPr="00E56563">
          <w:rPr>
            <w:color w:val="0000FF"/>
            <w:u w:val="single"/>
            <w:lang w:eastAsia="sk-SK"/>
          </w:rPr>
          <w:t>https://www.bacfrancais.com/bac_francais/665-rimbaud-dormeur-du-val-commentaire.php</w:t>
        </w:r>
      </w:hyperlink>
      <w:r w:rsidR="00C76F1B" w:rsidRPr="00E56563">
        <w:rPr>
          <w:sz w:val="11"/>
          <w:szCs w:val="11"/>
        </w:rPr>
        <w:t xml:space="preserve"> </w:t>
      </w:r>
    </w:p>
    <w:sectPr w:rsidR="00C76F1B" w:rsidRPr="00E56563" w:rsidSect="00CA2FB5">
      <w:footerReference w:type="even" r:id="rId12"/>
      <w:footerReference w:type="default" r:id="rId13"/>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Uživatel systému Windows" w:date="2020-04-06T08:49:00Z" w:initials="UsW">
    <w:p w14:paraId="7AEE0D48" w14:textId="77777777" w:rsidR="000F0456" w:rsidRDefault="000F0456">
      <w:pPr>
        <w:pStyle w:val="Textkomente"/>
      </w:pPr>
      <w:r>
        <w:rPr>
          <w:rStyle w:val="Odkaznakoment"/>
        </w:rPr>
        <w:annotationRef/>
      </w:r>
      <w:r w:rsidR="0070524B">
        <w:rPr>
          <w:noProof/>
        </w:rPr>
        <w:t>et pour l'oreille aussi</w:t>
      </w:r>
    </w:p>
  </w:comment>
  <w:comment w:id="15" w:author="Uživatel systému Windows" w:date="2020-04-06T08:59:00Z" w:initials="UsW">
    <w:p w14:paraId="198073B4" w14:textId="77777777" w:rsidR="00A77343" w:rsidRPr="0098655A" w:rsidRDefault="00A77343">
      <w:pPr>
        <w:pStyle w:val="Textkomente"/>
        <w:rPr>
          <w:lang w:val="cs-CZ"/>
        </w:rPr>
      </w:pPr>
      <w:r>
        <w:rPr>
          <w:rStyle w:val="Odkaznakoment"/>
        </w:rPr>
        <w:annotationRef/>
      </w:r>
      <w:proofErr w:type="gramStart"/>
      <w:r>
        <w:t>sino</w:t>
      </w:r>
      <w:r w:rsidR="0098655A">
        <w:t>n</w:t>
      </w:r>
      <w:proofErr w:type="gramEnd"/>
      <w:r>
        <w:t xml:space="preserve">, ce serait un </w:t>
      </w:r>
      <w:proofErr w:type="spellStart"/>
      <w:r>
        <w:t>anacoluth</w:t>
      </w:r>
      <w:proofErr w:type="spellEnd"/>
      <w:r>
        <w:t xml:space="preserve"> </w:t>
      </w:r>
      <w:proofErr w:type="spellStart"/>
      <w:r>
        <w:t>synta</w:t>
      </w:r>
      <w:r w:rsidR="0098655A">
        <w:rPr>
          <w:lang w:val="cs-CZ"/>
        </w:rPr>
        <w:t>xique</w:t>
      </w:r>
      <w:proofErr w:type="spellEnd"/>
    </w:p>
  </w:comment>
  <w:comment w:id="36" w:author="Uživatel systému Windows" w:date="2020-04-06T19:49:00Z" w:initials="UsW">
    <w:p w14:paraId="6FE36D45" w14:textId="77777777" w:rsidR="006C1F38" w:rsidRDefault="006C1F38">
      <w:pPr>
        <w:pStyle w:val="Textkomente"/>
      </w:pPr>
      <w:r>
        <w:rPr>
          <w:rStyle w:val="Odkaznakoment"/>
        </w:rPr>
        <w:annotationRef/>
      </w:r>
      <w:r>
        <w:t>Je ne comprends pas : motif de fond ??</w:t>
      </w:r>
    </w:p>
  </w:comment>
  <w:comment w:id="43" w:author="Uživatel systému Windows" w:date="2020-04-06T19:56:00Z" w:initials="UsW">
    <w:p w14:paraId="02E3E8B4" w14:textId="77777777" w:rsidR="00183D82" w:rsidRDefault="00183D82">
      <w:pPr>
        <w:pStyle w:val="Textkomente"/>
      </w:pPr>
      <w:r>
        <w:rPr>
          <w:rStyle w:val="Odkaznakoment"/>
        </w:rPr>
        <w:annotationRef/>
      </w:r>
      <w:proofErr w:type="gramStart"/>
      <w:r>
        <w:t>bonne</w:t>
      </w:r>
      <w:proofErr w:type="gramEnd"/>
      <w:r>
        <w:t xml:space="preserve"> observation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EE0D48" w15:done="0"/>
  <w15:commentEx w15:paraId="198073B4" w15:done="0"/>
  <w15:commentEx w15:paraId="6FE36D45" w15:done="0"/>
  <w15:commentEx w15:paraId="02E3E8B4"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DE2DC" w14:textId="77777777" w:rsidR="0070524B" w:rsidRDefault="0070524B" w:rsidP="00E31EAC">
      <w:r>
        <w:separator/>
      </w:r>
    </w:p>
  </w:endnote>
  <w:endnote w:type="continuationSeparator" w:id="0">
    <w:p w14:paraId="4168C5C3" w14:textId="77777777" w:rsidR="0070524B" w:rsidRDefault="0070524B" w:rsidP="00E31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nky"/>
      </w:rPr>
      <w:id w:val="-817871959"/>
      <w:docPartObj>
        <w:docPartGallery w:val="Page Numbers (Bottom of Page)"/>
        <w:docPartUnique/>
      </w:docPartObj>
    </w:sdtPr>
    <w:sdtEndPr>
      <w:rPr>
        <w:rStyle w:val="slostrnky"/>
      </w:rPr>
    </w:sdtEndPr>
    <w:sdtContent>
      <w:p w14:paraId="02E2ADE3" w14:textId="77777777" w:rsidR="00E31EAC" w:rsidRDefault="00E31EAC" w:rsidP="00300374">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4D358B18" w14:textId="77777777" w:rsidR="00E31EAC" w:rsidRDefault="00E31EAC" w:rsidP="00E31EAC">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nky"/>
      </w:rPr>
      <w:id w:val="-112137557"/>
      <w:docPartObj>
        <w:docPartGallery w:val="Page Numbers (Bottom of Page)"/>
        <w:docPartUnique/>
      </w:docPartObj>
    </w:sdtPr>
    <w:sdtEndPr>
      <w:rPr>
        <w:rStyle w:val="slostrnky"/>
      </w:rPr>
    </w:sdtEndPr>
    <w:sdtContent>
      <w:p w14:paraId="40401AA1" w14:textId="77777777" w:rsidR="00E31EAC" w:rsidRDefault="00E31EAC" w:rsidP="00300374">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sidR="00183D82">
          <w:rPr>
            <w:rStyle w:val="slostrnky"/>
            <w:noProof/>
          </w:rPr>
          <w:t>3</w:t>
        </w:r>
        <w:r>
          <w:rPr>
            <w:rStyle w:val="slostrnky"/>
          </w:rPr>
          <w:fldChar w:fldCharType="end"/>
        </w:r>
      </w:p>
    </w:sdtContent>
  </w:sdt>
  <w:p w14:paraId="764A60C9" w14:textId="77777777" w:rsidR="00E31EAC" w:rsidRDefault="00E31EAC" w:rsidP="00E31EAC">
    <w:pPr>
      <w:pStyle w:val="Zpat"/>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DB7C8" w14:textId="77777777" w:rsidR="0070524B" w:rsidRDefault="0070524B" w:rsidP="00E31EAC">
      <w:r>
        <w:separator/>
      </w:r>
    </w:p>
  </w:footnote>
  <w:footnote w:type="continuationSeparator" w:id="0">
    <w:p w14:paraId="2003A118" w14:textId="77777777" w:rsidR="0070524B" w:rsidRDefault="0070524B" w:rsidP="00E31E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325B28"/>
    <w:multiLevelType w:val="hybridMultilevel"/>
    <w:tmpl w:val="20C4671E"/>
    <w:lvl w:ilvl="0" w:tplc="968AA4F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FDC6095"/>
    <w:multiLevelType w:val="hybridMultilevel"/>
    <w:tmpl w:val="6C4C0A6E"/>
    <w:lvl w:ilvl="0" w:tplc="0EB20446">
      <w:start w:val="1"/>
      <w:numFmt w:val="decimal"/>
      <w:pStyle w:val="12-slovan"/>
      <w:lvlText w:val="%1."/>
      <w:lvlJc w:val="left"/>
      <w:pPr>
        <w:tabs>
          <w:tab w:val="num" w:pos="363"/>
        </w:tabs>
        <w:ind w:left="363" w:hanging="363"/>
      </w:pPr>
      <w:rPr>
        <w:rFonts w:cs="Times New Roman" w:hint="default"/>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živatel systému Windows">
    <w15:presenceInfo w15:providerId="None" w15:userId="Uživatel systému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9A2"/>
    <w:rsid w:val="00014B49"/>
    <w:rsid w:val="00032C45"/>
    <w:rsid w:val="000331A1"/>
    <w:rsid w:val="000453E2"/>
    <w:rsid w:val="00055D0C"/>
    <w:rsid w:val="00083FDD"/>
    <w:rsid w:val="000A7392"/>
    <w:rsid w:val="000C50BF"/>
    <w:rsid w:val="000C6309"/>
    <w:rsid w:val="000F0456"/>
    <w:rsid w:val="0011368D"/>
    <w:rsid w:val="00125489"/>
    <w:rsid w:val="00127EF2"/>
    <w:rsid w:val="00134E87"/>
    <w:rsid w:val="00183D82"/>
    <w:rsid w:val="001C5054"/>
    <w:rsid w:val="001F4A24"/>
    <w:rsid w:val="002051C9"/>
    <w:rsid w:val="00227640"/>
    <w:rsid w:val="002929CF"/>
    <w:rsid w:val="002A10B2"/>
    <w:rsid w:val="00303CE3"/>
    <w:rsid w:val="00312192"/>
    <w:rsid w:val="003568C1"/>
    <w:rsid w:val="003806F5"/>
    <w:rsid w:val="003B2F74"/>
    <w:rsid w:val="003F0809"/>
    <w:rsid w:val="00435398"/>
    <w:rsid w:val="00466D30"/>
    <w:rsid w:val="004734E2"/>
    <w:rsid w:val="00474453"/>
    <w:rsid w:val="004A1AC1"/>
    <w:rsid w:val="004A21D6"/>
    <w:rsid w:val="004B0EE2"/>
    <w:rsid w:val="004B473C"/>
    <w:rsid w:val="004E3D3A"/>
    <w:rsid w:val="004E5680"/>
    <w:rsid w:val="004E6B19"/>
    <w:rsid w:val="0051079D"/>
    <w:rsid w:val="005903B3"/>
    <w:rsid w:val="005D1106"/>
    <w:rsid w:val="006043E7"/>
    <w:rsid w:val="0062667F"/>
    <w:rsid w:val="00687592"/>
    <w:rsid w:val="006C1F38"/>
    <w:rsid w:val="0070524B"/>
    <w:rsid w:val="007279A2"/>
    <w:rsid w:val="0073696F"/>
    <w:rsid w:val="0081001F"/>
    <w:rsid w:val="008261F0"/>
    <w:rsid w:val="008F686B"/>
    <w:rsid w:val="009159C4"/>
    <w:rsid w:val="00970CA8"/>
    <w:rsid w:val="0097280A"/>
    <w:rsid w:val="009809DE"/>
    <w:rsid w:val="0098655A"/>
    <w:rsid w:val="009A397F"/>
    <w:rsid w:val="009D75C3"/>
    <w:rsid w:val="00A26B81"/>
    <w:rsid w:val="00A40AC7"/>
    <w:rsid w:val="00A45608"/>
    <w:rsid w:val="00A64A87"/>
    <w:rsid w:val="00A71251"/>
    <w:rsid w:val="00A75C0D"/>
    <w:rsid w:val="00A77343"/>
    <w:rsid w:val="00AA271A"/>
    <w:rsid w:val="00AB2D08"/>
    <w:rsid w:val="00AC3ABC"/>
    <w:rsid w:val="00AC7FCF"/>
    <w:rsid w:val="00AF4494"/>
    <w:rsid w:val="00B972D9"/>
    <w:rsid w:val="00BA4E05"/>
    <w:rsid w:val="00BB53F1"/>
    <w:rsid w:val="00BB604F"/>
    <w:rsid w:val="00BB7391"/>
    <w:rsid w:val="00BD64E6"/>
    <w:rsid w:val="00C76F1B"/>
    <w:rsid w:val="00CA2FB5"/>
    <w:rsid w:val="00CB3ED6"/>
    <w:rsid w:val="00CE290A"/>
    <w:rsid w:val="00CE3887"/>
    <w:rsid w:val="00D0392F"/>
    <w:rsid w:val="00D86B06"/>
    <w:rsid w:val="00DE2ECA"/>
    <w:rsid w:val="00DE7A61"/>
    <w:rsid w:val="00E31730"/>
    <w:rsid w:val="00E31EAC"/>
    <w:rsid w:val="00E56563"/>
    <w:rsid w:val="00E806D5"/>
    <w:rsid w:val="00ED260D"/>
    <w:rsid w:val="00EE50CD"/>
    <w:rsid w:val="00F37BDB"/>
    <w:rsid w:val="00F402C0"/>
    <w:rsid w:val="00F53A23"/>
    <w:rsid w:val="00F86DDE"/>
    <w:rsid w:val="00FB245D"/>
    <w:rsid w:val="00FB6E73"/>
    <w:rsid w:val="00FB7E14"/>
    <w:rsid w:val="00FE01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AFC73"/>
  <w15:chartTrackingRefBased/>
  <w15:docId w15:val="{2AC20F86-44AF-6043-8C17-74041D0D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279A2"/>
    <w:rPr>
      <w:rFonts w:ascii="Times New Roman" w:eastAsia="Times New Roman" w:hAnsi="Times New Roman" w:cs="Times New Roman"/>
      <w:lang w:val="fr-FR"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12-slovan">
    <w:name w:val="12-číslovaný"/>
    <w:basedOn w:val="Normln"/>
    <w:uiPriority w:val="99"/>
    <w:rsid w:val="007279A2"/>
    <w:pPr>
      <w:numPr>
        <w:numId w:val="1"/>
      </w:numPr>
    </w:pPr>
    <w:rPr>
      <w:rFonts w:eastAsia="SimSun"/>
    </w:rPr>
  </w:style>
  <w:style w:type="table" w:styleId="Mkatabulky">
    <w:name w:val="Table Grid"/>
    <w:basedOn w:val="Normlntabulka"/>
    <w:uiPriority w:val="39"/>
    <w:rsid w:val="0072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134E87"/>
    <w:pPr>
      <w:ind w:left="720"/>
      <w:contextualSpacing/>
    </w:pPr>
  </w:style>
  <w:style w:type="paragraph" w:styleId="Zpat">
    <w:name w:val="footer"/>
    <w:basedOn w:val="Normln"/>
    <w:link w:val="ZpatChar"/>
    <w:uiPriority w:val="99"/>
    <w:unhideWhenUsed/>
    <w:rsid w:val="00E31EAC"/>
    <w:pPr>
      <w:tabs>
        <w:tab w:val="center" w:pos="4536"/>
        <w:tab w:val="right" w:pos="9072"/>
      </w:tabs>
    </w:pPr>
  </w:style>
  <w:style w:type="character" w:customStyle="1" w:styleId="ZpatChar">
    <w:name w:val="Zápatí Char"/>
    <w:basedOn w:val="Standardnpsmoodstavce"/>
    <w:link w:val="Zpat"/>
    <w:uiPriority w:val="99"/>
    <w:rsid w:val="00E31EAC"/>
    <w:rPr>
      <w:rFonts w:ascii="Times New Roman" w:eastAsia="Times New Roman" w:hAnsi="Times New Roman" w:cs="Times New Roman"/>
      <w:lang w:val="fr-FR" w:eastAsia="cs-CZ"/>
    </w:rPr>
  </w:style>
  <w:style w:type="character" w:styleId="slostrnky">
    <w:name w:val="page number"/>
    <w:basedOn w:val="Standardnpsmoodstavce"/>
    <w:uiPriority w:val="99"/>
    <w:semiHidden/>
    <w:unhideWhenUsed/>
    <w:rsid w:val="00E31EAC"/>
  </w:style>
  <w:style w:type="character" w:styleId="Hypertextovodkaz">
    <w:name w:val="Hyperlink"/>
    <w:basedOn w:val="Standardnpsmoodstavce"/>
    <w:uiPriority w:val="99"/>
    <w:unhideWhenUsed/>
    <w:rsid w:val="00AB2D08"/>
    <w:rPr>
      <w:color w:val="0000FF"/>
      <w:u w:val="single"/>
    </w:rPr>
  </w:style>
  <w:style w:type="character" w:customStyle="1" w:styleId="UnresolvedMention">
    <w:name w:val="Unresolved Mention"/>
    <w:basedOn w:val="Standardnpsmoodstavce"/>
    <w:uiPriority w:val="99"/>
    <w:semiHidden/>
    <w:unhideWhenUsed/>
    <w:rsid w:val="00FE01D8"/>
    <w:rPr>
      <w:color w:val="605E5C"/>
      <w:shd w:val="clear" w:color="auto" w:fill="E1DFDD"/>
    </w:rPr>
  </w:style>
  <w:style w:type="character" w:styleId="Sledovanodkaz">
    <w:name w:val="FollowedHyperlink"/>
    <w:basedOn w:val="Standardnpsmoodstavce"/>
    <w:uiPriority w:val="99"/>
    <w:semiHidden/>
    <w:unhideWhenUsed/>
    <w:rsid w:val="00FE01D8"/>
    <w:rPr>
      <w:color w:val="954F72" w:themeColor="followedHyperlink"/>
      <w:u w:val="single"/>
    </w:rPr>
  </w:style>
  <w:style w:type="paragraph" w:styleId="Textbubliny">
    <w:name w:val="Balloon Text"/>
    <w:basedOn w:val="Normln"/>
    <w:link w:val="TextbublinyChar"/>
    <w:uiPriority w:val="99"/>
    <w:semiHidden/>
    <w:unhideWhenUsed/>
    <w:rsid w:val="00E31730"/>
    <w:rPr>
      <w:sz w:val="18"/>
      <w:szCs w:val="18"/>
    </w:rPr>
  </w:style>
  <w:style w:type="character" w:customStyle="1" w:styleId="TextbublinyChar">
    <w:name w:val="Text bubliny Char"/>
    <w:basedOn w:val="Standardnpsmoodstavce"/>
    <w:link w:val="Textbubliny"/>
    <w:uiPriority w:val="99"/>
    <w:semiHidden/>
    <w:rsid w:val="00E31730"/>
    <w:rPr>
      <w:rFonts w:ascii="Times New Roman" w:eastAsia="Times New Roman" w:hAnsi="Times New Roman" w:cs="Times New Roman"/>
      <w:sz w:val="18"/>
      <w:szCs w:val="18"/>
      <w:lang w:val="fr-FR" w:eastAsia="cs-CZ"/>
    </w:rPr>
  </w:style>
  <w:style w:type="character" w:styleId="Odkaznakoment">
    <w:name w:val="annotation reference"/>
    <w:basedOn w:val="Standardnpsmoodstavce"/>
    <w:uiPriority w:val="99"/>
    <w:semiHidden/>
    <w:unhideWhenUsed/>
    <w:rsid w:val="000F0456"/>
    <w:rPr>
      <w:sz w:val="16"/>
      <w:szCs w:val="16"/>
    </w:rPr>
  </w:style>
  <w:style w:type="paragraph" w:styleId="Textkomente">
    <w:name w:val="annotation text"/>
    <w:basedOn w:val="Normln"/>
    <w:link w:val="TextkomenteChar"/>
    <w:uiPriority w:val="99"/>
    <w:semiHidden/>
    <w:unhideWhenUsed/>
    <w:rsid w:val="000F0456"/>
    <w:rPr>
      <w:sz w:val="20"/>
      <w:szCs w:val="20"/>
    </w:rPr>
  </w:style>
  <w:style w:type="character" w:customStyle="1" w:styleId="TextkomenteChar">
    <w:name w:val="Text komentáře Char"/>
    <w:basedOn w:val="Standardnpsmoodstavce"/>
    <w:link w:val="Textkomente"/>
    <w:uiPriority w:val="99"/>
    <w:semiHidden/>
    <w:rsid w:val="000F0456"/>
    <w:rPr>
      <w:rFonts w:ascii="Times New Roman" w:eastAsia="Times New Roman" w:hAnsi="Times New Roman" w:cs="Times New Roman"/>
      <w:sz w:val="20"/>
      <w:szCs w:val="20"/>
      <w:lang w:val="fr-FR" w:eastAsia="cs-CZ"/>
    </w:rPr>
  </w:style>
  <w:style w:type="paragraph" w:styleId="Pedmtkomente">
    <w:name w:val="annotation subject"/>
    <w:basedOn w:val="Textkomente"/>
    <w:next w:val="Textkomente"/>
    <w:link w:val="PedmtkomenteChar"/>
    <w:uiPriority w:val="99"/>
    <w:semiHidden/>
    <w:unhideWhenUsed/>
    <w:rsid w:val="000F0456"/>
    <w:rPr>
      <w:b/>
      <w:bCs/>
    </w:rPr>
  </w:style>
  <w:style w:type="character" w:customStyle="1" w:styleId="PedmtkomenteChar">
    <w:name w:val="Předmět komentáře Char"/>
    <w:basedOn w:val="TextkomenteChar"/>
    <w:link w:val="Pedmtkomente"/>
    <w:uiPriority w:val="99"/>
    <w:semiHidden/>
    <w:rsid w:val="000F0456"/>
    <w:rPr>
      <w:rFonts w:ascii="Times New Roman" w:eastAsia="Times New Roman" w:hAnsi="Times New Roman" w:cs="Times New Roman"/>
      <w:b/>
      <w:bCs/>
      <w:sz w:val="20"/>
      <w:szCs w:val="20"/>
      <w:lang w:val="fr-FR" w:eastAsia="cs-CZ"/>
    </w:rPr>
  </w:style>
  <w:style w:type="paragraph" w:styleId="Revize">
    <w:name w:val="Revision"/>
    <w:hidden/>
    <w:uiPriority w:val="99"/>
    <w:semiHidden/>
    <w:rsid w:val="000F0456"/>
    <w:rPr>
      <w:rFonts w:ascii="Times New Roman" w:eastAsia="Times New Roman" w:hAnsi="Times New Roman" w:cs="Times New Roman"/>
      <w:lang w:val="fr-FR"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993528">
      <w:bodyDiv w:val="1"/>
      <w:marLeft w:val="0"/>
      <w:marRight w:val="0"/>
      <w:marTop w:val="0"/>
      <w:marBottom w:val="0"/>
      <w:divBdr>
        <w:top w:val="none" w:sz="0" w:space="0" w:color="auto"/>
        <w:left w:val="none" w:sz="0" w:space="0" w:color="auto"/>
        <w:bottom w:val="none" w:sz="0" w:space="0" w:color="auto"/>
        <w:right w:val="none" w:sz="0" w:space="0" w:color="auto"/>
      </w:divBdr>
    </w:div>
    <w:div w:id="655497059">
      <w:bodyDiv w:val="1"/>
      <w:marLeft w:val="0"/>
      <w:marRight w:val="0"/>
      <w:marTop w:val="0"/>
      <w:marBottom w:val="0"/>
      <w:divBdr>
        <w:top w:val="none" w:sz="0" w:space="0" w:color="auto"/>
        <w:left w:val="none" w:sz="0" w:space="0" w:color="auto"/>
        <w:bottom w:val="none" w:sz="0" w:space="0" w:color="auto"/>
        <w:right w:val="none" w:sz="0" w:space="0" w:color="auto"/>
      </w:divBdr>
    </w:div>
    <w:div w:id="890308558">
      <w:bodyDiv w:val="1"/>
      <w:marLeft w:val="0"/>
      <w:marRight w:val="0"/>
      <w:marTop w:val="0"/>
      <w:marBottom w:val="0"/>
      <w:divBdr>
        <w:top w:val="none" w:sz="0" w:space="0" w:color="auto"/>
        <w:left w:val="none" w:sz="0" w:space="0" w:color="auto"/>
        <w:bottom w:val="none" w:sz="0" w:space="0" w:color="auto"/>
        <w:right w:val="none" w:sz="0" w:space="0" w:color="auto"/>
      </w:divBdr>
    </w:div>
    <w:div w:id="1136021612">
      <w:bodyDiv w:val="1"/>
      <w:marLeft w:val="0"/>
      <w:marRight w:val="0"/>
      <w:marTop w:val="0"/>
      <w:marBottom w:val="0"/>
      <w:divBdr>
        <w:top w:val="none" w:sz="0" w:space="0" w:color="auto"/>
        <w:left w:val="none" w:sz="0" w:space="0" w:color="auto"/>
        <w:bottom w:val="none" w:sz="0" w:space="0" w:color="auto"/>
        <w:right w:val="none" w:sz="0" w:space="0" w:color="auto"/>
      </w:divBdr>
    </w:div>
    <w:div w:id="172845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cfrancais.com/bac_francais/665-rimbaud-dormeur-du-val-commentaire.php"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bacdefrancais.net/le-dormeur-du-val-rimbaud.php"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56B89-7258-4F2D-822C-FB1F9EDA1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1449</Words>
  <Characters>8550</Characters>
  <Application>Microsoft Office Word</Application>
  <DocSecurity>0</DocSecurity>
  <Lines>71</Lines>
  <Paragraphs>19</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Kövérová</dc:creator>
  <cp:keywords/>
  <dc:description/>
  <cp:lastModifiedBy>Uživatel systému Windows</cp:lastModifiedBy>
  <cp:revision>5</cp:revision>
  <dcterms:created xsi:type="dcterms:W3CDTF">2020-04-06T04:38:00Z</dcterms:created>
  <dcterms:modified xsi:type="dcterms:W3CDTF">2020-04-06T17:58:00Z</dcterms:modified>
</cp:coreProperties>
</file>