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3A" w:rsidRPr="00A82643" w:rsidRDefault="00CF1FEE" w:rsidP="00CF1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82643">
        <w:rPr>
          <w:rFonts w:ascii="Times New Roman" w:hAnsi="Times New Roman" w:cs="Times New Roman"/>
          <w:b/>
          <w:sz w:val="28"/>
          <w:szCs w:val="28"/>
          <w:lang w:val="fr-FR"/>
        </w:rPr>
        <w:t>Jean-Arthur Rimbaud</w:t>
      </w:r>
    </w:p>
    <w:p w:rsidR="00CF1FEE" w:rsidRPr="00A82643" w:rsidRDefault="00563450" w:rsidP="00CF1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82643">
        <w:rPr>
          <w:rFonts w:ascii="Times New Roman" w:hAnsi="Times New Roman" w:cs="Times New Roman"/>
          <w:b/>
          <w:sz w:val="28"/>
          <w:szCs w:val="28"/>
          <w:lang w:val="fr-FR"/>
        </w:rPr>
        <w:t>Dormeur du Val</w:t>
      </w:r>
    </w:p>
    <w:p w:rsidR="00CF1FEE" w:rsidRPr="00A82643" w:rsidRDefault="00CF1FEE" w:rsidP="00563450">
      <w:pPr>
        <w:spacing w:before="360"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>C’est un trou de verdure où chante une rivière</w:t>
      </w:r>
    </w:p>
    <w:p w:rsidR="00CF1FEE" w:rsidRPr="00A82643" w:rsidRDefault="00CF1FEE" w:rsidP="0056345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>Accrochant follement aux herbes des haillons</w:t>
      </w:r>
    </w:p>
    <w:p w:rsidR="00CF1FEE" w:rsidRPr="00A82643" w:rsidRDefault="00CF1FEE" w:rsidP="0056345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A82643">
        <w:rPr>
          <w:rFonts w:ascii="Times New Roman" w:hAnsi="Times New Roman" w:cs="Times New Roman"/>
          <w:sz w:val="24"/>
          <w:szCs w:val="24"/>
          <w:lang w:val="fr-FR"/>
        </w:rPr>
        <w:t>D’argent;</w:t>
      </w:r>
      <w:proofErr w:type="gramEnd"/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où le soleil, de la montagne fière,</w:t>
      </w:r>
    </w:p>
    <w:p w:rsidR="00CF1FEE" w:rsidRPr="00A82643" w:rsidRDefault="00CF1FEE" w:rsidP="00EC1ECA">
      <w:pPr>
        <w:spacing w:after="18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A82643">
        <w:rPr>
          <w:rFonts w:ascii="Times New Roman" w:hAnsi="Times New Roman" w:cs="Times New Roman"/>
          <w:sz w:val="24"/>
          <w:szCs w:val="24"/>
          <w:lang w:val="fr-FR"/>
        </w:rPr>
        <w:t>Luit;</w:t>
      </w:r>
      <w:proofErr w:type="gramEnd"/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c’est un </w:t>
      </w:r>
      <w:r w:rsidR="00EC1ECA" w:rsidRPr="00A82643">
        <w:rPr>
          <w:rFonts w:ascii="Times New Roman" w:hAnsi="Times New Roman" w:cs="Times New Roman"/>
          <w:sz w:val="24"/>
          <w:szCs w:val="24"/>
          <w:lang w:val="fr-FR"/>
        </w:rPr>
        <w:t>petit val qui mousse de rayons.</w:t>
      </w:r>
    </w:p>
    <w:p w:rsidR="00CF1FEE" w:rsidRPr="00A82643" w:rsidRDefault="00CF1FEE" w:rsidP="0056345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>Un soldat jeune, bouche ouverte, tête nue,</w:t>
      </w:r>
    </w:p>
    <w:p w:rsidR="00CF1FEE" w:rsidRPr="00A82643" w:rsidRDefault="00CF1FEE" w:rsidP="0056345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>Et la nuque baignant dans le frais cresson bleu,</w:t>
      </w:r>
    </w:p>
    <w:p w:rsidR="00CF1FEE" w:rsidRPr="00A82643" w:rsidRDefault="00CF1FEE" w:rsidP="0056345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A82643">
        <w:rPr>
          <w:rFonts w:ascii="Times New Roman" w:hAnsi="Times New Roman" w:cs="Times New Roman"/>
          <w:sz w:val="24"/>
          <w:szCs w:val="24"/>
          <w:lang w:val="fr-FR"/>
        </w:rPr>
        <w:t>Dort;</w:t>
      </w:r>
      <w:proofErr w:type="gramEnd"/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il est étendu dans l’herbe, sous la nue,</w:t>
      </w:r>
    </w:p>
    <w:p w:rsidR="00CF1FEE" w:rsidRPr="00A82643" w:rsidRDefault="00CF1FEE" w:rsidP="00EC1ECA">
      <w:pPr>
        <w:spacing w:after="18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>Pâle dans son lit vert où la lumière pleut.</w:t>
      </w:r>
    </w:p>
    <w:p w:rsidR="00CF1FEE" w:rsidRPr="00A82643" w:rsidRDefault="00CF1FEE" w:rsidP="0056345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>Les pieds dans les glaïeuls, il dort. Souriant comme</w:t>
      </w:r>
    </w:p>
    <w:p w:rsidR="00CF1FEE" w:rsidRPr="00A82643" w:rsidRDefault="00CF1FEE" w:rsidP="0056345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Sourirait un enfant malade, il fait un </w:t>
      </w:r>
      <w:proofErr w:type="gramStart"/>
      <w:r w:rsidRPr="00A82643">
        <w:rPr>
          <w:rFonts w:ascii="Times New Roman" w:hAnsi="Times New Roman" w:cs="Times New Roman"/>
          <w:sz w:val="24"/>
          <w:szCs w:val="24"/>
          <w:lang w:val="fr-FR"/>
        </w:rPr>
        <w:t>somme:</w:t>
      </w:r>
      <w:proofErr w:type="gramEnd"/>
    </w:p>
    <w:p w:rsidR="00CF1FEE" w:rsidRPr="00A82643" w:rsidRDefault="00CF1FEE" w:rsidP="00EC1ECA">
      <w:pPr>
        <w:spacing w:after="18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Nature, berce-le </w:t>
      </w:r>
      <w:proofErr w:type="gramStart"/>
      <w:r w:rsidRPr="00A82643">
        <w:rPr>
          <w:rFonts w:ascii="Times New Roman" w:hAnsi="Times New Roman" w:cs="Times New Roman"/>
          <w:sz w:val="24"/>
          <w:szCs w:val="24"/>
          <w:lang w:val="fr-FR"/>
        </w:rPr>
        <w:t>chaudement:</w:t>
      </w:r>
      <w:proofErr w:type="gramEnd"/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il a froid.</w:t>
      </w:r>
    </w:p>
    <w:p w:rsidR="00CF1FEE" w:rsidRPr="00A82643" w:rsidRDefault="00CF1FEE" w:rsidP="0056345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Les parfums ne font pas frissonner sa </w:t>
      </w:r>
      <w:proofErr w:type="gramStart"/>
      <w:r w:rsidRPr="00A82643">
        <w:rPr>
          <w:rFonts w:ascii="Times New Roman" w:hAnsi="Times New Roman" w:cs="Times New Roman"/>
          <w:sz w:val="24"/>
          <w:szCs w:val="24"/>
          <w:lang w:val="fr-FR"/>
        </w:rPr>
        <w:t>narine;</w:t>
      </w:r>
      <w:proofErr w:type="gramEnd"/>
    </w:p>
    <w:p w:rsidR="00CF1FEE" w:rsidRPr="00A82643" w:rsidRDefault="00CF1FEE" w:rsidP="0056345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>Il dort dans le soleil, la main sur sa poitrine</w:t>
      </w:r>
    </w:p>
    <w:p w:rsidR="00446798" w:rsidRPr="00A82643" w:rsidRDefault="00CF1FEE" w:rsidP="006635AF">
      <w:pPr>
        <w:spacing w:after="40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>Tranquille. Il a deux trous rouges au côté droit.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362"/>
        <w:gridCol w:w="471"/>
        <w:gridCol w:w="613"/>
        <w:gridCol w:w="410"/>
        <w:gridCol w:w="444"/>
        <w:gridCol w:w="410"/>
        <w:gridCol w:w="410"/>
        <w:gridCol w:w="410"/>
      </w:tblGrid>
      <w:tr w:rsidR="004A0FA9" w:rsidRPr="00A82643" w:rsidTr="002671BC">
        <w:trPr>
          <w:jc w:val="center"/>
        </w:trPr>
        <w:tc>
          <w:tcPr>
            <w:tcW w:w="294" w:type="pct"/>
          </w:tcPr>
          <w:p w:rsidR="004A0FA9" w:rsidRPr="00A82643" w:rsidRDefault="004A0FA9" w:rsidP="004A0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959" w:type="pct"/>
            <w:vAlign w:val="center"/>
          </w:tcPr>
          <w:p w:rsidR="004A0FA9" w:rsidRPr="00A82643" w:rsidRDefault="00547D4A" w:rsidP="003D0A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Jean-Arthur Rimbaud</w:t>
            </w:r>
            <w:r w:rsidR="00656621"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 Dormeur du Val</w:t>
            </w:r>
          </w:p>
        </w:tc>
        <w:tc>
          <w:tcPr>
            <w:tcW w:w="260" w:type="pct"/>
            <w:vAlign w:val="center"/>
          </w:tcPr>
          <w:p w:rsidR="004A0FA9" w:rsidRPr="00A82643" w:rsidRDefault="004A0FA9" w:rsidP="003D0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1.</w:t>
            </w:r>
          </w:p>
        </w:tc>
        <w:tc>
          <w:tcPr>
            <w:tcW w:w="338" w:type="pct"/>
            <w:vAlign w:val="center"/>
          </w:tcPr>
          <w:p w:rsidR="004A0FA9" w:rsidRPr="00A82643" w:rsidRDefault="004A0FA9" w:rsidP="003D0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2.</w:t>
            </w:r>
          </w:p>
        </w:tc>
        <w:tc>
          <w:tcPr>
            <w:tcW w:w="226" w:type="pct"/>
            <w:vAlign w:val="center"/>
          </w:tcPr>
          <w:p w:rsidR="004A0FA9" w:rsidRPr="00A82643" w:rsidRDefault="004A0FA9" w:rsidP="003D0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3.</w:t>
            </w:r>
          </w:p>
        </w:tc>
        <w:tc>
          <w:tcPr>
            <w:tcW w:w="245" w:type="pct"/>
            <w:vAlign w:val="center"/>
          </w:tcPr>
          <w:p w:rsidR="004A0FA9" w:rsidRPr="00A82643" w:rsidRDefault="004A0FA9" w:rsidP="003D0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4.</w:t>
            </w:r>
          </w:p>
        </w:tc>
        <w:tc>
          <w:tcPr>
            <w:tcW w:w="226" w:type="pct"/>
            <w:vAlign w:val="center"/>
          </w:tcPr>
          <w:p w:rsidR="004A0FA9" w:rsidRPr="00A82643" w:rsidRDefault="004A0FA9" w:rsidP="003D0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5.</w:t>
            </w:r>
          </w:p>
        </w:tc>
        <w:tc>
          <w:tcPr>
            <w:tcW w:w="226" w:type="pct"/>
            <w:vAlign w:val="center"/>
          </w:tcPr>
          <w:p w:rsidR="004A0FA9" w:rsidRPr="00A82643" w:rsidRDefault="004A0FA9" w:rsidP="003D0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6.</w:t>
            </w:r>
          </w:p>
        </w:tc>
        <w:tc>
          <w:tcPr>
            <w:tcW w:w="226" w:type="pct"/>
            <w:vAlign w:val="center"/>
          </w:tcPr>
          <w:p w:rsidR="004A0FA9" w:rsidRPr="00A82643" w:rsidRDefault="004A0FA9" w:rsidP="003D0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7.</w:t>
            </w:r>
          </w:p>
        </w:tc>
      </w:tr>
      <w:tr w:rsidR="004A0FA9" w:rsidRPr="00A82643" w:rsidTr="002671BC">
        <w:trPr>
          <w:jc w:val="center"/>
        </w:trPr>
        <w:tc>
          <w:tcPr>
            <w:tcW w:w="294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1.</w:t>
            </w:r>
          </w:p>
        </w:tc>
        <w:tc>
          <w:tcPr>
            <w:tcW w:w="2959" w:type="pct"/>
            <w:vAlign w:val="center"/>
          </w:tcPr>
          <w:p w:rsidR="004A0FA9" w:rsidRPr="00A82643" w:rsidRDefault="00954173" w:rsidP="003D0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C’est un trou de verdure où chante une rivi</w:t>
            </w: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ère</w:t>
            </w:r>
          </w:p>
        </w:tc>
        <w:tc>
          <w:tcPr>
            <w:tcW w:w="260" w:type="pct"/>
            <w:vAlign w:val="center"/>
          </w:tcPr>
          <w:p w:rsidR="004A0FA9" w:rsidRPr="00A82643" w:rsidRDefault="00954173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38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6+6</w:t>
            </w:r>
          </w:p>
        </w:tc>
        <w:tc>
          <w:tcPr>
            <w:tcW w:w="226" w:type="pct"/>
            <w:vAlign w:val="center"/>
          </w:tcPr>
          <w:p w:rsidR="004A0FA9" w:rsidRPr="00A82643" w:rsidRDefault="00A71FB7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</w:p>
        </w:tc>
        <w:tc>
          <w:tcPr>
            <w:tcW w:w="245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</w:p>
        </w:tc>
      </w:tr>
      <w:tr w:rsidR="004A0FA9" w:rsidRPr="00A82643" w:rsidTr="002671BC">
        <w:trPr>
          <w:jc w:val="center"/>
        </w:trPr>
        <w:tc>
          <w:tcPr>
            <w:tcW w:w="294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2.</w:t>
            </w:r>
          </w:p>
        </w:tc>
        <w:tc>
          <w:tcPr>
            <w:tcW w:w="2959" w:type="pct"/>
            <w:vAlign w:val="center"/>
          </w:tcPr>
          <w:p w:rsidR="004A0FA9" w:rsidRPr="00A82643" w:rsidRDefault="00954173" w:rsidP="003D0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Accrochant follement aux herbes des haill</w:t>
            </w: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ons</w:t>
            </w:r>
          </w:p>
        </w:tc>
        <w:tc>
          <w:tcPr>
            <w:tcW w:w="260" w:type="pct"/>
            <w:vAlign w:val="center"/>
          </w:tcPr>
          <w:p w:rsidR="004A0FA9" w:rsidRPr="00A82643" w:rsidRDefault="00954173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38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6+6</w:t>
            </w:r>
          </w:p>
        </w:tc>
        <w:tc>
          <w:tcPr>
            <w:tcW w:w="226" w:type="pct"/>
            <w:vAlign w:val="center"/>
          </w:tcPr>
          <w:p w:rsidR="004A0FA9" w:rsidRPr="00A82643" w:rsidRDefault="00A71FB7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</w:t>
            </w:r>
          </w:p>
        </w:tc>
        <w:tc>
          <w:tcPr>
            <w:tcW w:w="245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</w:t>
            </w:r>
          </w:p>
        </w:tc>
      </w:tr>
      <w:tr w:rsidR="004A0FA9" w:rsidRPr="00A82643" w:rsidTr="002671BC">
        <w:trPr>
          <w:jc w:val="center"/>
        </w:trPr>
        <w:tc>
          <w:tcPr>
            <w:tcW w:w="294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3.</w:t>
            </w:r>
          </w:p>
        </w:tc>
        <w:tc>
          <w:tcPr>
            <w:tcW w:w="2959" w:type="pct"/>
            <w:vAlign w:val="center"/>
          </w:tcPr>
          <w:p w:rsidR="004A0FA9" w:rsidRPr="00A82643" w:rsidRDefault="00954173" w:rsidP="003D0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D’argent; où le soleil, de la montagne fi</w:t>
            </w: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ère</w:t>
            </w: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</w:tc>
        <w:tc>
          <w:tcPr>
            <w:tcW w:w="260" w:type="pct"/>
            <w:vAlign w:val="center"/>
          </w:tcPr>
          <w:p w:rsidR="004A0FA9" w:rsidRPr="00A82643" w:rsidRDefault="00954173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38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6+6</w:t>
            </w:r>
          </w:p>
        </w:tc>
        <w:tc>
          <w:tcPr>
            <w:tcW w:w="226" w:type="pct"/>
            <w:vAlign w:val="center"/>
          </w:tcPr>
          <w:p w:rsidR="004A0FA9" w:rsidRPr="00A82643" w:rsidRDefault="00A71FB7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</w:p>
        </w:tc>
        <w:tc>
          <w:tcPr>
            <w:tcW w:w="245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</w:p>
        </w:tc>
      </w:tr>
      <w:tr w:rsidR="004A0FA9" w:rsidRPr="00A82643" w:rsidTr="002671BC">
        <w:trPr>
          <w:jc w:val="center"/>
        </w:trPr>
        <w:tc>
          <w:tcPr>
            <w:tcW w:w="294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4.</w:t>
            </w:r>
          </w:p>
        </w:tc>
        <w:tc>
          <w:tcPr>
            <w:tcW w:w="2959" w:type="pct"/>
            <w:vAlign w:val="center"/>
          </w:tcPr>
          <w:p w:rsidR="004A0FA9" w:rsidRPr="00A82643" w:rsidRDefault="00954173" w:rsidP="00A97DF2">
            <w:pPr>
              <w:spacing w:after="18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Luit; c’est un petit val qui mousse de ray</w:t>
            </w: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ons</w:t>
            </w: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260" w:type="pct"/>
            <w:vAlign w:val="center"/>
          </w:tcPr>
          <w:p w:rsidR="004A0FA9" w:rsidRPr="00A82643" w:rsidRDefault="00954173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38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6+6</w:t>
            </w:r>
          </w:p>
        </w:tc>
        <w:tc>
          <w:tcPr>
            <w:tcW w:w="226" w:type="pct"/>
            <w:vAlign w:val="center"/>
          </w:tcPr>
          <w:p w:rsidR="004A0FA9" w:rsidRPr="00A82643" w:rsidRDefault="00A71FB7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</w:t>
            </w:r>
          </w:p>
        </w:tc>
        <w:tc>
          <w:tcPr>
            <w:tcW w:w="245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</w:t>
            </w:r>
          </w:p>
        </w:tc>
      </w:tr>
      <w:tr w:rsidR="004A0FA9" w:rsidRPr="00A82643" w:rsidTr="002671BC">
        <w:trPr>
          <w:jc w:val="center"/>
        </w:trPr>
        <w:tc>
          <w:tcPr>
            <w:tcW w:w="294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5.</w:t>
            </w:r>
          </w:p>
        </w:tc>
        <w:tc>
          <w:tcPr>
            <w:tcW w:w="2959" w:type="pct"/>
            <w:vAlign w:val="center"/>
          </w:tcPr>
          <w:p w:rsidR="004A0FA9" w:rsidRPr="00A82643" w:rsidRDefault="00954173" w:rsidP="003D0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Un soldat jeune, bouche ouverte, tête </w:t>
            </w: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nue</w:t>
            </w: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</w:tc>
        <w:tc>
          <w:tcPr>
            <w:tcW w:w="260" w:type="pct"/>
            <w:vAlign w:val="center"/>
          </w:tcPr>
          <w:p w:rsidR="004A0FA9" w:rsidRPr="00A82643" w:rsidRDefault="00954173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38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6+6</w:t>
            </w:r>
          </w:p>
        </w:tc>
        <w:tc>
          <w:tcPr>
            <w:tcW w:w="226" w:type="pct"/>
            <w:vAlign w:val="center"/>
          </w:tcPr>
          <w:p w:rsidR="004A0FA9" w:rsidRPr="00A82643" w:rsidRDefault="00A71FB7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</w:p>
        </w:tc>
        <w:tc>
          <w:tcPr>
            <w:tcW w:w="245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</w:t>
            </w:r>
          </w:p>
        </w:tc>
      </w:tr>
      <w:tr w:rsidR="004A0FA9" w:rsidRPr="00A82643" w:rsidTr="002671BC">
        <w:trPr>
          <w:jc w:val="center"/>
        </w:trPr>
        <w:tc>
          <w:tcPr>
            <w:tcW w:w="294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6.</w:t>
            </w:r>
          </w:p>
        </w:tc>
        <w:tc>
          <w:tcPr>
            <w:tcW w:w="2959" w:type="pct"/>
            <w:vAlign w:val="center"/>
          </w:tcPr>
          <w:p w:rsidR="004A0FA9" w:rsidRPr="00A82643" w:rsidRDefault="00954173" w:rsidP="003D0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 la nuque baignant dans le frais cresson b</w:t>
            </w: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leu</w:t>
            </w: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</w:tc>
        <w:tc>
          <w:tcPr>
            <w:tcW w:w="260" w:type="pct"/>
            <w:vAlign w:val="center"/>
          </w:tcPr>
          <w:p w:rsidR="004A0FA9" w:rsidRPr="00A82643" w:rsidRDefault="00954173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38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6+6</w:t>
            </w:r>
          </w:p>
        </w:tc>
        <w:tc>
          <w:tcPr>
            <w:tcW w:w="226" w:type="pct"/>
            <w:vAlign w:val="center"/>
          </w:tcPr>
          <w:p w:rsidR="004A0FA9" w:rsidRPr="00A82643" w:rsidRDefault="00A71FB7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</w:p>
        </w:tc>
        <w:tc>
          <w:tcPr>
            <w:tcW w:w="245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</w:t>
            </w:r>
          </w:p>
        </w:tc>
      </w:tr>
      <w:tr w:rsidR="004A0FA9" w:rsidRPr="00A82643" w:rsidTr="002671BC">
        <w:trPr>
          <w:jc w:val="center"/>
        </w:trPr>
        <w:tc>
          <w:tcPr>
            <w:tcW w:w="294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7.</w:t>
            </w:r>
          </w:p>
        </w:tc>
        <w:tc>
          <w:tcPr>
            <w:tcW w:w="2959" w:type="pct"/>
            <w:vAlign w:val="center"/>
          </w:tcPr>
          <w:p w:rsidR="004A0FA9" w:rsidRPr="00A82643" w:rsidRDefault="00954173" w:rsidP="003D0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Dort; il est étendu dans l’herbe, sous la </w:t>
            </w: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nue</w:t>
            </w: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</w:tc>
        <w:tc>
          <w:tcPr>
            <w:tcW w:w="260" w:type="pct"/>
            <w:vAlign w:val="center"/>
          </w:tcPr>
          <w:p w:rsidR="004A0FA9" w:rsidRPr="00A82643" w:rsidRDefault="00954173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38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6+6</w:t>
            </w:r>
          </w:p>
        </w:tc>
        <w:tc>
          <w:tcPr>
            <w:tcW w:w="226" w:type="pct"/>
            <w:vAlign w:val="center"/>
          </w:tcPr>
          <w:p w:rsidR="004A0FA9" w:rsidRPr="00A82643" w:rsidRDefault="00A71FB7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</w:p>
        </w:tc>
        <w:tc>
          <w:tcPr>
            <w:tcW w:w="245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</w:t>
            </w:r>
          </w:p>
        </w:tc>
      </w:tr>
      <w:tr w:rsidR="004A0FA9" w:rsidRPr="00A82643" w:rsidTr="002671BC">
        <w:trPr>
          <w:jc w:val="center"/>
        </w:trPr>
        <w:tc>
          <w:tcPr>
            <w:tcW w:w="294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8.</w:t>
            </w:r>
          </w:p>
        </w:tc>
        <w:tc>
          <w:tcPr>
            <w:tcW w:w="2959" w:type="pct"/>
            <w:vAlign w:val="center"/>
          </w:tcPr>
          <w:p w:rsidR="004A0FA9" w:rsidRPr="00A82643" w:rsidRDefault="00954173" w:rsidP="00A97DF2">
            <w:pPr>
              <w:spacing w:after="18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Pâle dans son lit vert où la lumière p</w:t>
            </w: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leut</w:t>
            </w: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260" w:type="pct"/>
            <w:vAlign w:val="center"/>
          </w:tcPr>
          <w:p w:rsidR="004A0FA9" w:rsidRPr="00A82643" w:rsidRDefault="00954173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38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6+6</w:t>
            </w:r>
          </w:p>
        </w:tc>
        <w:tc>
          <w:tcPr>
            <w:tcW w:w="226" w:type="pct"/>
            <w:vAlign w:val="center"/>
          </w:tcPr>
          <w:p w:rsidR="004A0FA9" w:rsidRPr="00A82643" w:rsidRDefault="00A71FB7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</w:p>
        </w:tc>
        <w:tc>
          <w:tcPr>
            <w:tcW w:w="245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</w:t>
            </w:r>
          </w:p>
        </w:tc>
      </w:tr>
      <w:tr w:rsidR="004A0FA9" w:rsidRPr="00A82643" w:rsidTr="002671BC">
        <w:trPr>
          <w:jc w:val="center"/>
        </w:trPr>
        <w:tc>
          <w:tcPr>
            <w:tcW w:w="294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9.</w:t>
            </w:r>
          </w:p>
        </w:tc>
        <w:tc>
          <w:tcPr>
            <w:tcW w:w="2959" w:type="pct"/>
            <w:vAlign w:val="center"/>
          </w:tcPr>
          <w:p w:rsidR="004A0FA9" w:rsidRPr="00A82643" w:rsidRDefault="00954173" w:rsidP="003D0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pieds dans les glaïeuls, il dort. Souriant c</w:t>
            </w: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omme</w:t>
            </w:r>
          </w:p>
        </w:tc>
        <w:tc>
          <w:tcPr>
            <w:tcW w:w="260" w:type="pct"/>
            <w:vAlign w:val="center"/>
          </w:tcPr>
          <w:p w:rsidR="004A0FA9" w:rsidRPr="00A82643" w:rsidRDefault="00954173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38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6+6</w:t>
            </w:r>
          </w:p>
        </w:tc>
        <w:tc>
          <w:tcPr>
            <w:tcW w:w="226" w:type="pct"/>
            <w:vAlign w:val="center"/>
          </w:tcPr>
          <w:p w:rsidR="004A0FA9" w:rsidRPr="00A82643" w:rsidRDefault="00A71FB7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</w:p>
        </w:tc>
        <w:tc>
          <w:tcPr>
            <w:tcW w:w="245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</w:p>
        </w:tc>
      </w:tr>
      <w:tr w:rsidR="004A0FA9" w:rsidRPr="00A82643" w:rsidTr="002671BC">
        <w:trPr>
          <w:jc w:val="center"/>
        </w:trPr>
        <w:tc>
          <w:tcPr>
            <w:tcW w:w="294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10.</w:t>
            </w:r>
          </w:p>
        </w:tc>
        <w:tc>
          <w:tcPr>
            <w:tcW w:w="2959" w:type="pct"/>
            <w:vAlign w:val="center"/>
          </w:tcPr>
          <w:p w:rsidR="004A0FA9" w:rsidRPr="00A82643" w:rsidRDefault="00954173" w:rsidP="003D0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Sourirait un enfant malade, il fait un s</w:t>
            </w: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omme</w:t>
            </w: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  <w:tc>
          <w:tcPr>
            <w:tcW w:w="260" w:type="pct"/>
            <w:vAlign w:val="center"/>
          </w:tcPr>
          <w:p w:rsidR="004A0FA9" w:rsidRPr="00A82643" w:rsidRDefault="00954173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38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6+6</w:t>
            </w:r>
          </w:p>
        </w:tc>
        <w:tc>
          <w:tcPr>
            <w:tcW w:w="226" w:type="pct"/>
            <w:vAlign w:val="center"/>
          </w:tcPr>
          <w:p w:rsidR="004A0FA9" w:rsidRPr="00A82643" w:rsidRDefault="00A71FB7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</w:p>
        </w:tc>
        <w:tc>
          <w:tcPr>
            <w:tcW w:w="245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</w:p>
        </w:tc>
      </w:tr>
      <w:tr w:rsidR="004A0FA9" w:rsidRPr="00A82643" w:rsidTr="002671BC">
        <w:trPr>
          <w:jc w:val="center"/>
        </w:trPr>
        <w:tc>
          <w:tcPr>
            <w:tcW w:w="294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11.</w:t>
            </w:r>
          </w:p>
        </w:tc>
        <w:tc>
          <w:tcPr>
            <w:tcW w:w="2959" w:type="pct"/>
            <w:vAlign w:val="center"/>
          </w:tcPr>
          <w:p w:rsidR="004A0FA9" w:rsidRPr="00A82643" w:rsidRDefault="00954173" w:rsidP="00A97DF2">
            <w:pPr>
              <w:spacing w:after="18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Nature, berce-le chaudement: il a fr</w:t>
            </w: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oid</w:t>
            </w: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260" w:type="pct"/>
            <w:vAlign w:val="center"/>
          </w:tcPr>
          <w:p w:rsidR="004A0FA9" w:rsidRPr="00A82643" w:rsidRDefault="00954173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38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6+6</w:t>
            </w:r>
          </w:p>
        </w:tc>
        <w:tc>
          <w:tcPr>
            <w:tcW w:w="226" w:type="pct"/>
            <w:vAlign w:val="center"/>
          </w:tcPr>
          <w:p w:rsidR="004A0FA9" w:rsidRPr="00A82643" w:rsidRDefault="00A71FB7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</w:p>
        </w:tc>
        <w:tc>
          <w:tcPr>
            <w:tcW w:w="245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</w:t>
            </w:r>
          </w:p>
        </w:tc>
      </w:tr>
      <w:tr w:rsidR="004A0FA9" w:rsidRPr="00A82643" w:rsidTr="002671BC">
        <w:trPr>
          <w:jc w:val="center"/>
        </w:trPr>
        <w:tc>
          <w:tcPr>
            <w:tcW w:w="294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12.</w:t>
            </w:r>
          </w:p>
        </w:tc>
        <w:tc>
          <w:tcPr>
            <w:tcW w:w="2959" w:type="pct"/>
            <w:vAlign w:val="center"/>
          </w:tcPr>
          <w:p w:rsidR="004A0FA9" w:rsidRPr="00A82643" w:rsidRDefault="00954173" w:rsidP="003D0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parfums ne font pas frissonner sa nar</w:t>
            </w: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ine</w:t>
            </w: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</w:tc>
        <w:tc>
          <w:tcPr>
            <w:tcW w:w="260" w:type="pct"/>
            <w:vAlign w:val="center"/>
          </w:tcPr>
          <w:p w:rsidR="004A0FA9" w:rsidRPr="00A82643" w:rsidRDefault="00954173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38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6+6</w:t>
            </w:r>
          </w:p>
        </w:tc>
        <w:tc>
          <w:tcPr>
            <w:tcW w:w="226" w:type="pct"/>
            <w:vAlign w:val="center"/>
          </w:tcPr>
          <w:p w:rsidR="004A0FA9" w:rsidRPr="00A82643" w:rsidRDefault="00A71FB7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</w:t>
            </w:r>
          </w:p>
        </w:tc>
        <w:tc>
          <w:tcPr>
            <w:tcW w:w="245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</w:p>
        </w:tc>
      </w:tr>
      <w:tr w:rsidR="004A0FA9" w:rsidRPr="00A82643" w:rsidTr="002671BC">
        <w:trPr>
          <w:jc w:val="center"/>
        </w:trPr>
        <w:tc>
          <w:tcPr>
            <w:tcW w:w="294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13.</w:t>
            </w:r>
          </w:p>
        </w:tc>
        <w:tc>
          <w:tcPr>
            <w:tcW w:w="2959" w:type="pct"/>
            <w:vAlign w:val="center"/>
          </w:tcPr>
          <w:p w:rsidR="004A0FA9" w:rsidRPr="00A82643" w:rsidRDefault="00954173" w:rsidP="003D0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 dort dans le soleil, la main sur sa poitr</w:t>
            </w: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ine</w:t>
            </w:r>
          </w:p>
        </w:tc>
        <w:tc>
          <w:tcPr>
            <w:tcW w:w="260" w:type="pct"/>
            <w:vAlign w:val="center"/>
          </w:tcPr>
          <w:p w:rsidR="004A0FA9" w:rsidRPr="00A82643" w:rsidRDefault="00954173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38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6+6</w:t>
            </w:r>
          </w:p>
        </w:tc>
        <w:tc>
          <w:tcPr>
            <w:tcW w:w="226" w:type="pct"/>
            <w:vAlign w:val="center"/>
          </w:tcPr>
          <w:p w:rsidR="004A0FA9" w:rsidRPr="00A82643" w:rsidRDefault="00A71FB7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</w:t>
            </w:r>
          </w:p>
        </w:tc>
        <w:tc>
          <w:tcPr>
            <w:tcW w:w="245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</w:p>
        </w:tc>
      </w:tr>
      <w:tr w:rsidR="004A0FA9" w:rsidRPr="00A82643" w:rsidTr="002671BC">
        <w:trPr>
          <w:jc w:val="center"/>
        </w:trPr>
        <w:tc>
          <w:tcPr>
            <w:tcW w:w="294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14.</w:t>
            </w:r>
          </w:p>
        </w:tc>
        <w:tc>
          <w:tcPr>
            <w:tcW w:w="2959" w:type="pct"/>
            <w:vAlign w:val="center"/>
          </w:tcPr>
          <w:p w:rsidR="004A0FA9" w:rsidRPr="00A82643" w:rsidRDefault="00954173" w:rsidP="003D0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Tranquille. Il a deux trous rouges au côté dr</w:t>
            </w:r>
            <w:r w:rsidRPr="00A8264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oit</w:t>
            </w: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260" w:type="pct"/>
            <w:vAlign w:val="center"/>
          </w:tcPr>
          <w:p w:rsidR="004A0FA9" w:rsidRPr="00A82643" w:rsidRDefault="00954173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38" w:type="pct"/>
            <w:vAlign w:val="center"/>
          </w:tcPr>
          <w:p w:rsidR="004A0FA9" w:rsidRPr="00A82643" w:rsidRDefault="004A0FA9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6+6</w:t>
            </w:r>
          </w:p>
        </w:tc>
        <w:tc>
          <w:tcPr>
            <w:tcW w:w="226" w:type="pct"/>
            <w:vAlign w:val="center"/>
          </w:tcPr>
          <w:p w:rsidR="004A0FA9" w:rsidRPr="00A82643" w:rsidRDefault="00A71FB7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</w:p>
        </w:tc>
        <w:tc>
          <w:tcPr>
            <w:tcW w:w="245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</w:p>
        </w:tc>
        <w:tc>
          <w:tcPr>
            <w:tcW w:w="226" w:type="pct"/>
            <w:vAlign w:val="center"/>
          </w:tcPr>
          <w:p w:rsidR="004A0FA9" w:rsidRPr="00A82643" w:rsidRDefault="009C4285" w:rsidP="00A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26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</w:t>
            </w:r>
          </w:p>
        </w:tc>
      </w:tr>
    </w:tbl>
    <w:p w:rsidR="00533C43" w:rsidRPr="00A82643" w:rsidRDefault="00533C4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:rsidR="00533C43" w:rsidRPr="00A82643" w:rsidRDefault="00533C43" w:rsidP="00CF1F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C7B9D" w:rsidRPr="00A82643" w:rsidRDefault="001E6986" w:rsidP="00533C43">
      <w:pPr>
        <w:spacing w:after="18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b/>
          <w:sz w:val="24"/>
          <w:szCs w:val="24"/>
          <w:lang w:val="fr-FR"/>
        </w:rPr>
        <w:t>Introduction</w:t>
      </w:r>
    </w:p>
    <w:p w:rsidR="008D473E" w:rsidRPr="00A82643" w:rsidRDefault="00563450" w:rsidP="0056345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D6C89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1E6986" w:rsidRPr="00A82643">
        <w:rPr>
          <w:rFonts w:ascii="Times New Roman" w:hAnsi="Times New Roman" w:cs="Times New Roman"/>
          <w:sz w:val="24"/>
          <w:szCs w:val="24"/>
          <w:lang w:val="fr-FR"/>
        </w:rPr>
        <w:t>Dormeur du Val est un po</w:t>
      </w:r>
      <w:r w:rsidR="008D473E" w:rsidRPr="00A82643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="001E6986" w:rsidRPr="00A82643">
        <w:rPr>
          <w:rFonts w:ascii="Times New Roman" w:hAnsi="Times New Roman" w:cs="Times New Roman"/>
          <w:sz w:val="24"/>
          <w:szCs w:val="24"/>
          <w:lang w:val="fr-FR"/>
        </w:rPr>
        <w:t>me de Je</w:t>
      </w:r>
      <w:r w:rsidR="00FC703F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an-Arthur Rimbaud. </w:t>
      </w:r>
      <w:del w:id="0" w:author="Uživatel systému Windows" w:date="2020-04-05T20:51:00Z">
        <w:r w:rsidR="00CD6C89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Parce que </w:delText>
        </w:r>
      </w:del>
      <w:ins w:id="1" w:author="Uživatel systému Windows" w:date="2020-04-05T20:51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 xml:space="preserve">Comme </w:t>
        </w:r>
      </w:ins>
      <w:r w:rsidR="00CD6C89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547C79" w:rsidRPr="00A82643">
        <w:rPr>
          <w:rFonts w:ascii="Times New Roman" w:hAnsi="Times New Roman" w:cs="Times New Roman"/>
          <w:sz w:val="24"/>
          <w:szCs w:val="24"/>
          <w:lang w:val="fr-FR"/>
        </w:rPr>
        <w:t>poème</w:t>
      </w:r>
      <w:r w:rsidR="00CD6C89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est écrit en forme fixe</w:t>
      </w:r>
      <w:r w:rsidR="002C0BC3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(deux quatrains et deux tercets)</w:t>
      </w:r>
      <w:r w:rsidR="00CD6C89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ins w:id="2" w:author="Uživatel systému Windows" w:date="2020-04-05T20:51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 xml:space="preserve">il est clair </w:t>
        </w:r>
      </w:ins>
      <w:del w:id="3" w:author="Uživatel systému Windows" w:date="2020-04-05T20:51:00Z">
        <w:r w:rsidR="00CD6C89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on peut d</w:delText>
        </w:r>
      </w:del>
      <w:del w:id="4" w:author="Uživatel systému Windows" w:date="2020-04-05T20:52:00Z">
        <w:r w:rsidR="00CD6C89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ire </w:delText>
        </w:r>
      </w:del>
      <w:r w:rsidR="00CD6C89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que c’est un sonnet. Il </w:t>
      </w:r>
      <w:ins w:id="5" w:author="Uživatel systému Windows" w:date="2020-04-05T20:52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 xml:space="preserve">a été </w:t>
        </w:r>
      </w:ins>
      <w:del w:id="6" w:author="Uživatel systému Windows" w:date="2020-04-05T20:52:00Z">
        <w:r w:rsidR="00CD6C89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était </w:delText>
        </w:r>
      </w:del>
      <w:r w:rsidR="00CD6C89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écrit </w:t>
      </w:r>
      <w:r w:rsidR="00FC703F" w:rsidRPr="00A82643">
        <w:rPr>
          <w:rFonts w:ascii="Times New Roman" w:hAnsi="Times New Roman" w:cs="Times New Roman"/>
          <w:sz w:val="24"/>
          <w:szCs w:val="24"/>
          <w:lang w:val="fr-FR"/>
        </w:rPr>
        <w:t>en 1870</w:t>
      </w:r>
      <w:r w:rsidR="00CD6C89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et inspiré par la guerre </w:t>
      </w:r>
      <w:proofErr w:type="spellStart"/>
      <w:r w:rsidR="00CD6C89" w:rsidRPr="00A82643">
        <w:rPr>
          <w:rFonts w:ascii="Times New Roman" w:hAnsi="Times New Roman" w:cs="Times New Roman"/>
          <w:sz w:val="24"/>
          <w:szCs w:val="24"/>
          <w:lang w:val="fr-FR"/>
        </w:rPr>
        <w:t>franco-prussiene</w:t>
      </w:r>
      <w:proofErr w:type="spellEnd"/>
      <w:r w:rsidR="00EA03A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qui s’est déroulée </w:t>
      </w:r>
      <w:del w:id="7" w:author="Uživatel systému Windows" w:date="2020-04-05T20:52:00Z">
        <w:r w:rsidR="00EA03AB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de </w:delText>
        </w:r>
      </w:del>
      <w:r w:rsidR="00EA03AB" w:rsidRPr="00A82643">
        <w:rPr>
          <w:rFonts w:ascii="Times New Roman" w:hAnsi="Times New Roman" w:cs="Times New Roman"/>
          <w:sz w:val="24"/>
          <w:szCs w:val="24"/>
          <w:lang w:val="fr-FR"/>
        </w:rPr>
        <w:t>la même année.</w:t>
      </w:r>
      <w:r w:rsidR="002E3C7A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C’est un des plus connus </w:t>
      </w:r>
      <w:r w:rsidR="00547C79" w:rsidRPr="00A82643">
        <w:rPr>
          <w:rFonts w:ascii="Times New Roman" w:hAnsi="Times New Roman" w:cs="Times New Roman"/>
          <w:sz w:val="24"/>
          <w:szCs w:val="24"/>
          <w:lang w:val="fr-FR"/>
        </w:rPr>
        <w:t>poème</w:t>
      </w:r>
      <w:r w:rsidR="005D2A50" w:rsidRPr="00A82643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2E3C7A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ins w:id="8" w:author="Uživatel systému Windows" w:date="2020-04-05T20:52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e</w:t>
        </w:r>
      </w:ins>
      <w:del w:id="9" w:author="Uživatel systému Windows" w:date="2020-04-05T20:52:00Z">
        <w:r w:rsidR="002E3C7A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ans </w:delText>
        </w:r>
      </w:del>
      <w:ins w:id="10" w:author="Uživatel systému Windows" w:date="2020-04-05T20:52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 xml:space="preserve"> </w:t>
        </w:r>
      </w:ins>
      <w:r w:rsidR="002E3C7A" w:rsidRPr="00A82643">
        <w:rPr>
          <w:rFonts w:ascii="Times New Roman" w:hAnsi="Times New Roman" w:cs="Times New Roman"/>
          <w:sz w:val="24"/>
          <w:szCs w:val="24"/>
          <w:lang w:val="fr-FR"/>
        </w:rPr>
        <w:t>la lit</w:t>
      </w:r>
      <w:r w:rsidR="00FF1065" w:rsidRPr="00A82643">
        <w:rPr>
          <w:rFonts w:ascii="Times New Roman" w:hAnsi="Times New Roman" w:cs="Times New Roman"/>
          <w:sz w:val="24"/>
          <w:szCs w:val="24"/>
          <w:lang w:val="fr-FR"/>
        </w:rPr>
        <w:t>té</w:t>
      </w:r>
      <w:r w:rsidR="002E3C7A" w:rsidRPr="00A82643">
        <w:rPr>
          <w:rFonts w:ascii="Times New Roman" w:hAnsi="Times New Roman" w:cs="Times New Roman"/>
          <w:sz w:val="24"/>
          <w:szCs w:val="24"/>
          <w:lang w:val="fr-FR"/>
        </w:rPr>
        <w:t>rature fran</w:t>
      </w:r>
      <w:r w:rsidR="00547C79" w:rsidRPr="00A82643">
        <w:rPr>
          <w:rFonts w:ascii="Times New Roman" w:hAnsi="Times New Roman" w:cs="Times New Roman"/>
          <w:sz w:val="24"/>
          <w:szCs w:val="24"/>
          <w:lang w:val="fr-FR"/>
        </w:rPr>
        <w:t>ç</w:t>
      </w:r>
      <w:r w:rsidR="002E3C7A" w:rsidRPr="00A82643">
        <w:rPr>
          <w:rFonts w:ascii="Times New Roman" w:hAnsi="Times New Roman" w:cs="Times New Roman"/>
          <w:sz w:val="24"/>
          <w:szCs w:val="24"/>
          <w:lang w:val="fr-FR"/>
        </w:rPr>
        <w:t>aise.</w:t>
      </w:r>
    </w:p>
    <w:p w:rsidR="005C7B9D" w:rsidRPr="00A82643" w:rsidRDefault="008D473E" w:rsidP="00F32787">
      <w:pPr>
        <w:spacing w:before="400" w:after="18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b/>
          <w:sz w:val="24"/>
          <w:szCs w:val="24"/>
          <w:lang w:val="fr-FR"/>
        </w:rPr>
        <w:t>Forme externe</w:t>
      </w:r>
    </w:p>
    <w:p w:rsidR="00CC7401" w:rsidRPr="00A82643" w:rsidRDefault="00563450" w:rsidP="0056345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47919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Le sonnet a </w:t>
      </w:r>
      <w:r w:rsidR="00D03789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une </w:t>
      </w:r>
      <w:r w:rsidR="00A47919" w:rsidRPr="00A82643">
        <w:rPr>
          <w:rFonts w:ascii="Times New Roman" w:hAnsi="Times New Roman" w:cs="Times New Roman"/>
          <w:sz w:val="24"/>
          <w:szCs w:val="24"/>
          <w:lang w:val="fr-FR"/>
        </w:rPr>
        <w:t>structure en forme fixe et i</w:t>
      </w:r>
      <w:r w:rsidR="002C0BC3" w:rsidRPr="00A82643">
        <w:rPr>
          <w:rFonts w:ascii="Times New Roman" w:hAnsi="Times New Roman" w:cs="Times New Roman"/>
          <w:sz w:val="24"/>
          <w:szCs w:val="24"/>
          <w:lang w:val="fr-FR"/>
        </w:rPr>
        <w:t>l est divisé en quatre strophes</w:t>
      </w:r>
      <w:r w:rsidR="00434D1E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composé</w:t>
      </w:r>
      <w:r w:rsidR="00B60AC3" w:rsidRPr="00A82643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434D1E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de quatorze vers</w:t>
      </w:r>
      <w:r w:rsidR="001D464F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(deux quatrains et deux tercets)</w:t>
      </w:r>
      <w:r w:rsidR="00434D1E" w:rsidRPr="00A8264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CD6C89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34D1E" w:rsidRPr="00A82643">
        <w:rPr>
          <w:rFonts w:ascii="Times New Roman" w:hAnsi="Times New Roman" w:cs="Times New Roman"/>
          <w:sz w:val="24"/>
          <w:szCs w:val="24"/>
          <w:lang w:val="fr-FR"/>
        </w:rPr>
        <w:t>Le tableau sur la premi</w:t>
      </w:r>
      <w:r w:rsidR="00D25375" w:rsidRPr="00A82643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="00434D1E" w:rsidRPr="00A82643">
        <w:rPr>
          <w:rFonts w:ascii="Times New Roman" w:hAnsi="Times New Roman" w:cs="Times New Roman"/>
          <w:sz w:val="24"/>
          <w:szCs w:val="24"/>
          <w:lang w:val="fr-FR"/>
        </w:rPr>
        <w:t>re page présente des syllabes et des ri</w:t>
      </w:r>
      <w:r w:rsidR="00504406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mes pour analyser le </w:t>
      </w:r>
      <w:r w:rsidR="00547C79" w:rsidRPr="00A82643">
        <w:rPr>
          <w:rFonts w:ascii="Times New Roman" w:hAnsi="Times New Roman" w:cs="Times New Roman"/>
          <w:sz w:val="24"/>
          <w:szCs w:val="24"/>
          <w:lang w:val="fr-FR"/>
        </w:rPr>
        <w:t>poème</w:t>
      </w:r>
      <w:r w:rsidR="00C9685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plus facilement.</w:t>
      </w:r>
    </w:p>
    <w:p w:rsidR="002C0BC3" w:rsidRPr="00A82643" w:rsidRDefault="00CC7401" w:rsidP="0056345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E34DD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Les deux </w:t>
      </w:r>
      <w:r w:rsidR="00D25375" w:rsidRPr="00A82643">
        <w:rPr>
          <w:rFonts w:ascii="Times New Roman" w:hAnsi="Times New Roman" w:cs="Times New Roman"/>
          <w:sz w:val="24"/>
          <w:szCs w:val="24"/>
          <w:lang w:val="fr-FR"/>
        </w:rPr>
        <w:t>première</w:t>
      </w:r>
      <w:r w:rsidR="00AE34DD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s colonnes </w:t>
      </w:r>
      <w:r w:rsidR="002B5EB6" w:rsidRPr="00A82643">
        <w:rPr>
          <w:rFonts w:ascii="Times New Roman" w:hAnsi="Times New Roman" w:cs="Times New Roman"/>
          <w:sz w:val="24"/>
          <w:szCs w:val="24"/>
          <w:lang w:val="fr-FR"/>
        </w:rPr>
        <w:t>du</w:t>
      </w:r>
      <w:r w:rsidR="00AE34DD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tableau sur la </w:t>
      </w:r>
      <w:r w:rsidR="00D25375" w:rsidRPr="00A82643">
        <w:rPr>
          <w:rFonts w:ascii="Times New Roman" w:hAnsi="Times New Roman" w:cs="Times New Roman"/>
          <w:sz w:val="24"/>
          <w:szCs w:val="24"/>
          <w:lang w:val="fr-FR"/>
        </w:rPr>
        <w:t>première</w:t>
      </w:r>
      <w:r w:rsidR="00AE34DD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page montrent le nombre de syllabes en chaque vers. </w:t>
      </w:r>
      <w:ins w:id="11" w:author="Uživatel systému Windows" w:date="2020-04-05T20:52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Comme</w:t>
        </w:r>
      </w:ins>
      <w:del w:id="12" w:author="Uživatel systému Windows" w:date="2020-04-05T20:52:00Z">
        <w:r w:rsidR="00AE34DD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Parce que</w:delText>
        </w:r>
      </w:del>
      <w:r w:rsidR="00AE34DD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B5EB6" w:rsidRPr="00A82643">
        <w:rPr>
          <w:rFonts w:ascii="Times New Roman" w:hAnsi="Times New Roman" w:cs="Times New Roman"/>
          <w:sz w:val="24"/>
          <w:szCs w:val="24"/>
          <w:lang w:val="fr-FR"/>
        </w:rPr>
        <w:t>Le Dormeur du Val est</w:t>
      </w:r>
      <w:r w:rsidR="00AE34DD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un sonnet en alexandrins, il y a 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>douze</w:t>
      </w:r>
      <w:r w:rsidR="00AE34DD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syllabes</w:t>
      </w:r>
      <w:r w:rsidR="002B5EB6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dan</w:t>
      </w:r>
      <w:r w:rsidR="002C0BC3" w:rsidRPr="00A82643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2B5EB6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del w:id="13" w:author="Uživatel systému Windows" w:date="2020-04-05T20:52:00Z">
        <w:r w:rsidR="002B5EB6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s</w:delText>
        </w:r>
      </w:del>
      <w:r w:rsidR="002B5EB6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un vers. </w:t>
      </w:r>
      <w:ins w:id="14" w:author="Uživatel systému Windows" w:date="2020-04-05T20:53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Les</w:t>
        </w:r>
      </w:ins>
      <w:del w:id="15" w:author="Uživatel systému Windows" w:date="2020-04-05T20:53:00Z">
        <w:r w:rsidR="002B5EB6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Au total de</w:delText>
        </w:r>
      </w:del>
      <w:r w:rsidR="002B5EB6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quat</w:t>
      </w:r>
      <w:del w:id="16" w:author="Uživatel systému Windows" w:date="2020-04-05T20:53:00Z">
        <w:r w:rsidR="002B5EB6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r</w:delText>
        </w:r>
      </w:del>
      <w:r w:rsidR="002B5EB6" w:rsidRPr="00A82643">
        <w:rPr>
          <w:rFonts w:ascii="Times New Roman" w:hAnsi="Times New Roman" w:cs="Times New Roman"/>
          <w:sz w:val="24"/>
          <w:szCs w:val="24"/>
          <w:lang w:val="fr-FR"/>
        </w:rPr>
        <w:t>o</w:t>
      </w:r>
      <w:ins w:id="17" w:author="Uživatel systému Windows" w:date="2020-04-05T20:53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r</w:t>
        </w:r>
      </w:ins>
      <w:r w:rsidR="002B5EB6" w:rsidRPr="00A82643">
        <w:rPr>
          <w:rFonts w:ascii="Times New Roman" w:hAnsi="Times New Roman" w:cs="Times New Roman"/>
          <w:sz w:val="24"/>
          <w:szCs w:val="24"/>
          <w:lang w:val="fr-FR"/>
        </w:rPr>
        <w:t>ze vers</w:t>
      </w:r>
      <w:r w:rsidR="00AE34DD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sont divisés </w:t>
      </w:r>
      <w:r w:rsidR="001D464F" w:rsidRPr="00A82643">
        <w:rPr>
          <w:rFonts w:ascii="Times New Roman" w:hAnsi="Times New Roman" w:cs="Times New Roman"/>
          <w:sz w:val="24"/>
          <w:szCs w:val="24"/>
          <w:lang w:val="fr-FR"/>
        </w:rPr>
        <w:t>par la césure</w:t>
      </w:r>
      <w:r w:rsidR="00AE34DD" w:rsidRPr="00A8264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E783B" w:rsidRPr="00A82643" w:rsidRDefault="00285DEC" w:rsidP="009E783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97FEE" w:rsidRPr="00A82643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troisi</w:t>
      </w:r>
      <w:r w:rsidR="00163ADA" w:rsidRPr="00A82643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>me colonne montre les rimes</w:t>
      </w:r>
      <w:r w:rsidR="009E783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– les deux </w:t>
      </w:r>
      <w:del w:id="18" w:author="Uživatel systému Windows" w:date="2020-04-05T20:53:00Z">
        <w:r w:rsidR="009E783B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premiers </w:delText>
        </w:r>
      </w:del>
      <w:ins w:id="19" w:author="Uživatel systému Windows" w:date="2020-04-05T20:53:00Z">
        <w:r w:rsidR="00A82643" w:rsidRPr="00A82643">
          <w:rPr>
            <w:rFonts w:ascii="Times New Roman" w:hAnsi="Times New Roman" w:cs="Times New Roman"/>
            <w:sz w:val="24"/>
            <w:szCs w:val="24"/>
            <w:lang w:val="fr-FR"/>
          </w:rPr>
          <w:t>premi</w:t>
        </w:r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è</w:t>
        </w:r>
        <w:r w:rsidR="00A82643" w:rsidRPr="00A82643">
          <w:rPr>
            <w:rFonts w:ascii="Times New Roman" w:hAnsi="Times New Roman" w:cs="Times New Roman"/>
            <w:sz w:val="24"/>
            <w:szCs w:val="24"/>
            <w:lang w:val="fr-FR"/>
          </w:rPr>
          <w:t>r</w:t>
        </w:r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e</w:t>
        </w:r>
        <w:r w:rsidR="00A82643" w:rsidRPr="00A82643">
          <w:rPr>
            <w:rFonts w:ascii="Times New Roman" w:hAnsi="Times New Roman" w:cs="Times New Roman"/>
            <w:sz w:val="24"/>
            <w:szCs w:val="24"/>
            <w:lang w:val="fr-FR"/>
          </w:rPr>
          <w:t xml:space="preserve">s </w:t>
        </w:r>
      </w:ins>
      <w:r w:rsidR="009E783B" w:rsidRPr="00A82643">
        <w:rPr>
          <w:rFonts w:ascii="Times New Roman" w:hAnsi="Times New Roman" w:cs="Times New Roman"/>
          <w:sz w:val="24"/>
          <w:szCs w:val="24"/>
          <w:lang w:val="fr-FR"/>
        </w:rPr>
        <w:t>strophes ou quatrains sont composés en quatre vers de rimes croisés (ABAB) et (CDCD).</w:t>
      </w:r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E783B" w:rsidRPr="00A82643">
        <w:rPr>
          <w:rFonts w:ascii="Times New Roman" w:hAnsi="Times New Roman" w:cs="Times New Roman"/>
          <w:sz w:val="24"/>
          <w:szCs w:val="24"/>
          <w:lang w:val="fr-FR"/>
        </w:rPr>
        <w:t>Les deux derni</w:t>
      </w:r>
      <w:ins w:id="20" w:author="Uživatel systému Windows" w:date="2020-04-05T20:53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è</w:t>
        </w:r>
      </w:ins>
      <w:del w:id="21" w:author="Uživatel systému Windows" w:date="2020-04-05T20:53:00Z">
        <w:r w:rsidR="009E783B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e</w:delText>
        </w:r>
      </w:del>
      <w:r w:rsidR="009E783B" w:rsidRPr="00A82643">
        <w:rPr>
          <w:rFonts w:ascii="Times New Roman" w:hAnsi="Times New Roman" w:cs="Times New Roman"/>
          <w:sz w:val="24"/>
          <w:szCs w:val="24"/>
          <w:lang w:val="fr-FR"/>
        </w:rPr>
        <w:t>r</w:t>
      </w:r>
      <w:ins w:id="22" w:author="Uživatel systému Windows" w:date="2020-04-05T20:53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e</w:t>
        </w:r>
      </w:ins>
      <w:r w:rsidR="009E783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s strophes ont seulement trois vers. </w:t>
      </w:r>
      <w:r w:rsidR="00464353" w:rsidRPr="00A82643">
        <w:rPr>
          <w:rFonts w:ascii="Times New Roman" w:hAnsi="Times New Roman" w:cs="Times New Roman"/>
          <w:sz w:val="24"/>
          <w:szCs w:val="24"/>
          <w:lang w:val="fr-FR"/>
        </w:rPr>
        <w:t>Les vers 9 et 10 dans l</w:t>
      </w:r>
      <w:r w:rsidR="009E783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163ADA" w:rsidRPr="00A82643">
        <w:rPr>
          <w:rFonts w:ascii="Times New Roman" w:hAnsi="Times New Roman" w:cs="Times New Roman"/>
          <w:sz w:val="24"/>
          <w:szCs w:val="24"/>
          <w:lang w:val="fr-FR"/>
        </w:rPr>
        <w:t>troisième</w:t>
      </w:r>
      <w:r w:rsidR="009E783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strophe ou tercet compose</w:t>
      </w:r>
      <w:r w:rsidR="002E3BFB" w:rsidRPr="00A82643">
        <w:rPr>
          <w:rFonts w:ascii="Times New Roman" w:hAnsi="Times New Roman" w:cs="Times New Roman"/>
          <w:sz w:val="24"/>
          <w:szCs w:val="24"/>
          <w:lang w:val="fr-FR"/>
        </w:rPr>
        <w:t>nt</w:t>
      </w:r>
      <w:r w:rsidR="009E783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de rime</w:t>
      </w:r>
      <w:ins w:id="23" w:author="Uživatel systému Windows" w:date="2020-04-05T20:53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s</w:t>
        </w:r>
      </w:ins>
      <w:r w:rsidR="009E783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plate</w:t>
      </w:r>
      <w:ins w:id="24" w:author="Uživatel systému Windows" w:date="2020-04-05T20:53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s</w:t>
        </w:r>
      </w:ins>
      <w:r w:rsidR="009E783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(EE) et le</w:t>
      </w:r>
      <w:r w:rsidR="00464353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="009E783B" w:rsidRPr="00A82643">
        <w:rPr>
          <w:rFonts w:ascii="Times New Roman" w:hAnsi="Times New Roman" w:cs="Times New Roman"/>
          <w:sz w:val="24"/>
          <w:szCs w:val="24"/>
          <w:lang w:val="fr-FR"/>
        </w:rPr>
        <w:t>vers</w:t>
      </w:r>
      <w:r w:rsidR="00464353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11 et 14, les derniers</w:t>
      </w:r>
      <w:r w:rsidR="009E783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64353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vers de chaque tercet, </w:t>
      </w:r>
      <w:r w:rsidR="009E783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sont </w:t>
      </w:r>
      <w:del w:id="25" w:author="Uživatel systému Windows" w:date="2020-04-05T20:54:00Z">
        <w:r w:rsidR="00464353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classifiés</w:delText>
        </w:r>
        <w:r w:rsidR="009E783B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 </w:delText>
        </w:r>
      </w:del>
      <w:r w:rsidR="009E783B" w:rsidRPr="00A82643">
        <w:rPr>
          <w:rFonts w:ascii="Times New Roman" w:hAnsi="Times New Roman" w:cs="Times New Roman"/>
          <w:sz w:val="24"/>
          <w:szCs w:val="24"/>
          <w:lang w:val="fr-FR"/>
        </w:rPr>
        <w:t>de</w:t>
      </w:r>
      <w:ins w:id="26" w:author="Uživatel systému Windows" w:date="2020-04-05T20:54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s</w:t>
        </w:r>
      </w:ins>
      <w:r w:rsidR="009E783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rime</w:t>
      </w:r>
      <w:ins w:id="27" w:author="Uživatel systému Windows" w:date="2020-04-05T20:54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s</w:t>
        </w:r>
      </w:ins>
      <w:r w:rsidR="009E783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embrassée</w:t>
      </w:r>
      <w:ins w:id="28" w:author="Uživatel systému Windows" w:date="2020-04-05T20:54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s</w:t>
        </w:r>
      </w:ins>
      <w:r w:rsidR="009E783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(FGGF).</w:t>
      </w:r>
    </w:p>
    <w:p w:rsidR="00163ADA" w:rsidRPr="00A82643" w:rsidRDefault="00163ADA" w:rsidP="0056345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>Dans la quatri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>me colonne</w:t>
      </w:r>
      <w:r w:rsidR="00C07168" w:rsidRPr="00A82643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07168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les rimes sont </w:t>
      </w:r>
      <w:ins w:id="29" w:author="Uživatel systému Windows" w:date="2020-04-05T20:54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réparties</w:t>
        </w:r>
      </w:ins>
      <w:del w:id="30" w:author="Uživatel systému Windows" w:date="2020-04-05T20:54:00Z">
        <w:r w:rsidR="00C07168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divisé</w:delText>
        </w:r>
        <w:r w:rsidR="00CC7401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s</w:delText>
        </w:r>
      </w:del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en rimes masculin</w:t>
      </w:r>
      <w:ins w:id="31" w:author="Uživatel systému Windows" w:date="2020-04-05T20:54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e</w:t>
        </w:r>
      </w:ins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A5171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(M)</w:t>
      </w:r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et féminin</w:t>
      </w:r>
      <w:ins w:id="32" w:author="Uživatel systému Windows" w:date="2020-04-05T20:54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e</w:t>
        </w:r>
      </w:ins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A5171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(F)</w:t>
      </w:r>
      <w:r w:rsidR="00536345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ins w:id="33" w:author="Uživatel systému Windows" w:date="2020-04-05T20:54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L</w:t>
        </w:r>
      </w:ins>
      <w:del w:id="34" w:author="Uživatel systému Windows" w:date="2020-04-05T20:54:00Z">
        <w:r w:rsidR="00536345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D</w:delText>
        </w:r>
      </w:del>
      <w:r w:rsidR="00536345" w:rsidRPr="00A82643">
        <w:rPr>
          <w:rFonts w:ascii="Times New Roman" w:hAnsi="Times New Roman" w:cs="Times New Roman"/>
          <w:sz w:val="24"/>
          <w:szCs w:val="24"/>
          <w:lang w:val="fr-FR"/>
        </w:rPr>
        <w:t>es rim</w:t>
      </w:r>
      <w:ins w:id="35" w:author="Uživatel systému Windows" w:date="2020-04-05T20:54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e</w:t>
        </w:r>
      </w:ins>
      <w:r w:rsidR="00536345" w:rsidRPr="00A82643">
        <w:rPr>
          <w:rFonts w:ascii="Times New Roman" w:hAnsi="Times New Roman" w:cs="Times New Roman"/>
          <w:sz w:val="24"/>
          <w:szCs w:val="24"/>
          <w:lang w:val="fr-FR"/>
        </w:rPr>
        <w:t>s masculin</w:t>
      </w:r>
      <w:ins w:id="36" w:author="Uživatel systému Windows" w:date="2020-04-05T20:54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e</w:t>
        </w:r>
      </w:ins>
      <w:r w:rsidR="00536345" w:rsidRPr="00A82643">
        <w:rPr>
          <w:rFonts w:ascii="Times New Roman" w:hAnsi="Times New Roman" w:cs="Times New Roman"/>
          <w:sz w:val="24"/>
          <w:szCs w:val="24"/>
          <w:lang w:val="fr-FR"/>
        </w:rPr>
        <w:t>s se terminent par de</w:t>
      </w:r>
      <w:r w:rsidR="009169C6" w:rsidRPr="00A82643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36345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syllabes toniques et </w:t>
      </w:r>
      <w:ins w:id="37" w:author="Uživatel systému Windows" w:date="2020-04-05T20:54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l</w:t>
        </w:r>
      </w:ins>
      <w:del w:id="38" w:author="Uživatel systému Windows" w:date="2020-04-05T20:54:00Z">
        <w:r w:rsidR="00536345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d</w:delText>
        </w:r>
      </w:del>
      <w:r w:rsidR="00536345" w:rsidRPr="00A82643">
        <w:rPr>
          <w:rFonts w:ascii="Times New Roman" w:hAnsi="Times New Roman" w:cs="Times New Roman"/>
          <w:sz w:val="24"/>
          <w:szCs w:val="24"/>
          <w:lang w:val="fr-FR"/>
        </w:rPr>
        <w:t>es rim</w:t>
      </w:r>
      <w:ins w:id="39" w:author="Uživatel systému Windows" w:date="2020-04-05T20:54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e</w:t>
        </w:r>
      </w:ins>
      <w:r w:rsidR="00536345" w:rsidRPr="00A82643">
        <w:rPr>
          <w:rFonts w:ascii="Times New Roman" w:hAnsi="Times New Roman" w:cs="Times New Roman"/>
          <w:sz w:val="24"/>
          <w:szCs w:val="24"/>
          <w:lang w:val="fr-FR"/>
        </w:rPr>
        <w:t>s fé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>minin</w:t>
      </w:r>
      <w:ins w:id="40" w:author="Uživatel systému Windows" w:date="2020-04-05T20:54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e</w:t>
        </w:r>
      </w:ins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s par </w:t>
      </w:r>
      <w:r w:rsidR="009169C6" w:rsidRPr="00A82643">
        <w:rPr>
          <w:rFonts w:ascii="Times New Roman" w:hAnsi="Times New Roman" w:cs="Times New Roman"/>
          <w:sz w:val="24"/>
          <w:szCs w:val="24"/>
          <w:lang w:val="fr-FR"/>
        </w:rPr>
        <w:t>une syllabe muette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97FEE" w:rsidRPr="00A82643" w:rsidRDefault="00A07C2A" w:rsidP="0056345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63ADA" w:rsidRPr="00A82643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>ans la cinqui</w:t>
      </w:r>
      <w:r w:rsidR="00163ADA" w:rsidRPr="00A82643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>me colonne, on peut voir des</w:t>
      </w:r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rim</w:t>
      </w:r>
      <w:ins w:id="41" w:author="Uživatel systému Windows" w:date="2020-04-05T20:54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e</w:t>
        </w:r>
      </w:ins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ins w:id="42" w:author="Uživatel systému Windows" w:date="2020-04-05T20:55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réparties</w:t>
        </w:r>
      </w:ins>
      <w:del w:id="43" w:author="Uživatel systému Windows" w:date="2020-04-05T20:55:00Z">
        <w:r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divisés</w:delText>
        </w:r>
      </w:del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en rimes</w:t>
      </w:r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hétérométriques</w:t>
      </w:r>
      <w:r w:rsidR="00A5171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(H)</w:t>
      </w:r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et isométriques</w:t>
      </w:r>
      <w:r w:rsidR="00A5171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(I)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FE3A91" w:rsidRPr="00A82643">
        <w:rPr>
          <w:rFonts w:ascii="Times New Roman" w:hAnsi="Times New Roman" w:cs="Times New Roman"/>
          <w:sz w:val="24"/>
          <w:szCs w:val="24"/>
          <w:lang w:val="fr-FR"/>
        </w:rPr>
        <w:t>La majorité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des rimes </w:t>
      </w:r>
      <w:r w:rsidR="00C07168" w:rsidRPr="00A82643">
        <w:rPr>
          <w:rFonts w:ascii="Times New Roman" w:hAnsi="Times New Roman" w:cs="Times New Roman"/>
          <w:sz w:val="24"/>
          <w:szCs w:val="24"/>
          <w:lang w:val="fr-FR"/>
        </w:rPr>
        <w:t>de ce sonnet sont</w:t>
      </w:r>
      <w:r w:rsidR="00C9685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des rim</w:t>
      </w:r>
      <w:ins w:id="44" w:author="Uživatel systému Windows" w:date="2020-04-05T20:55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e</w:t>
        </w:r>
      </w:ins>
      <w:r w:rsidR="00C9685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>isométrique</w:t>
      </w:r>
      <w:r w:rsidR="00AD2915" w:rsidRPr="00A82643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ins w:id="45" w:author="Uživatel systému Windows" w:date="2020-04-05T20:55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l</w:t>
        </w:r>
      </w:ins>
      <w:del w:id="46" w:author="Uživatel systému Windows" w:date="2020-04-05T20:55:00Z">
        <w:r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d</w:delText>
        </w:r>
      </w:del>
      <w:r w:rsidRPr="00A82643">
        <w:rPr>
          <w:rFonts w:ascii="Times New Roman" w:hAnsi="Times New Roman" w:cs="Times New Roman"/>
          <w:sz w:val="24"/>
          <w:szCs w:val="24"/>
          <w:lang w:val="fr-FR"/>
        </w:rPr>
        <w:t>es rimes hétérométriques apparaissent dans deux vers</w:t>
      </w:r>
      <w:r w:rsidR="00AD2915" w:rsidRPr="00A82643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B55E0" w:rsidRPr="00A82643">
        <w:rPr>
          <w:rFonts w:ascii="Times New Roman" w:hAnsi="Times New Roman" w:cs="Times New Roman"/>
          <w:i/>
          <w:sz w:val="24"/>
          <w:szCs w:val="24"/>
          <w:lang w:val="fr-FR"/>
        </w:rPr>
        <w:t xml:space="preserve">« </w:t>
      </w:r>
      <w:r w:rsidR="00E97FEE" w:rsidRPr="00A82643">
        <w:rPr>
          <w:rFonts w:ascii="Times New Roman" w:hAnsi="Times New Roman" w:cs="Times New Roman"/>
          <w:i/>
          <w:sz w:val="24"/>
          <w:szCs w:val="24"/>
          <w:lang w:val="fr-FR"/>
        </w:rPr>
        <w:t xml:space="preserve">C’est un trou de verdure où chante une rivière </w:t>
      </w:r>
      <w:r w:rsidR="004B55E0" w:rsidRPr="00A82643">
        <w:rPr>
          <w:rFonts w:ascii="Times New Roman" w:hAnsi="Times New Roman" w:cs="Times New Roman"/>
          <w:i/>
          <w:sz w:val="24"/>
          <w:szCs w:val="24"/>
          <w:lang w:val="fr-FR"/>
        </w:rPr>
        <w:t>»</w:t>
      </w:r>
      <w:r w:rsidR="004B55E0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7FEE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(vers 1) et </w:t>
      </w:r>
      <w:r w:rsidR="004B55E0" w:rsidRPr="00A82643">
        <w:rPr>
          <w:rFonts w:ascii="Times New Roman" w:hAnsi="Times New Roman" w:cs="Times New Roman"/>
          <w:i/>
          <w:sz w:val="24"/>
          <w:szCs w:val="24"/>
          <w:lang w:val="fr-FR"/>
        </w:rPr>
        <w:t xml:space="preserve">« </w:t>
      </w:r>
      <w:r w:rsidR="00E97FEE" w:rsidRPr="00A82643">
        <w:rPr>
          <w:rFonts w:ascii="Times New Roman" w:hAnsi="Times New Roman" w:cs="Times New Roman"/>
          <w:i/>
          <w:sz w:val="24"/>
          <w:szCs w:val="24"/>
          <w:lang w:val="fr-FR"/>
        </w:rPr>
        <w:t>D’argent; où le soleil, de la montagne fière</w:t>
      </w:r>
      <w:r w:rsidR="004B55E0" w:rsidRPr="00A82643">
        <w:rPr>
          <w:rFonts w:ascii="Times New Roman" w:hAnsi="Times New Roman" w:cs="Times New Roman"/>
          <w:i/>
          <w:sz w:val="24"/>
          <w:szCs w:val="24"/>
          <w:lang w:val="fr-FR"/>
        </w:rPr>
        <w:t xml:space="preserve"> »</w:t>
      </w:r>
      <w:r w:rsidR="00E97FEE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(vers 3).</w:t>
      </w:r>
    </w:p>
    <w:p w:rsidR="008A3CDE" w:rsidRPr="00A82643" w:rsidRDefault="00E97FEE" w:rsidP="005D2A5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07C2A" w:rsidRPr="00A82643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A07C2A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>sixi</w:t>
      </w:r>
      <w:r w:rsidR="00F97226" w:rsidRPr="00A82643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>me</w:t>
      </w:r>
      <w:r w:rsidR="00A07C2A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colonne divise </w:t>
      </w:r>
      <w:ins w:id="47" w:author="Uživatel systému Windows" w:date="2020-04-05T20:55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l</w:t>
        </w:r>
      </w:ins>
      <w:del w:id="48" w:author="Uživatel systému Windows" w:date="2020-04-05T20:55:00Z">
        <w:r w:rsidR="00A07C2A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d</w:delText>
        </w:r>
      </w:del>
      <w:r w:rsidR="00A07C2A" w:rsidRPr="00A82643">
        <w:rPr>
          <w:rFonts w:ascii="Times New Roman" w:hAnsi="Times New Roman" w:cs="Times New Roman"/>
          <w:sz w:val="24"/>
          <w:szCs w:val="24"/>
          <w:lang w:val="fr-FR"/>
        </w:rPr>
        <w:t>es rimes en suffisantes (S) et riches (R)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et</w:t>
      </w:r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>septi</w:t>
      </w:r>
      <w:r w:rsidR="00F97226" w:rsidRPr="00A82643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>me</w:t>
      </w:r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colonne en rim</w:t>
      </w:r>
      <w:ins w:id="49" w:author="Uživatel systému Windows" w:date="2020-04-05T20:55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e</w:t>
        </w:r>
      </w:ins>
      <w:r w:rsidR="00CC7401" w:rsidRPr="00A82643">
        <w:rPr>
          <w:rFonts w:ascii="Times New Roman" w:hAnsi="Times New Roman" w:cs="Times New Roman"/>
          <w:sz w:val="24"/>
          <w:szCs w:val="24"/>
          <w:lang w:val="fr-FR"/>
        </w:rPr>
        <w:t>s vo</w:t>
      </w:r>
      <w:ins w:id="50" w:author="Uživatel systému Windows" w:date="2020-04-05T20:55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 xml:space="preserve">caliques </w:t>
        </w:r>
      </w:ins>
      <w:del w:id="51" w:author="Uživatel systému Windows" w:date="2020-04-05T20:55:00Z">
        <w:r w:rsidR="00CC7401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yelles</w:delText>
        </w:r>
        <w:r w:rsidR="00A51711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 </w:delText>
        </w:r>
      </w:del>
      <w:r w:rsidR="00A5171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(V) et </w:t>
      </w:r>
      <w:proofErr w:type="spellStart"/>
      <w:r w:rsidR="00A51711" w:rsidRPr="00A82643">
        <w:rPr>
          <w:rFonts w:ascii="Times New Roman" w:hAnsi="Times New Roman" w:cs="Times New Roman"/>
          <w:sz w:val="24"/>
          <w:szCs w:val="24"/>
          <w:lang w:val="fr-FR"/>
        </w:rPr>
        <w:t>consonn</w:t>
      </w:r>
      <w:ins w:id="52" w:author="Uživatel systému Windows" w:date="2020-04-05T20:55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antiqu</w:t>
        </w:r>
      </w:ins>
      <w:r w:rsidR="00A51711" w:rsidRPr="00A82643">
        <w:rPr>
          <w:rFonts w:ascii="Times New Roman" w:hAnsi="Times New Roman" w:cs="Times New Roman"/>
          <w:sz w:val="24"/>
          <w:szCs w:val="24"/>
          <w:lang w:val="fr-FR"/>
        </w:rPr>
        <w:t>es</w:t>
      </w:r>
      <w:proofErr w:type="spellEnd"/>
      <w:r w:rsidR="00A5171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(C).</w:t>
      </w:r>
    </w:p>
    <w:p w:rsidR="007A45A0" w:rsidRPr="00A82643" w:rsidRDefault="007A45A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:rsidR="008A3CDE" w:rsidRPr="00A82643" w:rsidRDefault="008A3CDE" w:rsidP="00CF1F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CA61F1" w:rsidRPr="00A82643" w:rsidRDefault="008A3CDE" w:rsidP="00533C43">
      <w:pPr>
        <w:spacing w:after="18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A82643">
        <w:rPr>
          <w:rFonts w:ascii="Times New Roman" w:hAnsi="Times New Roman" w:cs="Times New Roman"/>
          <w:b/>
          <w:sz w:val="24"/>
          <w:szCs w:val="24"/>
          <w:lang w:val="fr-FR"/>
        </w:rPr>
        <w:t>Stophes</w:t>
      </w:r>
      <w:proofErr w:type="spellEnd"/>
    </w:p>
    <w:p w:rsidR="00CA61F1" w:rsidRPr="00A82643" w:rsidRDefault="00CA61F1" w:rsidP="002E3C7A">
      <w:pPr>
        <w:pStyle w:val="Odstavecseseznamem"/>
        <w:numPr>
          <w:ilvl w:val="3"/>
          <w:numId w:val="2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>C’est un trou de verdure où chante une rivière</w:t>
      </w:r>
    </w:p>
    <w:p w:rsidR="00CA61F1" w:rsidRPr="00A82643" w:rsidRDefault="00CA61F1" w:rsidP="002E3C7A">
      <w:pPr>
        <w:pStyle w:val="Odstavecseseznamem"/>
        <w:numPr>
          <w:ilvl w:val="3"/>
          <w:numId w:val="2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>Accrochant follement aux herbes des haillons</w:t>
      </w:r>
    </w:p>
    <w:p w:rsidR="00CA61F1" w:rsidRPr="00A82643" w:rsidRDefault="00CA61F1" w:rsidP="002E3C7A">
      <w:pPr>
        <w:pStyle w:val="Odstavecseseznamem"/>
        <w:numPr>
          <w:ilvl w:val="3"/>
          <w:numId w:val="2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A82643">
        <w:rPr>
          <w:rFonts w:ascii="Times New Roman" w:hAnsi="Times New Roman" w:cs="Times New Roman"/>
          <w:sz w:val="24"/>
          <w:szCs w:val="24"/>
          <w:lang w:val="fr-FR"/>
        </w:rPr>
        <w:t>D’argent;</w:t>
      </w:r>
      <w:proofErr w:type="gramEnd"/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où le soleil, de la montagne fière,</w:t>
      </w:r>
    </w:p>
    <w:p w:rsidR="00CA61F1" w:rsidRPr="00A82643" w:rsidRDefault="00CA61F1" w:rsidP="002E3C7A">
      <w:pPr>
        <w:pStyle w:val="Odstavecseseznamem"/>
        <w:numPr>
          <w:ilvl w:val="3"/>
          <w:numId w:val="2"/>
        </w:num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A82643">
        <w:rPr>
          <w:rFonts w:ascii="Times New Roman" w:hAnsi="Times New Roman" w:cs="Times New Roman"/>
          <w:sz w:val="24"/>
          <w:szCs w:val="24"/>
          <w:lang w:val="fr-FR"/>
        </w:rPr>
        <w:t>Luit;</w:t>
      </w:r>
      <w:proofErr w:type="gramEnd"/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c’est un petit val qui mousse de rayons.</w:t>
      </w:r>
    </w:p>
    <w:p w:rsidR="008479B6" w:rsidRPr="00A82643" w:rsidRDefault="005C7B9D" w:rsidP="007A45A0">
      <w:pPr>
        <w:tabs>
          <w:tab w:val="left" w:pos="567"/>
        </w:tabs>
        <w:spacing w:before="240" w:after="18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ab/>
      </w:r>
      <w:del w:id="53" w:author="Uživatel systému Windows" w:date="2020-04-05T20:56:00Z">
        <w:r w:rsidR="00CA61F1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Tout </w:delText>
        </w:r>
      </w:del>
      <w:ins w:id="54" w:author="Uživatel systému Windows" w:date="2020-04-05T20:56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L</w:t>
        </w:r>
      </w:ins>
      <w:del w:id="55" w:author="Uživatel systému Windows" w:date="2020-04-05T20:56:00Z">
        <w:r w:rsidR="00CA61F1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l</w:delText>
        </w:r>
      </w:del>
      <w:r w:rsidR="00CA61F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D25375" w:rsidRPr="00A82643">
        <w:rPr>
          <w:rFonts w:ascii="Times New Roman" w:hAnsi="Times New Roman" w:cs="Times New Roman"/>
          <w:sz w:val="24"/>
          <w:szCs w:val="24"/>
          <w:lang w:val="fr-FR"/>
        </w:rPr>
        <w:t>premi</w:t>
      </w:r>
      <w:ins w:id="56" w:author="Uživatel systému Windows" w:date="2020-04-05T20:56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er</w:t>
        </w:r>
      </w:ins>
      <w:del w:id="57" w:author="Uživatel systému Windows" w:date="2020-04-05T20:56:00Z">
        <w:r w:rsidR="00D25375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ère</w:delText>
        </w:r>
      </w:del>
      <w:r w:rsidR="00CD6C89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A61F1" w:rsidRPr="00A82643">
        <w:rPr>
          <w:rFonts w:ascii="Times New Roman" w:hAnsi="Times New Roman" w:cs="Times New Roman"/>
          <w:sz w:val="24"/>
          <w:szCs w:val="24"/>
          <w:lang w:val="fr-FR"/>
        </w:rPr>
        <w:t>quatrain</w:t>
      </w:r>
      <w:r w:rsidR="00CD6C89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décrit </w:t>
      </w:r>
      <w:r w:rsidR="00AD2915" w:rsidRPr="00A82643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B2264C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richesse de </w:t>
      </w:r>
      <w:r w:rsidR="007E2053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B2264C" w:rsidRPr="00A82643">
        <w:rPr>
          <w:rFonts w:ascii="Times New Roman" w:hAnsi="Times New Roman" w:cs="Times New Roman"/>
          <w:sz w:val="24"/>
          <w:szCs w:val="24"/>
          <w:lang w:val="fr-FR"/>
        </w:rPr>
        <w:t>nature.</w:t>
      </w:r>
      <w:r w:rsidR="00CA61F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A674F" w:rsidRPr="00A82643">
        <w:rPr>
          <w:rFonts w:ascii="Times New Roman" w:hAnsi="Times New Roman" w:cs="Times New Roman"/>
          <w:sz w:val="24"/>
          <w:szCs w:val="24"/>
          <w:lang w:val="fr-FR"/>
        </w:rPr>
        <w:t>La description des</w:t>
      </w:r>
      <w:r w:rsidR="00CA61F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éléments de </w:t>
      </w:r>
      <w:r w:rsidR="007E2053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CA61F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nature </w:t>
      </w:r>
      <w:r w:rsidR="00DA674F" w:rsidRPr="00A82643">
        <w:rPr>
          <w:rFonts w:ascii="Times New Roman" w:hAnsi="Times New Roman" w:cs="Times New Roman"/>
          <w:sz w:val="24"/>
          <w:szCs w:val="24"/>
          <w:lang w:val="fr-FR"/>
        </w:rPr>
        <w:t>est précise et détaillée</w:t>
      </w:r>
      <w:r w:rsidR="006147AA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pour donner </w:t>
      </w:r>
      <w:r w:rsidR="00AD2915" w:rsidRPr="00A82643">
        <w:rPr>
          <w:rFonts w:ascii="Times New Roman" w:hAnsi="Times New Roman" w:cs="Times New Roman"/>
          <w:sz w:val="24"/>
          <w:szCs w:val="24"/>
          <w:lang w:val="fr-FR"/>
        </w:rPr>
        <w:t>l‘</w:t>
      </w:r>
      <w:r w:rsidR="005D2A50" w:rsidRPr="00A82643">
        <w:rPr>
          <w:rFonts w:ascii="Times New Roman" w:hAnsi="Times New Roman" w:cs="Times New Roman"/>
          <w:sz w:val="24"/>
          <w:szCs w:val="24"/>
          <w:lang w:val="fr-FR"/>
        </w:rPr>
        <w:t>impression de bien-</w:t>
      </w:r>
      <w:r w:rsidR="007E2053" w:rsidRPr="00A82643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="005D2A50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tre et </w:t>
      </w:r>
      <w:ins w:id="58" w:author="Uživatel systému Windows" w:date="2020-04-05T20:56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 xml:space="preserve">de </w:t>
        </w:r>
      </w:ins>
      <w:proofErr w:type="gramStart"/>
      <w:r w:rsidR="005D2A50" w:rsidRPr="00A82643">
        <w:rPr>
          <w:rFonts w:ascii="Times New Roman" w:hAnsi="Times New Roman" w:cs="Times New Roman"/>
          <w:sz w:val="24"/>
          <w:szCs w:val="24"/>
          <w:lang w:val="fr-FR"/>
        </w:rPr>
        <w:t>bonheur</w:t>
      </w:r>
      <w:r w:rsidR="00DA674F" w:rsidRPr="00A82643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="00DA674F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147AA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7E2053" w:rsidRPr="00A82643">
        <w:rPr>
          <w:rFonts w:ascii="Times New Roman" w:hAnsi="Times New Roman" w:cs="Times New Roman"/>
          <w:sz w:val="24"/>
          <w:szCs w:val="24"/>
          <w:lang w:val="fr-FR"/>
        </w:rPr>
        <w:t>rivière</w:t>
      </w:r>
      <w:r w:rsidR="00DA674F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(vers 1)</w:t>
      </w:r>
      <w:r w:rsidR="006147AA" w:rsidRPr="00A82643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52073A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DA674F" w:rsidRPr="00A82643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52073A" w:rsidRPr="00A82643">
        <w:rPr>
          <w:rFonts w:ascii="Times New Roman" w:hAnsi="Times New Roman" w:cs="Times New Roman"/>
          <w:sz w:val="24"/>
          <w:szCs w:val="24"/>
          <w:lang w:val="fr-FR"/>
        </w:rPr>
        <w:t>herbe</w:t>
      </w:r>
      <w:r w:rsidR="00DA674F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(vers 2)</w:t>
      </w:r>
      <w:r w:rsidR="006147AA" w:rsidRPr="00A82643">
        <w:rPr>
          <w:rFonts w:ascii="Times New Roman" w:hAnsi="Times New Roman" w:cs="Times New Roman"/>
          <w:sz w:val="24"/>
          <w:szCs w:val="24"/>
          <w:lang w:val="fr-FR"/>
        </w:rPr>
        <w:t>, la montagne</w:t>
      </w:r>
      <w:r w:rsidR="00DA674F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(vers 3)</w:t>
      </w:r>
      <w:r w:rsidR="006147AA" w:rsidRPr="00A82643">
        <w:rPr>
          <w:rFonts w:ascii="Times New Roman" w:hAnsi="Times New Roman" w:cs="Times New Roman"/>
          <w:sz w:val="24"/>
          <w:szCs w:val="24"/>
          <w:lang w:val="fr-FR"/>
        </w:rPr>
        <w:t>, un petit val</w:t>
      </w:r>
      <w:r w:rsidR="00DA674F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(vers</w:t>
      </w:r>
      <w:r w:rsidR="00EA03A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A674F" w:rsidRPr="00A82643">
        <w:rPr>
          <w:rFonts w:ascii="Times New Roman" w:hAnsi="Times New Roman" w:cs="Times New Roman"/>
          <w:sz w:val="24"/>
          <w:szCs w:val="24"/>
          <w:lang w:val="fr-FR"/>
        </w:rPr>
        <w:t>4</w:t>
      </w:r>
      <w:r w:rsidR="006147AA" w:rsidRPr="00A8264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C57A5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CA61F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L’auteur </w:t>
      </w:r>
      <w:del w:id="59" w:author="Uživatel systému Windows" w:date="2020-04-05T20:56:00Z">
        <w:r w:rsidR="00CA61F1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aussi </w:delText>
        </w:r>
      </w:del>
      <w:r w:rsidR="00CA61F1" w:rsidRPr="00A82643">
        <w:rPr>
          <w:rFonts w:ascii="Times New Roman" w:hAnsi="Times New Roman" w:cs="Times New Roman"/>
          <w:sz w:val="24"/>
          <w:szCs w:val="24"/>
          <w:lang w:val="fr-FR"/>
        </w:rPr>
        <w:t>utilise</w:t>
      </w:r>
      <w:ins w:id="60" w:author="Uživatel systému Windows" w:date="2020-04-05T20:56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 xml:space="preserve"> aussi </w:t>
        </w:r>
      </w:ins>
      <w:del w:id="61" w:author="Uživatel systému Windows" w:date="2020-04-05T20:56:00Z">
        <w:r w:rsidR="00CA61F1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 </w:delText>
        </w:r>
      </w:del>
      <w:r w:rsidR="00CA61F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DA674F" w:rsidRPr="00A82643">
        <w:rPr>
          <w:rFonts w:ascii="Times New Roman" w:hAnsi="Times New Roman" w:cs="Times New Roman"/>
          <w:sz w:val="24"/>
          <w:szCs w:val="24"/>
          <w:lang w:val="fr-FR"/>
        </w:rPr>
        <w:t>person</w:t>
      </w:r>
      <w:ins w:id="62" w:author="Uživatel systému Windows" w:date="2020-04-05T20:56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n</w:t>
        </w:r>
      </w:ins>
      <w:r w:rsidR="00DA674F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ification: </w:t>
      </w:r>
      <w:r w:rsidR="00DA674F" w:rsidRPr="00A82643">
        <w:rPr>
          <w:rFonts w:ascii="Times New Roman" w:hAnsi="Times New Roman" w:cs="Times New Roman"/>
          <w:i/>
          <w:sz w:val="24"/>
          <w:szCs w:val="24"/>
          <w:lang w:val="fr-FR"/>
        </w:rPr>
        <w:t xml:space="preserve">« </w:t>
      </w:r>
      <w:r w:rsidR="00CA61F1" w:rsidRPr="00A82643">
        <w:rPr>
          <w:rFonts w:ascii="Times New Roman" w:hAnsi="Times New Roman" w:cs="Times New Roman"/>
          <w:i/>
          <w:sz w:val="24"/>
          <w:szCs w:val="24"/>
          <w:lang w:val="fr-FR"/>
        </w:rPr>
        <w:t xml:space="preserve">ou chante une </w:t>
      </w:r>
      <w:r w:rsidR="007E2053" w:rsidRPr="00A82643">
        <w:rPr>
          <w:rFonts w:ascii="Times New Roman" w:hAnsi="Times New Roman" w:cs="Times New Roman"/>
          <w:i/>
          <w:sz w:val="24"/>
          <w:szCs w:val="24"/>
          <w:lang w:val="fr-FR"/>
        </w:rPr>
        <w:t>rivière</w:t>
      </w:r>
      <w:r w:rsidR="00DA674F" w:rsidRPr="00A82643">
        <w:rPr>
          <w:i/>
          <w:lang w:val="fr-FR"/>
        </w:rPr>
        <w:t xml:space="preserve"> </w:t>
      </w:r>
      <w:r w:rsidR="00DA674F" w:rsidRPr="00A82643">
        <w:rPr>
          <w:rFonts w:ascii="Times New Roman" w:hAnsi="Times New Roman" w:cs="Times New Roman"/>
          <w:i/>
          <w:sz w:val="24"/>
          <w:szCs w:val="24"/>
          <w:lang w:val="fr-FR"/>
        </w:rPr>
        <w:t>»</w:t>
      </w:r>
      <w:r w:rsidR="00DA674F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(vers 1)</w:t>
      </w:r>
      <w:r w:rsidR="00CA61F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DA674F" w:rsidRPr="00A82643">
        <w:rPr>
          <w:rFonts w:ascii="Times New Roman" w:hAnsi="Times New Roman" w:cs="Times New Roman"/>
          <w:i/>
          <w:sz w:val="24"/>
          <w:szCs w:val="24"/>
          <w:lang w:val="fr-FR"/>
        </w:rPr>
        <w:t xml:space="preserve">« </w:t>
      </w:r>
      <w:r w:rsidR="00CA61F1" w:rsidRPr="00A82643">
        <w:rPr>
          <w:rFonts w:ascii="Times New Roman" w:hAnsi="Times New Roman" w:cs="Times New Roman"/>
          <w:i/>
          <w:sz w:val="24"/>
          <w:szCs w:val="24"/>
          <w:lang w:val="fr-FR"/>
        </w:rPr>
        <w:t xml:space="preserve">la montagne </w:t>
      </w:r>
      <w:r w:rsidR="00FB7659" w:rsidRPr="00A82643">
        <w:rPr>
          <w:rFonts w:ascii="Times New Roman" w:hAnsi="Times New Roman" w:cs="Times New Roman"/>
          <w:i/>
          <w:sz w:val="24"/>
          <w:szCs w:val="24"/>
          <w:lang w:val="fr-FR"/>
        </w:rPr>
        <w:t>fière</w:t>
      </w:r>
      <w:r w:rsidR="00DA674F" w:rsidRPr="00A82643">
        <w:rPr>
          <w:i/>
          <w:lang w:val="fr-FR"/>
        </w:rPr>
        <w:t xml:space="preserve"> </w:t>
      </w:r>
      <w:r w:rsidR="00DA674F" w:rsidRPr="00A82643">
        <w:rPr>
          <w:rFonts w:ascii="Times New Roman" w:hAnsi="Times New Roman" w:cs="Times New Roman"/>
          <w:i/>
          <w:sz w:val="24"/>
          <w:szCs w:val="24"/>
          <w:lang w:val="fr-FR"/>
        </w:rPr>
        <w:t>»</w:t>
      </w:r>
      <w:r w:rsidR="00DA674F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(vers 3</w:t>
      </w:r>
      <w:r w:rsidR="00CA61F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B4598A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et compare </w:t>
      </w:r>
      <w:r w:rsidR="006147AA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l’argent </w:t>
      </w:r>
      <w:ins w:id="63" w:author="Uživatel systému Windows" w:date="2020-04-05T20:56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au</w:t>
        </w:r>
      </w:ins>
      <w:del w:id="64" w:author="Uživatel systému Windows" w:date="2020-04-05T20:56:00Z">
        <w:r w:rsidR="00B4598A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à</w:delText>
        </w:r>
      </w:del>
      <w:r w:rsidR="00B4598A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A674F" w:rsidRPr="00A82643">
        <w:rPr>
          <w:rFonts w:ascii="Times New Roman" w:hAnsi="Times New Roman" w:cs="Times New Roman"/>
          <w:sz w:val="24"/>
          <w:szCs w:val="24"/>
          <w:lang w:val="fr-FR"/>
        </w:rPr>
        <w:t>soleil (vers 3).</w:t>
      </w:r>
    </w:p>
    <w:p w:rsidR="008479B6" w:rsidRPr="00A82643" w:rsidRDefault="008479B6" w:rsidP="002E3C7A">
      <w:pPr>
        <w:pStyle w:val="Odstavecseseznamem"/>
        <w:numPr>
          <w:ilvl w:val="3"/>
          <w:numId w:val="2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>Un soldat jeune, bouche ouverte, tête nue,</w:t>
      </w:r>
    </w:p>
    <w:p w:rsidR="008479B6" w:rsidRPr="00A82643" w:rsidRDefault="008479B6" w:rsidP="002E3C7A">
      <w:pPr>
        <w:pStyle w:val="Odstavecseseznamem"/>
        <w:numPr>
          <w:ilvl w:val="3"/>
          <w:numId w:val="2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>Et la nuque baignant dans le frais cresson bleu,</w:t>
      </w:r>
    </w:p>
    <w:p w:rsidR="008479B6" w:rsidRPr="00A82643" w:rsidRDefault="008479B6" w:rsidP="002E3C7A">
      <w:pPr>
        <w:pStyle w:val="Odstavecseseznamem"/>
        <w:numPr>
          <w:ilvl w:val="3"/>
          <w:numId w:val="2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A82643">
        <w:rPr>
          <w:rFonts w:ascii="Times New Roman" w:hAnsi="Times New Roman" w:cs="Times New Roman"/>
          <w:sz w:val="24"/>
          <w:szCs w:val="24"/>
          <w:lang w:val="fr-FR"/>
        </w:rPr>
        <w:t>Dort;</w:t>
      </w:r>
      <w:proofErr w:type="gramEnd"/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il est étendu dans l’herbe, sous la nue,</w:t>
      </w:r>
    </w:p>
    <w:p w:rsidR="008479B6" w:rsidRPr="00A82643" w:rsidRDefault="008479B6" w:rsidP="002D11C4">
      <w:pPr>
        <w:pStyle w:val="Odstavecseseznamem"/>
        <w:numPr>
          <w:ilvl w:val="3"/>
          <w:numId w:val="2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>Pâle dans son lit vert où la lumière pleut.</w:t>
      </w:r>
    </w:p>
    <w:p w:rsidR="0008562A" w:rsidRPr="00A82643" w:rsidRDefault="006F5796" w:rsidP="00EA03AB">
      <w:pPr>
        <w:tabs>
          <w:tab w:val="left" w:pos="567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ab/>
      </w:r>
      <w:ins w:id="65" w:author="Uživatel systému Windows" w:date="2020-04-05T20:57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Au</w:t>
        </w:r>
      </w:ins>
      <w:del w:id="66" w:author="Uživatel systému Windows" w:date="2020-04-05T20:57:00Z">
        <w:r w:rsidR="00CA61F1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En</w:delText>
        </w:r>
      </w:del>
      <w:r w:rsidR="00CA61F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63ADA" w:rsidRPr="00A82643">
        <w:rPr>
          <w:rFonts w:ascii="Times New Roman" w:hAnsi="Times New Roman" w:cs="Times New Roman"/>
          <w:sz w:val="24"/>
          <w:szCs w:val="24"/>
          <w:lang w:val="fr-FR"/>
        </w:rPr>
        <w:t>deuxième</w:t>
      </w:r>
      <w:r w:rsidR="00CA61F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quatrain, un soldat appara</w:t>
      </w:r>
      <w:r w:rsidR="00163F41" w:rsidRPr="00A82643">
        <w:rPr>
          <w:rFonts w:ascii="Times New Roman" w:hAnsi="Times New Roman" w:cs="Times New Roman"/>
          <w:sz w:val="24"/>
          <w:szCs w:val="24"/>
          <w:lang w:val="fr-FR"/>
        </w:rPr>
        <w:t>î</w:t>
      </w:r>
      <w:r w:rsidR="00CA61F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t </w:t>
      </w:r>
      <w:r w:rsidR="00EA03AB" w:rsidRPr="00A82643">
        <w:rPr>
          <w:rFonts w:ascii="Times New Roman" w:hAnsi="Times New Roman" w:cs="Times New Roman"/>
          <w:sz w:val="24"/>
          <w:szCs w:val="24"/>
          <w:lang w:val="fr-FR"/>
        </w:rPr>
        <w:t>comme un autre élément</w:t>
      </w:r>
      <w:r w:rsidR="00163F4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et l</w:t>
      </w:r>
      <w:r w:rsidR="00EA03AB" w:rsidRPr="00A82643">
        <w:rPr>
          <w:rFonts w:ascii="Times New Roman" w:hAnsi="Times New Roman" w:cs="Times New Roman"/>
          <w:sz w:val="24"/>
          <w:szCs w:val="24"/>
          <w:lang w:val="fr-FR"/>
        </w:rPr>
        <w:t>´auteur continue avec la description détaillée. Le soldat est</w:t>
      </w:r>
      <w:r w:rsidR="00CF0DF6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63F41" w:rsidRPr="00A82643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CF0DF6" w:rsidRPr="00A82643">
        <w:rPr>
          <w:rFonts w:ascii="Times New Roman" w:hAnsi="Times New Roman" w:cs="Times New Roman"/>
          <w:sz w:val="24"/>
          <w:szCs w:val="24"/>
          <w:lang w:val="fr-FR"/>
        </w:rPr>
        <w:t>écrit comme jeune</w:t>
      </w:r>
      <w:r w:rsidR="00EA03A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(vers 5)</w:t>
      </w:r>
      <w:r w:rsidR="00CF0DF6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090791" w:rsidRPr="00A82643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EA03AB" w:rsidRPr="00A82643">
        <w:rPr>
          <w:rFonts w:ascii="Times New Roman" w:hAnsi="Times New Roman" w:cs="Times New Roman"/>
          <w:sz w:val="24"/>
          <w:szCs w:val="24"/>
          <w:lang w:val="fr-FR"/>
        </w:rPr>
        <w:t>â</w:t>
      </w:r>
      <w:r w:rsidR="00090791" w:rsidRPr="00A82643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EA03A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(vers 8)</w:t>
      </w:r>
      <w:r w:rsidR="0009079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CF0DF6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avec bouche ouverte </w:t>
      </w:r>
      <w:r w:rsidR="00EA03A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(vers 5) </w:t>
      </w:r>
      <w:r w:rsidR="00090791" w:rsidRPr="00A82643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="00CF0DF6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avec t</w:t>
      </w:r>
      <w:ins w:id="67" w:author="Uživatel systému Windows" w:date="2020-04-05T20:57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ê</w:t>
        </w:r>
      </w:ins>
      <w:del w:id="68" w:author="Uživatel systému Windows" w:date="2020-04-05T20:57:00Z">
        <w:r w:rsidR="00CF0DF6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ě</w:delText>
        </w:r>
      </w:del>
      <w:r w:rsidR="00CF0DF6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te </w:t>
      </w:r>
      <w:r w:rsidR="00EA03AB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nue (vers 7). </w:t>
      </w:r>
      <w:r w:rsidR="00163F4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Il </w:t>
      </w:r>
      <w:r w:rsidR="00EA03AB" w:rsidRPr="00A82643">
        <w:rPr>
          <w:rFonts w:ascii="Times New Roman" w:hAnsi="Times New Roman" w:cs="Times New Roman"/>
          <w:sz w:val="24"/>
          <w:szCs w:val="24"/>
          <w:lang w:val="fr-FR"/>
        </w:rPr>
        <w:t>est allongé dans l</w:t>
      </w:r>
      <w:r w:rsidR="00163F41" w:rsidRPr="00A82643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EA03AB" w:rsidRPr="00A82643">
        <w:rPr>
          <w:rFonts w:ascii="Times New Roman" w:hAnsi="Times New Roman" w:cs="Times New Roman"/>
          <w:sz w:val="24"/>
          <w:szCs w:val="24"/>
          <w:lang w:val="fr-FR"/>
        </w:rPr>
        <w:t>herbe</w:t>
      </w:r>
      <w:r w:rsidR="00163F41" w:rsidRPr="00A82643">
        <w:rPr>
          <w:rFonts w:ascii="Times New Roman" w:hAnsi="Times New Roman" w:cs="Times New Roman"/>
          <w:sz w:val="24"/>
          <w:szCs w:val="24"/>
          <w:lang w:val="fr-FR"/>
        </w:rPr>
        <w:t>, peut-être se reposant ou dormant. L’herbe est décrit</w:t>
      </w:r>
      <w:ins w:id="69" w:author="Uživatel systému Windows" w:date="2020-04-05T20:57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e</w:t>
        </w:r>
      </w:ins>
      <w:r w:rsidR="00163F4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comme </w:t>
      </w:r>
      <w:r w:rsidR="00163F41" w:rsidRPr="00A82643">
        <w:rPr>
          <w:rFonts w:ascii="Times New Roman" w:hAnsi="Times New Roman" w:cs="Times New Roman"/>
          <w:i/>
          <w:sz w:val="24"/>
          <w:szCs w:val="24"/>
          <w:lang w:val="fr-FR"/>
        </w:rPr>
        <w:t>« son lit vert »</w:t>
      </w:r>
      <w:r w:rsidR="00163F4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(vers 8) et la métaphore est encore </w:t>
      </w:r>
      <w:proofErr w:type="gramStart"/>
      <w:r w:rsidR="00163F41" w:rsidRPr="00A82643">
        <w:rPr>
          <w:rFonts w:ascii="Times New Roman" w:hAnsi="Times New Roman" w:cs="Times New Roman"/>
          <w:sz w:val="24"/>
          <w:szCs w:val="24"/>
          <w:lang w:val="fr-FR"/>
        </w:rPr>
        <w:t>utilisée:</w:t>
      </w:r>
      <w:proofErr w:type="gramEnd"/>
      <w:r w:rsidR="00163F4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63F41" w:rsidRPr="00A82643">
        <w:rPr>
          <w:rFonts w:ascii="Times New Roman" w:hAnsi="Times New Roman" w:cs="Times New Roman"/>
          <w:i/>
          <w:sz w:val="24"/>
          <w:szCs w:val="24"/>
          <w:lang w:val="fr-FR"/>
        </w:rPr>
        <w:t>« la lumière pleut »</w:t>
      </w:r>
      <w:r w:rsidR="00163F4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(vers 8)</w:t>
      </w:r>
    </w:p>
    <w:p w:rsidR="0008562A" w:rsidRPr="00A82643" w:rsidRDefault="0008562A" w:rsidP="002E3C7A">
      <w:pPr>
        <w:pStyle w:val="Odstavecseseznamem"/>
        <w:numPr>
          <w:ilvl w:val="3"/>
          <w:numId w:val="2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>Les pieds dans les glaïeuls, il dort. Souriant comme</w:t>
      </w:r>
    </w:p>
    <w:p w:rsidR="0008562A" w:rsidRPr="00A82643" w:rsidRDefault="0008562A" w:rsidP="002E3C7A">
      <w:pPr>
        <w:pStyle w:val="Odstavecseseznamem"/>
        <w:numPr>
          <w:ilvl w:val="3"/>
          <w:numId w:val="2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Sourirait un enfant malade, il fait un </w:t>
      </w:r>
      <w:proofErr w:type="gramStart"/>
      <w:r w:rsidRPr="00A82643">
        <w:rPr>
          <w:rFonts w:ascii="Times New Roman" w:hAnsi="Times New Roman" w:cs="Times New Roman"/>
          <w:sz w:val="24"/>
          <w:szCs w:val="24"/>
          <w:lang w:val="fr-FR"/>
        </w:rPr>
        <w:t>somme:</w:t>
      </w:r>
      <w:proofErr w:type="gramEnd"/>
    </w:p>
    <w:p w:rsidR="0008562A" w:rsidRPr="00A82643" w:rsidRDefault="0008562A" w:rsidP="0008562A">
      <w:pPr>
        <w:pStyle w:val="Odstavecseseznamem"/>
        <w:numPr>
          <w:ilvl w:val="3"/>
          <w:numId w:val="2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Nature, berce-le </w:t>
      </w:r>
      <w:proofErr w:type="gramStart"/>
      <w:r w:rsidRPr="00A82643">
        <w:rPr>
          <w:rFonts w:ascii="Times New Roman" w:hAnsi="Times New Roman" w:cs="Times New Roman"/>
          <w:sz w:val="24"/>
          <w:szCs w:val="24"/>
          <w:lang w:val="fr-FR"/>
        </w:rPr>
        <w:t>chaudement:</w:t>
      </w:r>
      <w:proofErr w:type="gramEnd"/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il a froid.</w:t>
      </w:r>
    </w:p>
    <w:p w:rsidR="0008562A" w:rsidRPr="00A82643" w:rsidRDefault="00C04C5F" w:rsidP="006F5796">
      <w:pPr>
        <w:spacing w:before="240" w:after="240" w:line="360" w:lineRule="auto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>L</w:t>
      </w:r>
      <w:ins w:id="70" w:author="Uživatel systému Windows" w:date="2020-04-05T20:57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a</w:t>
        </w:r>
      </w:ins>
      <w:del w:id="71" w:author="Uživatel systému Windows" w:date="2020-04-05T20:57:00Z">
        <w:r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e</w:delText>
        </w:r>
      </w:del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B7659" w:rsidRPr="00A82643">
        <w:rPr>
          <w:rFonts w:ascii="Times New Roman" w:hAnsi="Times New Roman" w:cs="Times New Roman"/>
          <w:sz w:val="24"/>
          <w:szCs w:val="24"/>
          <w:lang w:val="fr-FR"/>
        </w:rPr>
        <w:t>troisième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strophe </w:t>
      </w:r>
      <w:r w:rsidR="00643B61" w:rsidRPr="00A82643">
        <w:rPr>
          <w:rFonts w:ascii="Times New Roman" w:hAnsi="Times New Roman" w:cs="Times New Roman"/>
          <w:sz w:val="24"/>
          <w:szCs w:val="24"/>
          <w:lang w:val="fr-FR"/>
        </w:rPr>
        <w:t>se compose de seulement trois vers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643B61" w:rsidRPr="00A82643">
        <w:rPr>
          <w:rFonts w:ascii="Times New Roman" w:hAnsi="Times New Roman" w:cs="Times New Roman"/>
          <w:sz w:val="24"/>
          <w:szCs w:val="24"/>
          <w:lang w:val="fr-FR"/>
        </w:rPr>
        <w:t>L’auteur</w:t>
      </w:r>
      <w:r w:rsidR="007B6EE7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del w:id="72" w:author="Uživatel systému Windows" w:date="2020-04-05T20:57:00Z">
        <w:r w:rsidR="007B6EE7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répéte </w:delText>
        </w:r>
      </w:del>
      <w:ins w:id="73" w:author="Uživatel systému Windows" w:date="2020-04-05T20:57:00Z">
        <w:r w:rsidR="00A82643" w:rsidRPr="00A82643">
          <w:rPr>
            <w:rFonts w:ascii="Times New Roman" w:hAnsi="Times New Roman" w:cs="Times New Roman"/>
            <w:sz w:val="24"/>
            <w:szCs w:val="24"/>
            <w:lang w:val="fr-FR"/>
          </w:rPr>
          <w:t>rép</w:t>
        </w:r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è</w:t>
        </w:r>
        <w:r w:rsidR="00A82643" w:rsidRPr="00A82643">
          <w:rPr>
            <w:rFonts w:ascii="Times New Roman" w:hAnsi="Times New Roman" w:cs="Times New Roman"/>
            <w:sz w:val="24"/>
            <w:szCs w:val="24"/>
            <w:lang w:val="fr-FR"/>
          </w:rPr>
          <w:t xml:space="preserve">te </w:t>
        </w:r>
      </w:ins>
      <w:r w:rsidR="007B6EE7" w:rsidRPr="00A82643">
        <w:rPr>
          <w:rFonts w:ascii="Times New Roman" w:hAnsi="Times New Roman" w:cs="Times New Roman"/>
          <w:sz w:val="24"/>
          <w:szCs w:val="24"/>
          <w:lang w:val="fr-FR"/>
        </w:rPr>
        <w:t>qu</w:t>
      </w:r>
      <w:r w:rsidR="00414520" w:rsidRPr="00A82643">
        <w:rPr>
          <w:rFonts w:ascii="Times New Roman" w:hAnsi="Times New Roman" w:cs="Times New Roman"/>
          <w:sz w:val="24"/>
          <w:szCs w:val="24"/>
          <w:lang w:val="fr-FR"/>
        </w:rPr>
        <w:t>e le soldat dort et</w:t>
      </w:r>
      <w:r w:rsidR="00643B6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B7659" w:rsidRPr="00A82643">
        <w:rPr>
          <w:rFonts w:ascii="Times New Roman" w:hAnsi="Times New Roman" w:cs="Times New Roman"/>
          <w:sz w:val="24"/>
          <w:szCs w:val="24"/>
          <w:lang w:val="fr-FR"/>
        </w:rPr>
        <w:t>compare</w:t>
      </w:r>
      <w:r w:rsidR="00643B6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le sourire au malad</w:t>
      </w:r>
      <w:del w:id="74" w:author="Uživatel systému Windows" w:date="2020-04-05T20:57:00Z">
        <w:r w:rsidR="00643B61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i</w:delText>
        </w:r>
      </w:del>
      <w:r w:rsidR="00643B61" w:rsidRPr="00A82643">
        <w:rPr>
          <w:rFonts w:ascii="Times New Roman" w:hAnsi="Times New Roman" w:cs="Times New Roman"/>
          <w:sz w:val="24"/>
          <w:szCs w:val="24"/>
          <w:lang w:val="fr-FR"/>
        </w:rPr>
        <w:t>e – l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>e soldat s'efforce de sourire, mais il sourit pourtant comme sourirait un enfant malade</w:t>
      </w:r>
      <w:r w:rsidR="00643B6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Le soldat </w:t>
      </w:r>
      <w:r w:rsidR="007A45A0" w:rsidRPr="00A82643">
        <w:rPr>
          <w:rFonts w:ascii="Times New Roman" w:hAnsi="Times New Roman" w:cs="Times New Roman"/>
          <w:i/>
          <w:sz w:val="24"/>
          <w:szCs w:val="24"/>
          <w:lang w:val="fr-FR"/>
        </w:rPr>
        <w:t xml:space="preserve">« </w:t>
      </w:r>
      <w:r w:rsidR="00643B61" w:rsidRPr="00A82643">
        <w:rPr>
          <w:rFonts w:ascii="Times New Roman" w:hAnsi="Times New Roman" w:cs="Times New Roman"/>
          <w:i/>
          <w:sz w:val="24"/>
          <w:szCs w:val="24"/>
          <w:lang w:val="fr-FR"/>
        </w:rPr>
        <w:t>fait un somme</w:t>
      </w:r>
      <w:r w:rsidR="007A45A0" w:rsidRPr="00A82643">
        <w:rPr>
          <w:rFonts w:ascii="Times New Roman" w:hAnsi="Times New Roman" w:cs="Times New Roman"/>
          <w:i/>
          <w:sz w:val="24"/>
          <w:szCs w:val="24"/>
          <w:lang w:val="fr-FR"/>
        </w:rPr>
        <w:t xml:space="preserve"> »</w:t>
      </w:r>
      <w:r w:rsidR="00643B6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(vers 10) et </w:t>
      </w:r>
      <w:r w:rsidR="007A45A0" w:rsidRPr="00A82643">
        <w:rPr>
          <w:rFonts w:ascii="Times New Roman" w:hAnsi="Times New Roman" w:cs="Times New Roman"/>
          <w:i/>
          <w:sz w:val="24"/>
          <w:szCs w:val="24"/>
          <w:lang w:val="fr-FR"/>
        </w:rPr>
        <w:t xml:space="preserve">« </w:t>
      </w:r>
      <w:r w:rsidR="00643B61" w:rsidRPr="00A82643">
        <w:rPr>
          <w:rFonts w:ascii="Times New Roman" w:hAnsi="Times New Roman" w:cs="Times New Roman"/>
          <w:i/>
          <w:sz w:val="24"/>
          <w:szCs w:val="24"/>
          <w:lang w:val="fr-FR"/>
        </w:rPr>
        <w:t>il a</w:t>
      </w:r>
      <w:r w:rsidRPr="00A82643">
        <w:rPr>
          <w:rFonts w:ascii="Times New Roman" w:hAnsi="Times New Roman" w:cs="Times New Roman"/>
          <w:i/>
          <w:sz w:val="24"/>
          <w:szCs w:val="24"/>
          <w:lang w:val="fr-FR"/>
        </w:rPr>
        <w:t xml:space="preserve"> froid</w:t>
      </w:r>
      <w:r w:rsidR="007A45A0" w:rsidRPr="00A82643">
        <w:rPr>
          <w:rFonts w:ascii="Times New Roman" w:hAnsi="Times New Roman" w:cs="Times New Roman"/>
          <w:i/>
          <w:sz w:val="24"/>
          <w:szCs w:val="24"/>
          <w:lang w:val="fr-FR"/>
        </w:rPr>
        <w:t xml:space="preserve"> »</w:t>
      </w:r>
      <w:r w:rsidR="00643B61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(vers 11). </w:t>
      </w:r>
      <w:r w:rsidR="00AD2915" w:rsidRPr="00A82643">
        <w:rPr>
          <w:rFonts w:ascii="Times New Roman" w:hAnsi="Times New Roman" w:cs="Times New Roman"/>
          <w:sz w:val="24"/>
          <w:szCs w:val="24"/>
          <w:lang w:val="fr-FR"/>
        </w:rPr>
        <w:t>C’est un euphé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misme qui </w:t>
      </w:r>
      <w:r w:rsidR="00AD2915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peut 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>signifie</w:t>
      </w:r>
      <w:r w:rsidR="00AD2915" w:rsidRPr="00A82643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une r</w:t>
      </w:r>
      <w:ins w:id="75" w:author="Uživatel systému Windows" w:date="2020-04-05T20:58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é</w:t>
        </w:r>
      </w:ins>
      <w:del w:id="76" w:author="Uživatel systému Windows" w:date="2020-04-05T20:58:00Z">
        <w:r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e</w:delText>
        </w:r>
      </w:del>
      <w:r w:rsidRPr="00A82643">
        <w:rPr>
          <w:rFonts w:ascii="Times New Roman" w:hAnsi="Times New Roman" w:cs="Times New Roman"/>
          <w:sz w:val="24"/>
          <w:szCs w:val="24"/>
          <w:lang w:val="fr-FR"/>
        </w:rPr>
        <w:t>alité hor</w:t>
      </w:r>
      <w:r w:rsidR="00643B61" w:rsidRPr="00A82643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A82643">
        <w:rPr>
          <w:rFonts w:ascii="Times New Roman" w:hAnsi="Times New Roman" w:cs="Times New Roman"/>
          <w:sz w:val="24"/>
          <w:szCs w:val="24"/>
          <w:lang w:val="fr-FR"/>
        </w:rPr>
        <w:t>ible ou tragique.</w:t>
      </w:r>
    </w:p>
    <w:p w:rsidR="0008562A" w:rsidRPr="00A82643" w:rsidRDefault="0008562A" w:rsidP="002E3C7A">
      <w:pPr>
        <w:pStyle w:val="Odstavecseseznamem"/>
        <w:numPr>
          <w:ilvl w:val="3"/>
          <w:numId w:val="2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Les parfums ne font pas frissonner sa </w:t>
      </w:r>
      <w:proofErr w:type="gramStart"/>
      <w:r w:rsidRPr="00A82643">
        <w:rPr>
          <w:rFonts w:ascii="Times New Roman" w:hAnsi="Times New Roman" w:cs="Times New Roman"/>
          <w:sz w:val="24"/>
          <w:szCs w:val="24"/>
          <w:lang w:val="fr-FR"/>
        </w:rPr>
        <w:t>narine;</w:t>
      </w:r>
      <w:proofErr w:type="gramEnd"/>
    </w:p>
    <w:p w:rsidR="0008562A" w:rsidRPr="00A82643" w:rsidRDefault="0008562A" w:rsidP="002E3C7A">
      <w:pPr>
        <w:pStyle w:val="Odstavecseseznamem"/>
        <w:numPr>
          <w:ilvl w:val="3"/>
          <w:numId w:val="2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>Il dort dans le soleil, la main sur sa poitrine</w:t>
      </w:r>
    </w:p>
    <w:p w:rsidR="0008562A" w:rsidRPr="00A82643" w:rsidRDefault="0008562A" w:rsidP="002D11C4">
      <w:pPr>
        <w:pStyle w:val="Odstavecseseznamem"/>
        <w:numPr>
          <w:ilvl w:val="3"/>
          <w:numId w:val="2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>Tranquille. Il a deux trous rouges au côté droit.</w:t>
      </w:r>
    </w:p>
    <w:p w:rsidR="0008562A" w:rsidRPr="00A82643" w:rsidRDefault="006F5796" w:rsidP="00EA03AB">
      <w:pPr>
        <w:tabs>
          <w:tab w:val="left" w:pos="567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lastRenderedPageBreak/>
        <w:tab/>
      </w:r>
      <w:r w:rsidR="002D11C4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Dans le dernier </w:t>
      </w:r>
      <w:r w:rsidR="004C60E2" w:rsidRPr="00A82643">
        <w:rPr>
          <w:rFonts w:ascii="Times New Roman" w:hAnsi="Times New Roman" w:cs="Times New Roman"/>
          <w:sz w:val="24"/>
          <w:szCs w:val="24"/>
          <w:lang w:val="fr-FR"/>
        </w:rPr>
        <w:t>tercet, on tro</w:t>
      </w:r>
      <w:r w:rsidR="00643B61" w:rsidRPr="00A82643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D25A62" w:rsidRPr="00A82643">
        <w:rPr>
          <w:rFonts w:ascii="Times New Roman" w:hAnsi="Times New Roman" w:cs="Times New Roman"/>
          <w:sz w:val="24"/>
          <w:szCs w:val="24"/>
          <w:lang w:val="fr-FR"/>
        </w:rPr>
        <w:t>ve</w:t>
      </w:r>
      <w:r w:rsidR="004C60E2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que le soldat</w:t>
      </w:r>
      <w:r w:rsidR="00FF1065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ne dort pas parce qu‘</w:t>
      </w:r>
      <w:r w:rsidR="004C60E2" w:rsidRPr="00A82643">
        <w:rPr>
          <w:rFonts w:ascii="Times New Roman" w:hAnsi="Times New Roman" w:cs="Times New Roman"/>
          <w:sz w:val="24"/>
          <w:szCs w:val="24"/>
          <w:lang w:val="fr-FR"/>
        </w:rPr>
        <w:t>il est déj</w:t>
      </w:r>
      <w:r w:rsidR="00FF1065" w:rsidRPr="00A82643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4C60E2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mort. </w:t>
      </w:r>
      <w:r w:rsidR="002D11C4" w:rsidRPr="00A82643">
        <w:rPr>
          <w:rFonts w:ascii="Times New Roman" w:hAnsi="Times New Roman" w:cs="Times New Roman"/>
          <w:i/>
          <w:sz w:val="24"/>
          <w:szCs w:val="24"/>
          <w:lang w:val="fr-FR"/>
        </w:rPr>
        <w:t xml:space="preserve">« </w:t>
      </w:r>
      <w:r w:rsidR="004C60E2" w:rsidRPr="00A82643">
        <w:rPr>
          <w:rFonts w:ascii="Times New Roman" w:hAnsi="Times New Roman" w:cs="Times New Roman"/>
          <w:i/>
          <w:sz w:val="24"/>
          <w:szCs w:val="24"/>
          <w:lang w:val="fr-FR"/>
        </w:rPr>
        <w:t>Les parfums ne font pas frisso</w:t>
      </w:r>
      <w:ins w:id="77" w:author="Uživatel systému Windows" w:date="2020-04-05T20:58:00Z">
        <w:r w:rsidR="00A82643">
          <w:rPr>
            <w:rFonts w:ascii="Times New Roman" w:hAnsi="Times New Roman" w:cs="Times New Roman"/>
            <w:i/>
            <w:sz w:val="24"/>
            <w:szCs w:val="24"/>
            <w:lang w:val="fr-FR"/>
          </w:rPr>
          <w:t>n</w:t>
        </w:r>
      </w:ins>
      <w:r w:rsidR="004C60E2" w:rsidRPr="00A82643">
        <w:rPr>
          <w:rFonts w:ascii="Times New Roman" w:hAnsi="Times New Roman" w:cs="Times New Roman"/>
          <w:i/>
          <w:sz w:val="24"/>
          <w:szCs w:val="24"/>
          <w:lang w:val="fr-FR"/>
        </w:rPr>
        <w:t>ner sa narine</w:t>
      </w:r>
      <w:r w:rsidR="002D11C4" w:rsidRPr="00A82643">
        <w:rPr>
          <w:i/>
          <w:lang w:val="fr-FR"/>
        </w:rPr>
        <w:t xml:space="preserve"> </w:t>
      </w:r>
      <w:r w:rsidR="002D11C4" w:rsidRPr="00A82643">
        <w:rPr>
          <w:rFonts w:ascii="Times New Roman" w:hAnsi="Times New Roman" w:cs="Times New Roman"/>
          <w:i/>
          <w:sz w:val="24"/>
          <w:szCs w:val="24"/>
          <w:lang w:val="fr-FR"/>
        </w:rPr>
        <w:t>»</w:t>
      </w:r>
      <w:r w:rsidR="004C60E2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(vers 12) signifie que le soldat n</w:t>
      </w:r>
      <w:r w:rsidR="00120057" w:rsidRPr="00A82643">
        <w:rPr>
          <w:rFonts w:ascii="Times New Roman" w:hAnsi="Times New Roman" w:cs="Times New Roman"/>
          <w:sz w:val="24"/>
          <w:szCs w:val="24"/>
          <w:lang w:val="fr-FR"/>
        </w:rPr>
        <w:t>e senti plus les odeur</w:t>
      </w:r>
      <w:r w:rsidR="001F50FE" w:rsidRPr="00A82643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120057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F50FE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il </w:t>
      </w:r>
      <w:r w:rsidR="00120057" w:rsidRPr="00A82643">
        <w:rPr>
          <w:rFonts w:ascii="Times New Roman" w:hAnsi="Times New Roman" w:cs="Times New Roman"/>
          <w:sz w:val="24"/>
          <w:szCs w:val="24"/>
          <w:lang w:val="fr-FR"/>
        </w:rPr>
        <w:t>est plus pâle que normalement et sa bouche est ouverte</w:t>
      </w:r>
      <w:r w:rsidR="002D11C4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C60E2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parce qu‘il </w:t>
      </w:r>
      <w:r w:rsidR="00FF1065" w:rsidRPr="00A82643">
        <w:rPr>
          <w:rFonts w:ascii="Times New Roman" w:hAnsi="Times New Roman" w:cs="Times New Roman"/>
          <w:sz w:val="24"/>
          <w:szCs w:val="24"/>
          <w:lang w:val="fr-FR"/>
        </w:rPr>
        <w:t>n’est plus vivant</w:t>
      </w:r>
      <w:r w:rsidR="004C60E2" w:rsidRPr="00A8264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F25F9F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F1065" w:rsidRPr="00A82643">
        <w:rPr>
          <w:rFonts w:ascii="Times New Roman" w:hAnsi="Times New Roman" w:cs="Times New Roman"/>
          <w:i/>
          <w:sz w:val="24"/>
          <w:szCs w:val="24"/>
          <w:lang w:val="fr-FR"/>
        </w:rPr>
        <w:t xml:space="preserve">« </w:t>
      </w:r>
      <w:r w:rsidR="00F25F9F" w:rsidRPr="00A82643">
        <w:rPr>
          <w:rFonts w:ascii="Times New Roman" w:hAnsi="Times New Roman" w:cs="Times New Roman"/>
          <w:i/>
          <w:sz w:val="24"/>
          <w:szCs w:val="24"/>
          <w:lang w:val="fr-FR"/>
        </w:rPr>
        <w:t>Il a deux trous rouges au côté droit</w:t>
      </w:r>
      <w:r w:rsidR="00FF1065" w:rsidRPr="00A82643">
        <w:rPr>
          <w:i/>
          <w:lang w:val="fr-FR"/>
        </w:rPr>
        <w:t xml:space="preserve"> </w:t>
      </w:r>
      <w:r w:rsidR="00FF1065" w:rsidRPr="00A82643">
        <w:rPr>
          <w:rFonts w:ascii="Times New Roman" w:hAnsi="Times New Roman" w:cs="Times New Roman"/>
          <w:i/>
          <w:sz w:val="24"/>
          <w:szCs w:val="24"/>
          <w:lang w:val="fr-FR"/>
        </w:rPr>
        <w:t>»</w:t>
      </w:r>
      <w:r w:rsidR="00F25F9F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(vers 14) </w:t>
      </w:r>
      <w:r w:rsidR="002D11C4" w:rsidRPr="00A82643">
        <w:rPr>
          <w:rFonts w:ascii="Times New Roman" w:hAnsi="Times New Roman" w:cs="Times New Roman"/>
          <w:sz w:val="24"/>
          <w:szCs w:val="24"/>
          <w:lang w:val="fr-FR"/>
        </w:rPr>
        <w:t>nous dit</w:t>
      </w:r>
      <w:r w:rsidR="00FF1065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25F9F" w:rsidRPr="00A82643">
        <w:rPr>
          <w:rFonts w:ascii="Times New Roman" w:hAnsi="Times New Roman" w:cs="Times New Roman"/>
          <w:sz w:val="24"/>
          <w:szCs w:val="24"/>
          <w:lang w:val="fr-FR"/>
        </w:rPr>
        <w:t>que le soldat était fusillé.</w:t>
      </w:r>
    </w:p>
    <w:p w:rsidR="00CF1FEE" w:rsidRPr="00A82643" w:rsidRDefault="00CF1FEE" w:rsidP="00CF1F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C7B9D" w:rsidRPr="00A82643" w:rsidRDefault="005C7B9D" w:rsidP="00533C43">
      <w:pPr>
        <w:spacing w:after="18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b/>
          <w:sz w:val="24"/>
          <w:szCs w:val="24"/>
          <w:lang w:val="fr-FR"/>
        </w:rPr>
        <w:t>Conclusion</w:t>
      </w:r>
    </w:p>
    <w:p w:rsidR="007D567A" w:rsidRPr="00A82643" w:rsidRDefault="005C7B9D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8562A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Le Dormeur du Val est un </w:t>
      </w:r>
      <w:r w:rsidR="00547C79" w:rsidRPr="00A82643">
        <w:rPr>
          <w:rFonts w:ascii="Times New Roman" w:hAnsi="Times New Roman" w:cs="Times New Roman"/>
          <w:sz w:val="24"/>
          <w:szCs w:val="24"/>
          <w:lang w:val="fr-FR"/>
        </w:rPr>
        <w:t>poème</w:t>
      </w:r>
      <w:r w:rsidR="000B4AF7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impressio</w:t>
      </w:r>
      <w:ins w:id="78" w:author="Uživatel systému Windows" w:date="2020-04-05T20:58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n</w:t>
        </w:r>
      </w:ins>
      <w:r w:rsidR="000B4AF7" w:rsidRPr="00A82643">
        <w:rPr>
          <w:rFonts w:ascii="Times New Roman" w:hAnsi="Times New Roman" w:cs="Times New Roman"/>
          <w:sz w:val="24"/>
          <w:szCs w:val="24"/>
          <w:lang w:val="fr-FR"/>
        </w:rPr>
        <w:t>nant</w:t>
      </w:r>
      <w:r w:rsidR="001E77CD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et très connu</w:t>
      </w:r>
      <w:r w:rsidR="0008562A" w:rsidRPr="00A8264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5D2A50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8749A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Jean-Arthur Rimbaud </w:t>
      </w:r>
      <w:r w:rsidR="007D4C20" w:rsidRPr="00A82643">
        <w:rPr>
          <w:rFonts w:ascii="Times New Roman" w:hAnsi="Times New Roman" w:cs="Times New Roman"/>
          <w:sz w:val="24"/>
          <w:szCs w:val="24"/>
          <w:lang w:val="fr-FR"/>
        </w:rPr>
        <w:t>n’avait que</w:t>
      </w:r>
      <w:r w:rsidR="0048749A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16 ans quand </w:t>
      </w:r>
      <w:r w:rsidR="009067AC" w:rsidRPr="00A82643">
        <w:rPr>
          <w:rFonts w:ascii="Times New Roman" w:hAnsi="Times New Roman" w:cs="Times New Roman"/>
          <w:sz w:val="24"/>
          <w:szCs w:val="24"/>
          <w:lang w:val="fr-FR"/>
        </w:rPr>
        <w:t>il l’écrit. Il exprimait</w:t>
      </w:r>
      <w:r w:rsidR="001F50FE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sa peur de la guerre</w:t>
      </w:r>
      <w:r w:rsidR="009067AC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ins w:id="79" w:author="Uživatel systému Windows" w:date="2020-04-05T20:58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 xml:space="preserve">en </w:t>
        </w:r>
      </w:ins>
      <w:del w:id="80" w:author="Uživatel systému Windows" w:date="2020-04-05T20:58:00Z">
        <w:r w:rsidR="009067AC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par </w:delText>
        </w:r>
      </w:del>
      <w:r w:rsidR="009067AC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utilisant beaucoup </w:t>
      </w:r>
      <w:del w:id="81" w:author="Uživatel systému Windows" w:date="2020-04-05T20:58:00Z">
        <w:r w:rsidR="009067AC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des </w:delText>
        </w:r>
      </w:del>
      <w:ins w:id="82" w:author="Uživatel systému Windows" w:date="2020-04-05T20:58:00Z">
        <w:r w:rsidR="00A82643" w:rsidRPr="00A82643">
          <w:rPr>
            <w:rFonts w:ascii="Times New Roman" w:hAnsi="Times New Roman" w:cs="Times New Roman"/>
            <w:sz w:val="24"/>
            <w:szCs w:val="24"/>
            <w:lang w:val="fr-FR"/>
          </w:rPr>
          <w:t>d</w:t>
        </w:r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’</w:t>
        </w:r>
      </w:ins>
      <w:r w:rsidR="009067AC" w:rsidRPr="00A82643">
        <w:rPr>
          <w:rFonts w:ascii="Times New Roman" w:hAnsi="Times New Roman" w:cs="Times New Roman"/>
          <w:sz w:val="24"/>
          <w:szCs w:val="24"/>
          <w:lang w:val="fr-FR"/>
        </w:rPr>
        <w:t>expressions et mots riches et décrit la nature pour nous donner des images visuel</w:t>
      </w:r>
      <w:ins w:id="83" w:author="Uživatel systému Windows" w:date="2020-04-05T20:59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>le</w:t>
        </w:r>
      </w:ins>
      <w:r w:rsidR="009067AC" w:rsidRPr="00A82643">
        <w:rPr>
          <w:rFonts w:ascii="Times New Roman" w:hAnsi="Times New Roman" w:cs="Times New Roman"/>
          <w:sz w:val="24"/>
          <w:szCs w:val="24"/>
          <w:lang w:val="fr-FR"/>
        </w:rPr>
        <w:t>s.</w:t>
      </w:r>
      <w:r w:rsidR="0048749A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On peut </w:t>
      </w:r>
      <w:r w:rsidR="009067AC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voir </w:t>
      </w:r>
      <w:r w:rsidR="0048749A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ce qu’il </w:t>
      </w:r>
      <w:r w:rsidR="009067AC" w:rsidRPr="00A82643">
        <w:rPr>
          <w:rFonts w:ascii="Times New Roman" w:hAnsi="Times New Roman" w:cs="Times New Roman"/>
          <w:sz w:val="24"/>
          <w:szCs w:val="24"/>
          <w:lang w:val="fr-FR"/>
        </w:rPr>
        <w:t>sentait</w:t>
      </w:r>
      <w:r w:rsidR="0048749A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comme un jeune homme pendant </w:t>
      </w:r>
      <w:r w:rsidR="009067AC" w:rsidRPr="00A82643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1E77CD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guerre</w:t>
      </w:r>
      <w:r w:rsidR="0048749A" w:rsidRPr="00A8264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14464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ins w:id="84" w:author="Uživatel systému Windows" w:date="2020-04-05T20:59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 xml:space="preserve">prime </w:t>
        </w:r>
      </w:ins>
      <w:del w:id="85" w:author="Uživatel systému Windows" w:date="2020-04-05T20:59:00Z">
        <w:r w:rsidR="00114464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d’</w:delText>
        </w:r>
      </w:del>
      <w:r w:rsidR="00114464" w:rsidRPr="00A82643">
        <w:rPr>
          <w:rFonts w:ascii="Times New Roman" w:hAnsi="Times New Roman" w:cs="Times New Roman"/>
          <w:sz w:val="24"/>
          <w:szCs w:val="24"/>
          <w:lang w:val="fr-FR"/>
        </w:rPr>
        <w:t>abord</w:t>
      </w:r>
      <w:r w:rsidR="009067AC" w:rsidRPr="00A82643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114464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on pense que c’est un </w:t>
      </w:r>
      <w:r w:rsidR="00547C79" w:rsidRPr="00A82643">
        <w:rPr>
          <w:rFonts w:ascii="Times New Roman" w:hAnsi="Times New Roman" w:cs="Times New Roman"/>
          <w:sz w:val="24"/>
          <w:szCs w:val="24"/>
          <w:lang w:val="fr-FR"/>
        </w:rPr>
        <w:t>poème</w:t>
      </w:r>
      <w:r w:rsidR="00114464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innocent</w:t>
      </w:r>
      <w:del w:id="86" w:author="Uživatel systému Windows" w:date="2020-04-05T20:59:00Z">
        <w:r w:rsidR="00114464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>e</w:delText>
        </w:r>
      </w:del>
      <w:ins w:id="87" w:author="Uživatel systému Windows" w:date="2020-04-05T20:59:00Z">
        <w:r w:rsidR="00A82643">
          <w:rPr>
            <w:rFonts w:ascii="Times New Roman" w:hAnsi="Times New Roman" w:cs="Times New Roman"/>
            <w:sz w:val="24"/>
            <w:szCs w:val="24"/>
            <w:lang w:val="fr-FR"/>
          </w:rPr>
          <w:t xml:space="preserve"> </w:t>
        </w:r>
      </w:ins>
      <w:del w:id="88" w:author="Uživatel systému Windows" w:date="2020-04-05T20:59:00Z">
        <w:r w:rsidR="00114464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 </w:delText>
        </w:r>
      </w:del>
      <w:r w:rsidR="00114464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mais </w:t>
      </w:r>
      <w:r w:rsidR="009067AC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il </w:t>
      </w:r>
      <w:del w:id="89" w:author="Uživatel systému Windows" w:date="2020-04-05T20:59:00Z">
        <w:r w:rsidR="009067AC" w:rsidRPr="00A82643" w:rsidDel="00A82643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se </w:delText>
        </w:r>
      </w:del>
      <w:r w:rsidR="009067AC" w:rsidRPr="00A82643">
        <w:rPr>
          <w:rFonts w:ascii="Times New Roman" w:hAnsi="Times New Roman" w:cs="Times New Roman"/>
          <w:sz w:val="24"/>
          <w:szCs w:val="24"/>
          <w:lang w:val="fr-FR"/>
        </w:rPr>
        <w:t>change</w:t>
      </w:r>
      <w:r w:rsidR="00114464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067AC" w:rsidRPr="00A82643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="001E77CD" w:rsidRPr="00A82643">
        <w:rPr>
          <w:rFonts w:ascii="Times New Roman" w:hAnsi="Times New Roman" w:cs="Times New Roman"/>
          <w:sz w:val="24"/>
          <w:szCs w:val="24"/>
          <w:lang w:val="fr-FR"/>
        </w:rPr>
        <w:t>une tragé</w:t>
      </w:r>
      <w:r w:rsidR="009067AC" w:rsidRPr="00A82643">
        <w:rPr>
          <w:rFonts w:ascii="Times New Roman" w:hAnsi="Times New Roman" w:cs="Times New Roman"/>
          <w:sz w:val="24"/>
          <w:szCs w:val="24"/>
          <w:lang w:val="fr-FR"/>
        </w:rPr>
        <w:t>die rapidement.</w:t>
      </w:r>
    </w:p>
    <w:p w:rsidR="007D567A" w:rsidRPr="00A82643" w:rsidRDefault="007D567A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D567A" w:rsidRPr="00A82643" w:rsidRDefault="007D567A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D567A" w:rsidRPr="00A82643" w:rsidRDefault="007D567A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D567A" w:rsidRPr="00A82643" w:rsidRDefault="007D567A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D567A" w:rsidRPr="00A82643" w:rsidRDefault="007D567A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D567A" w:rsidRPr="00A82643" w:rsidRDefault="007D567A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D567A" w:rsidRPr="00A82643" w:rsidRDefault="007D567A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D567A" w:rsidRPr="00A82643" w:rsidRDefault="007D567A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D567A" w:rsidRPr="00A82643" w:rsidRDefault="007D567A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D567A" w:rsidRPr="00A82643" w:rsidRDefault="007D567A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D567A" w:rsidRPr="00A82643" w:rsidRDefault="007D567A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D567A" w:rsidRPr="00A82643" w:rsidRDefault="007D567A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D567A" w:rsidRPr="00A82643" w:rsidRDefault="007D567A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D567A" w:rsidRPr="00A82643" w:rsidRDefault="007D567A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D567A" w:rsidRPr="00A82643" w:rsidRDefault="007D567A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D567A" w:rsidRPr="00A82643" w:rsidRDefault="007D567A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D567A" w:rsidRPr="00A82643" w:rsidRDefault="007D567A" w:rsidP="005C7B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F1A7F" w:rsidRPr="00A82643" w:rsidRDefault="00BF1A7F" w:rsidP="00BF1A7F">
      <w:pPr>
        <w:spacing w:after="18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82643">
        <w:rPr>
          <w:rFonts w:ascii="Times New Roman" w:hAnsi="Times New Roman" w:cs="Times New Roman"/>
          <w:b/>
          <w:sz w:val="24"/>
          <w:szCs w:val="24"/>
          <w:lang w:val="fr-FR"/>
        </w:rPr>
        <w:t>Sources</w:t>
      </w:r>
    </w:p>
    <w:p w:rsidR="00BF1A7F" w:rsidRPr="00A82643" w:rsidRDefault="00BF1A7F" w:rsidP="00CF1FEE">
      <w:pPr>
        <w:spacing w:after="0" w:line="240" w:lineRule="auto"/>
        <w:rPr>
          <w:lang w:val="fr-FR"/>
        </w:rPr>
      </w:pPr>
      <w:r w:rsidRPr="00A82643">
        <w:rPr>
          <w:lang w:val="fr-FR"/>
        </w:rPr>
        <w:t>https://www.wiki</w:t>
      </w:r>
      <w:r w:rsidR="00C9685B" w:rsidRPr="00A82643">
        <w:rPr>
          <w:lang w:val="fr-FR"/>
        </w:rPr>
        <w:t>poèmes</w:t>
      </w:r>
      <w:r w:rsidRPr="00A82643">
        <w:rPr>
          <w:lang w:val="fr-FR"/>
        </w:rPr>
        <w:t>.com/</w:t>
      </w:r>
      <w:r w:rsidR="00C9685B" w:rsidRPr="00A82643">
        <w:rPr>
          <w:lang w:val="fr-FR"/>
        </w:rPr>
        <w:t>poèmes</w:t>
      </w:r>
      <w:r w:rsidRPr="00A82643">
        <w:rPr>
          <w:lang w:val="fr-FR"/>
        </w:rPr>
        <w:t>/essais-litteraire/arthur-rimbaud-le-dormeur-du-val-commentaire183247147.php</w:t>
      </w:r>
    </w:p>
    <w:p w:rsidR="00BF1A7F" w:rsidRPr="00A82643" w:rsidRDefault="00BF1A7F" w:rsidP="00CF1FEE">
      <w:pPr>
        <w:spacing w:after="0" w:line="240" w:lineRule="auto"/>
        <w:rPr>
          <w:lang w:val="fr-FR"/>
        </w:rPr>
      </w:pPr>
      <w:r w:rsidRPr="00A82643">
        <w:rPr>
          <w:lang w:val="fr-FR"/>
        </w:rPr>
        <w:t>http://rimbaudexplique.free.fr/</w:t>
      </w:r>
      <w:r w:rsidR="00C9685B" w:rsidRPr="00A82643">
        <w:rPr>
          <w:lang w:val="fr-FR"/>
        </w:rPr>
        <w:t>poèmes</w:t>
      </w:r>
      <w:r w:rsidRPr="00A82643">
        <w:rPr>
          <w:lang w:val="fr-FR"/>
        </w:rPr>
        <w:t>/dormeur.html</w:t>
      </w:r>
    </w:p>
    <w:p w:rsidR="00BF1A7F" w:rsidRPr="00A82643" w:rsidRDefault="00BF1A7F" w:rsidP="00CF1FEE">
      <w:pPr>
        <w:spacing w:after="0" w:line="240" w:lineRule="auto"/>
        <w:rPr>
          <w:lang w:val="fr-FR"/>
        </w:rPr>
      </w:pPr>
      <w:r w:rsidRPr="00A82643">
        <w:rPr>
          <w:lang w:val="fr-FR"/>
        </w:rPr>
        <w:t>https://fr.wikipedia.org/wiki/Le_Dormeur_du_val</w:t>
      </w:r>
    </w:p>
    <w:p w:rsidR="00BF1A7F" w:rsidRPr="00A82643" w:rsidRDefault="00BF1A7F" w:rsidP="00CF1F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82643">
        <w:rPr>
          <w:lang w:val="fr-FR"/>
        </w:rPr>
        <w:t>https://www.bacdefrancais.net/le-dormeur-du-val-rimbaud.php</w:t>
      </w:r>
      <w:bookmarkStart w:id="90" w:name="_GoBack"/>
      <w:bookmarkEnd w:id="90"/>
    </w:p>
    <w:sectPr w:rsidR="00BF1A7F" w:rsidRPr="00A826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FF" w:rsidRDefault="008674FF" w:rsidP="007E3A12">
      <w:pPr>
        <w:spacing w:after="0" w:line="240" w:lineRule="auto"/>
      </w:pPr>
      <w:r>
        <w:separator/>
      </w:r>
    </w:p>
  </w:endnote>
  <w:endnote w:type="continuationSeparator" w:id="0">
    <w:p w:rsidR="008674FF" w:rsidRDefault="008674FF" w:rsidP="007E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FF" w:rsidRDefault="008674FF" w:rsidP="007E3A12">
      <w:pPr>
        <w:spacing w:after="0" w:line="240" w:lineRule="auto"/>
      </w:pPr>
      <w:r>
        <w:separator/>
      </w:r>
    </w:p>
  </w:footnote>
  <w:footnote w:type="continuationSeparator" w:id="0">
    <w:p w:rsidR="008674FF" w:rsidRDefault="008674FF" w:rsidP="007E3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12" w:rsidRDefault="007E3A12">
    <w:pPr>
      <w:pStyle w:val="Zhlav"/>
    </w:pPr>
    <w:r>
      <w:tab/>
    </w:r>
    <w:r>
      <w:tab/>
      <w:t>Michaela Machů</w:t>
    </w:r>
  </w:p>
  <w:p w:rsidR="007E3A12" w:rsidRDefault="007E3A12">
    <w:pPr>
      <w:pStyle w:val="Zhlav"/>
    </w:pPr>
    <w:r>
      <w:tab/>
    </w:r>
    <w:r>
      <w:tab/>
      <w:t>494880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25229"/>
    <w:multiLevelType w:val="hybridMultilevel"/>
    <w:tmpl w:val="B55C06F2"/>
    <w:lvl w:ilvl="0" w:tplc="98127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E2B76"/>
    <w:multiLevelType w:val="hybridMultilevel"/>
    <w:tmpl w:val="9A16CE4C"/>
    <w:lvl w:ilvl="0" w:tplc="98127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81270BE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 systému Windows">
    <w15:presenceInfo w15:providerId="None" w15:userId="Uživatel systé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C2"/>
    <w:rsid w:val="0008562A"/>
    <w:rsid w:val="00090791"/>
    <w:rsid w:val="000B0614"/>
    <w:rsid w:val="000B4AF7"/>
    <w:rsid w:val="00114464"/>
    <w:rsid w:val="00120057"/>
    <w:rsid w:val="00163ADA"/>
    <w:rsid w:val="00163F41"/>
    <w:rsid w:val="001D464F"/>
    <w:rsid w:val="001E6986"/>
    <w:rsid w:val="001E77CD"/>
    <w:rsid w:val="001F50FE"/>
    <w:rsid w:val="002671BC"/>
    <w:rsid w:val="00285DEC"/>
    <w:rsid w:val="002B5EB6"/>
    <w:rsid w:val="002C0BC3"/>
    <w:rsid w:val="002D11C4"/>
    <w:rsid w:val="002E3BFB"/>
    <w:rsid w:val="002E3C7A"/>
    <w:rsid w:val="0036466A"/>
    <w:rsid w:val="003C0F59"/>
    <w:rsid w:val="003D0A74"/>
    <w:rsid w:val="00414520"/>
    <w:rsid w:val="00417FE4"/>
    <w:rsid w:val="004331B9"/>
    <w:rsid w:val="00434D1E"/>
    <w:rsid w:val="00446798"/>
    <w:rsid w:val="0046312A"/>
    <w:rsid w:val="00464353"/>
    <w:rsid w:val="0048749A"/>
    <w:rsid w:val="004A0FA9"/>
    <w:rsid w:val="004B55E0"/>
    <w:rsid w:val="004C60E2"/>
    <w:rsid w:val="00504406"/>
    <w:rsid w:val="0052073A"/>
    <w:rsid w:val="00533C43"/>
    <w:rsid w:val="00536345"/>
    <w:rsid w:val="00547C79"/>
    <w:rsid w:val="00547D4A"/>
    <w:rsid w:val="00563450"/>
    <w:rsid w:val="005C653A"/>
    <w:rsid w:val="005C7B9D"/>
    <w:rsid w:val="005D2A50"/>
    <w:rsid w:val="006147AA"/>
    <w:rsid w:val="00643B61"/>
    <w:rsid w:val="00656621"/>
    <w:rsid w:val="00660452"/>
    <w:rsid w:val="006635AF"/>
    <w:rsid w:val="006F5796"/>
    <w:rsid w:val="007A45A0"/>
    <w:rsid w:val="007B6EE7"/>
    <w:rsid w:val="007D4C20"/>
    <w:rsid w:val="007D567A"/>
    <w:rsid w:val="007E2053"/>
    <w:rsid w:val="007E3A12"/>
    <w:rsid w:val="00823133"/>
    <w:rsid w:val="008479B6"/>
    <w:rsid w:val="008674FF"/>
    <w:rsid w:val="008A2B70"/>
    <w:rsid w:val="008A2FC2"/>
    <w:rsid w:val="008A3CDE"/>
    <w:rsid w:val="008D473E"/>
    <w:rsid w:val="009067AC"/>
    <w:rsid w:val="009169C6"/>
    <w:rsid w:val="00954173"/>
    <w:rsid w:val="009C4285"/>
    <w:rsid w:val="009E783B"/>
    <w:rsid w:val="00A07C2A"/>
    <w:rsid w:val="00A47919"/>
    <w:rsid w:val="00A51711"/>
    <w:rsid w:val="00A71FB7"/>
    <w:rsid w:val="00A82643"/>
    <w:rsid w:val="00A97DF2"/>
    <w:rsid w:val="00AD2915"/>
    <w:rsid w:val="00AE34DD"/>
    <w:rsid w:val="00B2264C"/>
    <w:rsid w:val="00B4598A"/>
    <w:rsid w:val="00B60AC3"/>
    <w:rsid w:val="00B64472"/>
    <w:rsid w:val="00BF1A7F"/>
    <w:rsid w:val="00C04C5F"/>
    <w:rsid w:val="00C07168"/>
    <w:rsid w:val="00C31FB1"/>
    <w:rsid w:val="00C57A5B"/>
    <w:rsid w:val="00C9685B"/>
    <w:rsid w:val="00CA61F1"/>
    <w:rsid w:val="00CC7401"/>
    <w:rsid w:val="00CD6C89"/>
    <w:rsid w:val="00CF0DF6"/>
    <w:rsid w:val="00CF1FEE"/>
    <w:rsid w:val="00D03789"/>
    <w:rsid w:val="00D25375"/>
    <w:rsid w:val="00D25A62"/>
    <w:rsid w:val="00D9331F"/>
    <w:rsid w:val="00DA674F"/>
    <w:rsid w:val="00DB0A9C"/>
    <w:rsid w:val="00E50E7E"/>
    <w:rsid w:val="00E96727"/>
    <w:rsid w:val="00E97FEE"/>
    <w:rsid w:val="00EA03AB"/>
    <w:rsid w:val="00EC1ECA"/>
    <w:rsid w:val="00F25F9F"/>
    <w:rsid w:val="00F32787"/>
    <w:rsid w:val="00F746FA"/>
    <w:rsid w:val="00F97226"/>
    <w:rsid w:val="00FB0082"/>
    <w:rsid w:val="00FB7659"/>
    <w:rsid w:val="00FC703F"/>
    <w:rsid w:val="00FE3A91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B36B"/>
  <w15:docId w15:val="{6E792EC2-5ACD-496E-8978-4882B184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3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3A12"/>
  </w:style>
  <w:style w:type="paragraph" w:styleId="Zpat">
    <w:name w:val="footer"/>
    <w:basedOn w:val="Normln"/>
    <w:link w:val="ZpatChar"/>
    <w:uiPriority w:val="99"/>
    <w:unhideWhenUsed/>
    <w:rsid w:val="007E3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3A12"/>
  </w:style>
  <w:style w:type="paragraph" w:styleId="Odstavecseseznamem">
    <w:name w:val="List Paragraph"/>
    <w:basedOn w:val="Normln"/>
    <w:uiPriority w:val="34"/>
    <w:qFormat/>
    <w:rsid w:val="00C04C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1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7227-92FD-4672-9E8B-6AFE84FE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Uživatel systému Windows</cp:lastModifiedBy>
  <cp:revision>3</cp:revision>
  <dcterms:created xsi:type="dcterms:W3CDTF">2020-04-05T18:50:00Z</dcterms:created>
  <dcterms:modified xsi:type="dcterms:W3CDTF">2020-04-05T18:59:00Z</dcterms:modified>
</cp:coreProperties>
</file>