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3BBE" w14:textId="58FDD2CB" w:rsidR="00B933A0" w:rsidRDefault="00B933A0" w:rsidP="00B933A0">
      <w:pPr>
        <w:pStyle w:val="Normln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933A0">
        <w:rPr>
          <w:color w:val="000000"/>
        </w:rPr>
        <w:t xml:space="preserve">Je vois avec étonnement.  </w:t>
      </w:r>
      <w:r w:rsidRPr="00B933A0">
        <w:rPr>
          <w:color w:val="000000"/>
        </w:rPr>
        <w:tab/>
      </w:r>
      <w:r w:rsidRPr="00B933A0">
        <w:rPr>
          <w:color w:val="000000"/>
        </w:rPr>
        <w:tab/>
      </w:r>
      <w:r w:rsidRPr="00B933A0">
        <w:rPr>
          <w:color w:val="000000"/>
        </w:rPr>
        <w:tab/>
      </w:r>
      <w:r w:rsidRPr="00B933A0">
        <w:rPr>
          <w:color w:val="000000"/>
        </w:rPr>
        <w:br/>
        <w:t>Le feu de ses prunelles pâles,</w:t>
      </w:r>
      <w:r w:rsidRPr="00B933A0">
        <w:rPr>
          <w:color w:val="000000"/>
        </w:rPr>
        <w:br/>
        <w:t>Clairs fanaux, vivantes opâles,</w:t>
      </w:r>
      <w:r w:rsidRPr="00B933A0">
        <w:rPr>
          <w:color w:val="000000"/>
        </w:rPr>
        <w:br/>
        <w:t>Qui me contemplent fixement.</w:t>
      </w:r>
    </w:p>
    <w:p w14:paraId="1C8C9668" w14:textId="5872D365" w:rsidR="00B933A0" w:rsidRDefault="00B933A0" w:rsidP="00B933A0">
      <w:pPr>
        <w:pStyle w:val="Normln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14:paraId="4824ABB3" w14:textId="77777777" w:rsidR="00B933A0" w:rsidRPr="00B933A0" w:rsidRDefault="00B933A0" w:rsidP="00B933A0">
      <w:pPr>
        <w:pStyle w:val="Normln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14:paraId="517BE590" w14:textId="5B64C52A" w:rsidR="00B933A0" w:rsidRPr="00B933A0" w:rsidRDefault="00B933A0" w:rsidP="00B933A0">
      <w:pPr>
        <w:pStyle w:val="Normlnwe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u w:val="single"/>
        </w:rPr>
      </w:pPr>
      <w:r w:rsidRPr="00B933A0">
        <w:rPr>
          <w:b/>
          <w:bCs/>
          <w:color w:val="000000"/>
          <w:u w:val="single"/>
        </w:rPr>
        <w:t>Thu H</w:t>
      </w:r>
      <w:r w:rsidRPr="00B933A0">
        <w:rPr>
          <w:b/>
          <w:bCs/>
          <w:color w:val="000000"/>
          <w:u w:val="single"/>
          <w:lang w:val="vi-VN"/>
        </w:rPr>
        <w:t>à</w:t>
      </w:r>
      <w:r w:rsidRPr="00B933A0">
        <w:rPr>
          <w:b/>
          <w:bCs/>
          <w:color w:val="000000"/>
          <w:u w:val="single"/>
        </w:rPr>
        <w:t xml:space="preserve"> </w:t>
      </w:r>
      <w:r w:rsidRPr="00B933A0">
        <w:rPr>
          <w:b/>
          <w:bCs/>
          <w:color w:val="000000"/>
          <w:u w:val="single"/>
        </w:rPr>
        <w:t xml:space="preserve">Hemelíková </w:t>
      </w:r>
    </w:p>
    <w:p w14:paraId="5328B489" w14:textId="77777777" w:rsidR="00B933A0" w:rsidRPr="00B933A0" w:rsidRDefault="00B933A0" w:rsidP="00B933A0">
      <w:pPr>
        <w:spacing w:line="360" w:lineRule="auto"/>
        <w:rPr>
          <w:color w:val="000000" w:themeColor="text1"/>
        </w:rPr>
      </w:pPr>
      <w:r w:rsidRPr="00B933A0">
        <w:rPr>
          <w:color w:val="000000" w:themeColor="text1"/>
        </w:rPr>
        <w:t>Koukám na tebe s úžasem,</w:t>
      </w:r>
    </w:p>
    <w:p w14:paraId="5BA2C5D5" w14:textId="77777777" w:rsidR="00B933A0" w:rsidRPr="00B933A0" w:rsidRDefault="00B933A0" w:rsidP="00B933A0">
      <w:pPr>
        <w:spacing w:line="360" w:lineRule="auto"/>
        <w:rPr>
          <w:color w:val="000000" w:themeColor="text1"/>
        </w:rPr>
      </w:pPr>
      <w:r w:rsidRPr="00B933A0">
        <w:rPr>
          <w:color w:val="000000" w:themeColor="text1"/>
        </w:rPr>
        <w:t>tvůj ohýnek v bledých očích</w:t>
      </w:r>
    </w:p>
    <w:p w14:paraId="0E8C62F6" w14:textId="437E7C12" w:rsidR="00B933A0" w:rsidRPr="00B933A0" w:rsidRDefault="00B933A0" w:rsidP="00B933A0">
      <w:pPr>
        <w:spacing w:line="360" w:lineRule="auto"/>
        <w:rPr>
          <w:color w:val="000000" w:themeColor="text1"/>
        </w:rPr>
      </w:pPr>
      <w:r w:rsidRPr="00B933A0">
        <w:rPr>
          <w:color w:val="000000" w:themeColor="text1"/>
        </w:rPr>
        <w:t xml:space="preserve">jak </w:t>
      </w:r>
      <w:del w:id="0" w:author="Jan" w:date="2021-04-26T15:25:00Z">
        <w:r w:rsidRPr="00B933A0" w:rsidDel="00883C80">
          <w:rPr>
            <w:color w:val="000000" w:themeColor="text1"/>
          </w:rPr>
          <w:delText>u živých</w:delText>
        </w:r>
      </w:del>
      <w:ins w:id="1" w:author="Jan" w:date="2021-04-26T15:25:00Z">
        <w:r w:rsidR="00883C80">
          <w:rPr>
            <w:color w:val="000000" w:themeColor="text1"/>
          </w:rPr>
          <w:t>v živoucích</w:t>
        </w:r>
      </w:ins>
      <w:r w:rsidRPr="00B933A0">
        <w:rPr>
          <w:color w:val="000000" w:themeColor="text1"/>
        </w:rPr>
        <w:t xml:space="preserve"> </w:t>
      </w:r>
      <w:commentRangeStart w:id="2"/>
      <w:r w:rsidRPr="00B933A0">
        <w:rPr>
          <w:color w:val="000000" w:themeColor="text1"/>
        </w:rPr>
        <w:t>světlonoších</w:t>
      </w:r>
      <w:commentRangeEnd w:id="2"/>
      <w:r w:rsidR="00883C80">
        <w:rPr>
          <w:rStyle w:val="Odkaznakoment"/>
        </w:rPr>
        <w:commentReference w:id="2"/>
      </w:r>
      <w:del w:id="3" w:author="Jan" w:date="2021-04-26T15:28:00Z">
        <w:r w:rsidRPr="00B933A0" w:rsidDel="00883C80">
          <w:rPr>
            <w:color w:val="000000" w:themeColor="text1"/>
          </w:rPr>
          <w:delText>,</w:delText>
        </w:r>
      </w:del>
    </w:p>
    <w:p w14:paraId="3ABD1E08" w14:textId="2AC2CB2A" w:rsidR="00B933A0" w:rsidRPr="00B933A0" w:rsidRDefault="00B933A0" w:rsidP="00B933A0">
      <w:pPr>
        <w:spacing w:line="360" w:lineRule="auto"/>
        <w:rPr>
          <w:color w:val="000000" w:themeColor="text1"/>
        </w:rPr>
      </w:pPr>
      <w:del w:id="4" w:author="Jan" w:date="2021-04-26T15:27:00Z">
        <w:r w:rsidRPr="00B933A0" w:rsidDel="00883C80">
          <w:rPr>
            <w:color w:val="000000" w:themeColor="text1"/>
          </w:rPr>
          <w:delText>ač je</w:delText>
        </w:r>
      </w:del>
      <w:ins w:id="5" w:author="Jan" w:date="2021-04-26T15:27:00Z">
        <w:r w:rsidR="00883C80">
          <w:rPr>
            <w:color w:val="000000" w:themeColor="text1"/>
          </w:rPr>
          <w:t>plane</w:t>
        </w:r>
      </w:ins>
      <w:r w:rsidRPr="00B933A0">
        <w:rPr>
          <w:color w:val="000000" w:themeColor="text1"/>
        </w:rPr>
        <w:t xml:space="preserve"> </w:t>
      </w:r>
      <w:del w:id="6" w:author="Jan" w:date="2021-04-26T15:25:00Z">
        <w:r w:rsidRPr="00B933A0" w:rsidDel="00883C80">
          <w:rPr>
            <w:color w:val="000000" w:themeColor="text1"/>
          </w:rPr>
          <w:delText xml:space="preserve">to </w:delText>
        </w:r>
      </w:del>
      <w:r w:rsidRPr="00B933A0">
        <w:rPr>
          <w:color w:val="000000" w:themeColor="text1"/>
        </w:rPr>
        <w:t>s vel</w:t>
      </w:r>
      <w:ins w:id="7" w:author="Jan" w:date="2021-04-26T15:27:00Z">
        <w:r w:rsidR="00883C80">
          <w:rPr>
            <w:color w:val="000000" w:themeColor="text1"/>
          </w:rPr>
          <w:t>i</w:t>
        </w:r>
      </w:ins>
      <w:r w:rsidRPr="00B933A0">
        <w:rPr>
          <w:color w:val="000000" w:themeColor="text1"/>
        </w:rPr>
        <w:t>kým důrazem.</w:t>
      </w:r>
    </w:p>
    <w:p w14:paraId="36B0257A" w14:textId="3F7D5FE5" w:rsidR="00FC117E" w:rsidRPr="00B933A0" w:rsidRDefault="00FC117E" w:rsidP="00B933A0">
      <w:pPr>
        <w:spacing w:line="360" w:lineRule="auto"/>
      </w:pPr>
    </w:p>
    <w:p w14:paraId="47D4B35A" w14:textId="785DDCD4" w:rsidR="00B933A0" w:rsidRPr="00B933A0" w:rsidRDefault="00B933A0" w:rsidP="00B933A0">
      <w:pPr>
        <w:spacing w:line="360" w:lineRule="auto"/>
        <w:rPr>
          <w:b/>
          <w:bCs/>
          <w:u w:val="single"/>
        </w:rPr>
      </w:pPr>
      <w:r w:rsidRPr="00B933A0">
        <w:rPr>
          <w:b/>
          <w:bCs/>
          <w:u w:val="single"/>
        </w:rPr>
        <w:t>Kristýna Malá</w:t>
      </w:r>
    </w:p>
    <w:p w14:paraId="10C5C251" w14:textId="37896794" w:rsidR="00B933A0" w:rsidRPr="00B933A0" w:rsidRDefault="00B933A0" w:rsidP="00B933A0">
      <w:pPr>
        <w:spacing w:line="360" w:lineRule="auto"/>
      </w:pPr>
      <w:r w:rsidRPr="00B933A0">
        <w:t>Zrak můj tu vidí dále</w:t>
      </w:r>
      <w:r w:rsidRPr="00B933A0">
        <w:br/>
      </w:r>
      <w:del w:id="8" w:author="Jan" w:date="2021-04-26T15:31:00Z">
        <w:r w:rsidRPr="00B933A0" w:rsidDel="00883C80">
          <w:delText xml:space="preserve">Žár </w:delText>
        </w:r>
      </w:del>
      <w:ins w:id="9" w:author="Jan" w:date="2021-04-26T15:31:00Z">
        <w:r w:rsidR="00883C80">
          <w:t>ž</w:t>
        </w:r>
        <w:r w:rsidR="00883C80" w:rsidRPr="00B933A0">
          <w:t xml:space="preserve">ár </w:t>
        </w:r>
      </w:ins>
      <w:ins w:id="10" w:author="Jan" w:date="2021-04-26T15:33:00Z">
        <w:r w:rsidR="00883C80" w:rsidRPr="00B933A0">
          <w:t>zorni</w:t>
        </w:r>
        <w:r w:rsidR="00883C80">
          <w:t>ček</w:t>
        </w:r>
        <w:r w:rsidR="00883C80" w:rsidRPr="00B933A0">
          <w:t xml:space="preserve"> </w:t>
        </w:r>
      </w:ins>
      <w:r w:rsidRPr="00B933A0">
        <w:t xml:space="preserve">jejích </w:t>
      </w:r>
      <w:del w:id="11" w:author="Jan" w:date="2021-04-26T15:33:00Z">
        <w:r w:rsidRPr="00B933A0" w:rsidDel="00883C80">
          <w:delText xml:space="preserve">zornic </w:delText>
        </w:r>
      </w:del>
      <w:r w:rsidRPr="00B933A0">
        <w:t>bledých</w:t>
      </w:r>
      <w:r w:rsidRPr="00B933A0">
        <w:br/>
      </w:r>
      <w:del w:id="12" w:author="Jan" w:date="2021-04-26T15:31:00Z">
        <w:r w:rsidRPr="00B933A0" w:rsidDel="00883C80">
          <w:delText xml:space="preserve">Těch </w:delText>
        </w:r>
      </w:del>
      <w:ins w:id="13" w:author="Jan" w:date="2021-04-26T15:31:00Z">
        <w:r w:rsidR="00883C80">
          <w:t>t</w:t>
        </w:r>
        <w:r w:rsidR="00883C80" w:rsidRPr="00B933A0">
          <w:t xml:space="preserve">ěch </w:t>
        </w:r>
      </w:ins>
      <w:r w:rsidRPr="00B933A0">
        <w:t>opálů zář</w:t>
      </w:r>
      <w:ins w:id="14" w:author="Jan" w:date="2021-04-26T15:33:00Z">
        <w:r w:rsidR="00883C80">
          <w:t xml:space="preserve">í </w:t>
        </w:r>
      </w:ins>
      <w:del w:id="15" w:author="Jan" w:date="2021-04-26T15:33:00Z">
        <w:r w:rsidRPr="00B933A0" w:rsidDel="00883C80">
          <w:delText>i</w:delText>
        </w:r>
      </w:del>
      <w:del w:id="16" w:author="Jan" w:date="2021-04-26T15:41:00Z">
        <w:r w:rsidRPr="00B933A0" w:rsidDel="00861774">
          <w:delText>vý</w:delText>
        </w:r>
      </w:del>
      <w:ins w:id="17" w:author="Jan" w:date="2021-04-26T15:41:00Z">
        <w:r w:rsidR="00861774">
          <w:t>smělý</w:t>
        </w:r>
      </w:ins>
      <w:r w:rsidRPr="00B933A0">
        <w:t>ch</w:t>
      </w:r>
      <w:r w:rsidRPr="00B933A0">
        <w:br/>
      </w:r>
      <w:del w:id="18" w:author="Jan" w:date="2021-04-26T15:31:00Z">
        <w:r w:rsidRPr="00B933A0" w:rsidDel="00883C80">
          <w:delText xml:space="preserve">Co </w:delText>
        </w:r>
      </w:del>
      <w:ins w:id="19" w:author="Jan" w:date="2021-04-26T15:31:00Z">
        <w:r w:rsidR="00883C80">
          <w:t>c</w:t>
        </w:r>
        <w:r w:rsidR="00883C80" w:rsidRPr="00B933A0">
          <w:t xml:space="preserve">o </w:t>
        </w:r>
      </w:ins>
      <w:r w:rsidRPr="00B933A0">
        <w:t>hledí na mě stále</w:t>
      </w:r>
    </w:p>
    <w:p w14:paraId="43EDB1AB" w14:textId="0DBC6510" w:rsidR="00B933A0" w:rsidRPr="00B933A0" w:rsidRDefault="00B933A0" w:rsidP="00B933A0">
      <w:pPr>
        <w:spacing w:line="360" w:lineRule="auto"/>
        <w:rPr>
          <w:b/>
          <w:bCs/>
          <w:u w:val="single"/>
        </w:rPr>
      </w:pPr>
    </w:p>
    <w:p w14:paraId="0F7DBCCE" w14:textId="172CF091" w:rsidR="00B933A0" w:rsidRPr="00B933A0" w:rsidRDefault="00B933A0" w:rsidP="00B933A0">
      <w:pPr>
        <w:spacing w:line="360" w:lineRule="auto"/>
        <w:rPr>
          <w:b/>
          <w:bCs/>
          <w:u w:val="single"/>
        </w:rPr>
      </w:pPr>
      <w:r w:rsidRPr="00B933A0">
        <w:rPr>
          <w:b/>
          <w:bCs/>
          <w:u w:val="single"/>
        </w:rPr>
        <w:t>Ludmila Terezie Cinerová</w:t>
      </w:r>
    </w:p>
    <w:p w14:paraId="7DA905ED" w14:textId="2D576D23" w:rsidR="00B933A0" w:rsidRPr="00B933A0" w:rsidRDefault="00B933A0" w:rsidP="00B933A0">
      <w:pPr>
        <w:tabs>
          <w:tab w:val="left" w:pos="2949"/>
        </w:tabs>
        <w:spacing w:line="360" w:lineRule="auto"/>
      </w:pPr>
      <w:r w:rsidRPr="00B933A0">
        <w:t>Dívám se, zrakům svým to nevěřím</w:t>
      </w:r>
      <w:ins w:id="20" w:author="Jan" w:date="2021-04-26T15:43:00Z">
        <w:r w:rsidR="00861774">
          <w:t>,</w:t>
        </w:r>
      </w:ins>
    </w:p>
    <w:p w14:paraId="585540FE" w14:textId="0E029F6D" w:rsidR="00B933A0" w:rsidRPr="00B933A0" w:rsidRDefault="00861774" w:rsidP="00B933A0">
      <w:pPr>
        <w:tabs>
          <w:tab w:val="left" w:pos="2949"/>
        </w:tabs>
        <w:spacing w:line="360" w:lineRule="auto"/>
      </w:pPr>
      <w:ins w:id="21" w:author="Jan" w:date="2021-04-26T15:43:00Z">
        <w:r>
          <w:t>v</w:t>
        </w:r>
      </w:ins>
      <w:del w:id="22" w:author="Jan" w:date="2021-04-26T15:43:00Z">
        <w:r w:rsidR="00B933A0" w:rsidRPr="00B933A0" w:rsidDel="00861774">
          <w:delText>V</w:delText>
        </w:r>
      </w:del>
      <w:r w:rsidR="00B933A0" w:rsidRPr="00B933A0">
        <w:t> bledých očích náhle oheň stoupá,</w:t>
      </w:r>
    </w:p>
    <w:p w14:paraId="59AB3FB1" w14:textId="466F2FEF" w:rsidR="00B933A0" w:rsidRPr="00B933A0" w:rsidRDefault="00861774" w:rsidP="00B933A0">
      <w:pPr>
        <w:tabs>
          <w:tab w:val="left" w:pos="2949"/>
        </w:tabs>
        <w:spacing w:line="360" w:lineRule="auto"/>
      </w:pPr>
      <w:ins w:id="23" w:author="Jan" w:date="2021-04-26T15:43:00Z">
        <w:r>
          <w:t>j</w:t>
        </w:r>
      </w:ins>
      <w:del w:id="24" w:author="Jan" w:date="2021-04-26T15:43:00Z">
        <w:r w:rsidR="00B933A0" w:rsidRPr="00B933A0" w:rsidDel="00861774">
          <w:delText>J</w:delText>
        </w:r>
      </w:del>
      <w:r w:rsidR="00B933A0" w:rsidRPr="00B933A0">
        <w:t xml:space="preserve">asná světla, opál se v nich </w:t>
      </w:r>
      <w:del w:id="25" w:author="Jan" w:date="2021-04-26T15:43:00Z">
        <w:r w:rsidR="00B933A0" w:rsidRPr="00B933A0" w:rsidDel="00861774">
          <w:delText>hloubá</w:delText>
        </w:r>
      </w:del>
      <w:ins w:id="26" w:author="Jan" w:date="2021-04-26T15:43:00Z">
        <w:r>
          <w:t>houpá,</w:t>
        </w:r>
      </w:ins>
    </w:p>
    <w:p w14:paraId="19B746F7" w14:textId="18D7D24F" w:rsidR="00B933A0" w:rsidRPr="00B933A0" w:rsidRDefault="00B933A0" w:rsidP="00B933A0">
      <w:pPr>
        <w:tabs>
          <w:tab w:val="left" w:pos="2949"/>
        </w:tabs>
        <w:spacing w:line="360" w:lineRule="auto"/>
      </w:pPr>
      <w:del w:id="27" w:author="Jan" w:date="2021-04-26T15:43:00Z">
        <w:r w:rsidRPr="00B933A0" w:rsidDel="00861774">
          <w:delText>T</w:delText>
        </w:r>
      </w:del>
      <w:ins w:id="28" w:author="Jan" w:date="2021-04-26T15:43:00Z">
        <w:r w:rsidR="00861774">
          <w:t>t</w:t>
        </w:r>
      </w:ins>
      <w:r w:rsidRPr="00B933A0">
        <w:t>ak si mě měří zrakem upřeným.</w:t>
      </w:r>
    </w:p>
    <w:p w14:paraId="263295C9" w14:textId="1BD00319" w:rsidR="00B933A0" w:rsidRPr="00B933A0" w:rsidRDefault="00B933A0" w:rsidP="00B933A0">
      <w:pPr>
        <w:spacing w:line="360" w:lineRule="auto"/>
        <w:rPr>
          <w:b/>
          <w:bCs/>
          <w:u w:val="single"/>
        </w:rPr>
      </w:pPr>
    </w:p>
    <w:p w14:paraId="1613A97B" w14:textId="481F4614" w:rsidR="00B933A0" w:rsidRPr="00B933A0" w:rsidRDefault="00B933A0" w:rsidP="00B933A0">
      <w:pPr>
        <w:spacing w:line="360" w:lineRule="auto"/>
        <w:rPr>
          <w:b/>
          <w:bCs/>
          <w:u w:val="single"/>
        </w:rPr>
      </w:pPr>
      <w:r w:rsidRPr="00B933A0">
        <w:rPr>
          <w:b/>
          <w:bCs/>
          <w:u w:val="single"/>
        </w:rPr>
        <w:t>Lucia Kotiková</w:t>
      </w:r>
    </w:p>
    <w:p w14:paraId="3D935DF1" w14:textId="434FA793" w:rsidR="00B933A0" w:rsidRPr="00B933A0" w:rsidRDefault="00B933A0" w:rsidP="00B933A0">
      <w:pPr>
        <w:spacing w:line="360" w:lineRule="auto"/>
      </w:pPr>
      <w:r w:rsidRPr="00B933A0">
        <w:t>S údivem se na n</w:t>
      </w:r>
      <w:ins w:id="29" w:author="Jan" w:date="2021-04-26T15:44:00Z">
        <w:r w:rsidR="00D41EF6">
          <w:t>i</w:t>
        </w:r>
      </w:ins>
      <w:del w:id="30" w:author="Jan" w:date="2021-04-26T15:44:00Z">
        <w:r w:rsidRPr="00B933A0" w:rsidDel="00D41EF6">
          <w:delText>í</w:delText>
        </w:r>
      </w:del>
      <w:r w:rsidRPr="00B933A0">
        <w:t xml:space="preserve"> dív</w:t>
      </w:r>
      <w:ins w:id="31" w:author="Jan" w:date="2021-04-26T15:51:00Z">
        <w:r w:rsidR="00CF4121">
          <w:t>al</w:t>
        </w:r>
      </w:ins>
      <w:del w:id="32" w:author="Jan" w:date="2021-04-26T15:51:00Z">
        <w:r w:rsidRPr="00B933A0" w:rsidDel="00CF4121">
          <w:delText>ám</w:delText>
        </w:r>
      </w:del>
    </w:p>
    <w:p w14:paraId="5987C0B0" w14:textId="18BCB0B6" w:rsidR="00B933A0" w:rsidRPr="00B933A0" w:rsidRDefault="00B933A0" w:rsidP="00B933A0">
      <w:pPr>
        <w:spacing w:line="360" w:lineRule="auto"/>
      </w:pPr>
      <w:r w:rsidRPr="00B933A0">
        <w:t xml:space="preserve">bledé oči </w:t>
      </w:r>
      <w:ins w:id="33" w:author="Jan" w:date="2021-04-26T15:49:00Z">
        <w:r w:rsidR="00CF4121" w:rsidRPr="00B933A0">
          <w:t>ohně</w:t>
        </w:r>
        <w:r w:rsidR="00CF4121" w:rsidRPr="00B933A0">
          <w:t xml:space="preserve"> </w:t>
        </w:r>
      </w:ins>
      <w:r w:rsidRPr="00B933A0">
        <w:t>plné</w:t>
      </w:r>
      <w:del w:id="34" w:author="Jan" w:date="2021-04-26T15:49:00Z">
        <w:r w:rsidRPr="00B933A0" w:rsidDel="00CF4121">
          <w:delText xml:space="preserve"> ohně</w:delText>
        </w:r>
      </w:del>
      <w:r w:rsidRPr="00B933A0">
        <w:t>,</w:t>
      </w:r>
    </w:p>
    <w:p w14:paraId="47F80D7C" w14:textId="5C28AFB3" w:rsidR="00B933A0" w:rsidRPr="00B933A0" w:rsidRDefault="00B933A0" w:rsidP="00B933A0">
      <w:pPr>
        <w:spacing w:line="360" w:lineRule="auto"/>
      </w:pPr>
      <w:r w:rsidRPr="00B933A0">
        <w:t>jasn</w:t>
      </w:r>
      <w:ins w:id="35" w:author="Jan" w:date="2021-04-26T15:45:00Z">
        <w:r w:rsidR="00D41EF6">
          <w:t>á</w:t>
        </w:r>
      </w:ins>
      <w:del w:id="36" w:author="Jan" w:date="2021-04-26T15:45:00Z">
        <w:r w:rsidRPr="00B933A0" w:rsidDel="00D41EF6">
          <w:delText>é</w:delText>
        </w:r>
      </w:del>
      <w:r w:rsidRPr="00B933A0">
        <w:t xml:space="preserve"> světla, živý opál,</w:t>
      </w:r>
    </w:p>
    <w:p w14:paraId="122A16F5" w14:textId="6EC3557D" w:rsidR="00B933A0" w:rsidRPr="00B933A0" w:rsidRDefault="00B933A0" w:rsidP="00B933A0">
      <w:pPr>
        <w:spacing w:line="360" w:lineRule="auto"/>
      </w:pPr>
      <w:del w:id="37" w:author="Jan" w:date="2021-04-26T15:45:00Z">
        <w:r w:rsidRPr="00B933A0" w:rsidDel="00D41EF6">
          <w:delText xml:space="preserve">ty </w:delText>
        </w:r>
      </w:del>
      <w:del w:id="38" w:author="Jan" w:date="2021-04-26T15:48:00Z">
        <w:r w:rsidRPr="00B933A0" w:rsidDel="00CF4121">
          <w:delText>sledují</w:delText>
        </w:r>
      </w:del>
      <w:ins w:id="39" w:author="Jan" w:date="2021-04-26T15:50:00Z">
        <w:r w:rsidR="00CF4121">
          <w:t>sledují</w:t>
        </w:r>
      </w:ins>
      <w:r w:rsidRPr="00B933A0">
        <w:t xml:space="preserve"> m</w:t>
      </w:r>
      <w:del w:id="40" w:author="Jan" w:date="2021-04-26T15:45:00Z">
        <w:r w:rsidRPr="00B933A0" w:rsidDel="00D41EF6">
          <w:delText>n</w:delText>
        </w:r>
      </w:del>
      <w:r w:rsidRPr="00B933A0">
        <w:t xml:space="preserve">ě </w:t>
      </w:r>
      <w:ins w:id="41" w:author="Jan" w:date="2021-04-26T15:50:00Z">
        <w:r w:rsidR="00CF4121">
          <w:t xml:space="preserve">tak </w:t>
        </w:r>
      </w:ins>
      <w:r w:rsidRPr="00B933A0">
        <w:t>upřeně</w:t>
      </w:r>
      <w:ins w:id="42" w:author="Jan" w:date="2021-04-26T15:50:00Z">
        <w:r w:rsidR="00CF4121">
          <w:t>!</w:t>
        </w:r>
      </w:ins>
      <w:del w:id="43" w:author="Jan" w:date="2021-04-26T15:50:00Z">
        <w:r w:rsidRPr="00B933A0" w:rsidDel="00CF4121">
          <w:delText>.</w:delText>
        </w:r>
      </w:del>
    </w:p>
    <w:p w14:paraId="25C770BD" w14:textId="77777777" w:rsidR="00B933A0" w:rsidRDefault="00B933A0" w:rsidP="00B933A0">
      <w:pPr>
        <w:spacing w:line="360" w:lineRule="auto"/>
        <w:rPr>
          <w:lang w:val="sk-SK"/>
        </w:rPr>
      </w:pPr>
    </w:p>
    <w:p w14:paraId="3AE38D49" w14:textId="41DBBBFB" w:rsidR="00B933A0" w:rsidRPr="00B933A0" w:rsidRDefault="00B933A0" w:rsidP="00B933A0">
      <w:pPr>
        <w:spacing w:line="360" w:lineRule="auto"/>
        <w:rPr>
          <w:lang w:val="sk-SK"/>
        </w:rPr>
      </w:pPr>
      <w:r w:rsidRPr="00B933A0">
        <w:rPr>
          <w:lang w:val="sk-SK"/>
        </w:rPr>
        <w:t>eventuálne som ešte premýšľala nad posledným veršom:</w:t>
      </w:r>
    </w:p>
    <w:p w14:paraId="46AFF280" w14:textId="77777777" w:rsidR="00B933A0" w:rsidRPr="00B933A0" w:rsidRDefault="00B933A0" w:rsidP="00B933A0">
      <w:pPr>
        <w:spacing w:line="360" w:lineRule="auto"/>
        <w:rPr>
          <w:i/>
          <w:iCs/>
        </w:rPr>
      </w:pPr>
      <w:r w:rsidRPr="00B933A0">
        <w:rPr>
          <w:i/>
          <w:iCs/>
        </w:rPr>
        <w:t xml:space="preserve">co </w:t>
      </w:r>
      <w:commentRangeStart w:id="44"/>
      <w:r w:rsidRPr="00B933A0">
        <w:rPr>
          <w:i/>
          <w:iCs/>
        </w:rPr>
        <w:t xml:space="preserve">koukaj </w:t>
      </w:r>
      <w:commentRangeEnd w:id="44"/>
      <w:r w:rsidR="00CF4121">
        <w:rPr>
          <w:rStyle w:val="Odkaznakoment"/>
        </w:rPr>
        <w:commentReference w:id="44"/>
      </w:r>
      <w:r w:rsidRPr="00B933A0">
        <w:rPr>
          <w:i/>
          <w:iCs/>
        </w:rPr>
        <w:t>na m</w:t>
      </w:r>
      <w:del w:id="45" w:author="Jan" w:date="2021-04-26T15:51:00Z">
        <w:r w:rsidRPr="00B933A0" w:rsidDel="00CF4121">
          <w:rPr>
            <w:i/>
            <w:iCs/>
          </w:rPr>
          <w:delText>n</w:delText>
        </w:r>
      </w:del>
      <w:r w:rsidRPr="00B933A0">
        <w:rPr>
          <w:i/>
          <w:iCs/>
        </w:rPr>
        <w:t>ě upřeně</w:t>
      </w:r>
    </w:p>
    <w:p w14:paraId="72D05680" w14:textId="3A76C328" w:rsidR="00B933A0" w:rsidRPr="00B933A0" w:rsidRDefault="00B933A0" w:rsidP="00B933A0">
      <w:pPr>
        <w:spacing w:line="360" w:lineRule="auto"/>
        <w:rPr>
          <w:i/>
          <w:iCs/>
        </w:rPr>
      </w:pPr>
      <w:r w:rsidRPr="00B933A0">
        <w:rPr>
          <w:i/>
          <w:iCs/>
        </w:rPr>
        <w:t>co sledují m</w:t>
      </w:r>
      <w:del w:id="46" w:author="Jan" w:date="2021-04-26T15:51:00Z">
        <w:r w:rsidRPr="00B933A0" w:rsidDel="00CF4121">
          <w:rPr>
            <w:i/>
            <w:iCs/>
          </w:rPr>
          <w:delText>n</w:delText>
        </w:r>
      </w:del>
      <w:r w:rsidRPr="00B933A0">
        <w:rPr>
          <w:i/>
          <w:iCs/>
        </w:rPr>
        <w:t>ě upřeně</w:t>
      </w:r>
    </w:p>
    <w:p w14:paraId="7929A3FA" w14:textId="4D84B4D7" w:rsidR="00B933A0" w:rsidRPr="00B933A0" w:rsidRDefault="00B933A0" w:rsidP="00B933A0">
      <w:pPr>
        <w:spacing w:line="360" w:lineRule="auto"/>
        <w:rPr>
          <w:i/>
          <w:iCs/>
        </w:rPr>
      </w:pPr>
    </w:p>
    <w:p w14:paraId="771A823B" w14:textId="7E710535" w:rsidR="00B933A0" w:rsidRPr="00B933A0" w:rsidRDefault="00B933A0" w:rsidP="00B933A0">
      <w:pPr>
        <w:spacing w:line="360" w:lineRule="auto"/>
        <w:rPr>
          <w:b/>
          <w:bCs/>
          <w:u w:val="single"/>
        </w:rPr>
      </w:pPr>
      <w:r w:rsidRPr="00B933A0">
        <w:rPr>
          <w:b/>
          <w:bCs/>
          <w:u w:val="single"/>
        </w:rPr>
        <w:lastRenderedPageBreak/>
        <w:t>Tereza Mazlová</w:t>
      </w:r>
    </w:p>
    <w:p w14:paraId="7D4A5290" w14:textId="783F6E0D" w:rsidR="00B933A0" w:rsidRPr="00B933A0" w:rsidRDefault="00B933A0" w:rsidP="00B933A0">
      <w:pPr>
        <w:spacing w:line="360" w:lineRule="auto"/>
      </w:pPr>
      <w:r w:rsidRPr="00B933A0">
        <w:t>A pak spatřím</w:t>
      </w:r>
      <w:del w:id="47" w:author="Jan" w:date="2021-04-26T15:52:00Z">
        <w:r w:rsidRPr="00B933A0" w:rsidDel="00CF4121">
          <w:delText>,</w:delText>
        </w:r>
      </w:del>
      <w:r w:rsidRPr="00B933A0">
        <w:t xml:space="preserve"> překvapeně,</w:t>
      </w:r>
    </w:p>
    <w:p w14:paraId="274E676F" w14:textId="0CD3AB06" w:rsidR="00B933A0" w:rsidRPr="00B933A0" w:rsidRDefault="00B933A0" w:rsidP="00B933A0">
      <w:pPr>
        <w:spacing w:line="360" w:lineRule="auto"/>
      </w:pPr>
      <w:r w:rsidRPr="00B933A0">
        <w:t xml:space="preserve">jak žár </w:t>
      </w:r>
      <w:del w:id="48" w:author="Jan" w:date="2021-04-26T15:57:00Z">
        <w:r w:rsidRPr="00B933A0" w:rsidDel="00CF4121">
          <w:delText xml:space="preserve">jinak </w:delText>
        </w:r>
      </w:del>
      <w:r w:rsidRPr="00B933A0">
        <w:t>bledých</w:t>
      </w:r>
      <w:ins w:id="49" w:author="Jan" w:date="2021-04-26T15:57:00Z">
        <w:r w:rsidR="00CF4121">
          <w:t xml:space="preserve"> koulí</w:t>
        </w:r>
      </w:ins>
      <w:r w:rsidRPr="00B933A0">
        <w:t xml:space="preserve"> oč</w:t>
      </w:r>
      <w:ins w:id="50" w:author="Jan" w:date="2021-04-26T15:56:00Z">
        <w:r w:rsidR="00CF4121">
          <w:t>n</w:t>
        </w:r>
      </w:ins>
      <w:r w:rsidRPr="00B933A0">
        <w:t>í</w:t>
      </w:r>
      <w:ins w:id="51" w:author="Jan" w:date="2021-04-26T15:56:00Z">
        <w:r w:rsidR="00CF4121">
          <w:t>ch</w:t>
        </w:r>
      </w:ins>
      <w:r w:rsidRPr="00B933A0">
        <w:t>,</w:t>
      </w:r>
    </w:p>
    <w:p w14:paraId="05E2D064" w14:textId="47678472" w:rsidR="00B933A0" w:rsidRPr="00B933A0" w:rsidRDefault="00B933A0" w:rsidP="00B933A0">
      <w:pPr>
        <w:spacing w:line="360" w:lineRule="auto"/>
      </w:pPr>
      <w:del w:id="52" w:author="Jan" w:date="2021-04-26T15:56:00Z">
        <w:r w:rsidRPr="00B933A0" w:rsidDel="00CF4121">
          <w:delText xml:space="preserve">jasná </w:delText>
        </w:r>
      </w:del>
      <w:ins w:id="53" w:author="Jan" w:date="2021-04-26T15:56:00Z">
        <w:r w:rsidR="00CF4121" w:rsidRPr="00B933A0">
          <w:t>jasn</w:t>
        </w:r>
        <w:r w:rsidR="00CF4121">
          <w:t>ých</w:t>
        </w:r>
        <w:r w:rsidR="00CF4121" w:rsidRPr="00B933A0">
          <w:t xml:space="preserve"> </w:t>
        </w:r>
      </w:ins>
      <w:r w:rsidRPr="00B933A0">
        <w:t>svět</w:t>
      </w:r>
      <w:ins w:id="54" w:author="Jan" w:date="2021-04-26T15:56:00Z">
        <w:r w:rsidR="00CF4121">
          <w:t>e</w:t>
        </w:r>
      </w:ins>
      <w:r w:rsidRPr="00B933A0">
        <w:t>l</w:t>
      </w:r>
      <w:del w:id="55" w:author="Jan" w:date="2021-04-26T15:56:00Z">
        <w:r w:rsidRPr="00B933A0" w:rsidDel="00CF4121">
          <w:delText>a</w:delText>
        </w:r>
      </w:del>
      <w:r w:rsidRPr="00B933A0">
        <w:t>, šperk</w:t>
      </w:r>
      <w:ins w:id="56" w:author="Jan" w:date="2021-04-26T15:56:00Z">
        <w:r w:rsidR="00CF4121">
          <w:t>ů</w:t>
        </w:r>
      </w:ins>
      <w:del w:id="57" w:author="Jan" w:date="2021-04-26T15:56:00Z">
        <w:r w:rsidRPr="00B933A0" w:rsidDel="00CF4121">
          <w:delText>y</w:delText>
        </w:r>
      </w:del>
      <w:r w:rsidRPr="00B933A0">
        <w:t xml:space="preserve"> noční</w:t>
      </w:r>
      <w:ins w:id="58" w:author="Jan" w:date="2021-04-26T15:56:00Z">
        <w:r w:rsidR="00CF4121">
          <w:t>ch</w:t>
        </w:r>
      </w:ins>
      <w:r w:rsidRPr="00B933A0">
        <w:t>,</w:t>
      </w:r>
    </w:p>
    <w:p w14:paraId="69612F3E" w14:textId="1C9B4458" w:rsidR="00B933A0" w:rsidRPr="00B933A0" w:rsidRDefault="00154B84" w:rsidP="00B933A0">
      <w:pPr>
        <w:spacing w:line="360" w:lineRule="auto"/>
      </w:pPr>
      <w:ins w:id="59" w:author="Jan" w:date="2021-04-26T16:00:00Z">
        <w:r w:rsidRPr="00B933A0">
          <w:t xml:space="preserve">hledí </w:t>
        </w:r>
      </w:ins>
      <w:r w:rsidR="00B933A0" w:rsidRPr="00B933A0">
        <w:t xml:space="preserve">na mě </w:t>
      </w:r>
      <w:del w:id="60" w:author="Jan" w:date="2021-04-26T16:00:00Z">
        <w:r w:rsidR="00B933A0" w:rsidRPr="00B933A0" w:rsidDel="00154B84">
          <w:delText xml:space="preserve">hledí </w:delText>
        </w:r>
      </w:del>
      <w:r w:rsidR="00B933A0" w:rsidRPr="00B933A0">
        <w:t>soustředěně.</w:t>
      </w:r>
    </w:p>
    <w:p w14:paraId="505E5017" w14:textId="77777777" w:rsidR="00B933A0" w:rsidRPr="00B933A0" w:rsidRDefault="00B933A0" w:rsidP="00B933A0">
      <w:pPr>
        <w:spacing w:line="360" w:lineRule="auto"/>
      </w:pPr>
    </w:p>
    <w:p w14:paraId="4D3351C7" w14:textId="77777777" w:rsidR="00B933A0" w:rsidRPr="00B933A0" w:rsidRDefault="00B933A0" w:rsidP="00B933A0">
      <w:pPr>
        <w:spacing w:line="360" w:lineRule="auto"/>
      </w:pPr>
      <w:r w:rsidRPr="00B933A0">
        <w:t>Pozn.: stále se mi úplně nelíbí rým „očí-noční“, ale nevím, jak s tím pohnout.</w:t>
      </w:r>
    </w:p>
    <w:p w14:paraId="50E1B0D9" w14:textId="6893F5C2" w:rsidR="00B933A0" w:rsidRPr="00B933A0" w:rsidRDefault="00B933A0" w:rsidP="00B933A0">
      <w:pPr>
        <w:spacing w:line="360" w:lineRule="auto"/>
        <w:rPr>
          <w:b/>
          <w:bCs/>
          <w:u w:val="single"/>
        </w:rPr>
      </w:pPr>
    </w:p>
    <w:p w14:paraId="0F4802AC" w14:textId="6764D81B" w:rsidR="00B933A0" w:rsidRPr="00B933A0" w:rsidRDefault="00B933A0" w:rsidP="00B933A0">
      <w:pPr>
        <w:spacing w:line="360" w:lineRule="auto"/>
        <w:rPr>
          <w:b/>
          <w:bCs/>
          <w:u w:val="single"/>
        </w:rPr>
      </w:pPr>
      <w:r w:rsidRPr="00B933A0">
        <w:rPr>
          <w:b/>
          <w:bCs/>
          <w:u w:val="single"/>
        </w:rPr>
        <w:t>Jitka Vokráčková</w:t>
      </w:r>
    </w:p>
    <w:p w14:paraId="3DE38458" w14:textId="77777777" w:rsidR="00B933A0" w:rsidRPr="00B933A0" w:rsidRDefault="00B933A0" w:rsidP="00B933A0">
      <w:pPr>
        <w:spacing w:line="360" w:lineRule="auto"/>
        <w:rPr>
          <w:iCs/>
        </w:rPr>
      </w:pPr>
      <w:r w:rsidRPr="00B933A0">
        <w:rPr>
          <w:iCs/>
        </w:rPr>
        <w:t>Sleduji překvapen</w:t>
      </w:r>
    </w:p>
    <w:p w14:paraId="5C590513" w14:textId="735C5F02" w:rsidR="00B933A0" w:rsidRPr="00B933A0" w:rsidRDefault="00B933A0" w:rsidP="00B933A0">
      <w:pPr>
        <w:spacing w:line="360" w:lineRule="auto"/>
        <w:rPr>
          <w:iCs/>
        </w:rPr>
      </w:pPr>
      <w:del w:id="61" w:author="Jan" w:date="2021-04-26T15:59:00Z">
        <w:r w:rsidRPr="00B933A0" w:rsidDel="00154B84">
          <w:rPr>
            <w:iCs/>
          </w:rPr>
          <w:delText>O</w:delText>
        </w:r>
      </w:del>
      <w:ins w:id="62" w:author="Jan" w:date="2021-04-26T15:59:00Z">
        <w:r w:rsidR="00154B84">
          <w:rPr>
            <w:iCs/>
          </w:rPr>
          <w:t>o</w:t>
        </w:r>
      </w:ins>
      <w:r w:rsidRPr="00B933A0">
        <w:rPr>
          <w:iCs/>
        </w:rPr>
        <w:t>h</w:t>
      </w:r>
      <w:ins w:id="63" w:author="Jan" w:date="2021-04-26T15:59:00Z">
        <w:r w:rsidR="00154B84">
          <w:rPr>
            <w:iCs/>
          </w:rPr>
          <w:t>ý</w:t>
        </w:r>
      </w:ins>
      <w:del w:id="64" w:author="Jan" w:date="2021-04-26T15:59:00Z">
        <w:r w:rsidRPr="00B933A0" w:rsidDel="00154B84">
          <w:rPr>
            <w:iCs/>
          </w:rPr>
          <w:delText>í</w:delText>
        </w:r>
      </w:del>
      <w:r w:rsidRPr="00B933A0">
        <w:rPr>
          <w:iCs/>
        </w:rPr>
        <w:t>nky v</w:t>
      </w:r>
      <w:del w:id="65" w:author="Jan" w:date="2021-04-26T15:59:00Z">
        <w:r w:rsidRPr="00B933A0" w:rsidDel="00154B84">
          <w:rPr>
            <w:iCs/>
          </w:rPr>
          <w:delText xml:space="preserve"> </w:delText>
        </w:r>
      </w:del>
      <w:ins w:id="66" w:author="Jan" w:date="2021-04-26T15:59:00Z">
        <w:r w:rsidR="00154B84">
          <w:rPr>
            <w:iCs/>
          </w:rPr>
          <w:t> </w:t>
        </w:r>
      </w:ins>
      <w:r w:rsidRPr="00B933A0">
        <w:rPr>
          <w:iCs/>
        </w:rPr>
        <w:t>zorničkách</w:t>
      </w:r>
      <w:ins w:id="67" w:author="Jan" w:date="2021-04-26T15:59:00Z">
        <w:r w:rsidR="00154B84">
          <w:rPr>
            <w:iCs/>
          </w:rPr>
          <w:t>,</w:t>
        </w:r>
      </w:ins>
    </w:p>
    <w:p w14:paraId="5E249353" w14:textId="717F6201" w:rsidR="00B933A0" w:rsidRPr="00B933A0" w:rsidRDefault="00B933A0" w:rsidP="00B933A0">
      <w:pPr>
        <w:spacing w:line="360" w:lineRule="auto"/>
        <w:rPr>
          <w:iCs/>
        </w:rPr>
      </w:pPr>
      <w:r w:rsidRPr="00B933A0">
        <w:rPr>
          <w:iCs/>
        </w:rPr>
        <w:t>zářících svítilnách</w:t>
      </w:r>
      <w:ins w:id="68" w:author="Jan" w:date="2021-04-26T15:59:00Z">
        <w:r w:rsidR="00154B84">
          <w:rPr>
            <w:iCs/>
          </w:rPr>
          <w:t>,</w:t>
        </w:r>
      </w:ins>
    </w:p>
    <w:p w14:paraId="3C34C6CC" w14:textId="2AB1B25E" w:rsidR="00B933A0" w:rsidRPr="00B933A0" w:rsidRDefault="00B933A0" w:rsidP="00B933A0">
      <w:pPr>
        <w:spacing w:line="360" w:lineRule="auto"/>
        <w:rPr>
          <w:iCs/>
        </w:rPr>
      </w:pPr>
      <w:del w:id="69" w:author="Jan" w:date="2021-04-26T15:59:00Z">
        <w:r w:rsidRPr="00B933A0" w:rsidDel="00154B84">
          <w:rPr>
            <w:iCs/>
          </w:rPr>
          <w:delText xml:space="preserve">Hledící </w:delText>
        </w:r>
      </w:del>
      <w:ins w:id="70" w:author="Jan" w:date="2021-04-26T15:59:00Z">
        <w:r w:rsidR="00154B84">
          <w:rPr>
            <w:iCs/>
          </w:rPr>
          <w:t>h</w:t>
        </w:r>
        <w:r w:rsidR="00154B84" w:rsidRPr="00B933A0">
          <w:rPr>
            <w:iCs/>
          </w:rPr>
          <w:t xml:space="preserve">ledící </w:t>
        </w:r>
      </w:ins>
      <w:r w:rsidRPr="00B933A0">
        <w:rPr>
          <w:iCs/>
        </w:rPr>
        <w:t>s</w:t>
      </w:r>
      <w:del w:id="71" w:author="Jan" w:date="2021-04-26T15:59:00Z">
        <w:r w:rsidRPr="00B933A0" w:rsidDel="00154B84">
          <w:rPr>
            <w:iCs/>
          </w:rPr>
          <w:delText> </w:delText>
        </w:r>
      </w:del>
      <w:ins w:id="72" w:author="Jan" w:date="2021-04-26T15:59:00Z">
        <w:r w:rsidR="00154B84">
          <w:rPr>
            <w:iCs/>
          </w:rPr>
          <w:t> </w:t>
        </w:r>
      </w:ins>
      <w:r w:rsidRPr="00B933A0">
        <w:rPr>
          <w:iCs/>
        </w:rPr>
        <w:t>údivem</w:t>
      </w:r>
      <w:ins w:id="73" w:author="Jan" w:date="2021-04-26T15:59:00Z">
        <w:r w:rsidR="00154B84">
          <w:rPr>
            <w:iCs/>
          </w:rPr>
          <w:t>.</w:t>
        </w:r>
      </w:ins>
    </w:p>
    <w:p w14:paraId="0B853BF4" w14:textId="77777777" w:rsidR="00B933A0" w:rsidRPr="00B933A0" w:rsidRDefault="00B933A0" w:rsidP="00B933A0">
      <w:pPr>
        <w:spacing w:line="360" w:lineRule="auto"/>
        <w:rPr>
          <w:i/>
        </w:rPr>
      </w:pPr>
    </w:p>
    <w:p w14:paraId="22C36AC3" w14:textId="06634F2E" w:rsidR="00B933A0" w:rsidRPr="00B933A0" w:rsidRDefault="00B933A0" w:rsidP="00B933A0">
      <w:pPr>
        <w:spacing w:line="360" w:lineRule="auto"/>
        <w:rPr>
          <w:b/>
          <w:bCs/>
          <w:u w:val="single"/>
        </w:rPr>
      </w:pPr>
      <w:r w:rsidRPr="00B933A0">
        <w:rPr>
          <w:b/>
          <w:bCs/>
          <w:u w:val="single"/>
        </w:rPr>
        <w:t>Magdaléna Krátká</w:t>
      </w:r>
    </w:p>
    <w:p w14:paraId="3C774B7F" w14:textId="72602666" w:rsidR="00B933A0" w:rsidRPr="00B933A0" w:rsidRDefault="00B933A0" w:rsidP="00B933A0">
      <w:pPr>
        <w:spacing w:line="360" w:lineRule="auto"/>
        <w:rPr>
          <w:color w:val="000000"/>
          <w:shd w:val="clear" w:color="auto" w:fill="FFFFFF"/>
        </w:rPr>
      </w:pPr>
      <w:r w:rsidRPr="00B933A0">
        <w:rPr>
          <w:color w:val="000000"/>
          <w:shd w:val="clear" w:color="auto" w:fill="FFFFFF"/>
        </w:rPr>
        <w:t xml:space="preserve">A pozoruji </w:t>
      </w:r>
      <w:commentRangeStart w:id="74"/>
      <w:del w:id="75" w:author="Jan" w:date="2021-04-26T16:05:00Z">
        <w:r w:rsidRPr="00B933A0" w:rsidDel="00154B84">
          <w:rPr>
            <w:color w:val="000000"/>
            <w:shd w:val="clear" w:color="auto" w:fill="FFFFFF"/>
          </w:rPr>
          <w:delText>s údivem</w:delText>
        </w:r>
      </w:del>
      <w:ins w:id="76" w:author="Jan" w:date="2021-04-26T16:05:00Z">
        <w:r w:rsidR="00154B84">
          <w:rPr>
            <w:color w:val="000000"/>
            <w:shd w:val="clear" w:color="auto" w:fill="FFFFFF"/>
          </w:rPr>
          <w:t>zd</w:t>
        </w:r>
      </w:ins>
      <w:ins w:id="77" w:author="Jan" w:date="2021-04-26T16:06:00Z">
        <w:r w:rsidR="00154B84">
          <w:rPr>
            <w:color w:val="000000"/>
            <w:shd w:val="clear" w:color="auto" w:fill="FFFFFF"/>
          </w:rPr>
          <w:t>ěšeně</w:t>
        </w:r>
        <w:commentRangeEnd w:id="74"/>
        <w:r w:rsidR="00154B84">
          <w:rPr>
            <w:rStyle w:val="Odkaznakoment"/>
          </w:rPr>
          <w:commentReference w:id="74"/>
        </w:r>
      </w:ins>
    </w:p>
    <w:p w14:paraId="479828C5" w14:textId="21A2FB7A" w:rsidR="00B933A0" w:rsidRPr="00B933A0" w:rsidRDefault="00B933A0" w:rsidP="00B933A0">
      <w:pPr>
        <w:spacing w:line="360" w:lineRule="auto"/>
        <w:rPr>
          <w:color w:val="000000"/>
          <w:shd w:val="clear" w:color="auto" w:fill="FFFFFF"/>
        </w:rPr>
      </w:pPr>
      <w:r w:rsidRPr="00B933A0">
        <w:rPr>
          <w:color w:val="000000"/>
          <w:shd w:val="clear" w:color="auto" w:fill="FFFFFF"/>
        </w:rPr>
        <w:t>žár v </w:t>
      </w:r>
      <w:ins w:id="78" w:author="Jan" w:date="2021-04-26T16:06:00Z">
        <w:r w:rsidR="00154B84" w:rsidRPr="00B933A0">
          <w:rPr>
            <w:color w:val="000000"/>
            <w:shd w:val="clear" w:color="auto" w:fill="FFFFFF"/>
          </w:rPr>
          <w:t>zornicích</w:t>
        </w:r>
        <w:r w:rsidR="00154B84" w:rsidRPr="00B933A0">
          <w:rPr>
            <w:color w:val="000000"/>
            <w:shd w:val="clear" w:color="auto" w:fill="FFFFFF"/>
          </w:rPr>
          <w:t xml:space="preserve"> </w:t>
        </w:r>
      </w:ins>
      <w:r w:rsidRPr="00B933A0">
        <w:rPr>
          <w:color w:val="000000"/>
          <w:shd w:val="clear" w:color="auto" w:fill="FFFFFF"/>
        </w:rPr>
        <w:t>jejích bledých</w:t>
      </w:r>
      <w:del w:id="79" w:author="Jan" w:date="2021-04-26T16:06:00Z">
        <w:r w:rsidRPr="00B933A0" w:rsidDel="00154B84">
          <w:rPr>
            <w:color w:val="000000"/>
            <w:shd w:val="clear" w:color="auto" w:fill="FFFFFF"/>
          </w:rPr>
          <w:delText xml:space="preserve"> zornicích</w:delText>
        </w:r>
      </w:del>
      <w:r w:rsidRPr="00B933A0">
        <w:rPr>
          <w:color w:val="000000"/>
          <w:shd w:val="clear" w:color="auto" w:fill="FFFFFF"/>
        </w:rPr>
        <w:t xml:space="preserve">, </w:t>
      </w:r>
    </w:p>
    <w:p w14:paraId="3360DB0B" w14:textId="500E29D3" w:rsidR="00B933A0" w:rsidRPr="00B933A0" w:rsidRDefault="00154B84" w:rsidP="00B933A0">
      <w:pPr>
        <w:spacing w:line="360" w:lineRule="auto"/>
        <w:rPr>
          <w:color w:val="000000"/>
          <w:shd w:val="clear" w:color="auto" w:fill="FFFFFF"/>
        </w:rPr>
      </w:pPr>
      <w:ins w:id="80" w:author="Jan" w:date="2021-04-26T16:06:00Z">
        <w:r>
          <w:rPr>
            <w:color w:val="000000"/>
            <w:shd w:val="clear" w:color="auto" w:fill="FFFFFF"/>
          </w:rPr>
          <w:t xml:space="preserve">těch </w:t>
        </w:r>
      </w:ins>
      <w:r w:rsidR="00B933A0" w:rsidRPr="00B933A0">
        <w:rPr>
          <w:color w:val="000000"/>
          <w:shd w:val="clear" w:color="auto" w:fill="FFFFFF"/>
        </w:rPr>
        <w:t>opálech</w:t>
      </w:r>
      <w:ins w:id="81" w:author="Jan" w:date="2021-04-26T16:06:00Z">
        <w:r>
          <w:rPr>
            <w:color w:val="000000"/>
            <w:shd w:val="clear" w:color="auto" w:fill="FFFFFF"/>
          </w:rPr>
          <w:t>,</w:t>
        </w:r>
      </w:ins>
      <w:del w:id="82" w:author="Jan" w:date="2021-04-26T16:06:00Z">
        <w:r w:rsidR="00B933A0" w:rsidRPr="00B933A0" w:rsidDel="00154B84">
          <w:rPr>
            <w:color w:val="000000"/>
            <w:shd w:val="clear" w:color="auto" w:fill="FFFFFF"/>
          </w:rPr>
          <w:delText xml:space="preserve"> a</w:delText>
        </w:r>
      </w:del>
      <w:r w:rsidR="00B933A0" w:rsidRPr="00B933A0">
        <w:rPr>
          <w:color w:val="000000"/>
          <w:shd w:val="clear" w:color="auto" w:fill="FFFFFF"/>
        </w:rPr>
        <w:t xml:space="preserve"> svět</w:t>
      </w:r>
      <w:ins w:id="83" w:author="Jan" w:date="2021-04-26T16:06:00Z">
        <w:r>
          <w:rPr>
            <w:color w:val="000000"/>
            <w:shd w:val="clear" w:color="auto" w:fill="FFFFFF"/>
          </w:rPr>
          <w:t>lech</w:t>
        </w:r>
      </w:ins>
      <w:del w:id="84" w:author="Jan" w:date="2021-04-26T16:06:00Z">
        <w:r w:rsidR="00B933A0" w:rsidRPr="00B933A0" w:rsidDel="00154B84">
          <w:rPr>
            <w:color w:val="000000"/>
            <w:shd w:val="clear" w:color="auto" w:fill="FFFFFF"/>
          </w:rPr>
          <w:delText>el</w:delText>
        </w:r>
      </w:del>
      <w:r w:rsidR="00B933A0" w:rsidRPr="00B933A0">
        <w:rPr>
          <w:color w:val="000000"/>
          <w:shd w:val="clear" w:color="auto" w:fill="FFFFFF"/>
        </w:rPr>
        <w:t xml:space="preserve"> jasných,</w:t>
      </w:r>
    </w:p>
    <w:p w14:paraId="25C007CB" w14:textId="77777777" w:rsidR="00B933A0" w:rsidRPr="00B933A0" w:rsidRDefault="00B933A0" w:rsidP="00B933A0">
      <w:pPr>
        <w:spacing w:line="360" w:lineRule="auto"/>
        <w:rPr>
          <w:color w:val="000000"/>
          <w:shd w:val="clear" w:color="auto" w:fill="FFFFFF"/>
        </w:rPr>
      </w:pPr>
      <w:r w:rsidRPr="00B933A0">
        <w:rPr>
          <w:color w:val="000000"/>
          <w:shd w:val="clear" w:color="auto" w:fill="FFFFFF"/>
        </w:rPr>
        <w:t xml:space="preserve">jež sledují mě upřeně. </w:t>
      </w:r>
    </w:p>
    <w:p w14:paraId="7D8A449E" w14:textId="77777777" w:rsidR="00B933A0" w:rsidRPr="00B933A0" w:rsidRDefault="00B933A0" w:rsidP="00B933A0">
      <w:pPr>
        <w:spacing w:line="360" w:lineRule="auto"/>
        <w:rPr>
          <w:b/>
          <w:bCs/>
          <w:u w:val="single"/>
        </w:rPr>
      </w:pPr>
    </w:p>
    <w:p w14:paraId="2675CCFF" w14:textId="77777777" w:rsidR="00B933A0" w:rsidRPr="00B933A0" w:rsidRDefault="00B933A0">
      <w:pPr>
        <w:spacing w:line="360" w:lineRule="auto"/>
        <w:rPr>
          <w:b/>
          <w:bCs/>
          <w:u w:val="single"/>
        </w:rPr>
      </w:pPr>
    </w:p>
    <w:sectPr w:rsidR="00B933A0" w:rsidRPr="00B93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Jan" w:date="2021-04-26T15:28:00Z" w:initials="J">
    <w:p w14:paraId="1BEC9774" w14:textId="66C0A65D" w:rsidR="00883C80" w:rsidRDefault="00883C80">
      <w:pPr>
        <w:pStyle w:val="Textkomente"/>
      </w:pPr>
      <w:r>
        <w:rPr>
          <w:rStyle w:val="Odkaznakoment"/>
        </w:rPr>
        <w:annotationRef/>
      </w:r>
      <w:r>
        <w:t>tady je ale sémantický význam hodně posunutý – světlonoš je člověk</w:t>
      </w:r>
    </w:p>
  </w:comment>
  <w:comment w:id="44" w:author="Jan" w:date="2021-04-26T15:52:00Z" w:initials="J">
    <w:p w14:paraId="39834DD8" w14:textId="0B6336F1" w:rsidR="00CF4121" w:rsidRDefault="00CF4121">
      <w:pPr>
        <w:pStyle w:val="Textkomente"/>
      </w:pPr>
      <w:r>
        <w:rPr>
          <w:rStyle w:val="Odkaznakoment"/>
        </w:rPr>
        <w:annotationRef/>
      </w:r>
      <w:r>
        <w:t>to je hovorový tvar, to by bylo velmi nepěkné</w:t>
      </w:r>
    </w:p>
  </w:comment>
  <w:comment w:id="74" w:author="Jan" w:date="2021-04-26T16:06:00Z" w:initials="J">
    <w:p w14:paraId="6DADFB9B" w14:textId="11F19682" w:rsidR="00154B84" w:rsidRDefault="00154B84">
      <w:pPr>
        <w:pStyle w:val="Textkomente"/>
      </w:pPr>
      <w:r>
        <w:rPr>
          <w:rStyle w:val="Odkaznakoment"/>
        </w:rPr>
        <w:annotationRef/>
      </w:r>
      <w:r>
        <w:t>sémanticky se nehodí, ale metricky ano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EC9774" w15:done="0"/>
  <w15:commentEx w15:paraId="39834DD8" w15:done="0"/>
  <w15:commentEx w15:paraId="6DADFB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15A85" w16cex:dateUtc="2021-04-26T13:28:00Z"/>
  <w16cex:commentExtensible w16cex:durableId="24316035" w16cex:dateUtc="2021-04-26T13:52:00Z"/>
  <w16cex:commentExtensible w16cex:durableId="2431636F" w16cex:dateUtc="2021-04-26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EC9774" w16cid:durableId="24315A85"/>
  <w16cid:commentId w16cid:paraId="39834DD8" w16cid:durableId="24316035"/>
  <w16cid:commentId w16cid:paraId="6DADFB9B" w16cid:durableId="243163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">
    <w15:presenceInfo w15:providerId="None" w15:userId="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A0"/>
    <w:rsid w:val="00154B84"/>
    <w:rsid w:val="00242DA0"/>
    <w:rsid w:val="00861774"/>
    <w:rsid w:val="00883C80"/>
    <w:rsid w:val="00B933A0"/>
    <w:rsid w:val="00CE31F8"/>
    <w:rsid w:val="00CF4121"/>
    <w:rsid w:val="00D41EF6"/>
    <w:rsid w:val="00D91112"/>
    <w:rsid w:val="00F74A49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915B"/>
  <w15:chartTrackingRefBased/>
  <w15:docId w15:val="{CB0663FD-09D7-42EA-BD29-2DAF85F0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933A0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883C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3C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3C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3C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3C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4</cp:revision>
  <dcterms:created xsi:type="dcterms:W3CDTF">2021-04-26T12:36:00Z</dcterms:created>
  <dcterms:modified xsi:type="dcterms:W3CDTF">2021-04-26T14:08:00Z</dcterms:modified>
</cp:coreProperties>
</file>