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74A1" w14:textId="77777777" w:rsidR="009512B9" w:rsidRPr="003B4D9A" w:rsidRDefault="009512B9" w:rsidP="009512B9">
      <w:pPr>
        <w:pStyle w:val="paragraph"/>
        <w:spacing w:before="0" w:beforeAutospacing="0" w:after="0" w:afterAutospacing="0"/>
        <w:ind w:left="885" w:right="885"/>
        <w:jc w:val="center"/>
        <w:textAlignment w:val="baseline"/>
        <w:rPr>
          <w:color w:val="000000"/>
          <w:sz w:val="18"/>
          <w:szCs w:val="18"/>
        </w:rPr>
      </w:pPr>
      <w:r w:rsidRPr="003B4D9A">
        <w:rPr>
          <w:rStyle w:val="normaltextrun"/>
          <w:color w:val="000000"/>
          <w:sz w:val="28"/>
          <w:szCs w:val="28"/>
        </w:rPr>
        <w:t>Masarykova univerzita v Brně</w:t>
      </w:r>
      <w:r w:rsidRPr="003B4D9A">
        <w:rPr>
          <w:rStyle w:val="eop"/>
          <w:color w:val="000000"/>
          <w:sz w:val="28"/>
          <w:szCs w:val="28"/>
        </w:rPr>
        <w:t> </w:t>
      </w:r>
    </w:p>
    <w:p w14:paraId="47B205C0" w14:textId="77777777" w:rsidR="009512B9" w:rsidRPr="003B4D9A" w:rsidRDefault="009512B9" w:rsidP="009512B9">
      <w:pPr>
        <w:pStyle w:val="paragraph"/>
        <w:spacing w:before="0" w:beforeAutospacing="0" w:after="0" w:afterAutospacing="0"/>
        <w:ind w:left="885" w:right="885"/>
        <w:jc w:val="center"/>
        <w:textAlignment w:val="baseline"/>
        <w:rPr>
          <w:color w:val="000000"/>
          <w:sz w:val="18"/>
          <w:szCs w:val="18"/>
        </w:rPr>
      </w:pPr>
      <w:r w:rsidRPr="003B4D9A">
        <w:rPr>
          <w:rStyle w:val="normaltextrun"/>
          <w:color w:val="000000"/>
          <w:sz w:val="28"/>
          <w:szCs w:val="28"/>
        </w:rPr>
        <w:t>Filozofická fakulta</w:t>
      </w:r>
      <w:r w:rsidRPr="003B4D9A">
        <w:rPr>
          <w:rStyle w:val="eop"/>
          <w:color w:val="000000"/>
          <w:sz w:val="28"/>
          <w:szCs w:val="28"/>
        </w:rPr>
        <w:t> </w:t>
      </w:r>
    </w:p>
    <w:p w14:paraId="1393789C" w14:textId="77777777" w:rsidR="009512B9" w:rsidRPr="003B4D9A" w:rsidRDefault="009512B9" w:rsidP="009512B9">
      <w:pPr>
        <w:pStyle w:val="paragraph"/>
        <w:spacing w:before="0" w:beforeAutospacing="0" w:after="0" w:afterAutospacing="0"/>
        <w:ind w:left="885" w:right="885"/>
        <w:jc w:val="center"/>
        <w:textAlignment w:val="baseline"/>
        <w:rPr>
          <w:color w:val="000000"/>
          <w:sz w:val="18"/>
          <w:szCs w:val="18"/>
        </w:rPr>
      </w:pPr>
      <w:r w:rsidRPr="003B4D9A">
        <w:rPr>
          <w:rStyle w:val="normaltextrun"/>
          <w:color w:val="000000"/>
          <w:sz w:val="28"/>
          <w:szCs w:val="28"/>
        </w:rPr>
        <w:t>Ústav české literatury a knihovnictví</w:t>
      </w:r>
      <w:r w:rsidRPr="003B4D9A">
        <w:rPr>
          <w:rStyle w:val="eop"/>
          <w:color w:val="000000"/>
          <w:sz w:val="28"/>
          <w:szCs w:val="28"/>
        </w:rPr>
        <w:t> </w:t>
      </w:r>
    </w:p>
    <w:p w14:paraId="1B86B4B1" w14:textId="77777777" w:rsidR="009512B9" w:rsidRPr="003B4D9A" w:rsidRDefault="009512B9" w:rsidP="009512B9">
      <w:pPr>
        <w:pStyle w:val="paragraph"/>
        <w:spacing w:before="0" w:beforeAutospacing="0" w:after="0" w:afterAutospacing="0"/>
        <w:ind w:left="885" w:right="885"/>
        <w:jc w:val="center"/>
        <w:textAlignment w:val="baseline"/>
        <w:rPr>
          <w:rStyle w:val="eop"/>
          <w:color w:val="000000"/>
          <w:sz w:val="28"/>
          <w:szCs w:val="28"/>
        </w:rPr>
      </w:pPr>
      <w:r w:rsidRPr="003B4D9A">
        <w:rPr>
          <w:rStyle w:val="normaltextrun"/>
          <w:color w:val="000000"/>
          <w:sz w:val="28"/>
          <w:szCs w:val="28"/>
        </w:rPr>
        <w:t>Katedra informačních studií a knihovnictví</w:t>
      </w:r>
      <w:r w:rsidRPr="003B4D9A">
        <w:rPr>
          <w:rStyle w:val="eop"/>
          <w:color w:val="000000"/>
          <w:sz w:val="28"/>
          <w:szCs w:val="28"/>
        </w:rPr>
        <w:t> </w:t>
      </w:r>
    </w:p>
    <w:p w14:paraId="19CEB0BC" w14:textId="77777777" w:rsidR="009512B9" w:rsidRPr="003B4D9A" w:rsidRDefault="009512B9" w:rsidP="009512B9">
      <w:pPr>
        <w:pStyle w:val="paragraph"/>
        <w:spacing w:before="0" w:beforeAutospacing="0" w:after="0" w:afterAutospacing="0"/>
        <w:ind w:left="885" w:right="885"/>
        <w:jc w:val="center"/>
        <w:textAlignment w:val="baseline"/>
        <w:rPr>
          <w:rStyle w:val="eop"/>
          <w:color w:val="000000"/>
          <w:sz w:val="28"/>
          <w:szCs w:val="28"/>
        </w:rPr>
      </w:pPr>
    </w:p>
    <w:p w14:paraId="295EEC3F" w14:textId="77777777" w:rsidR="009512B9" w:rsidRPr="003B4D9A" w:rsidRDefault="009512B9" w:rsidP="009512B9">
      <w:pPr>
        <w:pStyle w:val="paragraph"/>
        <w:spacing w:before="0" w:beforeAutospacing="0" w:after="0" w:afterAutospacing="0"/>
        <w:ind w:left="885" w:right="885"/>
        <w:jc w:val="center"/>
        <w:textAlignment w:val="baseline"/>
        <w:rPr>
          <w:rFonts w:ascii="Segoe UI" w:hAnsi="Segoe UI" w:cs="Segoe UI"/>
          <w:color w:val="000000"/>
          <w:sz w:val="18"/>
          <w:szCs w:val="18"/>
        </w:rPr>
      </w:pPr>
    </w:p>
    <w:p w14:paraId="3999FF75" w14:textId="77777777" w:rsidR="009512B9" w:rsidRPr="003B4D9A" w:rsidRDefault="009512B9" w:rsidP="009512B9">
      <w:pPr>
        <w:pStyle w:val="paragraph"/>
        <w:spacing w:before="0" w:beforeAutospacing="0" w:after="0" w:afterAutospacing="0"/>
        <w:ind w:left="-15"/>
        <w:textAlignment w:val="baseline"/>
        <w:rPr>
          <w:rFonts w:ascii="Segoe UI" w:hAnsi="Segoe UI" w:cs="Segoe UI"/>
          <w:color w:val="000000"/>
          <w:sz w:val="18"/>
          <w:szCs w:val="18"/>
        </w:rPr>
      </w:pPr>
      <w:r w:rsidRPr="003B4D9A">
        <w:rPr>
          <w:rFonts w:asciiTheme="minorHAnsi" w:eastAsiaTheme="minorHAnsi" w:hAnsiTheme="minorHAnsi" w:cstheme="minorBidi"/>
          <w:noProof/>
          <w:sz w:val="22"/>
          <w:szCs w:val="22"/>
        </w:rPr>
        <w:drawing>
          <wp:inline distT="0" distB="0" distL="0" distR="0" wp14:anchorId="22B678F1" wp14:editId="4D4A7983">
            <wp:extent cx="5731510" cy="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890"/>
                    </a:xfrm>
                    <a:prstGeom prst="rect">
                      <a:avLst/>
                    </a:prstGeom>
                    <a:noFill/>
                    <a:ln>
                      <a:noFill/>
                    </a:ln>
                  </pic:spPr>
                </pic:pic>
              </a:graphicData>
            </a:graphic>
          </wp:inline>
        </w:drawing>
      </w:r>
      <w:r w:rsidRPr="003B4D9A">
        <w:rPr>
          <w:rStyle w:val="eop"/>
          <w:color w:val="000000"/>
        </w:rPr>
        <w:t> </w:t>
      </w:r>
    </w:p>
    <w:p w14:paraId="63EA0BC9"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r w:rsidRPr="003B4D9A">
        <w:rPr>
          <w:rFonts w:asciiTheme="minorHAnsi" w:eastAsiaTheme="minorHAnsi" w:hAnsiTheme="minorHAnsi" w:cstheme="minorBidi"/>
          <w:noProof/>
          <w:sz w:val="22"/>
          <w:szCs w:val="22"/>
        </w:rPr>
        <w:drawing>
          <wp:inline distT="0" distB="0" distL="0" distR="0" wp14:anchorId="3D2466C3" wp14:editId="38872E51">
            <wp:extent cx="179070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800225"/>
                    </a:xfrm>
                    <a:prstGeom prst="rect">
                      <a:avLst/>
                    </a:prstGeom>
                    <a:noFill/>
                    <a:ln>
                      <a:noFill/>
                    </a:ln>
                  </pic:spPr>
                </pic:pic>
              </a:graphicData>
            </a:graphic>
          </wp:inline>
        </w:drawing>
      </w:r>
    </w:p>
    <w:p w14:paraId="24D30785"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4ED44990"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411707C2"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2B916D47"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051A016E"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FF0000"/>
          <w:sz w:val="18"/>
          <w:szCs w:val="18"/>
        </w:rPr>
      </w:pPr>
    </w:p>
    <w:p w14:paraId="51B59B1F" w14:textId="23C7AF95" w:rsidR="009512B9" w:rsidRPr="003B4D9A" w:rsidRDefault="009F3B59" w:rsidP="009512B9">
      <w:pPr>
        <w:pStyle w:val="paragraph"/>
        <w:spacing w:before="0" w:beforeAutospacing="0" w:after="0" w:afterAutospacing="0"/>
        <w:ind w:left="8080" w:hanging="8080"/>
        <w:jc w:val="center"/>
        <w:textAlignment w:val="baseline"/>
        <w:rPr>
          <w:sz w:val="28"/>
          <w:szCs w:val="28"/>
        </w:rPr>
      </w:pPr>
      <w:r>
        <w:rPr>
          <w:sz w:val="28"/>
          <w:szCs w:val="28"/>
        </w:rPr>
        <w:t>Můj čtenářský životopis</w:t>
      </w:r>
    </w:p>
    <w:p w14:paraId="3F0CDD03" w14:textId="43B9E63E" w:rsidR="009512B9" w:rsidRPr="004D366E" w:rsidRDefault="009F3B59" w:rsidP="009512B9">
      <w:pPr>
        <w:pStyle w:val="paragraph"/>
        <w:spacing w:before="0" w:beforeAutospacing="0" w:after="0" w:afterAutospacing="0"/>
        <w:ind w:left="8080" w:hanging="8080"/>
        <w:jc w:val="center"/>
        <w:textAlignment w:val="baseline"/>
        <w:rPr>
          <w:i/>
          <w:iCs/>
          <w:sz w:val="28"/>
          <w:szCs w:val="28"/>
        </w:rPr>
      </w:pPr>
      <w:r>
        <w:rPr>
          <w:i/>
          <w:iCs/>
          <w:sz w:val="28"/>
          <w:szCs w:val="28"/>
        </w:rPr>
        <w:t>(text</w:t>
      </w:r>
      <w:r w:rsidR="009512B9" w:rsidRPr="004D366E">
        <w:rPr>
          <w:i/>
          <w:iCs/>
          <w:sz w:val="28"/>
          <w:szCs w:val="28"/>
        </w:rPr>
        <w:t xml:space="preserve"> k předmětu ISKB41 Čtení a čtenáři</w:t>
      </w:r>
      <w:r>
        <w:rPr>
          <w:i/>
          <w:iCs/>
          <w:sz w:val="28"/>
          <w:szCs w:val="28"/>
        </w:rPr>
        <w:t>)</w:t>
      </w:r>
    </w:p>
    <w:p w14:paraId="6B879361"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4B2DE188" w14:textId="77777777" w:rsidR="009512B9" w:rsidRPr="003B4D9A" w:rsidRDefault="009512B9" w:rsidP="009512B9">
      <w:pPr>
        <w:pStyle w:val="paragraph"/>
        <w:spacing w:before="0" w:beforeAutospacing="0" w:after="0" w:afterAutospacing="0"/>
        <w:ind w:left="8080" w:hanging="8080"/>
        <w:jc w:val="center"/>
        <w:textAlignment w:val="baseline"/>
        <w:rPr>
          <w:rFonts w:ascii="Segoe UI" w:hAnsi="Segoe UI" w:cs="Segoe UI"/>
          <w:color w:val="000000"/>
          <w:sz w:val="18"/>
          <w:szCs w:val="18"/>
        </w:rPr>
      </w:pPr>
    </w:p>
    <w:p w14:paraId="3A31EA76" w14:textId="77777777" w:rsidR="009512B9" w:rsidRPr="003B4D9A" w:rsidRDefault="009512B9" w:rsidP="009512B9">
      <w:pPr>
        <w:pStyle w:val="paragraph"/>
        <w:spacing w:before="0" w:beforeAutospacing="0" w:after="0" w:afterAutospacing="0"/>
        <w:textAlignment w:val="baseline"/>
        <w:rPr>
          <w:rStyle w:val="normaltextrun"/>
          <w:color w:val="000000"/>
          <w:sz w:val="28"/>
          <w:szCs w:val="28"/>
        </w:rPr>
      </w:pPr>
    </w:p>
    <w:p w14:paraId="27FC725B" w14:textId="77777777" w:rsidR="009512B9" w:rsidRPr="003B4D9A" w:rsidRDefault="009512B9" w:rsidP="009512B9">
      <w:pPr>
        <w:pStyle w:val="paragraph"/>
        <w:spacing w:before="0" w:beforeAutospacing="0" w:after="0" w:afterAutospacing="0"/>
        <w:textAlignment w:val="baseline"/>
        <w:rPr>
          <w:rStyle w:val="normaltextrun"/>
          <w:color w:val="000000"/>
          <w:sz w:val="28"/>
          <w:szCs w:val="28"/>
        </w:rPr>
      </w:pPr>
    </w:p>
    <w:p w14:paraId="1ABBDD76" w14:textId="77777777" w:rsidR="009512B9" w:rsidRPr="003B4D9A" w:rsidRDefault="009512B9" w:rsidP="009512B9">
      <w:pPr>
        <w:pStyle w:val="paragraph"/>
        <w:spacing w:before="0" w:beforeAutospacing="0" w:after="0" w:afterAutospacing="0"/>
        <w:textAlignment w:val="baseline"/>
        <w:rPr>
          <w:rStyle w:val="normaltextrun"/>
          <w:color w:val="000000"/>
          <w:sz w:val="28"/>
          <w:szCs w:val="28"/>
        </w:rPr>
      </w:pPr>
    </w:p>
    <w:p w14:paraId="342BA786" w14:textId="77777777" w:rsidR="009512B9" w:rsidRPr="003B4D9A" w:rsidRDefault="009512B9" w:rsidP="009512B9">
      <w:pPr>
        <w:pStyle w:val="paragraph"/>
        <w:spacing w:before="0" w:beforeAutospacing="0" w:after="0" w:afterAutospacing="0"/>
        <w:textAlignment w:val="baseline"/>
        <w:rPr>
          <w:color w:val="000000"/>
        </w:rPr>
      </w:pPr>
      <w:r w:rsidRPr="003B4D9A">
        <w:rPr>
          <w:rStyle w:val="normaltextrun"/>
          <w:color w:val="000000"/>
        </w:rPr>
        <w:t>Autor:</w:t>
      </w:r>
      <w:r w:rsidRPr="003B4D9A">
        <w:rPr>
          <w:rStyle w:val="tabchar"/>
          <w:color w:val="000000"/>
        </w:rPr>
        <w:t xml:space="preserve">          </w:t>
      </w:r>
      <w:r w:rsidRPr="003B4D9A">
        <w:rPr>
          <w:rStyle w:val="normaltextrun"/>
          <w:color w:val="000000"/>
        </w:rPr>
        <w:t>Martin Céspedes</w:t>
      </w:r>
    </w:p>
    <w:p w14:paraId="09C6873D" w14:textId="77777777" w:rsidR="009512B9" w:rsidRPr="003B4D9A" w:rsidRDefault="009512B9" w:rsidP="009512B9">
      <w:pPr>
        <w:pStyle w:val="paragraph"/>
        <w:spacing w:before="0" w:beforeAutospacing="0" w:after="0" w:afterAutospacing="0"/>
        <w:ind w:left="-15"/>
        <w:textAlignment w:val="baseline"/>
        <w:rPr>
          <w:color w:val="000000"/>
        </w:rPr>
      </w:pPr>
      <w:r w:rsidRPr="003B4D9A">
        <w:rPr>
          <w:rStyle w:val="normaltextrun"/>
          <w:color w:val="000000"/>
        </w:rPr>
        <w:t>UČO:</w:t>
      </w:r>
      <w:r w:rsidRPr="003B4D9A">
        <w:rPr>
          <w:rStyle w:val="tabchar"/>
          <w:color w:val="000000"/>
        </w:rPr>
        <w:t xml:space="preserve"> </w:t>
      </w:r>
      <w:r w:rsidRPr="003B4D9A">
        <w:rPr>
          <w:rStyle w:val="tabchar"/>
          <w:color w:val="000000"/>
        </w:rPr>
        <w:tab/>
        <w:t xml:space="preserve">         </w:t>
      </w:r>
      <w:r w:rsidRPr="003B4D9A">
        <w:rPr>
          <w:rStyle w:val="normaltextrun"/>
          <w:color w:val="000000"/>
        </w:rPr>
        <w:t>64750</w:t>
      </w:r>
    </w:p>
    <w:p w14:paraId="203EF48C" w14:textId="77777777" w:rsidR="009512B9" w:rsidRPr="003B4D9A" w:rsidRDefault="009512B9" w:rsidP="009512B9">
      <w:pPr>
        <w:pStyle w:val="paragraph"/>
        <w:spacing w:before="0" w:beforeAutospacing="0" w:after="0" w:afterAutospacing="0"/>
        <w:ind w:left="-15"/>
        <w:textAlignment w:val="baseline"/>
        <w:rPr>
          <w:color w:val="000000"/>
        </w:rPr>
      </w:pPr>
      <w:r w:rsidRPr="003B4D9A">
        <w:rPr>
          <w:rStyle w:val="normaltextrun"/>
          <w:color w:val="000000"/>
        </w:rPr>
        <w:t>Typ studia:   kombinované</w:t>
      </w:r>
      <w:r w:rsidRPr="003B4D9A">
        <w:rPr>
          <w:rStyle w:val="eop"/>
          <w:color w:val="000000"/>
        </w:rPr>
        <w:t> </w:t>
      </w:r>
    </w:p>
    <w:p w14:paraId="2A3859FB" w14:textId="77777777" w:rsidR="009512B9" w:rsidRPr="003B4D9A" w:rsidRDefault="009512B9" w:rsidP="009512B9">
      <w:pPr>
        <w:pStyle w:val="paragraph"/>
        <w:spacing w:before="0" w:beforeAutospacing="0" w:after="0" w:afterAutospacing="0"/>
        <w:ind w:left="-15"/>
        <w:textAlignment w:val="baseline"/>
        <w:rPr>
          <w:color w:val="000000"/>
        </w:rPr>
      </w:pPr>
      <w:r w:rsidRPr="003B4D9A">
        <w:rPr>
          <w:rStyle w:val="normaltextrun"/>
          <w:color w:val="000000"/>
        </w:rPr>
        <w:t>Ročník:         2.</w:t>
      </w:r>
      <w:r w:rsidRPr="003B4D9A">
        <w:rPr>
          <w:rStyle w:val="eop"/>
          <w:color w:val="000000"/>
        </w:rPr>
        <w:t> </w:t>
      </w:r>
    </w:p>
    <w:p w14:paraId="4EE0B1B9" w14:textId="5EE0123C" w:rsidR="009512B9" w:rsidRPr="003B4D9A" w:rsidRDefault="009512B9" w:rsidP="009512B9">
      <w:pPr>
        <w:pStyle w:val="paragraph"/>
        <w:spacing w:before="0" w:beforeAutospacing="0" w:after="0" w:afterAutospacing="0"/>
        <w:ind w:left="-15"/>
        <w:textAlignment w:val="baseline"/>
      </w:pPr>
      <w:r w:rsidRPr="003B4D9A">
        <w:rPr>
          <w:rStyle w:val="normaltextrun"/>
          <w:color w:val="000000"/>
        </w:rPr>
        <w:t>Počet znaků: </w:t>
      </w:r>
      <w:r w:rsidR="00371967" w:rsidRPr="00371967">
        <w:rPr>
          <w:rStyle w:val="normaltextrun"/>
        </w:rPr>
        <w:t>6754</w:t>
      </w:r>
    </w:p>
    <w:p w14:paraId="1D0EE13F" w14:textId="10733454" w:rsidR="009512B9" w:rsidRDefault="009512B9" w:rsidP="009512B9"/>
    <w:p w14:paraId="2EAB24ED" w14:textId="76B46A97" w:rsidR="006D155E" w:rsidRDefault="006D155E" w:rsidP="009512B9"/>
    <w:p w14:paraId="1A5ECAAC" w14:textId="77777777" w:rsidR="00371967" w:rsidRDefault="00371967" w:rsidP="00544AAE">
      <w:pPr>
        <w:jc w:val="both"/>
        <w:rPr>
          <w:rFonts w:ascii="Arial" w:hAnsi="Arial" w:cs="Arial"/>
          <w:b/>
          <w:bCs/>
          <w:sz w:val="24"/>
          <w:szCs w:val="24"/>
        </w:rPr>
      </w:pPr>
    </w:p>
    <w:p w14:paraId="149073F4" w14:textId="77777777" w:rsidR="00371967" w:rsidRDefault="00371967" w:rsidP="00544AAE">
      <w:pPr>
        <w:jc w:val="both"/>
        <w:rPr>
          <w:rFonts w:ascii="Arial" w:hAnsi="Arial" w:cs="Arial"/>
          <w:b/>
          <w:bCs/>
          <w:sz w:val="24"/>
          <w:szCs w:val="24"/>
        </w:rPr>
      </w:pPr>
    </w:p>
    <w:p w14:paraId="66E12738" w14:textId="77777777" w:rsidR="00371967" w:rsidRDefault="00371967" w:rsidP="00544AAE">
      <w:pPr>
        <w:jc w:val="both"/>
        <w:rPr>
          <w:rFonts w:ascii="Arial" w:hAnsi="Arial" w:cs="Arial"/>
          <w:b/>
          <w:bCs/>
          <w:sz w:val="24"/>
          <w:szCs w:val="24"/>
        </w:rPr>
      </w:pPr>
    </w:p>
    <w:p w14:paraId="3549A273" w14:textId="77777777" w:rsidR="00371967" w:rsidRDefault="00371967" w:rsidP="00544AAE">
      <w:pPr>
        <w:jc w:val="both"/>
        <w:rPr>
          <w:rFonts w:ascii="Arial" w:hAnsi="Arial" w:cs="Arial"/>
          <w:b/>
          <w:bCs/>
          <w:sz w:val="24"/>
          <w:szCs w:val="24"/>
        </w:rPr>
      </w:pPr>
    </w:p>
    <w:p w14:paraId="7D8ED296" w14:textId="77777777" w:rsidR="00371967" w:rsidRDefault="00371967" w:rsidP="00544AAE">
      <w:pPr>
        <w:jc w:val="both"/>
        <w:rPr>
          <w:rFonts w:ascii="Arial" w:hAnsi="Arial" w:cs="Arial"/>
          <w:b/>
          <w:bCs/>
          <w:sz w:val="24"/>
          <w:szCs w:val="24"/>
        </w:rPr>
      </w:pPr>
    </w:p>
    <w:p w14:paraId="6BFB18F3" w14:textId="77777777" w:rsidR="00371967" w:rsidRDefault="00371967" w:rsidP="00544AAE">
      <w:pPr>
        <w:jc w:val="both"/>
        <w:rPr>
          <w:rFonts w:ascii="Arial" w:hAnsi="Arial" w:cs="Arial"/>
          <w:b/>
          <w:bCs/>
          <w:sz w:val="24"/>
          <w:szCs w:val="24"/>
        </w:rPr>
      </w:pPr>
    </w:p>
    <w:p w14:paraId="5DFB107D" w14:textId="77777777" w:rsidR="00371967" w:rsidRDefault="00371967" w:rsidP="00544AAE">
      <w:pPr>
        <w:jc w:val="both"/>
        <w:rPr>
          <w:rFonts w:ascii="Arial" w:hAnsi="Arial" w:cs="Arial"/>
          <w:b/>
          <w:bCs/>
          <w:sz w:val="24"/>
          <w:szCs w:val="24"/>
        </w:rPr>
      </w:pPr>
    </w:p>
    <w:p w14:paraId="026A228A" w14:textId="44B71B43" w:rsidR="006D155E" w:rsidRDefault="009F3B59" w:rsidP="00544AAE">
      <w:pPr>
        <w:jc w:val="both"/>
        <w:rPr>
          <w:rFonts w:ascii="Arial" w:hAnsi="Arial" w:cs="Arial"/>
          <w:b/>
          <w:bCs/>
          <w:sz w:val="24"/>
          <w:szCs w:val="24"/>
        </w:rPr>
      </w:pPr>
      <w:r>
        <w:rPr>
          <w:rFonts w:ascii="Arial" w:hAnsi="Arial" w:cs="Arial"/>
          <w:b/>
          <w:bCs/>
          <w:sz w:val="24"/>
          <w:szCs w:val="24"/>
        </w:rPr>
        <w:lastRenderedPageBreak/>
        <w:t>Dětství</w:t>
      </w:r>
    </w:p>
    <w:p w14:paraId="32F88E32" w14:textId="1E6F04BC" w:rsidR="004D366E" w:rsidRPr="004D366E" w:rsidRDefault="009F3B59" w:rsidP="00813CA1">
      <w:pPr>
        <w:jc w:val="both"/>
        <w:rPr>
          <w:rFonts w:ascii="Arial" w:hAnsi="Arial" w:cs="Arial"/>
          <w:sz w:val="24"/>
          <w:szCs w:val="24"/>
        </w:rPr>
      </w:pPr>
      <w:r>
        <w:rPr>
          <w:rFonts w:ascii="Arial" w:hAnsi="Arial" w:cs="Arial"/>
          <w:sz w:val="24"/>
          <w:szCs w:val="24"/>
        </w:rPr>
        <w:t xml:space="preserve">Narodil jsem se v roce 1982 do rodiny dvou humanitně vzdělaných rodičů. Otec s námi od mého dětství nežil, nicméně jak jsem zjistil později, i on, stejně jako moje matka, byl a je docela </w:t>
      </w:r>
      <w:commentRangeStart w:id="0"/>
      <w:r>
        <w:rPr>
          <w:rFonts w:ascii="Arial" w:hAnsi="Arial" w:cs="Arial"/>
          <w:sz w:val="24"/>
          <w:szCs w:val="24"/>
        </w:rPr>
        <w:t>akčním</w:t>
      </w:r>
      <w:commentRangeEnd w:id="0"/>
      <w:r w:rsidR="008E1963">
        <w:rPr>
          <w:rStyle w:val="Odkaznakoment"/>
        </w:rPr>
        <w:commentReference w:id="0"/>
      </w:r>
      <w:r>
        <w:rPr>
          <w:rFonts w:ascii="Arial" w:hAnsi="Arial" w:cs="Arial"/>
          <w:sz w:val="24"/>
          <w:szCs w:val="24"/>
        </w:rPr>
        <w:t xml:space="preserve"> čtenářem s kladným vztahem k různým autorům a žánrům. Jak je patrno z výše uvedeného, žil jsem se </w:t>
      </w:r>
      <w:r w:rsidR="00B71884">
        <w:rPr>
          <w:rFonts w:ascii="Arial" w:hAnsi="Arial" w:cs="Arial"/>
          <w:sz w:val="24"/>
          <w:szCs w:val="24"/>
        </w:rPr>
        <w:t>tedy sám s maminkou, která mi už od dětství předčítala. Měl jsem to rád, protože jsem jejím prostřednictvím mohl cestovat do různých míst a zažívat dobrodružství, o kterých jsem si pak i snil v průběhu dne, případně noci. Vztah ke knihám jsem tak měl a nasával doslova s mateřským mlékem.</w:t>
      </w:r>
    </w:p>
    <w:p w14:paraId="6E7B8E29" w14:textId="6F44710D" w:rsidR="004D366E" w:rsidRPr="004D366E" w:rsidRDefault="00B71884" w:rsidP="00813CA1">
      <w:pPr>
        <w:jc w:val="both"/>
        <w:rPr>
          <w:rFonts w:ascii="Arial" w:hAnsi="Arial" w:cs="Arial"/>
          <w:sz w:val="24"/>
          <w:szCs w:val="24"/>
        </w:rPr>
      </w:pPr>
      <w:r>
        <w:rPr>
          <w:rFonts w:ascii="Arial" w:hAnsi="Arial" w:cs="Arial"/>
          <w:sz w:val="24"/>
          <w:szCs w:val="24"/>
        </w:rPr>
        <w:t>Základy čtení jsem si osvojil krátce před nástupem do 1. třídy, protože jsem toužil být schopen si číst sám a nebýt závislý na časových možnostech mé dvorní předčítačky.</w:t>
      </w:r>
    </w:p>
    <w:p w14:paraId="31E8596B" w14:textId="697FBB40" w:rsidR="004D366E" w:rsidRPr="004D366E" w:rsidRDefault="00B71884" w:rsidP="00813CA1">
      <w:pPr>
        <w:jc w:val="both"/>
        <w:rPr>
          <w:rFonts w:ascii="Arial" w:hAnsi="Arial" w:cs="Arial"/>
          <w:sz w:val="24"/>
          <w:szCs w:val="24"/>
        </w:rPr>
      </w:pPr>
      <w:r>
        <w:rPr>
          <w:rFonts w:ascii="Arial" w:hAnsi="Arial" w:cs="Arial"/>
          <w:sz w:val="24"/>
          <w:szCs w:val="24"/>
        </w:rPr>
        <w:t xml:space="preserve">Před nástupem do školy jsem si poprvé zřídil registraci v pobočce KJM (Knihovna Jiřího Mahena) na ulici Pekařská v Brně, kde jsme tehdy bydleli. </w:t>
      </w:r>
    </w:p>
    <w:p w14:paraId="233F3768" w14:textId="1DCC469F" w:rsidR="004D366E" w:rsidRDefault="00B71884" w:rsidP="00813CA1">
      <w:pPr>
        <w:jc w:val="both"/>
        <w:rPr>
          <w:rFonts w:ascii="Arial" w:hAnsi="Arial" w:cs="Arial"/>
          <w:sz w:val="24"/>
          <w:szCs w:val="24"/>
        </w:rPr>
      </w:pPr>
      <w:r>
        <w:rPr>
          <w:rFonts w:ascii="Arial" w:hAnsi="Arial" w:cs="Arial"/>
          <w:sz w:val="24"/>
          <w:szCs w:val="24"/>
        </w:rPr>
        <w:t xml:space="preserve">První knihou, kterou jsem si půjčil byla Odvážná školačka. Dodnes cítím příjemnou nostalgii, když si vzpomenu na příběh Marušky </w:t>
      </w:r>
      <w:proofErr w:type="spellStart"/>
      <w:r>
        <w:rPr>
          <w:rFonts w:ascii="Arial" w:hAnsi="Arial" w:cs="Arial"/>
          <w:sz w:val="24"/>
          <w:szCs w:val="24"/>
        </w:rPr>
        <w:t>Orlovové</w:t>
      </w:r>
      <w:proofErr w:type="spellEnd"/>
      <w:r>
        <w:rPr>
          <w:rFonts w:ascii="Arial" w:hAnsi="Arial" w:cs="Arial"/>
          <w:sz w:val="24"/>
          <w:szCs w:val="24"/>
        </w:rPr>
        <w:t>.</w:t>
      </w:r>
    </w:p>
    <w:p w14:paraId="40BE02A6" w14:textId="6CC520F5" w:rsidR="00B71884" w:rsidRDefault="00B71884" w:rsidP="00813CA1">
      <w:pPr>
        <w:jc w:val="both"/>
        <w:rPr>
          <w:rFonts w:ascii="Arial" w:hAnsi="Arial" w:cs="Arial"/>
          <w:sz w:val="24"/>
          <w:szCs w:val="24"/>
        </w:rPr>
      </w:pPr>
      <w:r>
        <w:rPr>
          <w:rFonts w:ascii="Arial" w:hAnsi="Arial" w:cs="Arial"/>
          <w:sz w:val="24"/>
          <w:szCs w:val="24"/>
        </w:rPr>
        <w:t>Posléze jsem v rámci studia četl v zásadě povinnou četbu, tedy knihy jako Honzíkova cesta, Dědeček, Kylián a já, tvorbu Astrid Lindgrenové apod. později pak samozřejmě J. Foglara</w:t>
      </w:r>
      <w:r w:rsidR="00011554">
        <w:rPr>
          <w:rFonts w:ascii="Arial" w:hAnsi="Arial" w:cs="Arial"/>
          <w:sz w:val="24"/>
          <w:szCs w:val="24"/>
        </w:rPr>
        <w:t xml:space="preserve"> a</w:t>
      </w:r>
      <w:ins w:id="1" w:author="travnicek" w:date="2023-05-13T09:44:00Z">
        <w:r w:rsidR="008E1963">
          <w:rPr>
            <w:rFonts w:ascii="Arial" w:hAnsi="Arial" w:cs="Arial"/>
            <w:sz w:val="24"/>
            <w:szCs w:val="24"/>
          </w:rPr>
          <w:t xml:space="preserve"> J</w:t>
        </w:r>
      </w:ins>
      <w:del w:id="2" w:author="travnicek" w:date="2023-05-13T09:44:00Z">
        <w:r w:rsidR="00011554" w:rsidDel="008E1963">
          <w:rPr>
            <w:rFonts w:ascii="Arial" w:hAnsi="Arial" w:cs="Arial"/>
            <w:sz w:val="24"/>
            <w:szCs w:val="24"/>
          </w:rPr>
          <w:delText>j</w:delText>
        </w:r>
      </w:del>
      <w:r w:rsidR="00011554">
        <w:rPr>
          <w:rFonts w:ascii="Arial" w:hAnsi="Arial" w:cs="Arial"/>
          <w:sz w:val="24"/>
          <w:szCs w:val="24"/>
        </w:rPr>
        <w:t>. Verna.</w:t>
      </w:r>
      <w:r>
        <w:rPr>
          <w:rFonts w:ascii="Arial" w:hAnsi="Arial" w:cs="Arial"/>
          <w:sz w:val="24"/>
          <w:szCs w:val="24"/>
        </w:rPr>
        <w:t xml:space="preserve"> </w:t>
      </w:r>
    </w:p>
    <w:p w14:paraId="2A7EED77" w14:textId="78DB4E0C" w:rsidR="00B71884" w:rsidRPr="004D366E" w:rsidRDefault="00B71884" w:rsidP="00813CA1">
      <w:pPr>
        <w:jc w:val="both"/>
        <w:rPr>
          <w:rFonts w:ascii="Arial" w:hAnsi="Arial" w:cs="Arial"/>
          <w:sz w:val="24"/>
          <w:szCs w:val="24"/>
        </w:rPr>
      </w:pPr>
      <w:r>
        <w:rPr>
          <w:rFonts w:ascii="Arial" w:hAnsi="Arial" w:cs="Arial"/>
          <w:sz w:val="24"/>
          <w:szCs w:val="24"/>
        </w:rPr>
        <w:t xml:space="preserve">Zhruba někdy kolem třetí, čtvrté třídy jsem pak byl velkým fanouškem tvorby Vojtěcha Steklače a jeho příběhů o partě kluků (Aleš, Bořík, Čenda a Mirek) z pražských </w:t>
      </w:r>
      <w:r w:rsidR="00011554">
        <w:rPr>
          <w:rFonts w:ascii="Arial" w:hAnsi="Arial" w:cs="Arial"/>
          <w:sz w:val="24"/>
          <w:szCs w:val="24"/>
        </w:rPr>
        <w:t>Holešovic</w:t>
      </w:r>
      <w:r>
        <w:rPr>
          <w:rFonts w:ascii="Arial" w:hAnsi="Arial" w:cs="Arial"/>
          <w:sz w:val="24"/>
          <w:szCs w:val="24"/>
        </w:rPr>
        <w:t>.</w:t>
      </w:r>
    </w:p>
    <w:p w14:paraId="5EE3FBF6" w14:textId="1DDEF0B5" w:rsidR="009512B9" w:rsidRDefault="009512B9" w:rsidP="009512B9"/>
    <w:p w14:paraId="0CC511FE" w14:textId="7B3C3EBC" w:rsidR="0059516C" w:rsidRPr="0059516C" w:rsidRDefault="009F3B59" w:rsidP="00544AAE">
      <w:pPr>
        <w:jc w:val="both"/>
        <w:rPr>
          <w:rFonts w:ascii="Arial" w:hAnsi="Arial" w:cs="Arial"/>
          <w:b/>
          <w:bCs/>
          <w:sz w:val="24"/>
          <w:szCs w:val="24"/>
        </w:rPr>
      </w:pPr>
      <w:r>
        <w:rPr>
          <w:rFonts w:ascii="Arial" w:hAnsi="Arial" w:cs="Arial"/>
          <w:b/>
          <w:bCs/>
          <w:sz w:val="24"/>
          <w:szCs w:val="24"/>
        </w:rPr>
        <w:t>Mládí</w:t>
      </w:r>
    </w:p>
    <w:p w14:paraId="6B45F08B" w14:textId="567DF581" w:rsidR="009512B9" w:rsidRPr="00694A6C" w:rsidRDefault="00011554" w:rsidP="0059516C">
      <w:pPr>
        <w:jc w:val="both"/>
      </w:pPr>
      <w:r>
        <w:rPr>
          <w:rFonts w:ascii="Arial" w:hAnsi="Arial" w:cs="Arial"/>
          <w:sz w:val="24"/>
          <w:szCs w:val="24"/>
        </w:rPr>
        <w:t xml:space="preserve">V mládí, někdy těsně před pubertou jsem pak četl nejraději S. Kinga. Jeho dílo, které vycházelo v nakladatelství Laser, mám do roku 1998 kompletní a je součástí mé domácí knihovny. Později jsem se dostal i ke knihám Toma </w:t>
      </w:r>
      <w:proofErr w:type="spellStart"/>
      <w:r>
        <w:rPr>
          <w:rFonts w:ascii="Arial" w:hAnsi="Arial" w:cs="Arial"/>
          <w:sz w:val="24"/>
          <w:szCs w:val="24"/>
        </w:rPr>
        <w:t>Clancyho</w:t>
      </w:r>
      <w:proofErr w:type="spellEnd"/>
      <w:r>
        <w:rPr>
          <w:rFonts w:ascii="Arial" w:hAnsi="Arial" w:cs="Arial"/>
          <w:sz w:val="24"/>
          <w:szCs w:val="24"/>
        </w:rPr>
        <w:t xml:space="preserve">, a vím, </w:t>
      </w:r>
      <w:commentRangeStart w:id="3"/>
      <w:r>
        <w:rPr>
          <w:rFonts w:ascii="Arial" w:hAnsi="Arial" w:cs="Arial"/>
          <w:sz w:val="24"/>
          <w:szCs w:val="24"/>
        </w:rPr>
        <w:t xml:space="preserve">že se mi líbily, </w:t>
      </w:r>
      <w:commentRangeEnd w:id="3"/>
      <w:r w:rsidR="008E1963">
        <w:rPr>
          <w:rStyle w:val="Odkaznakoment"/>
        </w:rPr>
        <w:commentReference w:id="3"/>
      </w:r>
      <w:r>
        <w:rPr>
          <w:rFonts w:ascii="Arial" w:hAnsi="Arial" w:cs="Arial"/>
          <w:sz w:val="24"/>
          <w:szCs w:val="24"/>
        </w:rPr>
        <w:t xml:space="preserve">protože byly dobrodružné a kombinovaly detektivní zápletky s prostředím špionáže, mezinárodní politiky atd. V jistou chvíli jsem se pokoušel číst i Johna </w:t>
      </w:r>
      <w:proofErr w:type="spellStart"/>
      <w:r>
        <w:rPr>
          <w:rFonts w:ascii="Arial" w:hAnsi="Arial" w:cs="Arial"/>
          <w:sz w:val="24"/>
          <w:szCs w:val="24"/>
        </w:rPr>
        <w:t>Grishama</w:t>
      </w:r>
      <w:proofErr w:type="spellEnd"/>
      <w:r>
        <w:rPr>
          <w:rFonts w:ascii="Arial" w:hAnsi="Arial" w:cs="Arial"/>
          <w:sz w:val="24"/>
          <w:szCs w:val="24"/>
        </w:rPr>
        <w:t xml:space="preserve">, ale nikdy jsem tomuto autorovi na chuť úplně nepřišel. V tomto období jsem také četl knihy, o kterých jsme se učili ve škole, ať už se jednalo o domácí autory z řad národních buditelů (Němcová, </w:t>
      </w:r>
      <w:r>
        <w:rPr>
          <w:rFonts w:ascii="Arial" w:hAnsi="Arial" w:cs="Arial"/>
          <w:sz w:val="24"/>
          <w:szCs w:val="24"/>
          <w:lang w:val="en-US"/>
        </w:rPr>
        <w:t>Ko</w:t>
      </w:r>
      <w:ins w:id="4" w:author="travnicek" w:date="2023-05-13T09:45:00Z">
        <w:r w:rsidR="008E1963">
          <w:rPr>
            <w:rFonts w:ascii="Arial" w:hAnsi="Arial" w:cs="Arial"/>
            <w:sz w:val="24"/>
            <w:szCs w:val="24"/>
            <w:lang w:val="en-US"/>
          </w:rPr>
          <w:t>l</w:t>
        </w:r>
      </w:ins>
      <w:r>
        <w:rPr>
          <w:rFonts w:ascii="Arial" w:hAnsi="Arial" w:cs="Arial"/>
          <w:sz w:val="24"/>
          <w:szCs w:val="24"/>
          <w:lang w:val="en-US"/>
        </w:rPr>
        <w:t>l</w:t>
      </w:r>
      <w:r>
        <w:rPr>
          <w:rFonts w:ascii="Arial" w:hAnsi="Arial" w:cs="Arial"/>
          <w:sz w:val="24"/>
          <w:szCs w:val="24"/>
        </w:rPr>
        <w:t>ár)</w:t>
      </w:r>
      <w:del w:id="5" w:author="travnicek" w:date="2023-05-13T09:45:00Z">
        <w:r w:rsidDel="008E1963">
          <w:rPr>
            <w:rFonts w:ascii="Arial" w:hAnsi="Arial" w:cs="Arial"/>
            <w:sz w:val="24"/>
            <w:szCs w:val="24"/>
          </w:rPr>
          <w:delText>,</w:delText>
        </w:r>
      </w:del>
      <w:r>
        <w:rPr>
          <w:rFonts w:ascii="Arial" w:hAnsi="Arial" w:cs="Arial"/>
          <w:sz w:val="24"/>
          <w:szCs w:val="24"/>
        </w:rPr>
        <w:t xml:space="preserve"> či klasickou antickou literaturu (Ovidius: Proměny). Na střední škole jsem si samozřejmě vedl čtenářský deník (patrně bych jej někde v krabicích se starými sešity i našel), kam jsem si zapisoval obsahy knih, které jsem přečet a nějaké základní informace o autorech. V této době jsem četl hodně a téměř vše co mi přišlo pod ruku. Na doporučení </w:t>
      </w:r>
      <w:r w:rsidR="00694A6C" w:rsidRPr="00694A6C">
        <w:rPr>
          <w:rFonts w:ascii="Arial" w:hAnsi="Arial" w:cs="Arial"/>
          <w:sz w:val="24"/>
          <w:szCs w:val="24"/>
        </w:rPr>
        <w:t>spolužáků</w:t>
      </w:r>
      <w:r w:rsidR="00694A6C">
        <w:rPr>
          <w:rFonts w:ascii="Arial" w:hAnsi="Arial" w:cs="Arial"/>
          <w:sz w:val="24"/>
          <w:szCs w:val="24"/>
          <w:lang w:val="en-US"/>
        </w:rPr>
        <w:t xml:space="preserve"> </w:t>
      </w:r>
      <w:proofErr w:type="spellStart"/>
      <w:r w:rsidR="00694A6C">
        <w:rPr>
          <w:rFonts w:ascii="Arial" w:hAnsi="Arial" w:cs="Arial"/>
          <w:sz w:val="24"/>
          <w:szCs w:val="24"/>
          <w:lang w:val="en-US"/>
        </w:rPr>
        <w:t>třeba</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knihy</w:t>
      </w:r>
      <w:proofErr w:type="spellEnd"/>
      <w:r w:rsidR="00694A6C">
        <w:rPr>
          <w:rFonts w:ascii="Arial" w:hAnsi="Arial" w:cs="Arial"/>
          <w:sz w:val="24"/>
          <w:szCs w:val="24"/>
          <w:lang w:val="en-US"/>
        </w:rPr>
        <w:t xml:space="preserve"> </w:t>
      </w:r>
      <w:proofErr w:type="spellStart"/>
      <w:r w:rsidR="00694A6C" w:rsidRPr="00694A6C">
        <w:rPr>
          <w:rFonts w:ascii="Arial" w:hAnsi="Arial" w:cs="Arial"/>
          <w:sz w:val="24"/>
          <w:szCs w:val="24"/>
          <w:lang w:val="en-US"/>
        </w:rPr>
        <w:t>Charles</w:t>
      </w:r>
      <w:r w:rsidR="00694A6C">
        <w:rPr>
          <w:rFonts w:ascii="Arial" w:hAnsi="Arial" w:cs="Arial"/>
          <w:sz w:val="24"/>
          <w:szCs w:val="24"/>
          <w:lang w:val="en-US"/>
        </w:rPr>
        <w:t>e</w:t>
      </w:r>
      <w:proofErr w:type="spellEnd"/>
      <w:r w:rsidR="00694A6C" w:rsidRPr="00694A6C">
        <w:rPr>
          <w:rFonts w:ascii="Arial" w:hAnsi="Arial" w:cs="Arial"/>
          <w:sz w:val="24"/>
          <w:szCs w:val="24"/>
          <w:lang w:val="en-US"/>
        </w:rPr>
        <w:t xml:space="preserve"> </w:t>
      </w:r>
      <w:proofErr w:type="spellStart"/>
      <w:r w:rsidR="00694A6C" w:rsidRPr="00694A6C">
        <w:rPr>
          <w:rFonts w:ascii="Arial" w:hAnsi="Arial" w:cs="Arial"/>
          <w:sz w:val="24"/>
          <w:szCs w:val="24"/>
          <w:lang w:val="en-US"/>
        </w:rPr>
        <w:t>Bukowsk</w:t>
      </w:r>
      <w:ins w:id="6" w:author="travnicek" w:date="2023-05-13T09:45:00Z">
        <w:r w:rsidR="008E1963">
          <w:rPr>
            <w:rFonts w:ascii="Arial" w:hAnsi="Arial" w:cs="Arial"/>
            <w:sz w:val="24"/>
            <w:szCs w:val="24"/>
            <w:lang w:val="en-US"/>
          </w:rPr>
          <w:t>é</w:t>
        </w:r>
      </w:ins>
      <w:del w:id="7" w:author="travnicek" w:date="2023-05-13T09:45:00Z">
        <w:r w:rsidR="00694A6C" w:rsidRPr="00694A6C" w:rsidDel="008E1963">
          <w:rPr>
            <w:rFonts w:ascii="Arial" w:hAnsi="Arial" w:cs="Arial"/>
            <w:sz w:val="24"/>
            <w:szCs w:val="24"/>
            <w:lang w:val="en-US"/>
          </w:rPr>
          <w:delText>i</w:delText>
        </w:r>
      </w:del>
      <w:r w:rsidR="00694A6C">
        <w:rPr>
          <w:rFonts w:ascii="Arial" w:hAnsi="Arial" w:cs="Arial"/>
          <w:sz w:val="24"/>
          <w:szCs w:val="24"/>
          <w:lang w:val="en-US"/>
        </w:rPr>
        <w:t>ho</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kter</w:t>
      </w:r>
      <w:proofErr w:type="spellEnd"/>
      <w:r w:rsidR="00694A6C">
        <w:rPr>
          <w:rFonts w:ascii="Arial" w:hAnsi="Arial" w:cs="Arial"/>
          <w:sz w:val="24"/>
          <w:szCs w:val="24"/>
        </w:rPr>
        <w:t xml:space="preserve">é se mi nikdy vlastně nelíbily. Chodil jsem do knihovny jak ve škole, přičemž na Střední knihovnické škole, kterou jsem studoval, nebyla úplně malá a marná, tak do KJM a v určité chvíli jsem si ze zvědavosti pořídil i registraci do MZK. Zároveň jsem samozřejmě poslouchal hudbu, většinou anglo-americké provenience, díky které jsem se učil angličtinu. </w:t>
      </w:r>
      <w:proofErr w:type="spellStart"/>
      <w:r w:rsidR="00694A6C">
        <w:rPr>
          <w:rFonts w:ascii="Arial" w:hAnsi="Arial" w:cs="Arial"/>
          <w:sz w:val="24"/>
          <w:szCs w:val="24"/>
          <w:lang w:val="en-US"/>
        </w:rPr>
        <w:t>Někdy</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kolem</w:t>
      </w:r>
      <w:proofErr w:type="spellEnd"/>
      <w:r w:rsidR="00694A6C">
        <w:rPr>
          <w:rFonts w:ascii="Arial" w:hAnsi="Arial" w:cs="Arial"/>
          <w:sz w:val="24"/>
          <w:szCs w:val="24"/>
          <w:lang w:val="en-US"/>
        </w:rPr>
        <w:t xml:space="preserve"> 18 let </w:t>
      </w:r>
      <w:proofErr w:type="spellStart"/>
      <w:r w:rsidR="00694A6C">
        <w:rPr>
          <w:rFonts w:ascii="Arial" w:hAnsi="Arial" w:cs="Arial"/>
          <w:sz w:val="24"/>
          <w:szCs w:val="24"/>
          <w:lang w:val="en-US"/>
        </w:rPr>
        <w:t>věku</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jsem</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také</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přečetl</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svou</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první</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knihu</w:t>
      </w:r>
      <w:proofErr w:type="spellEnd"/>
      <w:r w:rsidR="00694A6C">
        <w:rPr>
          <w:rFonts w:ascii="Arial" w:hAnsi="Arial" w:cs="Arial"/>
          <w:sz w:val="24"/>
          <w:szCs w:val="24"/>
          <w:lang w:val="en-US"/>
        </w:rPr>
        <w:t xml:space="preserve"> v </w:t>
      </w:r>
      <w:proofErr w:type="spellStart"/>
      <w:r w:rsidR="00694A6C">
        <w:rPr>
          <w:rFonts w:ascii="Arial" w:hAnsi="Arial" w:cs="Arial"/>
          <w:sz w:val="24"/>
          <w:szCs w:val="24"/>
          <w:lang w:val="en-US"/>
        </w:rPr>
        <w:t>angličtině</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Byla</w:t>
      </w:r>
      <w:proofErr w:type="spellEnd"/>
      <w:r w:rsidR="00694A6C">
        <w:rPr>
          <w:rFonts w:ascii="Arial" w:hAnsi="Arial" w:cs="Arial"/>
          <w:sz w:val="24"/>
          <w:szCs w:val="24"/>
          <w:lang w:val="en-US"/>
        </w:rPr>
        <w:t xml:space="preserve"> to </w:t>
      </w:r>
      <w:proofErr w:type="spellStart"/>
      <w:r w:rsidR="00694A6C">
        <w:rPr>
          <w:rFonts w:ascii="Arial" w:hAnsi="Arial" w:cs="Arial"/>
          <w:sz w:val="24"/>
          <w:szCs w:val="24"/>
          <w:lang w:val="en-US"/>
        </w:rPr>
        <w:t>Četa</w:t>
      </w:r>
      <w:proofErr w:type="spellEnd"/>
      <w:r w:rsidR="00694A6C">
        <w:rPr>
          <w:rFonts w:ascii="Arial" w:hAnsi="Arial" w:cs="Arial"/>
          <w:sz w:val="24"/>
          <w:szCs w:val="24"/>
          <w:lang w:val="en-US"/>
        </w:rPr>
        <w:t xml:space="preserve"> (The platoon) a </w:t>
      </w:r>
      <w:proofErr w:type="spellStart"/>
      <w:r w:rsidR="00694A6C">
        <w:rPr>
          <w:rFonts w:ascii="Arial" w:hAnsi="Arial" w:cs="Arial"/>
          <w:sz w:val="24"/>
          <w:szCs w:val="24"/>
          <w:lang w:val="en-US"/>
        </w:rPr>
        <w:t>jednalo</w:t>
      </w:r>
      <w:proofErr w:type="spellEnd"/>
      <w:r w:rsidR="00694A6C">
        <w:rPr>
          <w:rFonts w:ascii="Arial" w:hAnsi="Arial" w:cs="Arial"/>
          <w:sz w:val="24"/>
          <w:szCs w:val="24"/>
          <w:lang w:val="en-US"/>
        </w:rPr>
        <w:t xml:space="preserve"> se </w:t>
      </w:r>
      <w:proofErr w:type="spellStart"/>
      <w:r w:rsidR="00694A6C">
        <w:rPr>
          <w:rFonts w:ascii="Arial" w:hAnsi="Arial" w:cs="Arial"/>
          <w:sz w:val="24"/>
          <w:szCs w:val="24"/>
          <w:lang w:val="en-US"/>
        </w:rPr>
        <w:t>novelu</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inspirovanou</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filmem</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Olivera</w:t>
      </w:r>
      <w:proofErr w:type="spellEnd"/>
      <w:r w:rsidR="00694A6C">
        <w:rPr>
          <w:rFonts w:ascii="Arial" w:hAnsi="Arial" w:cs="Arial"/>
          <w:sz w:val="24"/>
          <w:szCs w:val="24"/>
          <w:lang w:val="en-US"/>
        </w:rPr>
        <w:t xml:space="preserve"> </w:t>
      </w:r>
      <w:proofErr w:type="spellStart"/>
      <w:r w:rsidR="00694A6C">
        <w:rPr>
          <w:rFonts w:ascii="Arial" w:hAnsi="Arial" w:cs="Arial"/>
          <w:sz w:val="24"/>
          <w:szCs w:val="24"/>
          <w:lang w:val="en-US"/>
        </w:rPr>
        <w:t>Stonea</w:t>
      </w:r>
      <w:proofErr w:type="spellEnd"/>
      <w:r w:rsidR="00694A6C">
        <w:rPr>
          <w:rFonts w:ascii="Arial" w:hAnsi="Arial" w:cs="Arial"/>
          <w:sz w:val="24"/>
          <w:szCs w:val="24"/>
          <w:lang w:val="en-US"/>
        </w:rPr>
        <w:t xml:space="preserve">. </w:t>
      </w:r>
    </w:p>
    <w:p w14:paraId="7529FF13" w14:textId="77777777" w:rsidR="009512B9" w:rsidRPr="003B4D9A" w:rsidRDefault="009512B9" w:rsidP="009512B9"/>
    <w:p w14:paraId="672B8266" w14:textId="68C60297" w:rsidR="009512B9" w:rsidRDefault="009F3B59" w:rsidP="00544AAE">
      <w:pPr>
        <w:jc w:val="both"/>
        <w:rPr>
          <w:rFonts w:ascii="Arial" w:hAnsi="Arial" w:cs="Arial"/>
          <w:b/>
          <w:bCs/>
          <w:sz w:val="24"/>
          <w:szCs w:val="24"/>
        </w:rPr>
      </w:pPr>
      <w:r>
        <w:rPr>
          <w:rFonts w:ascii="Arial" w:hAnsi="Arial" w:cs="Arial"/>
          <w:b/>
          <w:bCs/>
          <w:sz w:val="24"/>
          <w:szCs w:val="24"/>
        </w:rPr>
        <w:t>Dospělost</w:t>
      </w:r>
    </w:p>
    <w:p w14:paraId="6C4F2228" w14:textId="0127B23B" w:rsidR="00412F13" w:rsidRDefault="00694A6C" w:rsidP="00412F13">
      <w:pPr>
        <w:jc w:val="both"/>
        <w:rPr>
          <w:rFonts w:ascii="Arial" w:hAnsi="Arial" w:cs="Arial"/>
          <w:sz w:val="24"/>
          <w:szCs w:val="24"/>
        </w:rPr>
      </w:pPr>
      <w:r>
        <w:rPr>
          <w:rFonts w:ascii="Arial" w:hAnsi="Arial" w:cs="Arial"/>
          <w:sz w:val="24"/>
          <w:szCs w:val="24"/>
        </w:rPr>
        <w:t xml:space="preserve">Od chvíle, kdy jsem začal pracovat, čtu samozřejmě míň. Taky jsem trochu zlenivěl a </w:t>
      </w:r>
      <w:r w:rsidR="00813CA1">
        <w:rPr>
          <w:rFonts w:ascii="Arial" w:hAnsi="Arial" w:cs="Arial"/>
          <w:sz w:val="24"/>
          <w:szCs w:val="24"/>
        </w:rPr>
        <w:t>radši si pustím nějakou pasivní zábavu (hudba, film)</w:t>
      </w:r>
      <w:commentRangeStart w:id="8"/>
      <w:ins w:id="9" w:author="travnicek" w:date="2023-05-13T09:46:00Z">
        <w:r w:rsidR="008E1963">
          <w:rPr>
            <w:rFonts w:ascii="Arial" w:hAnsi="Arial" w:cs="Arial"/>
            <w:sz w:val="24"/>
            <w:szCs w:val="24"/>
          </w:rPr>
          <w:t>,</w:t>
        </w:r>
      </w:ins>
      <w:r w:rsidR="00813CA1">
        <w:rPr>
          <w:rFonts w:ascii="Arial" w:hAnsi="Arial" w:cs="Arial"/>
          <w:sz w:val="24"/>
          <w:szCs w:val="24"/>
        </w:rPr>
        <w:t xml:space="preserve"> než </w:t>
      </w:r>
      <w:commentRangeEnd w:id="8"/>
      <w:r w:rsidR="008E1963">
        <w:rPr>
          <w:rStyle w:val="Odkaznakoment"/>
        </w:rPr>
        <w:commentReference w:id="8"/>
      </w:r>
      <w:r w:rsidR="00813CA1">
        <w:rPr>
          <w:rFonts w:ascii="Arial" w:hAnsi="Arial" w:cs="Arial"/>
          <w:sz w:val="24"/>
          <w:szCs w:val="24"/>
        </w:rPr>
        <w:t xml:space="preserve">abych se plně soustředil na čtení. Troufám si ale tvrdit, že jsem na čtení nezanevřel a čas od času samozřejmě nějakou knihu otevřu. Před </w:t>
      </w:r>
      <w:ins w:id="10" w:author="travnicek" w:date="2023-05-13T09:46:00Z">
        <w:r w:rsidR="008E1963">
          <w:rPr>
            <w:rFonts w:ascii="Arial" w:hAnsi="Arial" w:cs="Arial"/>
            <w:sz w:val="24"/>
            <w:szCs w:val="24"/>
          </w:rPr>
          <w:t>asi</w:t>
        </w:r>
      </w:ins>
      <w:del w:id="11" w:author="travnicek" w:date="2023-05-13T09:46:00Z">
        <w:r w:rsidR="00813CA1" w:rsidDel="008E1963">
          <w:rPr>
            <w:rFonts w:ascii="Arial" w:hAnsi="Arial" w:cs="Arial"/>
            <w:sz w:val="24"/>
            <w:szCs w:val="24"/>
          </w:rPr>
          <w:delText>cca</w:delText>
        </w:r>
      </w:del>
      <w:r w:rsidR="00813CA1">
        <w:rPr>
          <w:rFonts w:ascii="Arial" w:hAnsi="Arial" w:cs="Arial"/>
          <w:sz w:val="24"/>
          <w:szCs w:val="24"/>
        </w:rPr>
        <w:t xml:space="preserve"> 7-10 lety jsem pak začal znovu číst dětskou literaturu, protože jsem předčítal svým dcerám. Nyní už minimálně ta starší (10 let) umí číst sama, takže si vybírá, co ji zajímá dle svých vlastních preferencí. Mladší dceři (7 let) zatím stále čtu já, ale jak se ve škole rozvíjí, myslím, že za chvíli už bude taky čtenářka. Já osobně si aktuálně koupím tak pět knih do roka, většinou na doporučení nebo samozřejmě dle tématu, které mě zaujme. Naposledy jsem si tak koupil 12 pravidel pro život od Jordana </w:t>
      </w:r>
      <w:proofErr w:type="spellStart"/>
      <w:r w:rsidR="00813CA1">
        <w:rPr>
          <w:rFonts w:ascii="Arial" w:hAnsi="Arial" w:cs="Arial"/>
          <w:sz w:val="24"/>
          <w:szCs w:val="24"/>
        </w:rPr>
        <w:t>Petersona</w:t>
      </w:r>
      <w:proofErr w:type="spellEnd"/>
      <w:r w:rsidR="00813CA1">
        <w:rPr>
          <w:rFonts w:ascii="Arial" w:hAnsi="Arial" w:cs="Arial"/>
          <w:sz w:val="24"/>
          <w:szCs w:val="24"/>
        </w:rPr>
        <w:t xml:space="preserve">. Preventivně v češtině i anglickém originálu, abych měl srovnání. </w:t>
      </w:r>
    </w:p>
    <w:p w14:paraId="6564C935" w14:textId="6687F076" w:rsidR="00412F13" w:rsidRDefault="00412F13" w:rsidP="00412F13">
      <w:pPr>
        <w:jc w:val="both"/>
        <w:rPr>
          <w:rFonts w:ascii="Arial" w:hAnsi="Arial" w:cs="Arial"/>
          <w:sz w:val="24"/>
          <w:szCs w:val="24"/>
        </w:rPr>
      </w:pPr>
    </w:p>
    <w:p w14:paraId="0820C287" w14:textId="5ADCEFE3" w:rsidR="00412F13" w:rsidRPr="00412F13" w:rsidRDefault="009F3B59" w:rsidP="00412F13">
      <w:pPr>
        <w:jc w:val="both"/>
        <w:rPr>
          <w:rFonts w:ascii="Arial" w:hAnsi="Arial" w:cs="Arial"/>
          <w:b/>
          <w:bCs/>
          <w:sz w:val="24"/>
          <w:szCs w:val="24"/>
        </w:rPr>
      </w:pPr>
      <w:r>
        <w:rPr>
          <w:rFonts w:ascii="Arial" w:hAnsi="Arial" w:cs="Arial"/>
          <w:b/>
          <w:bCs/>
          <w:sz w:val="24"/>
          <w:szCs w:val="24"/>
        </w:rPr>
        <w:t>Seniorský věk</w:t>
      </w:r>
    </w:p>
    <w:p w14:paraId="0B365EB2" w14:textId="51910027" w:rsidR="009512B9" w:rsidRDefault="00813CA1" w:rsidP="00496291">
      <w:pPr>
        <w:jc w:val="both"/>
        <w:rPr>
          <w:ins w:id="12" w:author="travnicek" w:date="2023-05-13T09:47:00Z"/>
          <w:rFonts w:ascii="Arial" w:hAnsi="Arial" w:cs="Arial"/>
          <w:sz w:val="24"/>
          <w:szCs w:val="24"/>
        </w:rPr>
      </w:pPr>
      <w:r>
        <w:rPr>
          <w:rFonts w:ascii="Arial" w:hAnsi="Arial" w:cs="Arial"/>
          <w:sz w:val="24"/>
          <w:szCs w:val="24"/>
        </w:rPr>
        <w:t>V této sekci nemám mnoho co uvést, neboť v seniorském věku ještě nejsem. Předpokládám ale, že patrně budu číst více. Kromě vracení se ke knihám, na které mám pěkné vzpomínky asi i něco nového.</w:t>
      </w:r>
    </w:p>
    <w:p w14:paraId="56F5FE68" w14:textId="77777777" w:rsidR="008E1963" w:rsidRDefault="008E1963" w:rsidP="00496291">
      <w:pPr>
        <w:jc w:val="both"/>
        <w:rPr>
          <w:ins w:id="13" w:author="travnicek" w:date="2023-05-13T09:47:00Z"/>
          <w:rFonts w:ascii="Arial" w:hAnsi="Arial" w:cs="Arial"/>
          <w:sz w:val="24"/>
          <w:szCs w:val="24"/>
        </w:rPr>
      </w:pPr>
    </w:p>
    <w:p w14:paraId="5832558B" w14:textId="78400502" w:rsidR="008E1963" w:rsidRDefault="008E1963" w:rsidP="00496291">
      <w:pPr>
        <w:jc w:val="both"/>
        <w:rPr>
          <w:ins w:id="14" w:author="travnicek" w:date="2023-05-13T09:47:00Z"/>
          <w:rFonts w:ascii="Arial" w:hAnsi="Arial" w:cs="Arial"/>
          <w:sz w:val="24"/>
          <w:szCs w:val="24"/>
        </w:rPr>
      </w:pPr>
      <w:ins w:id="15" w:author="travnicek" w:date="2023-05-13T09:47:00Z">
        <w:r>
          <w:rPr>
            <w:rFonts w:ascii="Arial" w:hAnsi="Arial" w:cs="Arial"/>
            <w:sz w:val="24"/>
            <w:szCs w:val="24"/>
          </w:rPr>
          <w:t>- určitě zaujatě napsaný text</w:t>
        </w:r>
        <w:bookmarkStart w:id="16" w:name="_GoBack"/>
        <w:bookmarkEnd w:id="16"/>
      </w:ins>
    </w:p>
    <w:p w14:paraId="201B7DEE" w14:textId="4649B950" w:rsidR="008E1963" w:rsidRDefault="008E1963" w:rsidP="00496291">
      <w:pPr>
        <w:jc w:val="both"/>
        <w:rPr>
          <w:ins w:id="17" w:author="travnicek" w:date="2023-05-13T09:48:00Z"/>
          <w:rFonts w:ascii="Arial" w:hAnsi="Arial" w:cs="Arial"/>
          <w:sz w:val="24"/>
          <w:szCs w:val="24"/>
        </w:rPr>
      </w:pPr>
      <w:ins w:id="18" w:author="travnicek" w:date="2023-05-13T09:47:00Z">
        <w:r>
          <w:rPr>
            <w:rFonts w:ascii="Arial" w:hAnsi="Arial" w:cs="Arial"/>
            <w:sz w:val="24"/>
            <w:szCs w:val="24"/>
          </w:rPr>
          <w:t>- někde by bylo možná lepší méně výčtů a více o důvodech, motivacích a tomu, co s</w:t>
        </w:r>
      </w:ins>
      <w:ins w:id="19" w:author="travnicek" w:date="2023-05-13T09:48:00Z">
        <w:r>
          <w:rPr>
            <w:rFonts w:ascii="Arial" w:hAnsi="Arial" w:cs="Arial"/>
            <w:sz w:val="24"/>
            <w:szCs w:val="24"/>
          </w:rPr>
          <w:t> </w:t>
        </w:r>
      </w:ins>
      <w:ins w:id="20" w:author="travnicek" w:date="2023-05-13T09:47:00Z">
        <w:r>
          <w:rPr>
            <w:rFonts w:ascii="Arial" w:hAnsi="Arial" w:cs="Arial"/>
            <w:sz w:val="24"/>
            <w:szCs w:val="24"/>
          </w:rPr>
          <w:t xml:space="preserve">vámi </w:t>
        </w:r>
      </w:ins>
      <w:ins w:id="21" w:author="travnicek" w:date="2023-05-13T09:48:00Z">
        <w:r>
          <w:rPr>
            <w:rFonts w:ascii="Arial" w:hAnsi="Arial" w:cs="Arial"/>
            <w:sz w:val="24"/>
            <w:szCs w:val="24"/>
          </w:rPr>
          <w:t>ty knihy dělaly, čím pro vás v daném věku byly…</w:t>
        </w:r>
      </w:ins>
      <w:ins w:id="22" w:author="travnicek" w:date="2023-05-13T09:49:00Z">
        <w:r>
          <w:rPr>
            <w:rFonts w:ascii="Arial" w:hAnsi="Arial" w:cs="Arial"/>
            <w:sz w:val="24"/>
            <w:szCs w:val="24"/>
          </w:rPr>
          <w:t xml:space="preserve"> Hodně motivů je jen pohozených, vyjmenovaných (např. čtenářské deníky)</w:t>
        </w:r>
      </w:ins>
    </w:p>
    <w:p w14:paraId="35010215" w14:textId="66B0F129" w:rsidR="008E1963" w:rsidRDefault="008E1963" w:rsidP="00496291">
      <w:pPr>
        <w:jc w:val="both"/>
        <w:rPr>
          <w:rFonts w:ascii="Arial" w:hAnsi="Arial" w:cs="Arial"/>
          <w:sz w:val="24"/>
          <w:szCs w:val="24"/>
        </w:rPr>
      </w:pPr>
      <w:ins w:id="23" w:author="travnicek" w:date="2023-05-13T09:48:00Z">
        <w:r>
          <w:rPr>
            <w:rFonts w:ascii="Arial" w:hAnsi="Arial" w:cs="Arial"/>
            <w:sz w:val="24"/>
            <w:szCs w:val="24"/>
          </w:rPr>
          <w:t>- chybí nějaký závěr – jakožto textu</w:t>
        </w:r>
      </w:ins>
    </w:p>
    <w:p w14:paraId="3E290152" w14:textId="462477DD" w:rsidR="00496291" w:rsidRDefault="00496291" w:rsidP="00496291">
      <w:pPr>
        <w:jc w:val="both"/>
        <w:rPr>
          <w:rFonts w:ascii="Arial" w:hAnsi="Arial" w:cs="Arial"/>
          <w:sz w:val="24"/>
          <w:szCs w:val="24"/>
        </w:rPr>
      </w:pPr>
    </w:p>
    <w:sectPr w:rsidR="0049629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05-13T09:43:00Z" w:initials="t">
    <w:p w14:paraId="0B542D50" w14:textId="48FF4590" w:rsidR="008E1963" w:rsidRDefault="008E1963">
      <w:pPr>
        <w:pStyle w:val="Textkomente"/>
      </w:pPr>
      <w:r>
        <w:rPr>
          <w:rStyle w:val="Odkaznakoment"/>
        </w:rPr>
        <w:annotationRef/>
      </w:r>
      <w:r>
        <w:t>nenašlo by se lepší příd. jméno? Třeba aktivním, angažovaným, pravidelným</w:t>
      </w:r>
    </w:p>
  </w:comment>
  <w:comment w:id="3" w:author="travnicek" w:date="2023-05-13T09:45:00Z" w:initials="t">
    <w:p w14:paraId="6335A34B" w14:textId="358051DA" w:rsidR="008E1963" w:rsidRDefault="008E1963">
      <w:pPr>
        <w:pStyle w:val="Textkomente"/>
      </w:pPr>
      <w:r>
        <w:rPr>
          <w:rStyle w:val="Odkaznakoment"/>
        </w:rPr>
        <w:annotationRef/>
      </w:r>
      <w:r>
        <w:t>možná trochu určitěji</w:t>
      </w:r>
    </w:p>
  </w:comment>
  <w:comment w:id="8" w:author="travnicek" w:date="2023-05-13T09:49:00Z" w:initials="t">
    <w:p w14:paraId="06E27749" w14:textId="7B44989C" w:rsidR="008E1963" w:rsidRDefault="008E1963">
      <w:pPr>
        <w:pStyle w:val="Textkomente"/>
      </w:pPr>
      <w:r>
        <w:rPr>
          <w:rStyle w:val="Odkaznakoment"/>
        </w:rPr>
        <w:annotationRef/>
      </w:r>
      <w:r>
        <w:t xml:space="preserve">1. hrubá </w:t>
      </w:r>
      <w:proofErr w:type="spellStart"/>
      <w:r>
        <w:t>chjyba</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B2"/>
    <w:rsid w:val="00011554"/>
    <w:rsid w:val="000E2EBD"/>
    <w:rsid w:val="00371967"/>
    <w:rsid w:val="00412F13"/>
    <w:rsid w:val="00496291"/>
    <w:rsid w:val="004D366E"/>
    <w:rsid w:val="00544AAE"/>
    <w:rsid w:val="0059516C"/>
    <w:rsid w:val="00694A6C"/>
    <w:rsid w:val="006D155E"/>
    <w:rsid w:val="00813CA1"/>
    <w:rsid w:val="008518B2"/>
    <w:rsid w:val="008E1963"/>
    <w:rsid w:val="009512B9"/>
    <w:rsid w:val="009F3B59"/>
    <w:rsid w:val="00B71884"/>
    <w:rsid w:val="00D80455"/>
    <w:rsid w:val="00F902A4"/>
    <w:rsid w:val="00FF0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2B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512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512B9"/>
  </w:style>
  <w:style w:type="character" w:customStyle="1" w:styleId="eop">
    <w:name w:val="eop"/>
    <w:basedOn w:val="Standardnpsmoodstavce"/>
    <w:rsid w:val="009512B9"/>
  </w:style>
  <w:style w:type="character" w:customStyle="1" w:styleId="tabchar">
    <w:name w:val="tabchar"/>
    <w:basedOn w:val="Standardnpsmoodstavce"/>
    <w:rsid w:val="009512B9"/>
  </w:style>
  <w:style w:type="paragraph" w:styleId="Textbubliny">
    <w:name w:val="Balloon Text"/>
    <w:basedOn w:val="Normln"/>
    <w:link w:val="TextbublinyChar"/>
    <w:uiPriority w:val="99"/>
    <w:semiHidden/>
    <w:unhideWhenUsed/>
    <w:rsid w:val="008E19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1963"/>
    <w:rPr>
      <w:rFonts w:ascii="Tahoma" w:hAnsi="Tahoma" w:cs="Tahoma"/>
      <w:sz w:val="16"/>
      <w:szCs w:val="16"/>
    </w:rPr>
  </w:style>
  <w:style w:type="paragraph" w:styleId="Revize">
    <w:name w:val="Revision"/>
    <w:hidden/>
    <w:uiPriority w:val="99"/>
    <w:semiHidden/>
    <w:rsid w:val="008E1963"/>
    <w:pPr>
      <w:spacing w:after="0" w:line="240" w:lineRule="auto"/>
    </w:pPr>
  </w:style>
  <w:style w:type="character" w:styleId="Odkaznakoment">
    <w:name w:val="annotation reference"/>
    <w:basedOn w:val="Standardnpsmoodstavce"/>
    <w:uiPriority w:val="99"/>
    <w:semiHidden/>
    <w:unhideWhenUsed/>
    <w:rsid w:val="008E1963"/>
    <w:rPr>
      <w:sz w:val="16"/>
      <w:szCs w:val="16"/>
    </w:rPr>
  </w:style>
  <w:style w:type="paragraph" w:styleId="Textkomente">
    <w:name w:val="annotation text"/>
    <w:basedOn w:val="Normln"/>
    <w:link w:val="TextkomenteChar"/>
    <w:uiPriority w:val="99"/>
    <w:semiHidden/>
    <w:unhideWhenUsed/>
    <w:rsid w:val="008E1963"/>
    <w:pPr>
      <w:spacing w:line="240" w:lineRule="auto"/>
    </w:pPr>
    <w:rPr>
      <w:sz w:val="20"/>
      <w:szCs w:val="20"/>
    </w:rPr>
  </w:style>
  <w:style w:type="character" w:customStyle="1" w:styleId="TextkomenteChar">
    <w:name w:val="Text komentáře Char"/>
    <w:basedOn w:val="Standardnpsmoodstavce"/>
    <w:link w:val="Textkomente"/>
    <w:uiPriority w:val="99"/>
    <w:semiHidden/>
    <w:rsid w:val="008E1963"/>
    <w:rPr>
      <w:sz w:val="20"/>
      <w:szCs w:val="20"/>
    </w:rPr>
  </w:style>
  <w:style w:type="paragraph" w:styleId="Pedmtkomente">
    <w:name w:val="annotation subject"/>
    <w:basedOn w:val="Textkomente"/>
    <w:next w:val="Textkomente"/>
    <w:link w:val="PedmtkomenteChar"/>
    <w:uiPriority w:val="99"/>
    <w:semiHidden/>
    <w:unhideWhenUsed/>
    <w:rsid w:val="008E1963"/>
    <w:rPr>
      <w:b/>
      <w:bCs/>
    </w:rPr>
  </w:style>
  <w:style w:type="character" w:customStyle="1" w:styleId="PedmtkomenteChar">
    <w:name w:val="Předmět komentáře Char"/>
    <w:basedOn w:val="TextkomenteChar"/>
    <w:link w:val="Pedmtkomente"/>
    <w:uiPriority w:val="99"/>
    <w:semiHidden/>
    <w:rsid w:val="008E19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2B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512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512B9"/>
  </w:style>
  <w:style w:type="character" w:customStyle="1" w:styleId="eop">
    <w:name w:val="eop"/>
    <w:basedOn w:val="Standardnpsmoodstavce"/>
    <w:rsid w:val="009512B9"/>
  </w:style>
  <w:style w:type="character" w:customStyle="1" w:styleId="tabchar">
    <w:name w:val="tabchar"/>
    <w:basedOn w:val="Standardnpsmoodstavce"/>
    <w:rsid w:val="009512B9"/>
  </w:style>
  <w:style w:type="paragraph" w:styleId="Textbubliny">
    <w:name w:val="Balloon Text"/>
    <w:basedOn w:val="Normln"/>
    <w:link w:val="TextbublinyChar"/>
    <w:uiPriority w:val="99"/>
    <w:semiHidden/>
    <w:unhideWhenUsed/>
    <w:rsid w:val="008E19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1963"/>
    <w:rPr>
      <w:rFonts w:ascii="Tahoma" w:hAnsi="Tahoma" w:cs="Tahoma"/>
      <w:sz w:val="16"/>
      <w:szCs w:val="16"/>
    </w:rPr>
  </w:style>
  <w:style w:type="paragraph" w:styleId="Revize">
    <w:name w:val="Revision"/>
    <w:hidden/>
    <w:uiPriority w:val="99"/>
    <w:semiHidden/>
    <w:rsid w:val="008E1963"/>
    <w:pPr>
      <w:spacing w:after="0" w:line="240" w:lineRule="auto"/>
    </w:pPr>
  </w:style>
  <w:style w:type="character" w:styleId="Odkaznakoment">
    <w:name w:val="annotation reference"/>
    <w:basedOn w:val="Standardnpsmoodstavce"/>
    <w:uiPriority w:val="99"/>
    <w:semiHidden/>
    <w:unhideWhenUsed/>
    <w:rsid w:val="008E1963"/>
    <w:rPr>
      <w:sz w:val="16"/>
      <w:szCs w:val="16"/>
    </w:rPr>
  </w:style>
  <w:style w:type="paragraph" w:styleId="Textkomente">
    <w:name w:val="annotation text"/>
    <w:basedOn w:val="Normln"/>
    <w:link w:val="TextkomenteChar"/>
    <w:uiPriority w:val="99"/>
    <w:semiHidden/>
    <w:unhideWhenUsed/>
    <w:rsid w:val="008E1963"/>
    <w:pPr>
      <w:spacing w:line="240" w:lineRule="auto"/>
    </w:pPr>
    <w:rPr>
      <w:sz w:val="20"/>
      <w:szCs w:val="20"/>
    </w:rPr>
  </w:style>
  <w:style w:type="character" w:customStyle="1" w:styleId="TextkomenteChar">
    <w:name w:val="Text komentáře Char"/>
    <w:basedOn w:val="Standardnpsmoodstavce"/>
    <w:link w:val="Textkomente"/>
    <w:uiPriority w:val="99"/>
    <w:semiHidden/>
    <w:rsid w:val="008E1963"/>
    <w:rPr>
      <w:sz w:val="20"/>
      <w:szCs w:val="20"/>
    </w:rPr>
  </w:style>
  <w:style w:type="paragraph" w:styleId="Pedmtkomente">
    <w:name w:val="annotation subject"/>
    <w:basedOn w:val="Textkomente"/>
    <w:next w:val="Textkomente"/>
    <w:link w:val="PedmtkomenteChar"/>
    <w:uiPriority w:val="99"/>
    <w:semiHidden/>
    <w:unhideWhenUsed/>
    <w:rsid w:val="008E1963"/>
    <w:rPr>
      <w:b/>
      <w:bCs/>
    </w:rPr>
  </w:style>
  <w:style w:type="character" w:customStyle="1" w:styleId="PedmtkomenteChar">
    <w:name w:val="Předmět komentáře Char"/>
    <w:basedOn w:val="TextkomenteChar"/>
    <w:link w:val="Pedmtkomente"/>
    <w:uiPriority w:val="99"/>
    <w:semiHidden/>
    <w:rsid w:val="008E1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81894">
      <w:bodyDiv w:val="1"/>
      <w:marLeft w:val="0"/>
      <w:marRight w:val="0"/>
      <w:marTop w:val="0"/>
      <w:marBottom w:val="0"/>
      <w:divBdr>
        <w:top w:val="none" w:sz="0" w:space="0" w:color="auto"/>
        <w:left w:val="none" w:sz="0" w:space="0" w:color="auto"/>
        <w:bottom w:val="none" w:sz="0" w:space="0" w:color="auto"/>
        <w:right w:val="none" w:sz="0" w:space="0" w:color="auto"/>
      </w:divBdr>
    </w:div>
    <w:div w:id="7338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856ADCC-9E19-41C6-A152-8D984DF0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3972</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Céspedes</dc:creator>
  <cp:lastModifiedBy>travnicek</cp:lastModifiedBy>
  <cp:revision>2</cp:revision>
  <dcterms:created xsi:type="dcterms:W3CDTF">2023-05-13T07:50:00Z</dcterms:created>
  <dcterms:modified xsi:type="dcterms:W3CDTF">2023-05-13T07:50:00Z</dcterms:modified>
</cp:coreProperties>
</file>