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8739A" w14:textId="5C38CA3B" w:rsidR="00883A3E" w:rsidRPr="00DB2846" w:rsidRDefault="00883A3E" w:rsidP="00417388">
      <w:pPr>
        <w:spacing w:line="360" w:lineRule="auto"/>
        <w:jc w:val="both"/>
        <w:rPr>
          <w:rFonts w:ascii="Times New Roman" w:hAnsi="Times New Roman" w:cs="Times New Roman"/>
          <w:b/>
          <w:bCs/>
          <w:sz w:val="24"/>
          <w:szCs w:val="24"/>
        </w:rPr>
      </w:pPr>
      <w:r w:rsidRPr="00DB2846">
        <w:rPr>
          <w:rFonts w:ascii="Times New Roman" w:hAnsi="Times New Roman" w:cs="Times New Roman"/>
          <w:b/>
          <w:bCs/>
          <w:sz w:val="24"/>
          <w:szCs w:val="24"/>
        </w:rPr>
        <w:t>Dětství</w:t>
      </w:r>
    </w:p>
    <w:p w14:paraId="660F4DDE" w14:textId="35D694DE" w:rsidR="0076074B" w:rsidRPr="003B0BF5" w:rsidRDefault="00883A3E" w:rsidP="00417388">
      <w:pPr>
        <w:spacing w:line="360" w:lineRule="auto"/>
        <w:ind w:firstLine="708"/>
        <w:jc w:val="both"/>
        <w:rPr>
          <w:rFonts w:ascii="Times New Roman" w:hAnsi="Times New Roman" w:cs="Times New Roman"/>
          <w:sz w:val="24"/>
          <w:szCs w:val="24"/>
        </w:rPr>
      </w:pPr>
      <w:r w:rsidRPr="003B0BF5">
        <w:rPr>
          <w:rFonts w:ascii="Times New Roman" w:hAnsi="Times New Roman" w:cs="Times New Roman"/>
          <w:sz w:val="24"/>
          <w:szCs w:val="24"/>
        </w:rPr>
        <w:t xml:space="preserve">Když jsem byla malá, stále v předškolním období, oba moji rodiče měli velmi náročnou práci. Můj táta pracoval v reklamní společnosti na druhé straně </w:t>
      </w:r>
      <w:commentRangeStart w:id="0"/>
      <w:r w:rsidRPr="003B0BF5">
        <w:rPr>
          <w:rFonts w:ascii="Times New Roman" w:hAnsi="Times New Roman" w:cs="Times New Roman"/>
          <w:sz w:val="24"/>
          <w:szCs w:val="24"/>
        </w:rPr>
        <w:t>Brna</w:t>
      </w:r>
      <w:commentRangeEnd w:id="0"/>
      <w:r w:rsidR="00C4331F">
        <w:rPr>
          <w:rStyle w:val="Odkaznakoment"/>
        </w:rPr>
        <w:commentReference w:id="0"/>
      </w:r>
      <w:del w:id="1" w:author="travnicek" w:date="2023-05-15T08:10:00Z">
        <w:r w:rsidRPr="003B0BF5" w:rsidDel="00C4331F">
          <w:rPr>
            <w:rFonts w:ascii="Times New Roman" w:hAnsi="Times New Roman" w:cs="Times New Roman"/>
            <w:sz w:val="24"/>
            <w:szCs w:val="24"/>
          </w:rPr>
          <w:delText>,</w:delText>
        </w:r>
      </w:del>
      <w:r w:rsidRPr="003B0BF5">
        <w:rPr>
          <w:rFonts w:ascii="Times New Roman" w:hAnsi="Times New Roman" w:cs="Times New Roman"/>
          <w:sz w:val="24"/>
          <w:szCs w:val="24"/>
        </w:rPr>
        <w:t xml:space="preserve"> a máma ještě dál, až za hranicí města</w:t>
      </w:r>
      <w:r w:rsidR="00942D8C">
        <w:rPr>
          <w:rFonts w:ascii="Times New Roman" w:hAnsi="Times New Roman" w:cs="Times New Roman"/>
          <w:sz w:val="24"/>
          <w:szCs w:val="24"/>
        </w:rPr>
        <w:t>, jako generální ředitelka stavební firmy</w:t>
      </w:r>
      <w:r w:rsidRPr="003B0BF5">
        <w:rPr>
          <w:rFonts w:ascii="Times New Roman" w:hAnsi="Times New Roman" w:cs="Times New Roman"/>
          <w:sz w:val="24"/>
          <w:szCs w:val="24"/>
        </w:rPr>
        <w:t xml:space="preserve">. Proto jsem </w:t>
      </w:r>
      <w:ins w:id="2" w:author="travnicek" w:date="2023-05-15T08:11:00Z">
        <w:r w:rsidR="00C4331F">
          <w:rPr>
            <w:rFonts w:ascii="Times New Roman" w:hAnsi="Times New Roman" w:cs="Times New Roman"/>
            <w:sz w:val="24"/>
            <w:szCs w:val="24"/>
          </w:rPr>
          <w:t xml:space="preserve">buď </w:t>
        </w:r>
      </w:ins>
      <w:r w:rsidRPr="003B0BF5">
        <w:rPr>
          <w:rFonts w:ascii="Times New Roman" w:hAnsi="Times New Roman" w:cs="Times New Roman"/>
          <w:sz w:val="24"/>
          <w:szCs w:val="24"/>
        </w:rPr>
        <w:t xml:space="preserve">většinou zůstávala ve školce dlouho, nebo mě vyzvedávali prarodiče. Večery tedy byly spíše pro povídání, sledování pohádek a relaxaci než na </w:t>
      </w:r>
      <w:r w:rsidR="0076074B" w:rsidRPr="003B0BF5">
        <w:rPr>
          <w:rFonts w:ascii="Times New Roman" w:hAnsi="Times New Roman" w:cs="Times New Roman"/>
          <w:sz w:val="24"/>
          <w:szCs w:val="24"/>
        </w:rPr>
        <w:t>čtení</w:t>
      </w:r>
      <w:r w:rsidRPr="003B0BF5">
        <w:rPr>
          <w:rFonts w:ascii="Times New Roman" w:hAnsi="Times New Roman" w:cs="Times New Roman"/>
          <w:sz w:val="24"/>
          <w:szCs w:val="24"/>
        </w:rPr>
        <w:t>.</w:t>
      </w:r>
      <w:r w:rsidR="0076074B" w:rsidRPr="003B0BF5">
        <w:rPr>
          <w:rFonts w:ascii="Times New Roman" w:hAnsi="Times New Roman" w:cs="Times New Roman"/>
          <w:sz w:val="24"/>
          <w:szCs w:val="24"/>
        </w:rPr>
        <w:t xml:space="preserve"> </w:t>
      </w:r>
      <w:r w:rsidR="00986106" w:rsidRPr="003B0BF5">
        <w:rPr>
          <w:rFonts w:ascii="Times New Roman" w:hAnsi="Times New Roman" w:cs="Times New Roman"/>
          <w:sz w:val="24"/>
          <w:szCs w:val="24"/>
        </w:rPr>
        <w:t>Můj</w:t>
      </w:r>
      <w:r w:rsidR="00942D8C">
        <w:rPr>
          <w:rFonts w:ascii="Times New Roman" w:hAnsi="Times New Roman" w:cs="Times New Roman"/>
          <w:sz w:val="24"/>
          <w:szCs w:val="24"/>
        </w:rPr>
        <w:t xml:space="preserve"> táta</w:t>
      </w:r>
      <w:r w:rsidR="00986106" w:rsidRPr="003B0BF5">
        <w:rPr>
          <w:rFonts w:ascii="Times New Roman" w:hAnsi="Times New Roman" w:cs="Times New Roman"/>
          <w:sz w:val="24"/>
          <w:szCs w:val="24"/>
        </w:rPr>
        <w:t xml:space="preserve"> byl velký čtenář, a stále je, v</w:t>
      </w:r>
      <w:r w:rsidR="0076074B" w:rsidRPr="003B0BF5">
        <w:rPr>
          <w:rFonts w:ascii="Times New Roman" w:hAnsi="Times New Roman" w:cs="Times New Roman"/>
          <w:sz w:val="24"/>
          <w:szCs w:val="24"/>
        </w:rPr>
        <w:t xml:space="preserve"> té době mi </w:t>
      </w:r>
      <w:r w:rsidR="00986106" w:rsidRPr="003B0BF5">
        <w:rPr>
          <w:rFonts w:ascii="Times New Roman" w:hAnsi="Times New Roman" w:cs="Times New Roman"/>
          <w:sz w:val="24"/>
          <w:szCs w:val="24"/>
        </w:rPr>
        <w:t>ale</w:t>
      </w:r>
      <w:r w:rsidR="0076074B" w:rsidRPr="003B0BF5">
        <w:rPr>
          <w:rFonts w:ascii="Times New Roman" w:hAnsi="Times New Roman" w:cs="Times New Roman"/>
          <w:sz w:val="24"/>
          <w:szCs w:val="24"/>
        </w:rPr>
        <w:t xml:space="preserve"> před spaním místo předčítání vyprávěl vlastní příběhy, které často improvizoval za pochodu.</w:t>
      </w:r>
      <w:r w:rsidR="00942D8C">
        <w:rPr>
          <w:rFonts w:ascii="Times New Roman" w:hAnsi="Times New Roman" w:cs="Times New Roman"/>
          <w:sz w:val="24"/>
          <w:szCs w:val="24"/>
        </w:rPr>
        <w:t xml:space="preserve"> Příběhy se často točily kolem toho, co mě v té době nejvíce zajímalo. Živě si vzpomínám na dobrodružství party pralesních žab, které mi vyprávěl na pokračování přes několik měsíců.</w:t>
      </w:r>
      <w:r w:rsidR="0076074B" w:rsidRPr="003B0BF5">
        <w:rPr>
          <w:rFonts w:ascii="Times New Roman" w:hAnsi="Times New Roman" w:cs="Times New Roman"/>
          <w:sz w:val="24"/>
          <w:szCs w:val="24"/>
        </w:rPr>
        <w:t xml:space="preserve"> Ke knížkám </w:t>
      </w:r>
      <w:commentRangeStart w:id="3"/>
      <w:r w:rsidR="0076074B" w:rsidRPr="003B0BF5">
        <w:rPr>
          <w:rFonts w:ascii="Times New Roman" w:hAnsi="Times New Roman" w:cs="Times New Roman"/>
          <w:sz w:val="24"/>
          <w:szCs w:val="24"/>
        </w:rPr>
        <w:t>přešel</w:t>
      </w:r>
      <w:commentRangeEnd w:id="3"/>
      <w:r w:rsidR="00C4331F">
        <w:rPr>
          <w:rStyle w:val="Odkaznakoment"/>
        </w:rPr>
        <w:commentReference w:id="3"/>
      </w:r>
      <w:ins w:id="4" w:author="travnicek" w:date="2023-05-15T08:11:00Z">
        <w:r w:rsidR="00C4331F">
          <w:rPr>
            <w:rFonts w:ascii="Times New Roman" w:hAnsi="Times New Roman" w:cs="Times New Roman"/>
            <w:sz w:val="24"/>
            <w:szCs w:val="24"/>
          </w:rPr>
          <w:t>,</w:t>
        </w:r>
      </w:ins>
      <w:r w:rsidR="0076074B" w:rsidRPr="003B0BF5">
        <w:rPr>
          <w:rFonts w:ascii="Times New Roman" w:hAnsi="Times New Roman" w:cs="Times New Roman"/>
          <w:sz w:val="24"/>
          <w:szCs w:val="24"/>
        </w:rPr>
        <w:t xml:space="preserve"> až když jsem nastoupila na základní školu. </w:t>
      </w:r>
    </w:p>
    <w:p w14:paraId="029F4A1D" w14:textId="70D2ACCC" w:rsidR="00883A3E" w:rsidRPr="003B0BF5" w:rsidRDefault="0076074B" w:rsidP="00417388">
      <w:pPr>
        <w:spacing w:line="360" w:lineRule="auto"/>
        <w:ind w:firstLine="708"/>
        <w:jc w:val="both"/>
        <w:rPr>
          <w:rFonts w:ascii="Times New Roman" w:hAnsi="Times New Roman" w:cs="Times New Roman"/>
          <w:sz w:val="24"/>
          <w:szCs w:val="24"/>
        </w:rPr>
      </w:pPr>
      <w:r w:rsidRPr="003B0BF5">
        <w:rPr>
          <w:rFonts w:ascii="Times New Roman" w:hAnsi="Times New Roman" w:cs="Times New Roman"/>
          <w:sz w:val="24"/>
          <w:szCs w:val="24"/>
        </w:rPr>
        <w:t xml:space="preserve">Toto bych považovala za svůj první kontakt s knihou, na který si vzpomínám. Táta mi tehdy začal číst Hobita, vždy jednu kapitolu za večer. Na této knize jsem se také později učila číst nahlas </w:t>
      </w:r>
      <w:r w:rsidR="001115C9" w:rsidRPr="003B0BF5">
        <w:rPr>
          <w:rFonts w:ascii="Times New Roman" w:hAnsi="Times New Roman" w:cs="Times New Roman"/>
          <w:sz w:val="24"/>
          <w:szCs w:val="24"/>
        </w:rPr>
        <w:t xml:space="preserve">když se ukázalo, že se čtením ve třídě mám značné problémy. </w:t>
      </w:r>
    </w:p>
    <w:p w14:paraId="2841134E" w14:textId="66EF61C1" w:rsidR="001115C9" w:rsidRPr="00DB2846" w:rsidRDefault="001115C9" w:rsidP="00417388">
      <w:pPr>
        <w:spacing w:line="360" w:lineRule="auto"/>
        <w:jc w:val="both"/>
        <w:rPr>
          <w:rFonts w:ascii="Times New Roman" w:hAnsi="Times New Roman" w:cs="Times New Roman"/>
          <w:b/>
          <w:bCs/>
          <w:sz w:val="24"/>
          <w:szCs w:val="24"/>
        </w:rPr>
      </w:pPr>
      <w:r w:rsidRPr="00DB2846">
        <w:rPr>
          <w:rFonts w:ascii="Times New Roman" w:hAnsi="Times New Roman" w:cs="Times New Roman"/>
          <w:b/>
          <w:bCs/>
          <w:sz w:val="24"/>
          <w:szCs w:val="24"/>
        </w:rPr>
        <w:t>Mládí</w:t>
      </w:r>
    </w:p>
    <w:p w14:paraId="054CE914" w14:textId="41397BDF" w:rsidR="001115C9" w:rsidRDefault="001115C9" w:rsidP="00417388">
      <w:pPr>
        <w:spacing w:line="360" w:lineRule="auto"/>
        <w:ind w:firstLine="708"/>
        <w:jc w:val="both"/>
        <w:rPr>
          <w:rFonts w:ascii="Times New Roman" w:hAnsi="Times New Roman" w:cs="Times New Roman"/>
          <w:sz w:val="24"/>
          <w:szCs w:val="24"/>
        </w:rPr>
      </w:pPr>
      <w:r w:rsidRPr="003B0BF5">
        <w:rPr>
          <w:rFonts w:ascii="Times New Roman" w:hAnsi="Times New Roman" w:cs="Times New Roman"/>
          <w:sz w:val="24"/>
          <w:szCs w:val="24"/>
        </w:rPr>
        <w:t xml:space="preserve">Samozřejmě jsem měla dětské knihy jako </w:t>
      </w:r>
      <w:r w:rsidRPr="003B0BF5">
        <w:rPr>
          <w:rFonts w:ascii="Times New Roman" w:hAnsi="Times New Roman" w:cs="Times New Roman"/>
          <w:i/>
          <w:iCs/>
          <w:sz w:val="24"/>
          <w:szCs w:val="24"/>
        </w:rPr>
        <w:t>Z deníku kocoura Modroočka</w:t>
      </w:r>
      <w:r w:rsidRPr="003B0BF5">
        <w:rPr>
          <w:rFonts w:ascii="Times New Roman" w:hAnsi="Times New Roman" w:cs="Times New Roman"/>
          <w:sz w:val="24"/>
          <w:szCs w:val="24"/>
        </w:rPr>
        <w:t xml:space="preserve">, </w:t>
      </w:r>
      <w:r w:rsidRPr="003B0BF5">
        <w:rPr>
          <w:rFonts w:ascii="Times New Roman" w:hAnsi="Times New Roman" w:cs="Times New Roman"/>
          <w:i/>
          <w:iCs/>
          <w:sz w:val="24"/>
          <w:szCs w:val="24"/>
        </w:rPr>
        <w:t>Ferda Mravenec</w:t>
      </w:r>
      <w:r w:rsidRPr="003B0BF5">
        <w:rPr>
          <w:rFonts w:ascii="Times New Roman" w:hAnsi="Times New Roman" w:cs="Times New Roman"/>
          <w:sz w:val="24"/>
          <w:szCs w:val="24"/>
        </w:rPr>
        <w:t xml:space="preserve">, a podobné. K nim jsem však nikdy neměla zvlášť osobní vztah. </w:t>
      </w:r>
      <w:r w:rsidR="00986106" w:rsidRPr="003B0BF5">
        <w:rPr>
          <w:rFonts w:ascii="Times New Roman" w:hAnsi="Times New Roman" w:cs="Times New Roman"/>
          <w:sz w:val="24"/>
          <w:szCs w:val="24"/>
        </w:rPr>
        <w:t xml:space="preserve">Později jsem si často vybírala knihy z časopisu Albatros, který nám pravidelně rozdávali ve škole. Mým favoritem byla jakákoliv tvorba od Thomase </w:t>
      </w:r>
      <w:proofErr w:type="spellStart"/>
      <w:r w:rsidR="00986106" w:rsidRPr="003B0BF5">
        <w:rPr>
          <w:rFonts w:ascii="Times New Roman" w:hAnsi="Times New Roman" w:cs="Times New Roman"/>
          <w:sz w:val="24"/>
          <w:szCs w:val="24"/>
        </w:rPr>
        <w:t>Breziny</w:t>
      </w:r>
      <w:proofErr w:type="spellEnd"/>
      <w:r w:rsidR="00986106" w:rsidRPr="003B0BF5">
        <w:rPr>
          <w:rFonts w:ascii="Times New Roman" w:hAnsi="Times New Roman" w:cs="Times New Roman"/>
          <w:sz w:val="24"/>
          <w:szCs w:val="24"/>
        </w:rPr>
        <w:t xml:space="preserve">, především série </w:t>
      </w:r>
      <w:r w:rsidR="00986106" w:rsidRPr="003B0BF5">
        <w:rPr>
          <w:rFonts w:ascii="Times New Roman" w:hAnsi="Times New Roman" w:cs="Times New Roman"/>
          <w:i/>
          <w:iCs/>
          <w:sz w:val="24"/>
          <w:szCs w:val="24"/>
        </w:rPr>
        <w:t>Klub Tygrů</w:t>
      </w:r>
      <w:r w:rsidR="00986106" w:rsidRPr="003B0BF5">
        <w:rPr>
          <w:rFonts w:ascii="Times New Roman" w:hAnsi="Times New Roman" w:cs="Times New Roman"/>
          <w:sz w:val="24"/>
          <w:szCs w:val="24"/>
        </w:rPr>
        <w:t xml:space="preserve">. Jeho knihu </w:t>
      </w:r>
      <w:r w:rsidR="00986106" w:rsidRPr="003B0BF5">
        <w:rPr>
          <w:rFonts w:ascii="Times New Roman" w:hAnsi="Times New Roman" w:cs="Times New Roman"/>
          <w:i/>
          <w:iCs/>
          <w:sz w:val="24"/>
          <w:szCs w:val="24"/>
        </w:rPr>
        <w:t>Půlnoční slavnost</w:t>
      </w:r>
      <w:r w:rsidR="00986106" w:rsidRPr="003B0BF5">
        <w:rPr>
          <w:rFonts w:ascii="Times New Roman" w:hAnsi="Times New Roman" w:cs="Times New Roman"/>
          <w:sz w:val="24"/>
          <w:szCs w:val="24"/>
        </w:rPr>
        <w:t xml:space="preserve"> mám z nostalgie v knihovně dodnes. </w:t>
      </w:r>
    </w:p>
    <w:p w14:paraId="143E508F" w14:textId="21527CC6" w:rsidR="004718F0" w:rsidRDefault="004718F0" w:rsidP="00417388">
      <w:pPr>
        <w:spacing w:line="360" w:lineRule="auto"/>
        <w:ind w:firstLine="708"/>
        <w:jc w:val="both"/>
        <w:rPr>
          <w:rFonts w:ascii="Times New Roman" w:hAnsi="Times New Roman" w:cs="Times New Roman"/>
          <w:sz w:val="24"/>
          <w:szCs w:val="24"/>
        </w:rPr>
      </w:pPr>
      <w:r w:rsidRPr="003B0BF5">
        <w:rPr>
          <w:rFonts w:ascii="Times New Roman" w:hAnsi="Times New Roman" w:cs="Times New Roman"/>
          <w:sz w:val="24"/>
          <w:szCs w:val="24"/>
        </w:rPr>
        <w:t>Jakmile jsem začala zvládat plynulé čtení, ponořila jsem se do sbírky rodičů. Ta sestávala především z fantazy a sci-fi knih.</w:t>
      </w:r>
      <w:r w:rsidR="003B0BF5">
        <w:rPr>
          <w:rFonts w:ascii="Times New Roman" w:hAnsi="Times New Roman" w:cs="Times New Roman"/>
          <w:sz w:val="24"/>
          <w:szCs w:val="24"/>
        </w:rPr>
        <w:t xml:space="preserve"> Rodiče mi nikdy nezakázali žádnou </w:t>
      </w:r>
      <w:commentRangeStart w:id="5"/>
      <w:r w:rsidR="003B0BF5">
        <w:rPr>
          <w:rFonts w:ascii="Times New Roman" w:hAnsi="Times New Roman" w:cs="Times New Roman"/>
          <w:sz w:val="24"/>
          <w:szCs w:val="24"/>
        </w:rPr>
        <w:t>knihu</w:t>
      </w:r>
      <w:commentRangeEnd w:id="5"/>
      <w:r w:rsidR="00C4331F">
        <w:rPr>
          <w:rStyle w:val="Odkaznakoment"/>
        </w:rPr>
        <w:commentReference w:id="5"/>
      </w:r>
      <w:ins w:id="6" w:author="travnicek" w:date="2023-05-15T08:13:00Z">
        <w:r w:rsidR="00C4331F">
          <w:rPr>
            <w:rFonts w:ascii="Times New Roman" w:hAnsi="Times New Roman" w:cs="Times New Roman"/>
            <w:sz w:val="24"/>
            <w:szCs w:val="24"/>
          </w:rPr>
          <w:t>,</w:t>
        </w:r>
      </w:ins>
      <w:r w:rsidR="003B0BF5">
        <w:rPr>
          <w:rFonts w:ascii="Times New Roman" w:hAnsi="Times New Roman" w:cs="Times New Roman"/>
          <w:sz w:val="24"/>
          <w:szCs w:val="24"/>
        </w:rPr>
        <w:t xml:space="preserve"> na kterou jsem sáhla, </w:t>
      </w:r>
      <w:commentRangeStart w:id="7"/>
      <w:r w:rsidR="003B0BF5">
        <w:rPr>
          <w:rFonts w:ascii="Times New Roman" w:hAnsi="Times New Roman" w:cs="Times New Roman"/>
          <w:sz w:val="24"/>
          <w:szCs w:val="24"/>
        </w:rPr>
        <w:t xml:space="preserve">i když v retrospektivě </w:t>
      </w:r>
      <w:commentRangeEnd w:id="7"/>
      <w:r w:rsidR="00C4331F">
        <w:rPr>
          <w:rStyle w:val="Odkaznakoment"/>
        </w:rPr>
        <w:commentReference w:id="7"/>
      </w:r>
      <w:r w:rsidR="003B0BF5">
        <w:rPr>
          <w:rFonts w:ascii="Times New Roman" w:hAnsi="Times New Roman" w:cs="Times New Roman"/>
          <w:sz w:val="24"/>
          <w:szCs w:val="24"/>
        </w:rPr>
        <w:t>jsem na knihy z naší rodinné knihovny byla ještě dost malá. Takto jsem se ale dostala k</w:t>
      </w:r>
      <w:r w:rsidR="00C42CDF">
        <w:rPr>
          <w:rFonts w:ascii="Times New Roman" w:hAnsi="Times New Roman" w:cs="Times New Roman"/>
          <w:sz w:val="24"/>
          <w:szCs w:val="24"/>
        </w:rPr>
        <w:t> jedné z mých</w:t>
      </w:r>
      <w:r w:rsidR="003B0BF5">
        <w:rPr>
          <w:rFonts w:ascii="Times New Roman" w:hAnsi="Times New Roman" w:cs="Times New Roman"/>
          <w:sz w:val="24"/>
          <w:szCs w:val="24"/>
        </w:rPr>
        <w:t xml:space="preserve"> nejoblíbenější</w:t>
      </w:r>
      <w:r w:rsidR="00C42CDF">
        <w:rPr>
          <w:rFonts w:ascii="Times New Roman" w:hAnsi="Times New Roman" w:cs="Times New Roman"/>
          <w:sz w:val="24"/>
          <w:szCs w:val="24"/>
        </w:rPr>
        <w:t>ch</w:t>
      </w:r>
      <w:r w:rsidR="003B0BF5">
        <w:rPr>
          <w:rFonts w:ascii="Times New Roman" w:hAnsi="Times New Roman" w:cs="Times New Roman"/>
          <w:sz w:val="24"/>
          <w:szCs w:val="24"/>
        </w:rPr>
        <w:t xml:space="preserve"> knižní</w:t>
      </w:r>
      <w:r w:rsidR="00C42CDF">
        <w:rPr>
          <w:rFonts w:ascii="Times New Roman" w:hAnsi="Times New Roman" w:cs="Times New Roman"/>
          <w:sz w:val="24"/>
          <w:szCs w:val="24"/>
        </w:rPr>
        <w:t>ch</w:t>
      </w:r>
      <w:r w:rsidR="003B0BF5">
        <w:rPr>
          <w:rFonts w:ascii="Times New Roman" w:hAnsi="Times New Roman" w:cs="Times New Roman"/>
          <w:sz w:val="24"/>
          <w:szCs w:val="24"/>
        </w:rPr>
        <w:t xml:space="preserve"> séri</w:t>
      </w:r>
      <w:r w:rsidR="00C42CDF">
        <w:rPr>
          <w:rFonts w:ascii="Times New Roman" w:hAnsi="Times New Roman" w:cs="Times New Roman"/>
          <w:sz w:val="24"/>
          <w:szCs w:val="24"/>
        </w:rPr>
        <w:t>í</w:t>
      </w:r>
      <w:r w:rsidR="003B0BF5">
        <w:rPr>
          <w:rFonts w:ascii="Times New Roman" w:hAnsi="Times New Roman" w:cs="Times New Roman"/>
          <w:sz w:val="24"/>
          <w:szCs w:val="24"/>
        </w:rPr>
        <w:t xml:space="preserve">, která mě inspirovala k vlastnímu psaní; sága </w:t>
      </w:r>
      <w:r w:rsidR="003B0BF5" w:rsidRPr="003B0BF5">
        <w:rPr>
          <w:rFonts w:ascii="Times New Roman" w:hAnsi="Times New Roman" w:cs="Times New Roman"/>
          <w:i/>
          <w:iCs/>
          <w:sz w:val="24"/>
          <w:szCs w:val="24"/>
        </w:rPr>
        <w:t>Trhlinové války</w:t>
      </w:r>
      <w:r w:rsidR="003B0BF5">
        <w:rPr>
          <w:rFonts w:ascii="Times New Roman" w:hAnsi="Times New Roman" w:cs="Times New Roman"/>
          <w:sz w:val="24"/>
          <w:szCs w:val="24"/>
        </w:rPr>
        <w:t xml:space="preserve">. </w:t>
      </w:r>
      <w:r w:rsidR="00C42CDF">
        <w:rPr>
          <w:rFonts w:ascii="Times New Roman" w:hAnsi="Times New Roman" w:cs="Times New Roman"/>
          <w:sz w:val="24"/>
          <w:szCs w:val="24"/>
        </w:rPr>
        <w:t xml:space="preserve">Od té doby jsem se stala tím dítětem, které drží v ruce jinou knihu každý týden. Občas jsem se i dostala do problémů za čtení v hodinách. </w:t>
      </w:r>
    </w:p>
    <w:p w14:paraId="206D9EDE" w14:textId="67BA1C95" w:rsidR="00BB5694" w:rsidRDefault="00BB5694"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 knihovny jsem se chodila spíše dívat než půjčovat. Vystačila jsem si se čtečkou, kterou jsem si střídala s tátou, vzhledem k</w:t>
      </w:r>
      <w:del w:id="8" w:author="travnicek" w:date="2023-05-15T08:14:00Z">
        <w:r w:rsidDel="00C4331F">
          <w:rPr>
            <w:rFonts w:ascii="Times New Roman" w:hAnsi="Times New Roman" w:cs="Times New Roman"/>
            <w:sz w:val="24"/>
            <w:szCs w:val="24"/>
          </w:rPr>
          <w:delText> </w:delText>
        </w:r>
      </w:del>
      <w:ins w:id="9" w:author="travnicek" w:date="2023-05-15T08:14:00Z">
        <w:r w:rsidR="00C4331F">
          <w:rPr>
            <w:rFonts w:ascii="Times New Roman" w:hAnsi="Times New Roman" w:cs="Times New Roman"/>
            <w:sz w:val="24"/>
            <w:szCs w:val="24"/>
          </w:rPr>
          <w:t> </w:t>
        </w:r>
      </w:ins>
      <w:r>
        <w:rPr>
          <w:rFonts w:ascii="Times New Roman" w:hAnsi="Times New Roman" w:cs="Times New Roman"/>
          <w:sz w:val="24"/>
          <w:szCs w:val="24"/>
        </w:rPr>
        <w:t>tomu</w:t>
      </w:r>
      <w:ins w:id="10" w:author="travnicek" w:date="2023-05-15T08:14:00Z">
        <w:r w:rsidR="00C4331F">
          <w:rPr>
            <w:rFonts w:ascii="Times New Roman" w:hAnsi="Times New Roman" w:cs="Times New Roman"/>
            <w:sz w:val="24"/>
            <w:szCs w:val="24"/>
          </w:rPr>
          <w:t>,</w:t>
        </w:r>
      </w:ins>
      <w:r>
        <w:rPr>
          <w:rFonts w:ascii="Times New Roman" w:hAnsi="Times New Roman" w:cs="Times New Roman"/>
          <w:sz w:val="24"/>
          <w:szCs w:val="24"/>
        </w:rPr>
        <w:t xml:space="preserve"> že jsme měli velmi podobný vkus.</w:t>
      </w:r>
    </w:p>
    <w:p w14:paraId="2003FF5F" w14:textId="01F30872" w:rsidR="00942D8C" w:rsidRDefault="00942D8C"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Když jsme jezdili na rodinné dovolené, často jsme si čítávali po obědě na hotelu v rámci odpočinku před odpoledním výletem na pláž nebo do města. Každý se svojí knížkou, nebo jsem výjimečně předčítala </w:t>
      </w:r>
      <w:r w:rsidR="00DB2846">
        <w:rPr>
          <w:rFonts w:ascii="Times New Roman" w:hAnsi="Times New Roman" w:cs="Times New Roman"/>
          <w:sz w:val="24"/>
          <w:szCs w:val="24"/>
        </w:rPr>
        <w:t>nahlas,</w:t>
      </w:r>
      <w:r>
        <w:rPr>
          <w:rFonts w:ascii="Times New Roman" w:hAnsi="Times New Roman" w:cs="Times New Roman"/>
          <w:sz w:val="24"/>
          <w:szCs w:val="24"/>
        </w:rPr>
        <w:t xml:space="preserve"> a to výhradně z donucení. </w:t>
      </w:r>
    </w:p>
    <w:p w14:paraId="5CC0103F" w14:textId="3E339129" w:rsidR="00D671EB" w:rsidRPr="003B0BF5" w:rsidRDefault="00D671EB"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Co se týče čtenářského deníku, příliš si ho nepamatuji. Povinná četba mě nikdy nebavila a zcela upřímně jsem v ní neviděla smysl. </w:t>
      </w:r>
      <w:r w:rsidR="00C42CDF">
        <w:rPr>
          <w:rFonts w:ascii="Times New Roman" w:hAnsi="Times New Roman" w:cs="Times New Roman"/>
          <w:sz w:val="24"/>
          <w:szCs w:val="24"/>
        </w:rPr>
        <w:t xml:space="preserve">Vlastního čtení jsem se držela celou základní školu, i když na druhém stupni začalo čtení postupně ustupovat sledování anime. </w:t>
      </w:r>
    </w:p>
    <w:p w14:paraId="4F715BCF" w14:textId="34F0D9CD" w:rsidR="00BB5694" w:rsidRDefault="00D671EB"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 nástupu na střední (</w:t>
      </w:r>
      <w:commentRangeStart w:id="11"/>
      <w:r>
        <w:rPr>
          <w:rFonts w:ascii="Times New Roman" w:hAnsi="Times New Roman" w:cs="Times New Roman"/>
          <w:sz w:val="24"/>
          <w:szCs w:val="24"/>
        </w:rPr>
        <w:t>SPŠCHBR</w:t>
      </w:r>
      <w:commentRangeEnd w:id="11"/>
      <w:r w:rsidR="00C4331F">
        <w:rPr>
          <w:rStyle w:val="Odkaznakoment"/>
        </w:rPr>
        <w:commentReference w:id="11"/>
      </w:r>
      <w:r>
        <w:rPr>
          <w:rFonts w:ascii="Times New Roman" w:hAnsi="Times New Roman" w:cs="Times New Roman"/>
          <w:sz w:val="24"/>
          <w:szCs w:val="24"/>
        </w:rPr>
        <w:t xml:space="preserve">) jsem z velké části přestala číst i psát. </w:t>
      </w:r>
      <w:commentRangeStart w:id="12"/>
      <w:r>
        <w:rPr>
          <w:rFonts w:ascii="Times New Roman" w:hAnsi="Times New Roman" w:cs="Times New Roman"/>
          <w:sz w:val="24"/>
          <w:szCs w:val="24"/>
        </w:rPr>
        <w:t>Veškerá moje energie šla k učení.</w:t>
      </w:r>
      <w:commentRangeEnd w:id="12"/>
      <w:r w:rsidR="00C4331F">
        <w:rPr>
          <w:rStyle w:val="Odkaznakoment"/>
        </w:rPr>
        <w:commentReference w:id="12"/>
      </w:r>
      <w:r>
        <w:rPr>
          <w:rFonts w:ascii="Times New Roman" w:hAnsi="Times New Roman" w:cs="Times New Roman"/>
          <w:sz w:val="24"/>
          <w:szCs w:val="24"/>
        </w:rPr>
        <w:t xml:space="preserve"> </w:t>
      </w:r>
      <w:r w:rsidR="005066E4">
        <w:rPr>
          <w:rFonts w:ascii="Times New Roman" w:hAnsi="Times New Roman" w:cs="Times New Roman"/>
          <w:sz w:val="24"/>
          <w:szCs w:val="24"/>
        </w:rPr>
        <w:t xml:space="preserve">Sotva jsem zvládala stíhat povinnou četbu k maturitě, a i tu jsem často obcházela </w:t>
      </w:r>
      <w:ins w:id="13" w:author="travnicek" w:date="2023-05-15T08:15:00Z">
        <w:r w:rsidR="00C4331F">
          <w:rPr>
            <w:rFonts w:ascii="Times New Roman" w:hAnsi="Times New Roman" w:cs="Times New Roman"/>
            <w:sz w:val="24"/>
            <w:szCs w:val="24"/>
          </w:rPr>
          <w:t>z</w:t>
        </w:r>
      </w:ins>
      <w:del w:id="14" w:author="travnicek" w:date="2023-05-15T08:15:00Z">
        <w:r w:rsidR="005066E4" w:rsidDel="00C4331F">
          <w:rPr>
            <w:rFonts w:ascii="Times New Roman" w:hAnsi="Times New Roman" w:cs="Times New Roman"/>
            <w:sz w:val="24"/>
            <w:szCs w:val="24"/>
          </w:rPr>
          <w:delText>s</w:delText>
        </w:r>
      </w:del>
      <w:r w:rsidR="005066E4">
        <w:rPr>
          <w:rFonts w:ascii="Times New Roman" w:hAnsi="Times New Roman" w:cs="Times New Roman"/>
          <w:sz w:val="24"/>
          <w:szCs w:val="24"/>
        </w:rPr>
        <w:t xml:space="preserve">hlédnutím filmu nebo divadelní hry. Když jsem měla volnou chvíli, pustila </w:t>
      </w:r>
      <w:proofErr w:type="gramStart"/>
      <w:r w:rsidR="005066E4">
        <w:rPr>
          <w:rFonts w:ascii="Times New Roman" w:hAnsi="Times New Roman" w:cs="Times New Roman"/>
          <w:sz w:val="24"/>
          <w:szCs w:val="24"/>
        </w:rPr>
        <w:t>jsem</w:t>
      </w:r>
      <w:proofErr w:type="gramEnd"/>
      <w:r w:rsidR="005066E4">
        <w:rPr>
          <w:rFonts w:ascii="Times New Roman" w:hAnsi="Times New Roman" w:cs="Times New Roman"/>
          <w:sz w:val="24"/>
          <w:szCs w:val="24"/>
        </w:rPr>
        <w:t xml:space="preserve"> si </w:t>
      </w:r>
      <w:commentRangeStart w:id="15"/>
      <w:proofErr w:type="spellStart"/>
      <w:proofErr w:type="gramStart"/>
      <w:r w:rsidR="005066E4">
        <w:rPr>
          <w:rFonts w:ascii="Times New Roman" w:hAnsi="Times New Roman" w:cs="Times New Roman"/>
          <w:sz w:val="24"/>
          <w:szCs w:val="24"/>
        </w:rPr>
        <w:t>anime</w:t>
      </w:r>
      <w:commentRangeEnd w:id="15"/>
      <w:proofErr w:type="spellEnd"/>
      <w:proofErr w:type="gramEnd"/>
      <w:r w:rsidR="00C4331F">
        <w:rPr>
          <w:rStyle w:val="Odkaznakoment"/>
        </w:rPr>
        <w:commentReference w:id="15"/>
      </w:r>
      <w:r w:rsidR="005066E4">
        <w:rPr>
          <w:rFonts w:ascii="Times New Roman" w:hAnsi="Times New Roman" w:cs="Times New Roman"/>
          <w:sz w:val="24"/>
          <w:szCs w:val="24"/>
        </w:rPr>
        <w:t xml:space="preserve"> nebo jiný seriál. </w:t>
      </w:r>
      <w:r w:rsidR="00942D8C">
        <w:rPr>
          <w:rFonts w:ascii="Times New Roman" w:hAnsi="Times New Roman" w:cs="Times New Roman"/>
          <w:sz w:val="24"/>
          <w:szCs w:val="24"/>
        </w:rPr>
        <w:t>Jediné,</w:t>
      </w:r>
      <w:r w:rsidR="00C42CDF">
        <w:rPr>
          <w:rFonts w:ascii="Times New Roman" w:hAnsi="Times New Roman" w:cs="Times New Roman"/>
          <w:sz w:val="24"/>
          <w:szCs w:val="24"/>
        </w:rPr>
        <w:t xml:space="preserve"> na co mi zbyla </w:t>
      </w:r>
      <w:commentRangeStart w:id="16"/>
      <w:r w:rsidR="00C42CDF">
        <w:rPr>
          <w:rFonts w:ascii="Times New Roman" w:hAnsi="Times New Roman" w:cs="Times New Roman"/>
          <w:sz w:val="24"/>
          <w:szCs w:val="24"/>
        </w:rPr>
        <w:t>kreativita</w:t>
      </w:r>
      <w:commentRangeEnd w:id="16"/>
      <w:r w:rsidR="00C4331F">
        <w:rPr>
          <w:rStyle w:val="Odkaznakoment"/>
        </w:rPr>
        <w:commentReference w:id="16"/>
      </w:r>
      <w:ins w:id="18" w:author="travnicek" w:date="2023-05-15T08:16:00Z">
        <w:r w:rsidR="00C4331F">
          <w:rPr>
            <w:rFonts w:ascii="Times New Roman" w:hAnsi="Times New Roman" w:cs="Times New Roman"/>
            <w:sz w:val="24"/>
            <w:szCs w:val="24"/>
          </w:rPr>
          <w:t>,</w:t>
        </w:r>
      </w:ins>
      <w:r w:rsidR="00C42CDF">
        <w:rPr>
          <w:rFonts w:ascii="Times New Roman" w:hAnsi="Times New Roman" w:cs="Times New Roman"/>
          <w:sz w:val="24"/>
          <w:szCs w:val="24"/>
        </w:rPr>
        <w:t xml:space="preserve"> bylo kreslení a </w:t>
      </w:r>
      <w:proofErr w:type="gramStart"/>
      <w:r w:rsidR="00C42CDF">
        <w:rPr>
          <w:rFonts w:ascii="Times New Roman" w:hAnsi="Times New Roman" w:cs="Times New Roman"/>
          <w:sz w:val="24"/>
          <w:szCs w:val="24"/>
        </w:rPr>
        <w:t>myslím že</w:t>
      </w:r>
      <w:proofErr w:type="gramEnd"/>
      <w:r w:rsidR="00C42CDF">
        <w:rPr>
          <w:rFonts w:ascii="Times New Roman" w:hAnsi="Times New Roman" w:cs="Times New Roman"/>
          <w:sz w:val="24"/>
          <w:szCs w:val="24"/>
        </w:rPr>
        <w:t xml:space="preserve"> je to jediná věc která mě zachraňovala od úplného upadnutí do depresí.</w:t>
      </w:r>
    </w:p>
    <w:p w14:paraId="713764C4" w14:textId="6E604A40" w:rsidR="005066E4" w:rsidRDefault="005066E4"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Maturita pro mě byla obzvlášť </w:t>
      </w:r>
      <w:r w:rsidR="00942D8C">
        <w:rPr>
          <w:rFonts w:ascii="Times New Roman" w:hAnsi="Times New Roman" w:cs="Times New Roman"/>
          <w:sz w:val="24"/>
          <w:szCs w:val="24"/>
        </w:rPr>
        <w:t>náročná,</w:t>
      </w:r>
      <w:r w:rsidR="00C42CDF">
        <w:rPr>
          <w:rFonts w:ascii="Times New Roman" w:hAnsi="Times New Roman" w:cs="Times New Roman"/>
          <w:sz w:val="24"/>
          <w:szCs w:val="24"/>
        </w:rPr>
        <w:t xml:space="preserve"> a protože jsem propadla u zkoušky z biochemie, neměla jsem ani možnost </w:t>
      </w:r>
      <w:r w:rsidR="00942D8C">
        <w:rPr>
          <w:rFonts w:ascii="Times New Roman" w:hAnsi="Times New Roman" w:cs="Times New Roman"/>
          <w:sz w:val="24"/>
          <w:szCs w:val="24"/>
        </w:rPr>
        <w:t>se vzpamatovat přes léto.</w:t>
      </w:r>
      <w:r>
        <w:rPr>
          <w:rFonts w:ascii="Times New Roman" w:hAnsi="Times New Roman" w:cs="Times New Roman"/>
          <w:sz w:val="24"/>
          <w:szCs w:val="24"/>
        </w:rPr>
        <w:t xml:space="preserve"> </w:t>
      </w:r>
      <w:r w:rsidR="00942D8C">
        <w:rPr>
          <w:rFonts w:ascii="Times New Roman" w:hAnsi="Times New Roman" w:cs="Times New Roman"/>
          <w:sz w:val="24"/>
          <w:szCs w:val="24"/>
        </w:rPr>
        <w:t>V září jsem nastoupila na jazykovou školu</w:t>
      </w:r>
      <w:r>
        <w:rPr>
          <w:rFonts w:ascii="Times New Roman" w:hAnsi="Times New Roman" w:cs="Times New Roman"/>
          <w:sz w:val="24"/>
          <w:szCs w:val="24"/>
        </w:rPr>
        <w:t xml:space="preserve">, protože jsem </w:t>
      </w:r>
      <w:r w:rsidR="00281F46">
        <w:rPr>
          <w:rFonts w:ascii="Times New Roman" w:hAnsi="Times New Roman" w:cs="Times New Roman"/>
          <w:sz w:val="24"/>
          <w:szCs w:val="24"/>
        </w:rPr>
        <w:t>se nedostala ani na jednu z vybraných vysokých škol. Ten rok jsem toho také moc nenačetla. Vice jsem se soustředila na socializaci a vytváření nových kamarádů. O čtení jsme se často bavili, ale spíše ze stránky minulosti, co jsme kdy četli, co se nám líbilo, a případně jsme si navzájem i knihy doporučovali, ale na žádné opravdové čtení nikdy nedošlo. Začala jsem ale znovu psát, tentokrát už dokonce s úmyslem svoji tvorbu do budoucna publikovat. Držela jsem se v </w:t>
      </w:r>
      <w:r w:rsidR="000D793D">
        <w:rPr>
          <w:rFonts w:ascii="Times New Roman" w:hAnsi="Times New Roman" w:cs="Times New Roman"/>
          <w:sz w:val="24"/>
          <w:szCs w:val="24"/>
        </w:rPr>
        <w:t>žánru,</w:t>
      </w:r>
      <w:r w:rsidR="00281F46">
        <w:rPr>
          <w:rFonts w:ascii="Times New Roman" w:hAnsi="Times New Roman" w:cs="Times New Roman"/>
          <w:sz w:val="24"/>
          <w:szCs w:val="24"/>
        </w:rPr>
        <w:t xml:space="preserve"> který jsem měla načtený nejlépe, tedy klasické fantazy a </w:t>
      </w:r>
      <w:proofErr w:type="spellStart"/>
      <w:r w:rsidR="00281F46">
        <w:rPr>
          <w:rFonts w:ascii="Times New Roman" w:hAnsi="Times New Roman" w:cs="Times New Roman"/>
          <w:sz w:val="24"/>
          <w:szCs w:val="24"/>
        </w:rPr>
        <w:t>young</w:t>
      </w:r>
      <w:proofErr w:type="spellEnd"/>
      <w:r w:rsidR="00281F46">
        <w:rPr>
          <w:rFonts w:ascii="Times New Roman" w:hAnsi="Times New Roman" w:cs="Times New Roman"/>
          <w:sz w:val="24"/>
          <w:szCs w:val="24"/>
        </w:rPr>
        <w:t xml:space="preserve"> </w:t>
      </w:r>
      <w:proofErr w:type="spellStart"/>
      <w:r w:rsidR="00281F46">
        <w:rPr>
          <w:rFonts w:ascii="Times New Roman" w:hAnsi="Times New Roman" w:cs="Times New Roman"/>
          <w:sz w:val="24"/>
          <w:szCs w:val="24"/>
        </w:rPr>
        <w:t>adult</w:t>
      </w:r>
      <w:proofErr w:type="spellEnd"/>
      <w:r w:rsidR="00281F46">
        <w:rPr>
          <w:rFonts w:ascii="Times New Roman" w:hAnsi="Times New Roman" w:cs="Times New Roman"/>
          <w:sz w:val="24"/>
          <w:szCs w:val="24"/>
        </w:rPr>
        <w:t xml:space="preserve"> tématiku. </w:t>
      </w:r>
    </w:p>
    <w:p w14:paraId="25F78C9F" w14:textId="601DC21A" w:rsidR="0072199A" w:rsidRPr="00DB2846" w:rsidRDefault="0072199A" w:rsidP="00417388">
      <w:pPr>
        <w:spacing w:line="360" w:lineRule="auto"/>
        <w:jc w:val="both"/>
        <w:rPr>
          <w:rFonts w:ascii="Times New Roman" w:hAnsi="Times New Roman" w:cs="Times New Roman"/>
          <w:b/>
          <w:bCs/>
          <w:sz w:val="24"/>
          <w:szCs w:val="24"/>
        </w:rPr>
      </w:pPr>
      <w:r w:rsidRPr="00DB2846">
        <w:rPr>
          <w:rFonts w:ascii="Times New Roman" w:hAnsi="Times New Roman" w:cs="Times New Roman"/>
          <w:b/>
          <w:bCs/>
          <w:sz w:val="24"/>
          <w:szCs w:val="24"/>
        </w:rPr>
        <w:t>Dospělost</w:t>
      </w:r>
    </w:p>
    <w:p w14:paraId="2C313DC8" w14:textId="53EACE22" w:rsidR="00281F46" w:rsidRDefault="00281F46"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Ke </w:t>
      </w:r>
      <w:r w:rsidR="000D793D">
        <w:rPr>
          <w:rFonts w:ascii="Times New Roman" w:hAnsi="Times New Roman" w:cs="Times New Roman"/>
          <w:sz w:val="24"/>
          <w:szCs w:val="24"/>
        </w:rPr>
        <w:t>knize,</w:t>
      </w:r>
      <w:r>
        <w:rPr>
          <w:rFonts w:ascii="Times New Roman" w:hAnsi="Times New Roman" w:cs="Times New Roman"/>
          <w:sz w:val="24"/>
          <w:szCs w:val="24"/>
        </w:rPr>
        <w:t xml:space="preserve"> která oživila moji vášeň jak ke </w:t>
      </w:r>
      <w:r w:rsidR="000D793D">
        <w:rPr>
          <w:rFonts w:ascii="Times New Roman" w:hAnsi="Times New Roman" w:cs="Times New Roman"/>
          <w:sz w:val="24"/>
          <w:szCs w:val="24"/>
        </w:rPr>
        <w:t>čtení,</w:t>
      </w:r>
      <w:r>
        <w:rPr>
          <w:rFonts w:ascii="Times New Roman" w:hAnsi="Times New Roman" w:cs="Times New Roman"/>
          <w:sz w:val="24"/>
          <w:szCs w:val="24"/>
        </w:rPr>
        <w:t xml:space="preserve"> tak k psaní jsem se dostala úplnou náhodou. </w:t>
      </w:r>
      <w:r w:rsidR="000D793D">
        <w:rPr>
          <w:rFonts w:ascii="Times New Roman" w:hAnsi="Times New Roman" w:cs="Times New Roman"/>
          <w:sz w:val="24"/>
          <w:szCs w:val="24"/>
        </w:rPr>
        <w:t xml:space="preserve">V lednu roku 2021 jsem si prohlížela </w:t>
      </w:r>
      <w:proofErr w:type="spellStart"/>
      <w:r w:rsidR="000D793D">
        <w:rPr>
          <w:rFonts w:ascii="Times New Roman" w:hAnsi="Times New Roman" w:cs="Times New Roman"/>
          <w:sz w:val="24"/>
          <w:szCs w:val="24"/>
        </w:rPr>
        <w:t>Pinterest</w:t>
      </w:r>
      <w:proofErr w:type="spellEnd"/>
      <w:r w:rsidR="000D793D">
        <w:rPr>
          <w:rFonts w:ascii="Times New Roman" w:hAnsi="Times New Roman" w:cs="Times New Roman"/>
          <w:sz w:val="24"/>
          <w:szCs w:val="24"/>
        </w:rPr>
        <w:t xml:space="preserve"> pro inspiraci na kreslení, a uložila jsem si kresbu u které mě zaujal styl, aniž bych tušila, že je to fanouškovský kousek pro onu osudnou knihu. Jak už algoritmus funguje, </w:t>
      </w:r>
      <w:proofErr w:type="spellStart"/>
      <w:r w:rsidR="000D793D">
        <w:rPr>
          <w:rFonts w:ascii="Times New Roman" w:hAnsi="Times New Roman" w:cs="Times New Roman"/>
          <w:sz w:val="24"/>
          <w:szCs w:val="24"/>
        </w:rPr>
        <w:t>Pinterest</w:t>
      </w:r>
      <w:proofErr w:type="spellEnd"/>
      <w:r w:rsidR="000D793D">
        <w:rPr>
          <w:rFonts w:ascii="Times New Roman" w:hAnsi="Times New Roman" w:cs="Times New Roman"/>
          <w:sz w:val="24"/>
          <w:szCs w:val="24"/>
        </w:rPr>
        <w:t xml:space="preserve"> mi začal nabízet více kreseb ze stejné knihy, až jsem se nakonec rozhodla si zjistit co je zač. Byla to trilogie </w:t>
      </w:r>
      <w:proofErr w:type="spellStart"/>
      <w:r w:rsidR="000D793D" w:rsidRPr="000D793D">
        <w:rPr>
          <w:rFonts w:ascii="Times New Roman" w:hAnsi="Times New Roman" w:cs="Times New Roman"/>
          <w:i/>
          <w:iCs/>
          <w:sz w:val="24"/>
          <w:szCs w:val="24"/>
        </w:rPr>
        <w:t>All</w:t>
      </w:r>
      <w:proofErr w:type="spellEnd"/>
      <w:r w:rsidR="000D793D" w:rsidRPr="000D793D">
        <w:rPr>
          <w:rFonts w:ascii="Times New Roman" w:hAnsi="Times New Roman" w:cs="Times New Roman"/>
          <w:i/>
          <w:iCs/>
          <w:sz w:val="24"/>
          <w:szCs w:val="24"/>
        </w:rPr>
        <w:t xml:space="preserve"> </w:t>
      </w:r>
      <w:proofErr w:type="spellStart"/>
      <w:r w:rsidR="000D793D" w:rsidRPr="000D793D">
        <w:rPr>
          <w:rFonts w:ascii="Times New Roman" w:hAnsi="Times New Roman" w:cs="Times New Roman"/>
          <w:i/>
          <w:iCs/>
          <w:sz w:val="24"/>
          <w:szCs w:val="24"/>
        </w:rPr>
        <w:t>for</w:t>
      </w:r>
      <w:proofErr w:type="spellEnd"/>
      <w:r w:rsidR="000D793D" w:rsidRPr="000D793D">
        <w:rPr>
          <w:rFonts w:ascii="Times New Roman" w:hAnsi="Times New Roman" w:cs="Times New Roman"/>
          <w:i/>
          <w:iCs/>
          <w:sz w:val="24"/>
          <w:szCs w:val="24"/>
        </w:rPr>
        <w:t xml:space="preserve"> </w:t>
      </w:r>
      <w:proofErr w:type="spellStart"/>
      <w:r w:rsidR="000D793D" w:rsidRPr="000D793D">
        <w:rPr>
          <w:rFonts w:ascii="Times New Roman" w:hAnsi="Times New Roman" w:cs="Times New Roman"/>
          <w:i/>
          <w:iCs/>
          <w:sz w:val="24"/>
          <w:szCs w:val="24"/>
        </w:rPr>
        <w:t>the</w:t>
      </w:r>
      <w:proofErr w:type="spellEnd"/>
      <w:r w:rsidR="000D793D" w:rsidRPr="000D793D">
        <w:rPr>
          <w:rFonts w:ascii="Times New Roman" w:hAnsi="Times New Roman" w:cs="Times New Roman"/>
          <w:i/>
          <w:iCs/>
          <w:sz w:val="24"/>
          <w:szCs w:val="24"/>
        </w:rPr>
        <w:t xml:space="preserve"> Game</w:t>
      </w:r>
      <w:r w:rsidR="000D793D">
        <w:rPr>
          <w:rFonts w:ascii="Times New Roman" w:hAnsi="Times New Roman" w:cs="Times New Roman"/>
          <w:sz w:val="24"/>
          <w:szCs w:val="24"/>
        </w:rPr>
        <w:t xml:space="preserve">, nezávisle vydaná debutová série od Nory </w:t>
      </w:r>
      <w:proofErr w:type="spellStart"/>
      <w:r w:rsidR="000D793D">
        <w:rPr>
          <w:rFonts w:ascii="Times New Roman" w:hAnsi="Times New Roman" w:cs="Times New Roman"/>
          <w:sz w:val="24"/>
          <w:szCs w:val="24"/>
        </w:rPr>
        <w:t>Sakavic</w:t>
      </w:r>
      <w:proofErr w:type="spellEnd"/>
      <w:r w:rsidR="000D793D">
        <w:rPr>
          <w:rFonts w:ascii="Times New Roman" w:hAnsi="Times New Roman" w:cs="Times New Roman"/>
          <w:sz w:val="24"/>
          <w:szCs w:val="24"/>
        </w:rPr>
        <w:t>. Ještě větší náhodou byla e-kniha v tu dobu ve slevě na Amazonu. Stáhla jsem si tedy aplikaci Kindle a pustila jsem se do čtení s tím, že jsem neměla nic lepšího na práci. Všechny tři knihy jsem přečetla za necelých pět dní. I přes to že dílo samotné bylo napsané těžce průměrnou angličtinou a jeho struktura byla méně než dostačující s několika velmi problematickými prvky, příběh mě naprosto pohltil a během stejného měsíce jsem přečetla celou trilogii znovu.</w:t>
      </w:r>
    </w:p>
    <w:p w14:paraId="221AEB92" w14:textId="345C5116" w:rsidR="00053E93" w:rsidRDefault="00053E93"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 té doby jsem </w:t>
      </w:r>
      <w:r w:rsidR="004073A2">
        <w:rPr>
          <w:rFonts w:ascii="Times New Roman" w:hAnsi="Times New Roman" w:cs="Times New Roman"/>
          <w:sz w:val="24"/>
          <w:szCs w:val="24"/>
        </w:rPr>
        <w:t>knihy</w:t>
      </w:r>
      <w:r>
        <w:rPr>
          <w:rFonts w:ascii="Times New Roman" w:hAnsi="Times New Roman" w:cs="Times New Roman"/>
          <w:sz w:val="24"/>
          <w:szCs w:val="24"/>
        </w:rPr>
        <w:t xml:space="preserve"> přečetla ještě šestkrát a stále mě nepřestaly bavit. Mimo </w:t>
      </w:r>
      <w:proofErr w:type="spellStart"/>
      <w:r w:rsidRPr="00053E93">
        <w:rPr>
          <w:rFonts w:ascii="Times New Roman" w:hAnsi="Times New Roman" w:cs="Times New Roman"/>
          <w:i/>
          <w:iCs/>
          <w:sz w:val="24"/>
          <w:szCs w:val="24"/>
        </w:rPr>
        <w:t>All</w:t>
      </w:r>
      <w:proofErr w:type="spellEnd"/>
      <w:r w:rsidRPr="00053E93">
        <w:rPr>
          <w:rFonts w:ascii="Times New Roman" w:hAnsi="Times New Roman" w:cs="Times New Roman"/>
          <w:i/>
          <w:iCs/>
          <w:sz w:val="24"/>
          <w:szCs w:val="24"/>
        </w:rPr>
        <w:t xml:space="preserve"> </w:t>
      </w:r>
      <w:proofErr w:type="spellStart"/>
      <w:r w:rsidRPr="00053E93">
        <w:rPr>
          <w:rFonts w:ascii="Times New Roman" w:hAnsi="Times New Roman" w:cs="Times New Roman"/>
          <w:i/>
          <w:iCs/>
          <w:sz w:val="24"/>
          <w:szCs w:val="24"/>
        </w:rPr>
        <w:t>for</w:t>
      </w:r>
      <w:proofErr w:type="spellEnd"/>
      <w:r w:rsidRPr="00053E93">
        <w:rPr>
          <w:rFonts w:ascii="Times New Roman" w:hAnsi="Times New Roman" w:cs="Times New Roman"/>
          <w:i/>
          <w:iCs/>
          <w:sz w:val="24"/>
          <w:szCs w:val="24"/>
        </w:rPr>
        <w:t xml:space="preserve"> </w:t>
      </w:r>
      <w:proofErr w:type="spellStart"/>
      <w:r w:rsidRPr="00053E93">
        <w:rPr>
          <w:rFonts w:ascii="Times New Roman" w:hAnsi="Times New Roman" w:cs="Times New Roman"/>
          <w:i/>
          <w:iCs/>
          <w:sz w:val="24"/>
          <w:szCs w:val="24"/>
        </w:rPr>
        <w:t>the</w:t>
      </w:r>
      <w:proofErr w:type="spellEnd"/>
      <w:r w:rsidRPr="00053E93">
        <w:rPr>
          <w:rFonts w:ascii="Times New Roman" w:hAnsi="Times New Roman" w:cs="Times New Roman"/>
          <w:i/>
          <w:iCs/>
          <w:sz w:val="24"/>
          <w:szCs w:val="24"/>
        </w:rPr>
        <w:t xml:space="preserve"> Game</w:t>
      </w:r>
      <w:r>
        <w:rPr>
          <w:rFonts w:ascii="Times New Roman" w:hAnsi="Times New Roman" w:cs="Times New Roman"/>
          <w:sz w:val="24"/>
          <w:szCs w:val="24"/>
        </w:rPr>
        <w:t xml:space="preserve"> jsem samozřejmě také začala číst jiné knihy a začala jsem si budovat svoji vlastní „Dospěláckou knihovnu“, dokonce jsem si sestavila vlastní police z odřezků OSB desek, které </w:t>
      </w:r>
      <w:r>
        <w:rPr>
          <w:rFonts w:ascii="Times New Roman" w:hAnsi="Times New Roman" w:cs="Times New Roman"/>
          <w:sz w:val="24"/>
          <w:szCs w:val="24"/>
        </w:rPr>
        <w:lastRenderedPageBreak/>
        <w:t xml:space="preserve">zbyly rodičům ze stavby nového domu. Obsah mojí stávající knihovničky stále z velké části sestává z fantazy a sci-fi, přidala jsem k nim ale také romantiku, horor, a klasiky jako </w:t>
      </w:r>
      <w:r w:rsidRPr="004073A2">
        <w:rPr>
          <w:rFonts w:ascii="Times New Roman" w:hAnsi="Times New Roman" w:cs="Times New Roman"/>
          <w:i/>
          <w:iCs/>
          <w:sz w:val="24"/>
          <w:szCs w:val="24"/>
        </w:rPr>
        <w:t>Drákulu</w:t>
      </w:r>
      <w:r>
        <w:rPr>
          <w:rFonts w:ascii="Times New Roman" w:hAnsi="Times New Roman" w:cs="Times New Roman"/>
          <w:sz w:val="24"/>
          <w:szCs w:val="24"/>
        </w:rPr>
        <w:t xml:space="preserve">, </w:t>
      </w:r>
      <w:r w:rsidRPr="004073A2">
        <w:rPr>
          <w:rFonts w:ascii="Times New Roman" w:hAnsi="Times New Roman" w:cs="Times New Roman"/>
          <w:i/>
          <w:iCs/>
          <w:sz w:val="24"/>
          <w:szCs w:val="24"/>
        </w:rPr>
        <w:t xml:space="preserve">Obraz Doriana </w:t>
      </w:r>
      <w:proofErr w:type="spellStart"/>
      <w:r w:rsidRPr="004073A2">
        <w:rPr>
          <w:rFonts w:ascii="Times New Roman" w:hAnsi="Times New Roman" w:cs="Times New Roman"/>
          <w:i/>
          <w:iCs/>
          <w:sz w:val="24"/>
          <w:szCs w:val="24"/>
        </w:rPr>
        <w:t>Graye</w:t>
      </w:r>
      <w:proofErr w:type="spellEnd"/>
      <w:r>
        <w:rPr>
          <w:rFonts w:ascii="Times New Roman" w:hAnsi="Times New Roman" w:cs="Times New Roman"/>
          <w:sz w:val="24"/>
          <w:szCs w:val="24"/>
        </w:rPr>
        <w:t xml:space="preserve">, sbírky Edgara Allana </w:t>
      </w:r>
      <w:proofErr w:type="spellStart"/>
      <w:r>
        <w:rPr>
          <w:rFonts w:ascii="Times New Roman" w:hAnsi="Times New Roman" w:cs="Times New Roman"/>
          <w:sz w:val="24"/>
          <w:szCs w:val="24"/>
        </w:rPr>
        <w:t>Poea</w:t>
      </w:r>
      <w:proofErr w:type="spellEnd"/>
      <w:r>
        <w:rPr>
          <w:rFonts w:ascii="Times New Roman" w:hAnsi="Times New Roman" w:cs="Times New Roman"/>
          <w:sz w:val="24"/>
          <w:szCs w:val="24"/>
        </w:rPr>
        <w:t xml:space="preserve"> a Shakespeara, ke kterým jsem na střední měla odpor zejména proto, že jsem je číst musela. Teď když si můžu vybrat jakou knihu, kdy a jakým tempem budu číst, málokdy se stane že nějakou nedočtu až do konce. </w:t>
      </w:r>
    </w:p>
    <w:p w14:paraId="54CB96E1" w14:textId="32A7AEF2" w:rsidR="0072199A" w:rsidRPr="00DB2846" w:rsidRDefault="0072199A" w:rsidP="00417388">
      <w:pPr>
        <w:spacing w:line="360" w:lineRule="auto"/>
        <w:jc w:val="both"/>
        <w:rPr>
          <w:rFonts w:ascii="Times New Roman" w:hAnsi="Times New Roman" w:cs="Times New Roman"/>
          <w:b/>
          <w:bCs/>
          <w:sz w:val="24"/>
          <w:szCs w:val="24"/>
        </w:rPr>
      </w:pPr>
      <w:r w:rsidRPr="00DB2846">
        <w:rPr>
          <w:rFonts w:ascii="Times New Roman" w:hAnsi="Times New Roman" w:cs="Times New Roman"/>
          <w:b/>
          <w:bCs/>
          <w:sz w:val="24"/>
          <w:szCs w:val="24"/>
        </w:rPr>
        <w:t>Závěr</w:t>
      </w:r>
    </w:p>
    <w:p w14:paraId="077AB672" w14:textId="424883AD" w:rsidR="004073A2" w:rsidRDefault="004073A2"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Jsem velmi náladový čtenář, a tedy velmi nekonzistentní co se týče jakékoliv rutiny. Kdybych si měla dělat čárky, nejspíš by to po dobu půl roku </w:t>
      </w:r>
      <w:r w:rsidR="0072199A">
        <w:rPr>
          <w:rFonts w:ascii="Times New Roman" w:hAnsi="Times New Roman" w:cs="Times New Roman"/>
          <w:sz w:val="24"/>
          <w:szCs w:val="24"/>
        </w:rPr>
        <w:t>vypadalo,</w:t>
      </w:r>
      <w:r>
        <w:rPr>
          <w:rFonts w:ascii="Times New Roman" w:hAnsi="Times New Roman" w:cs="Times New Roman"/>
          <w:sz w:val="24"/>
          <w:szCs w:val="24"/>
        </w:rPr>
        <w:t xml:space="preserve"> jakože nečtu vůbec, poté by nastaly tři </w:t>
      </w:r>
      <w:r w:rsidR="0072199A">
        <w:rPr>
          <w:rFonts w:ascii="Times New Roman" w:hAnsi="Times New Roman" w:cs="Times New Roman"/>
          <w:sz w:val="24"/>
          <w:szCs w:val="24"/>
        </w:rPr>
        <w:t>měsíce,</w:t>
      </w:r>
      <w:r>
        <w:rPr>
          <w:rFonts w:ascii="Times New Roman" w:hAnsi="Times New Roman" w:cs="Times New Roman"/>
          <w:sz w:val="24"/>
          <w:szCs w:val="24"/>
        </w:rPr>
        <w:t xml:space="preserve"> kdy držím jinou knihu každých pár dní a následně klidové období občasného čtení před spaním. </w:t>
      </w:r>
    </w:p>
    <w:p w14:paraId="6D5F0F22" w14:textId="510253F7" w:rsidR="004073A2" w:rsidRDefault="004073A2"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 už jsem se zmínila, často se vracím k sériím </w:t>
      </w:r>
      <w:proofErr w:type="spellStart"/>
      <w:r w:rsidRPr="004073A2">
        <w:rPr>
          <w:rFonts w:ascii="Times New Roman" w:hAnsi="Times New Roman" w:cs="Times New Roman"/>
          <w:i/>
          <w:iCs/>
          <w:sz w:val="24"/>
          <w:szCs w:val="24"/>
        </w:rPr>
        <w:t>All</w:t>
      </w:r>
      <w:proofErr w:type="spellEnd"/>
      <w:r w:rsidRPr="004073A2">
        <w:rPr>
          <w:rFonts w:ascii="Times New Roman" w:hAnsi="Times New Roman" w:cs="Times New Roman"/>
          <w:i/>
          <w:iCs/>
          <w:sz w:val="24"/>
          <w:szCs w:val="24"/>
        </w:rPr>
        <w:t xml:space="preserve"> </w:t>
      </w:r>
      <w:proofErr w:type="spellStart"/>
      <w:r w:rsidRPr="004073A2">
        <w:rPr>
          <w:rFonts w:ascii="Times New Roman" w:hAnsi="Times New Roman" w:cs="Times New Roman"/>
          <w:i/>
          <w:iCs/>
          <w:sz w:val="24"/>
          <w:szCs w:val="24"/>
        </w:rPr>
        <w:t>for</w:t>
      </w:r>
      <w:proofErr w:type="spellEnd"/>
      <w:r w:rsidRPr="004073A2">
        <w:rPr>
          <w:rFonts w:ascii="Times New Roman" w:hAnsi="Times New Roman" w:cs="Times New Roman"/>
          <w:i/>
          <w:iCs/>
          <w:sz w:val="24"/>
          <w:szCs w:val="24"/>
        </w:rPr>
        <w:t xml:space="preserve"> </w:t>
      </w:r>
      <w:proofErr w:type="spellStart"/>
      <w:r w:rsidRPr="004073A2">
        <w:rPr>
          <w:rFonts w:ascii="Times New Roman" w:hAnsi="Times New Roman" w:cs="Times New Roman"/>
          <w:i/>
          <w:iCs/>
          <w:sz w:val="24"/>
          <w:szCs w:val="24"/>
        </w:rPr>
        <w:t>the</w:t>
      </w:r>
      <w:proofErr w:type="spellEnd"/>
      <w:r w:rsidRPr="004073A2">
        <w:rPr>
          <w:rFonts w:ascii="Times New Roman" w:hAnsi="Times New Roman" w:cs="Times New Roman"/>
          <w:i/>
          <w:iCs/>
          <w:sz w:val="24"/>
          <w:szCs w:val="24"/>
        </w:rPr>
        <w:t xml:space="preserve"> Game</w:t>
      </w:r>
      <w:r>
        <w:rPr>
          <w:rFonts w:ascii="Times New Roman" w:hAnsi="Times New Roman" w:cs="Times New Roman"/>
          <w:sz w:val="24"/>
          <w:szCs w:val="24"/>
        </w:rPr>
        <w:t xml:space="preserve"> a </w:t>
      </w:r>
      <w:r w:rsidRPr="004073A2">
        <w:rPr>
          <w:rFonts w:ascii="Times New Roman" w:hAnsi="Times New Roman" w:cs="Times New Roman"/>
          <w:i/>
          <w:iCs/>
          <w:sz w:val="24"/>
          <w:szCs w:val="24"/>
        </w:rPr>
        <w:t>Trhlinové války</w:t>
      </w:r>
      <w:r>
        <w:rPr>
          <w:rFonts w:ascii="Times New Roman" w:hAnsi="Times New Roman" w:cs="Times New Roman"/>
          <w:sz w:val="24"/>
          <w:szCs w:val="24"/>
        </w:rPr>
        <w:t xml:space="preserve">. To ovšem nejsou jediné </w:t>
      </w:r>
      <w:r w:rsidR="0072199A">
        <w:rPr>
          <w:rFonts w:ascii="Times New Roman" w:hAnsi="Times New Roman" w:cs="Times New Roman"/>
          <w:sz w:val="24"/>
          <w:szCs w:val="24"/>
        </w:rPr>
        <w:t>knihy,</w:t>
      </w:r>
      <w:r>
        <w:rPr>
          <w:rFonts w:ascii="Times New Roman" w:hAnsi="Times New Roman" w:cs="Times New Roman"/>
          <w:sz w:val="24"/>
          <w:szCs w:val="24"/>
        </w:rPr>
        <w:t xml:space="preserve"> které jsem v průběhu let četla víckrát. Už několikrát mám pročtený můj anglický výtisk Stopařova průvodce po Galaxii. Tu sebou často beru na cesty jako talisman. Něco stálého a známého čeho se můžu chytit kdykoliv se cítím ztracená nebo v úzkostech. Ráda se také vracím k pasážím z </w:t>
      </w:r>
      <w:r w:rsidRPr="004073A2">
        <w:rPr>
          <w:rFonts w:ascii="Times New Roman" w:hAnsi="Times New Roman" w:cs="Times New Roman"/>
          <w:i/>
          <w:iCs/>
          <w:sz w:val="24"/>
          <w:szCs w:val="24"/>
        </w:rPr>
        <w:t xml:space="preserve">Call </w:t>
      </w:r>
      <w:proofErr w:type="spellStart"/>
      <w:r w:rsidRPr="004073A2">
        <w:rPr>
          <w:rFonts w:ascii="Times New Roman" w:hAnsi="Times New Roman" w:cs="Times New Roman"/>
          <w:i/>
          <w:iCs/>
          <w:sz w:val="24"/>
          <w:szCs w:val="24"/>
        </w:rPr>
        <w:t>Me</w:t>
      </w:r>
      <w:proofErr w:type="spellEnd"/>
      <w:r w:rsidRPr="004073A2">
        <w:rPr>
          <w:rFonts w:ascii="Times New Roman" w:hAnsi="Times New Roman" w:cs="Times New Roman"/>
          <w:i/>
          <w:iCs/>
          <w:sz w:val="24"/>
          <w:szCs w:val="24"/>
        </w:rPr>
        <w:t xml:space="preserve"> By </w:t>
      </w:r>
      <w:proofErr w:type="spellStart"/>
      <w:r w:rsidRPr="004073A2">
        <w:rPr>
          <w:rFonts w:ascii="Times New Roman" w:hAnsi="Times New Roman" w:cs="Times New Roman"/>
          <w:i/>
          <w:iCs/>
          <w:sz w:val="24"/>
          <w:szCs w:val="24"/>
        </w:rPr>
        <w:t>Your</w:t>
      </w:r>
      <w:proofErr w:type="spellEnd"/>
      <w:r w:rsidRPr="004073A2">
        <w:rPr>
          <w:rFonts w:ascii="Times New Roman" w:hAnsi="Times New Roman" w:cs="Times New Roman"/>
          <w:i/>
          <w:iCs/>
          <w:sz w:val="24"/>
          <w:szCs w:val="24"/>
        </w:rPr>
        <w:t xml:space="preserve"> </w:t>
      </w:r>
      <w:proofErr w:type="spellStart"/>
      <w:r w:rsidRPr="004073A2">
        <w:rPr>
          <w:rFonts w:ascii="Times New Roman" w:hAnsi="Times New Roman" w:cs="Times New Roman"/>
          <w:i/>
          <w:iCs/>
          <w:sz w:val="24"/>
          <w:szCs w:val="24"/>
        </w:rPr>
        <w:t>Name</w:t>
      </w:r>
      <w:proofErr w:type="spellEnd"/>
      <w:r>
        <w:rPr>
          <w:rFonts w:ascii="Times New Roman" w:hAnsi="Times New Roman" w:cs="Times New Roman"/>
          <w:sz w:val="24"/>
          <w:szCs w:val="24"/>
        </w:rPr>
        <w:t xml:space="preserve"> kvůli krásnému stylu psaní. </w:t>
      </w:r>
      <w:r w:rsidR="0072199A">
        <w:rPr>
          <w:rFonts w:ascii="Times New Roman" w:hAnsi="Times New Roman" w:cs="Times New Roman"/>
          <w:sz w:val="24"/>
          <w:szCs w:val="24"/>
        </w:rPr>
        <w:t>V posledním roce jsem si zavedla systém, kdy si nejdříve koupím e-</w:t>
      </w:r>
      <w:proofErr w:type="spellStart"/>
      <w:r w:rsidR="0072199A">
        <w:rPr>
          <w:rFonts w:ascii="Times New Roman" w:hAnsi="Times New Roman" w:cs="Times New Roman"/>
          <w:sz w:val="24"/>
          <w:szCs w:val="24"/>
        </w:rPr>
        <w:t>book</w:t>
      </w:r>
      <w:proofErr w:type="spellEnd"/>
      <w:r w:rsidR="0072199A">
        <w:rPr>
          <w:rFonts w:ascii="Times New Roman" w:hAnsi="Times New Roman" w:cs="Times New Roman"/>
          <w:sz w:val="24"/>
          <w:szCs w:val="24"/>
        </w:rPr>
        <w:t xml:space="preserve"> verzi knihy (pokud je dostupná) a až poté co ji dočtu a naznám že ji opravdu chci v knihovně, koupím si fyzickou kopii. Nevlastním tedy mnoho knih, které bych přečetla jednou a už se k nim nikdy nevrátila.</w:t>
      </w:r>
    </w:p>
    <w:p w14:paraId="1F401C17" w14:textId="46E28348" w:rsidR="0072199A" w:rsidRDefault="0072199A"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 se týče oblíbených autorů, je to se mnou trochu zvláštní. Mým nejoblíbenějším autorem je Neil </w:t>
      </w:r>
      <w:proofErr w:type="spellStart"/>
      <w:r>
        <w:rPr>
          <w:rFonts w:ascii="Times New Roman" w:hAnsi="Times New Roman" w:cs="Times New Roman"/>
          <w:sz w:val="24"/>
          <w:szCs w:val="24"/>
        </w:rPr>
        <w:t>Gaiman</w:t>
      </w:r>
      <w:proofErr w:type="spellEnd"/>
      <w:r>
        <w:rPr>
          <w:rFonts w:ascii="Times New Roman" w:hAnsi="Times New Roman" w:cs="Times New Roman"/>
          <w:sz w:val="24"/>
          <w:szCs w:val="24"/>
        </w:rPr>
        <w:t xml:space="preserve">. Ta zvláštní část je že jsem od něj zatím nic nepřečetla, kromě první kapitoly komiksu </w:t>
      </w:r>
      <w:proofErr w:type="spellStart"/>
      <w:r w:rsidRPr="00DB2846">
        <w:rPr>
          <w:rFonts w:ascii="Times New Roman" w:hAnsi="Times New Roman" w:cs="Times New Roman"/>
          <w:i/>
          <w:iCs/>
          <w:sz w:val="24"/>
          <w:szCs w:val="24"/>
        </w:rPr>
        <w:t>Sandman</w:t>
      </w:r>
      <w:proofErr w:type="spellEnd"/>
      <w:r>
        <w:rPr>
          <w:rFonts w:ascii="Times New Roman" w:hAnsi="Times New Roman" w:cs="Times New Roman"/>
          <w:sz w:val="24"/>
          <w:szCs w:val="24"/>
        </w:rPr>
        <w:t>, kterou jsme měli zadanou jako úkol do předmětu ve druhém semestru. To co na něm obdivuji je spíše jeho prezence na sociálních sítích, jeho přístup k psaní a svým fanouškům. Nedávno jsem začala číst Dobrá Znamení, která napsal společně s </w:t>
      </w:r>
      <w:proofErr w:type="spellStart"/>
      <w:r>
        <w:rPr>
          <w:rFonts w:ascii="Times New Roman" w:hAnsi="Times New Roman" w:cs="Times New Roman"/>
          <w:sz w:val="24"/>
          <w:szCs w:val="24"/>
        </w:rPr>
        <w:t>Terrym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Pratchettem</w:t>
      </w:r>
      <w:proofErr w:type="spellEnd"/>
      <w:r>
        <w:rPr>
          <w:rFonts w:ascii="Times New Roman" w:hAnsi="Times New Roman" w:cs="Times New Roman"/>
          <w:sz w:val="24"/>
          <w:szCs w:val="24"/>
        </w:rPr>
        <w:t xml:space="preserve"> a jsem si jistá že si oblíbím i jeho další díla. </w:t>
      </w:r>
      <w:r w:rsidR="00C42CDF">
        <w:rPr>
          <w:rFonts w:ascii="Times New Roman" w:hAnsi="Times New Roman" w:cs="Times New Roman"/>
          <w:sz w:val="24"/>
          <w:szCs w:val="24"/>
        </w:rPr>
        <w:t xml:space="preserve">Kromě něj nemám žádné </w:t>
      </w:r>
      <w:r w:rsidR="00DB2846">
        <w:rPr>
          <w:rFonts w:ascii="Times New Roman" w:hAnsi="Times New Roman" w:cs="Times New Roman"/>
          <w:sz w:val="24"/>
          <w:szCs w:val="24"/>
        </w:rPr>
        <w:t>autory,</w:t>
      </w:r>
      <w:r w:rsidR="00C42CDF">
        <w:rPr>
          <w:rFonts w:ascii="Times New Roman" w:hAnsi="Times New Roman" w:cs="Times New Roman"/>
          <w:sz w:val="24"/>
          <w:szCs w:val="24"/>
        </w:rPr>
        <w:t xml:space="preserve"> ke kterým bych se záměrně vracela a spíše si vybírám čtení podle specifických titulů. </w:t>
      </w:r>
    </w:p>
    <w:p w14:paraId="5633BD28" w14:textId="338D9C5B" w:rsidR="00C42CDF" w:rsidRPr="003B0BF5" w:rsidRDefault="00C42CDF" w:rsidP="004173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Kromě čtení často poslouchám hororové </w:t>
      </w:r>
      <w:proofErr w:type="spellStart"/>
      <w:r>
        <w:rPr>
          <w:rFonts w:ascii="Times New Roman" w:hAnsi="Times New Roman" w:cs="Times New Roman"/>
          <w:sz w:val="24"/>
          <w:szCs w:val="24"/>
        </w:rPr>
        <w:t>podcasty</w:t>
      </w:r>
      <w:proofErr w:type="spellEnd"/>
      <w:r>
        <w:rPr>
          <w:rFonts w:ascii="Times New Roman" w:hAnsi="Times New Roman" w:cs="Times New Roman"/>
          <w:sz w:val="24"/>
          <w:szCs w:val="24"/>
        </w:rPr>
        <w:t xml:space="preserve"> jako například </w:t>
      </w:r>
      <w:proofErr w:type="spellStart"/>
      <w:r w:rsidRPr="00C42CDF">
        <w:rPr>
          <w:rFonts w:ascii="Times New Roman" w:hAnsi="Times New Roman" w:cs="Times New Roman"/>
          <w:i/>
          <w:iCs/>
          <w:sz w:val="24"/>
          <w:szCs w:val="24"/>
        </w:rPr>
        <w:t>The</w:t>
      </w:r>
      <w:proofErr w:type="spellEnd"/>
      <w:r w:rsidRPr="00C42CDF">
        <w:rPr>
          <w:rFonts w:ascii="Times New Roman" w:hAnsi="Times New Roman" w:cs="Times New Roman"/>
          <w:i/>
          <w:iCs/>
          <w:sz w:val="24"/>
          <w:szCs w:val="24"/>
        </w:rPr>
        <w:t xml:space="preserve"> </w:t>
      </w:r>
      <w:proofErr w:type="spellStart"/>
      <w:r w:rsidRPr="00C42CDF">
        <w:rPr>
          <w:rFonts w:ascii="Times New Roman" w:hAnsi="Times New Roman" w:cs="Times New Roman"/>
          <w:i/>
          <w:iCs/>
          <w:sz w:val="24"/>
          <w:szCs w:val="24"/>
        </w:rPr>
        <w:t>Magnus</w:t>
      </w:r>
      <w:proofErr w:type="spellEnd"/>
      <w:r w:rsidRPr="00C42CDF">
        <w:rPr>
          <w:rFonts w:ascii="Times New Roman" w:hAnsi="Times New Roman" w:cs="Times New Roman"/>
          <w:i/>
          <w:iCs/>
          <w:sz w:val="24"/>
          <w:szCs w:val="24"/>
        </w:rPr>
        <w:t xml:space="preserve"> </w:t>
      </w:r>
      <w:proofErr w:type="spellStart"/>
      <w:r w:rsidRPr="00C42CDF">
        <w:rPr>
          <w:rFonts w:ascii="Times New Roman" w:hAnsi="Times New Roman" w:cs="Times New Roman"/>
          <w:i/>
          <w:iCs/>
          <w:sz w:val="24"/>
          <w:szCs w:val="24"/>
        </w:rPr>
        <w:t>Archives</w:t>
      </w:r>
      <w:proofErr w:type="spellEnd"/>
      <w:r>
        <w:rPr>
          <w:rFonts w:ascii="Times New Roman" w:hAnsi="Times New Roman" w:cs="Times New Roman"/>
          <w:sz w:val="24"/>
          <w:szCs w:val="24"/>
        </w:rPr>
        <w:t xml:space="preserve"> nebo </w:t>
      </w:r>
      <w:proofErr w:type="spellStart"/>
      <w:r w:rsidRPr="00C42CDF">
        <w:rPr>
          <w:rFonts w:ascii="Times New Roman" w:hAnsi="Times New Roman" w:cs="Times New Roman"/>
          <w:i/>
          <w:iCs/>
          <w:sz w:val="24"/>
          <w:szCs w:val="24"/>
        </w:rPr>
        <w:t>Welcome</w:t>
      </w:r>
      <w:proofErr w:type="spellEnd"/>
      <w:r w:rsidRPr="00C42CDF">
        <w:rPr>
          <w:rFonts w:ascii="Times New Roman" w:hAnsi="Times New Roman" w:cs="Times New Roman"/>
          <w:i/>
          <w:iCs/>
          <w:sz w:val="24"/>
          <w:szCs w:val="24"/>
        </w:rPr>
        <w:t xml:space="preserve"> to Night Vale</w:t>
      </w:r>
      <w:r>
        <w:rPr>
          <w:rFonts w:ascii="Times New Roman" w:hAnsi="Times New Roman" w:cs="Times New Roman"/>
          <w:sz w:val="24"/>
          <w:szCs w:val="24"/>
        </w:rPr>
        <w:t>. Je to pro mě ideální kulisa při kreslení, které stále zabírá největší část mého volného času. Když je nálada, pustím si film nebo seriál který už jsem dříve viděla. Málokdy se už dívám na nové filmy, pokud mě něco vyloženě nenadchne.</w:t>
      </w:r>
    </w:p>
    <w:sectPr w:rsidR="00C42CDF" w:rsidRPr="003B0BF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3-05-15T08:10:00Z" w:initials="t">
    <w:p w14:paraId="3B271414" w14:textId="7ECF4542" w:rsidR="00C4331F" w:rsidRDefault="00C4331F">
      <w:pPr>
        <w:pStyle w:val="Textkomente"/>
      </w:pPr>
      <w:r>
        <w:rPr>
          <w:rStyle w:val="Odkaznakoment"/>
        </w:rPr>
        <w:annotationRef/>
      </w:r>
      <w:r>
        <w:t>tady bych čárku nedával, jde o pouhé slučování, ale za hrubou chybu to nepovažuji</w:t>
      </w:r>
    </w:p>
  </w:comment>
  <w:comment w:id="3" w:author="travnicek" w:date="2023-05-15T08:11:00Z" w:initials="t">
    <w:p w14:paraId="0419D108" w14:textId="2C3250CC" w:rsidR="00C4331F" w:rsidRDefault="00C4331F">
      <w:pPr>
        <w:pStyle w:val="Textkomente"/>
      </w:pPr>
      <w:r>
        <w:rPr>
          <w:rStyle w:val="Odkaznakoment"/>
        </w:rPr>
        <w:annotationRef/>
      </w:r>
      <w:r>
        <w:t>1. hrubá chyba</w:t>
      </w:r>
    </w:p>
  </w:comment>
  <w:comment w:id="5" w:author="travnicek" w:date="2023-05-15T08:13:00Z" w:initials="t">
    <w:p w14:paraId="74898986" w14:textId="0D538626" w:rsidR="00C4331F" w:rsidRDefault="00C4331F">
      <w:pPr>
        <w:pStyle w:val="Textkomente"/>
      </w:pPr>
      <w:r>
        <w:rPr>
          <w:rStyle w:val="Odkaznakoment"/>
        </w:rPr>
        <w:annotationRef/>
      </w:r>
      <w:r>
        <w:t>2. hrubá chyba</w:t>
      </w:r>
    </w:p>
  </w:comment>
  <w:comment w:id="7" w:author="travnicek" w:date="2023-05-15T08:13:00Z" w:initials="t">
    <w:p w14:paraId="584E08F0" w14:textId="254C453A" w:rsidR="00C4331F" w:rsidRDefault="00C4331F">
      <w:pPr>
        <w:pStyle w:val="Textkomente"/>
      </w:pPr>
      <w:r>
        <w:rPr>
          <w:rStyle w:val="Odkaznakoment"/>
        </w:rPr>
        <w:annotationRef/>
      </w:r>
      <w:r>
        <w:t>co tím myslíte? Při zpětném pohledu si uvědomuji, že</w:t>
      </w:r>
      <w:proofErr w:type="gramStart"/>
      <w:r>
        <w:t>… ?</w:t>
      </w:r>
      <w:proofErr w:type="gramEnd"/>
    </w:p>
  </w:comment>
  <w:comment w:id="11" w:author="travnicek" w:date="2023-05-15T08:15:00Z" w:initials="t">
    <w:p w14:paraId="69E77012" w14:textId="55124E56" w:rsidR="00C4331F" w:rsidRDefault="00C4331F">
      <w:pPr>
        <w:pStyle w:val="Textkomente"/>
      </w:pPr>
      <w:r>
        <w:rPr>
          <w:rStyle w:val="Odkaznakoment"/>
        </w:rPr>
        <w:annotationRef/>
      </w:r>
      <w:r>
        <w:t>vypsal bych to</w:t>
      </w:r>
    </w:p>
  </w:comment>
  <w:comment w:id="12" w:author="travnicek" w:date="2023-05-15T08:15:00Z" w:initials="t">
    <w:p w14:paraId="3A542943" w14:textId="23712305" w:rsidR="00C4331F" w:rsidRDefault="00C4331F">
      <w:pPr>
        <w:pStyle w:val="Textkomente"/>
      </w:pPr>
      <w:r>
        <w:rPr>
          <w:rStyle w:val="Odkaznakoment"/>
        </w:rPr>
        <w:annotationRef/>
      </w:r>
      <w:r>
        <w:t>nějak jinak: Veškerou svou energii jsem věnovala učení</w:t>
      </w:r>
    </w:p>
  </w:comment>
  <w:comment w:id="15" w:author="travnicek" w:date="2023-05-15T08:16:00Z" w:initials="t">
    <w:p w14:paraId="594B8AA6" w14:textId="0B577359" w:rsidR="00C4331F" w:rsidRDefault="00C4331F">
      <w:pPr>
        <w:pStyle w:val="Textkomente"/>
      </w:pPr>
      <w:r>
        <w:rPr>
          <w:rStyle w:val="Odkaznakoment"/>
        </w:rPr>
        <w:annotationRef/>
      </w:r>
      <w:r>
        <w:t>???</w:t>
      </w:r>
    </w:p>
  </w:comment>
  <w:comment w:id="16" w:author="travnicek" w:date="2023-05-15T08:16:00Z" w:initials="t">
    <w:p w14:paraId="16E0575B" w14:textId="3FFA3E29" w:rsidR="00C4331F" w:rsidRDefault="00C4331F">
      <w:pPr>
        <w:pStyle w:val="Textkomente"/>
      </w:pPr>
      <w:r>
        <w:rPr>
          <w:rStyle w:val="Odkaznakoment"/>
        </w:rPr>
        <w:annotationRef/>
      </w:r>
      <w:r>
        <w:t xml:space="preserve">3. </w:t>
      </w:r>
      <w:r>
        <w:t>hrub</w:t>
      </w:r>
      <w:bookmarkStart w:id="17" w:name="_GoBack"/>
      <w:bookmarkEnd w:id="17"/>
      <w:r>
        <w:t>á chyba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76"/>
    <w:rsid w:val="00053E93"/>
    <w:rsid w:val="00085712"/>
    <w:rsid w:val="000A380F"/>
    <w:rsid w:val="000D793D"/>
    <w:rsid w:val="001115C9"/>
    <w:rsid w:val="00206C0A"/>
    <w:rsid w:val="00281F46"/>
    <w:rsid w:val="002C06E5"/>
    <w:rsid w:val="003B0BF5"/>
    <w:rsid w:val="004073A2"/>
    <w:rsid w:val="00417388"/>
    <w:rsid w:val="004718F0"/>
    <w:rsid w:val="005066E4"/>
    <w:rsid w:val="0072199A"/>
    <w:rsid w:val="0076074B"/>
    <w:rsid w:val="007A5948"/>
    <w:rsid w:val="00883A3E"/>
    <w:rsid w:val="00942D8C"/>
    <w:rsid w:val="00986106"/>
    <w:rsid w:val="00BB5694"/>
    <w:rsid w:val="00BF5976"/>
    <w:rsid w:val="00C42CDF"/>
    <w:rsid w:val="00C4331F"/>
    <w:rsid w:val="00D671EB"/>
    <w:rsid w:val="00DB2846"/>
    <w:rsid w:val="00F715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4331F"/>
    <w:rPr>
      <w:sz w:val="16"/>
      <w:szCs w:val="16"/>
    </w:rPr>
  </w:style>
  <w:style w:type="paragraph" w:styleId="Textkomente">
    <w:name w:val="annotation text"/>
    <w:basedOn w:val="Normln"/>
    <w:link w:val="TextkomenteChar"/>
    <w:uiPriority w:val="99"/>
    <w:semiHidden/>
    <w:unhideWhenUsed/>
    <w:rsid w:val="00C4331F"/>
    <w:pPr>
      <w:spacing w:line="240" w:lineRule="auto"/>
    </w:pPr>
    <w:rPr>
      <w:sz w:val="20"/>
      <w:szCs w:val="20"/>
    </w:rPr>
  </w:style>
  <w:style w:type="character" w:customStyle="1" w:styleId="TextkomenteChar">
    <w:name w:val="Text komentáře Char"/>
    <w:basedOn w:val="Standardnpsmoodstavce"/>
    <w:link w:val="Textkomente"/>
    <w:uiPriority w:val="99"/>
    <w:semiHidden/>
    <w:rsid w:val="00C4331F"/>
    <w:rPr>
      <w:sz w:val="20"/>
      <w:szCs w:val="20"/>
    </w:rPr>
  </w:style>
  <w:style w:type="paragraph" w:styleId="Pedmtkomente">
    <w:name w:val="annotation subject"/>
    <w:basedOn w:val="Textkomente"/>
    <w:next w:val="Textkomente"/>
    <w:link w:val="PedmtkomenteChar"/>
    <w:uiPriority w:val="99"/>
    <w:semiHidden/>
    <w:unhideWhenUsed/>
    <w:rsid w:val="00C4331F"/>
    <w:rPr>
      <w:b/>
      <w:bCs/>
    </w:rPr>
  </w:style>
  <w:style w:type="character" w:customStyle="1" w:styleId="PedmtkomenteChar">
    <w:name w:val="Předmět komentáře Char"/>
    <w:basedOn w:val="TextkomenteChar"/>
    <w:link w:val="Pedmtkomente"/>
    <w:uiPriority w:val="99"/>
    <w:semiHidden/>
    <w:rsid w:val="00C4331F"/>
    <w:rPr>
      <w:b/>
      <w:bCs/>
      <w:sz w:val="20"/>
      <w:szCs w:val="20"/>
    </w:rPr>
  </w:style>
  <w:style w:type="paragraph" w:styleId="Textbubliny">
    <w:name w:val="Balloon Text"/>
    <w:basedOn w:val="Normln"/>
    <w:link w:val="TextbublinyChar"/>
    <w:uiPriority w:val="99"/>
    <w:semiHidden/>
    <w:unhideWhenUsed/>
    <w:rsid w:val="00C433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3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4331F"/>
    <w:rPr>
      <w:sz w:val="16"/>
      <w:szCs w:val="16"/>
    </w:rPr>
  </w:style>
  <w:style w:type="paragraph" w:styleId="Textkomente">
    <w:name w:val="annotation text"/>
    <w:basedOn w:val="Normln"/>
    <w:link w:val="TextkomenteChar"/>
    <w:uiPriority w:val="99"/>
    <w:semiHidden/>
    <w:unhideWhenUsed/>
    <w:rsid w:val="00C4331F"/>
    <w:pPr>
      <w:spacing w:line="240" w:lineRule="auto"/>
    </w:pPr>
    <w:rPr>
      <w:sz w:val="20"/>
      <w:szCs w:val="20"/>
    </w:rPr>
  </w:style>
  <w:style w:type="character" w:customStyle="1" w:styleId="TextkomenteChar">
    <w:name w:val="Text komentáře Char"/>
    <w:basedOn w:val="Standardnpsmoodstavce"/>
    <w:link w:val="Textkomente"/>
    <w:uiPriority w:val="99"/>
    <w:semiHidden/>
    <w:rsid w:val="00C4331F"/>
    <w:rPr>
      <w:sz w:val="20"/>
      <w:szCs w:val="20"/>
    </w:rPr>
  </w:style>
  <w:style w:type="paragraph" w:styleId="Pedmtkomente">
    <w:name w:val="annotation subject"/>
    <w:basedOn w:val="Textkomente"/>
    <w:next w:val="Textkomente"/>
    <w:link w:val="PedmtkomenteChar"/>
    <w:uiPriority w:val="99"/>
    <w:semiHidden/>
    <w:unhideWhenUsed/>
    <w:rsid w:val="00C4331F"/>
    <w:rPr>
      <w:b/>
      <w:bCs/>
    </w:rPr>
  </w:style>
  <w:style w:type="character" w:customStyle="1" w:styleId="PedmtkomenteChar">
    <w:name w:val="Předmět komentáře Char"/>
    <w:basedOn w:val="TextkomenteChar"/>
    <w:link w:val="Pedmtkomente"/>
    <w:uiPriority w:val="99"/>
    <w:semiHidden/>
    <w:rsid w:val="00C4331F"/>
    <w:rPr>
      <w:b/>
      <w:bCs/>
      <w:sz w:val="20"/>
      <w:szCs w:val="20"/>
    </w:rPr>
  </w:style>
  <w:style w:type="paragraph" w:styleId="Textbubliny">
    <w:name w:val="Balloon Text"/>
    <w:basedOn w:val="Normln"/>
    <w:link w:val="TextbublinyChar"/>
    <w:uiPriority w:val="99"/>
    <w:semiHidden/>
    <w:unhideWhenUsed/>
    <w:rsid w:val="00C433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3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6431</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Kozáková</dc:creator>
  <cp:lastModifiedBy>travnicek</cp:lastModifiedBy>
  <cp:revision>2</cp:revision>
  <dcterms:created xsi:type="dcterms:W3CDTF">2023-05-15T06:17:00Z</dcterms:created>
  <dcterms:modified xsi:type="dcterms:W3CDTF">2023-05-15T06:17:00Z</dcterms:modified>
</cp:coreProperties>
</file>