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117E8" w14:textId="7A5720C1" w:rsidR="00CC50AA" w:rsidRPr="00CC50AA" w:rsidRDefault="00CC50AA" w:rsidP="006271B8">
      <w:pPr>
        <w:pStyle w:val="Nzev"/>
        <w:jc w:val="center"/>
        <w:rPr>
          <w:rFonts w:ascii="Times New Roman" w:hAnsi="Times New Roman" w:cs="Times New Roman"/>
        </w:rPr>
      </w:pPr>
      <w:r w:rsidRPr="00CC50AA">
        <w:rPr>
          <w:rFonts w:ascii="Times New Roman" w:hAnsi="Times New Roman" w:cs="Times New Roman"/>
        </w:rPr>
        <w:t>Čtenářský životopis</w:t>
      </w:r>
    </w:p>
    <w:p w14:paraId="7A972F1A" w14:textId="77777777" w:rsidR="00CC50AA" w:rsidRDefault="00CC50AA" w:rsidP="00CC50AA">
      <w:pPr>
        <w:jc w:val="both"/>
        <w:rPr>
          <w:rFonts w:ascii="Times New Roman" w:hAnsi="Times New Roman" w:cs="Times New Roman"/>
          <w:sz w:val="28"/>
          <w:szCs w:val="28"/>
        </w:rPr>
      </w:pPr>
    </w:p>
    <w:p w14:paraId="2AA36BE1" w14:textId="459830DC" w:rsidR="00CC50AA" w:rsidRPr="00CC50AA" w:rsidRDefault="00CC50AA" w:rsidP="00CC50AA">
      <w:pPr>
        <w:jc w:val="both"/>
        <w:rPr>
          <w:rFonts w:ascii="Times New Roman" w:hAnsi="Times New Roman" w:cs="Times New Roman"/>
          <w:sz w:val="28"/>
          <w:szCs w:val="28"/>
        </w:rPr>
      </w:pPr>
      <w:r w:rsidRPr="00CC50AA">
        <w:rPr>
          <w:rFonts w:ascii="Times New Roman" w:hAnsi="Times New Roman" w:cs="Times New Roman"/>
          <w:sz w:val="28"/>
          <w:szCs w:val="28"/>
        </w:rPr>
        <w:t>Dětství</w:t>
      </w:r>
    </w:p>
    <w:p w14:paraId="78410320" w14:textId="6C11A5CE" w:rsidR="005B2007" w:rsidRPr="00CC50AA" w:rsidRDefault="0044191E" w:rsidP="00CC50AA">
      <w:pPr>
        <w:jc w:val="both"/>
        <w:rPr>
          <w:rFonts w:ascii="Times New Roman" w:hAnsi="Times New Roman" w:cs="Times New Roman"/>
          <w:sz w:val="24"/>
          <w:szCs w:val="24"/>
        </w:rPr>
      </w:pPr>
      <w:r w:rsidRPr="00CC50AA">
        <w:rPr>
          <w:rFonts w:ascii="Times New Roman" w:hAnsi="Times New Roman" w:cs="Times New Roman"/>
          <w:sz w:val="24"/>
          <w:szCs w:val="24"/>
        </w:rPr>
        <w:t>Narodila jsem se v roce 2000 v Brně. Oba moji rodiče pocházejí z </w:t>
      </w:r>
      <w:ins w:id="0" w:author="travnicek" w:date="2023-05-13T11:01:00Z">
        <w:r w:rsidR="00063493">
          <w:rPr>
            <w:rFonts w:ascii="Times New Roman" w:hAnsi="Times New Roman" w:cs="Times New Roman"/>
            <w:sz w:val="24"/>
            <w:szCs w:val="24"/>
          </w:rPr>
          <w:t>j</w:t>
        </w:r>
      </w:ins>
      <w:del w:id="1" w:author="travnicek" w:date="2023-05-13T11:01:00Z">
        <w:r w:rsidRPr="00CC50AA" w:rsidDel="00063493">
          <w:rPr>
            <w:rFonts w:ascii="Times New Roman" w:hAnsi="Times New Roman" w:cs="Times New Roman"/>
            <w:sz w:val="24"/>
            <w:szCs w:val="24"/>
          </w:rPr>
          <w:delText>J</w:delText>
        </w:r>
      </w:del>
      <w:r w:rsidRPr="00CC50AA">
        <w:rPr>
          <w:rFonts w:ascii="Times New Roman" w:hAnsi="Times New Roman" w:cs="Times New Roman"/>
          <w:sz w:val="24"/>
          <w:szCs w:val="24"/>
        </w:rPr>
        <w:t>ižní Moravy. Maminka se narodila</w:t>
      </w:r>
      <w:r w:rsidR="00425072" w:rsidRPr="00CC50AA">
        <w:rPr>
          <w:rFonts w:ascii="Times New Roman" w:hAnsi="Times New Roman" w:cs="Times New Roman"/>
          <w:sz w:val="24"/>
          <w:szCs w:val="24"/>
        </w:rPr>
        <w:t xml:space="preserve"> v jedné z klidných příměstských částí Brna</w:t>
      </w:r>
      <w:r w:rsidRPr="00CC50AA">
        <w:rPr>
          <w:rFonts w:ascii="Times New Roman" w:hAnsi="Times New Roman" w:cs="Times New Roman"/>
          <w:sz w:val="24"/>
          <w:szCs w:val="24"/>
        </w:rPr>
        <w:t>. Tatínek svá počáteční léta</w:t>
      </w:r>
      <w:r w:rsidR="00CE5C2B" w:rsidRPr="00CC50AA">
        <w:rPr>
          <w:rFonts w:ascii="Times New Roman" w:hAnsi="Times New Roman" w:cs="Times New Roman"/>
          <w:sz w:val="24"/>
          <w:szCs w:val="24"/>
        </w:rPr>
        <w:t xml:space="preserve"> strávil blízko Břeclavi v malé obci zvané Velké </w:t>
      </w:r>
      <w:proofErr w:type="spellStart"/>
      <w:r w:rsidR="00CE5C2B" w:rsidRPr="00CC50AA">
        <w:rPr>
          <w:rFonts w:ascii="Times New Roman" w:hAnsi="Times New Roman" w:cs="Times New Roman"/>
          <w:sz w:val="24"/>
          <w:szCs w:val="24"/>
        </w:rPr>
        <w:t>Hostěrádky</w:t>
      </w:r>
      <w:proofErr w:type="spellEnd"/>
      <w:r w:rsidR="00CE5C2B" w:rsidRPr="00CC50AA">
        <w:rPr>
          <w:rFonts w:ascii="Times New Roman" w:hAnsi="Times New Roman" w:cs="Times New Roman"/>
          <w:sz w:val="24"/>
          <w:szCs w:val="24"/>
        </w:rPr>
        <w:t xml:space="preserve">. </w:t>
      </w:r>
      <w:r w:rsidR="00EE1010" w:rsidRPr="00CC50AA">
        <w:rPr>
          <w:rFonts w:ascii="Times New Roman" w:hAnsi="Times New Roman" w:cs="Times New Roman"/>
          <w:sz w:val="24"/>
          <w:szCs w:val="24"/>
        </w:rPr>
        <w:t>Maminka byla ve svém mládí velice kreativní. Ráda malovala a také ji v té době bavilo paličkovat a vyšívat různé ornamenty a obrazy, s</w:t>
      </w:r>
      <w:r w:rsidR="00425072" w:rsidRPr="00CC50AA">
        <w:rPr>
          <w:rFonts w:ascii="Times New Roman" w:hAnsi="Times New Roman" w:cs="Times New Roman"/>
          <w:sz w:val="24"/>
          <w:szCs w:val="24"/>
        </w:rPr>
        <w:t> </w:t>
      </w:r>
      <w:r w:rsidR="00EE1010" w:rsidRPr="00CC50AA">
        <w:rPr>
          <w:rFonts w:ascii="Times New Roman" w:hAnsi="Times New Roman" w:cs="Times New Roman"/>
          <w:sz w:val="24"/>
          <w:szCs w:val="24"/>
        </w:rPr>
        <w:t>nimi</w:t>
      </w:r>
      <w:r w:rsidR="00425072" w:rsidRPr="00CC50AA">
        <w:rPr>
          <w:rFonts w:ascii="Times New Roman" w:hAnsi="Times New Roman" w:cs="Times New Roman"/>
          <w:sz w:val="24"/>
          <w:szCs w:val="24"/>
        </w:rPr>
        <w:t>ž se jí několikrát podařilo vyhrát v soutěžích. Tatínek měl odlišné zájmy. Od</w:t>
      </w:r>
      <w:del w:id="2" w:author="travnicek" w:date="2023-05-13T11:01:00Z">
        <w:r w:rsidR="00425072" w:rsidRPr="00CC50AA" w:rsidDel="00063493">
          <w:rPr>
            <w:rFonts w:ascii="Times New Roman" w:hAnsi="Times New Roman" w:cs="Times New Roman"/>
            <w:sz w:val="24"/>
            <w:szCs w:val="24"/>
          </w:rPr>
          <w:delText xml:space="preserve"> </w:delText>
        </w:r>
      </w:del>
      <w:r w:rsidR="00425072" w:rsidRPr="00CC50AA">
        <w:rPr>
          <w:rFonts w:ascii="Times New Roman" w:hAnsi="Times New Roman" w:cs="Times New Roman"/>
          <w:sz w:val="24"/>
          <w:szCs w:val="24"/>
        </w:rPr>
        <w:t>malička byl v kontaktu se zvířaty, která mu do života</w:t>
      </w:r>
      <w:r w:rsidR="003F6D16">
        <w:rPr>
          <w:rFonts w:ascii="Times New Roman" w:hAnsi="Times New Roman" w:cs="Times New Roman"/>
          <w:sz w:val="24"/>
          <w:szCs w:val="24"/>
        </w:rPr>
        <w:t xml:space="preserve"> přinášela</w:t>
      </w:r>
      <w:r w:rsidR="00425072" w:rsidRPr="00CC50AA">
        <w:rPr>
          <w:rFonts w:ascii="Times New Roman" w:hAnsi="Times New Roman" w:cs="Times New Roman"/>
          <w:sz w:val="24"/>
          <w:szCs w:val="24"/>
        </w:rPr>
        <w:t xml:space="preserve"> radost. Nejraději měl psy, které v mládí i trénoval. </w:t>
      </w:r>
      <w:r w:rsidR="00D74069" w:rsidRPr="00CC50AA">
        <w:rPr>
          <w:rFonts w:ascii="Times New Roman" w:hAnsi="Times New Roman" w:cs="Times New Roman"/>
          <w:sz w:val="24"/>
          <w:szCs w:val="24"/>
        </w:rPr>
        <w:t xml:space="preserve">Povolání rodičů jsou celkem </w:t>
      </w:r>
      <w:commentRangeStart w:id="3"/>
      <w:r w:rsidR="00D74069" w:rsidRPr="00CC50AA">
        <w:rPr>
          <w:rFonts w:ascii="Times New Roman" w:hAnsi="Times New Roman" w:cs="Times New Roman"/>
          <w:sz w:val="24"/>
          <w:szCs w:val="24"/>
        </w:rPr>
        <w:t>stereotypní</w:t>
      </w:r>
      <w:commentRangeEnd w:id="3"/>
      <w:r w:rsidR="00063493">
        <w:rPr>
          <w:rStyle w:val="Odkaznakoment"/>
        </w:rPr>
        <w:commentReference w:id="3"/>
      </w:r>
      <w:r w:rsidR="00D74069" w:rsidRPr="00CC50AA">
        <w:rPr>
          <w:rFonts w:ascii="Times New Roman" w:hAnsi="Times New Roman" w:cs="Times New Roman"/>
          <w:sz w:val="24"/>
          <w:szCs w:val="24"/>
        </w:rPr>
        <w:t>. Maminka se celý svůj život věnuje účetnictví, v němž vyniká díky své pečlivosti a spolehlivosti. Tatínek pracuje jako technik</w:t>
      </w:r>
      <w:r w:rsidR="005B2007" w:rsidRPr="00CC50AA">
        <w:rPr>
          <w:rFonts w:ascii="Times New Roman" w:hAnsi="Times New Roman" w:cs="Times New Roman"/>
          <w:sz w:val="24"/>
          <w:szCs w:val="24"/>
        </w:rPr>
        <w:t xml:space="preserve"> zabezpečovacích systémů</w:t>
      </w:r>
      <w:r w:rsidR="00D74069" w:rsidRPr="00CC50AA">
        <w:rPr>
          <w:rFonts w:ascii="Times New Roman" w:hAnsi="Times New Roman" w:cs="Times New Roman"/>
          <w:sz w:val="24"/>
          <w:szCs w:val="24"/>
        </w:rPr>
        <w:t xml:space="preserve">, nicméně i mu práce přináší </w:t>
      </w:r>
      <w:r w:rsidR="00A34105" w:rsidRPr="00CC50AA">
        <w:rPr>
          <w:rFonts w:ascii="Times New Roman" w:hAnsi="Times New Roman" w:cs="Times New Roman"/>
          <w:sz w:val="24"/>
          <w:szCs w:val="24"/>
        </w:rPr>
        <w:t>potěšení</w:t>
      </w:r>
      <w:r w:rsidR="00D74069" w:rsidRPr="00CC50AA">
        <w:rPr>
          <w:rFonts w:ascii="Times New Roman" w:hAnsi="Times New Roman" w:cs="Times New Roman"/>
          <w:sz w:val="24"/>
          <w:szCs w:val="24"/>
        </w:rPr>
        <w:t xml:space="preserve">, jelikož často pracuje na místech, která jsou mu blízká např. v ZOO či v budovách zámků. </w:t>
      </w:r>
    </w:p>
    <w:p w14:paraId="6A1FEDCE" w14:textId="495FDF11" w:rsidR="00394081" w:rsidRPr="00CC50AA" w:rsidRDefault="00394081" w:rsidP="00CC50AA">
      <w:pPr>
        <w:jc w:val="both"/>
        <w:rPr>
          <w:rFonts w:ascii="Times New Roman" w:hAnsi="Times New Roman" w:cs="Times New Roman"/>
          <w:sz w:val="24"/>
          <w:szCs w:val="24"/>
        </w:rPr>
      </w:pPr>
      <w:r w:rsidRPr="00CC50AA">
        <w:rPr>
          <w:rFonts w:ascii="Times New Roman" w:hAnsi="Times New Roman" w:cs="Times New Roman"/>
          <w:sz w:val="24"/>
          <w:szCs w:val="24"/>
        </w:rPr>
        <w:t>Rodiče v</w:t>
      </w:r>
      <w:r w:rsidR="004C7381" w:rsidRPr="00CC50AA">
        <w:rPr>
          <w:rFonts w:ascii="Times New Roman" w:hAnsi="Times New Roman" w:cs="Times New Roman"/>
          <w:sz w:val="24"/>
          <w:szCs w:val="24"/>
        </w:rPr>
        <w:t>ždy</w:t>
      </w:r>
      <w:r w:rsidRPr="00CC50AA">
        <w:rPr>
          <w:rFonts w:ascii="Times New Roman" w:hAnsi="Times New Roman" w:cs="Times New Roman"/>
          <w:sz w:val="24"/>
          <w:szCs w:val="24"/>
        </w:rPr>
        <w:t xml:space="preserve"> pravidelně četli. Maminka si našla oblibu v dívčích román</w:t>
      </w:r>
      <w:r w:rsidR="006C47BF" w:rsidRPr="00CC50AA">
        <w:rPr>
          <w:rFonts w:ascii="Times New Roman" w:hAnsi="Times New Roman" w:cs="Times New Roman"/>
          <w:sz w:val="24"/>
          <w:szCs w:val="24"/>
        </w:rPr>
        <w:t>ech</w:t>
      </w:r>
      <w:r w:rsidRPr="00CC50AA">
        <w:rPr>
          <w:rFonts w:ascii="Times New Roman" w:hAnsi="Times New Roman" w:cs="Times New Roman"/>
          <w:sz w:val="24"/>
          <w:szCs w:val="24"/>
        </w:rPr>
        <w:t xml:space="preserve"> a detektiv</w:t>
      </w:r>
      <w:r w:rsidR="006C47BF" w:rsidRPr="00CC50AA">
        <w:rPr>
          <w:rFonts w:ascii="Times New Roman" w:hAnsi="Times New Roman" w:cs="Times New Roman"/>
          <w:sz w:val="24"/>
          <w:szCs w:val="24"/>
        </w:rPr>
        <w:t>kách</w:t>
      </w:r>
      <w:r w:rsidRPr="00CC50AA">
        <w:rPr>
          <w:rFonts w:ascii="Times New Roman" w:hAnsi="Times New Roman" w:cs="Times New Roman"/>
          <w:sz w:val="24"/>
          <w:szCs w:val="24"/>
        </w:rPr>
        <w:t xml:space="preserve">. Tatínka zase </w:t>
      </w:r>
      <w:commentRangeStart w:id="4"/>
      <w:r w:rsidRPr="00CC50AA">
        <w:rPr>
          <w:rFonts w:ascii="Times New Roman" w:hAnsi="Times New Roman" w:cs="Times New Roman"/>
          <w:sz w:val="24"/>
          <w:szCs w:val="24"/>
        </w:rPr>
        <w:t>zajímal</w:t>
      </w:r>
      <w:ins w:id="5" w:author="travnicek" w:date="2023-05-13T11:03:00Z">
        <w:r w:rsidR="00063493">
          <w:rPr>
            <w:rFonts w:ascii="Times New Roman" w:hAnsi="Times New Roman" w:cs="Times New Roman"/>
            <w:sz w:val="24"/>
            <w:szCs w:val="24"/>
          </w:rPr>
          <w:t>y</w:t>
        </w:r>
      </w:ins>
      <w:del w:id="6" w:author="travnicek" w:date="2023-05-13T11:03:00Z">
        <w:r w:rsidRPr="00CC50AA" w:rsidDel="00063493">
          <w:rPr>
            <w:rFonts w:ascii="Times New Roman" w:hAnsi="Times New Roman" w:cs="Times New Roman"/>
            <w:sz w:val="24"/>
            <w:szCs w:val="24"/>
          </w:rPr>
          <w:delText>i</w:delText>
        </w:r>
      </w:del>
      <w:commentRangeEnd w:id="4"/>
      <w:r w:rsidR="00063493">
        <w:rPr>
          <w:rStyle w:val="Odkaznakoment"/>
        </w:rPr>
        <w:commentReference w:id="4"/>
      </w:r>
      <w:r w:rsidRPr="00CC50AA">
        <w:rPr>
          <w:rFonts w:ascii="Times New Roman" w:hAnsi="Times New Roman" w:cs="Times New Roman"/>
          <w:sz w:val="24"/>
          <w:szCs w:val="24"/>
        </w:rPr>
        <w:t xml:space="preserve"> historické romány. U nás doma se tedy </w:t>
      </w:r>
      <w:proofErr w:type="gramStart"/>
      <w:r w:rsidRPr="00CC50AA">
        <w:rPr>
          <w:rFonts w:ascii="Times New Roman" w:hAnsi="Times New Roman" w:cs="Times New Roman"/>
          <w:sz w:val="24"/>
          <w:szCs w:val="24"/>
        </w:rPr>
        <w:t>nacházelo</w:t>
      </w:r>
      <w:proofErr w:type="gramEnd"/>
      <w:r w:rsidRPr="00CC50AA">
        <w:rPr>
          <w:rFonts w:ascii="Times New Roman" w:hAnsi="Times New Roman" w:cs="Times New Roman"/>
          <w:sz w:val="24"/>
          <w:szCs w:val="24"/>
        </w:rPr>
        <w:t xml:space="preserve"> nespočet </w:t>
      </w:r>
      <w:r w:rsidR="00FD6EDC" w:rsidRPr="00CC50AA">
        <w:rPr>
          <w:rFonts w:ascii="Times New Roman" w:hAnsi="Times New Roman" w:cs="Times New Roman"/>
          <w:sz w:val="24"/>
          <w:szCs w:val="24"/>
        </w:rPr>
        <w:t>pozoruhodných</w:t>
      </w:r>
      <w:r w:rsidRPr="00CC50AA">
        <w:rPr>
          <w:rFonts w:ascii="Times New Roman" w:hAnsi="Times New Roman" w:cs="Times New Roman"/>
          <w:sz w:val="24"/>
          <w:szCs w:val="24"/>
        </w:rPr>
        <w:t xml:space="preserve"> knih</w:t>
      </w:r>
      <w:r w:rsidR="002036BE" w:rsidRPr="00CC50AA">
        <w:rPr>
          <w:rFonts w:ascii="Times New Roman" w:hAnsi="Times New Roman" w:cs="Times New Roman"/>
          <w:sz w:val="24"/>
          <w:szCs w:val="24"/>
        </w:rPr>
        <w:t>, které jsme uchovávali v malé prosklené skříňce</w:t>
      </w:r>
      <w:r w:rsidRPr="00CC50AA">
        <w:rPr>
          <w:rFonts w:ascii="Times New Roman" w:hAnsi="Times New Roman" w:cs="Times New Roman"/>
          <w:sz w:val="24"/>
          <w:szCs w:val="24"/>
        </w:rPr>
        <w:t>.</w:t>
      </w:r>
      <w:r w:rsidR="002036BE" w:rsidRPr="00CC50AA">
        <w:rPr>
          <w:rFonts w:ascii="Times New Roman" w:hAnsi="Times New Roman" w:cs="Times New Roman"/>
          <w:sz w:val="24"/>
          <w:szCs w:val="24"/>
        </w:rPr>
        <w:t xml:space="preserve"> Knihy v ní rodiče řadili podle žánrů. </w:t>
      </w:r>
      <w:r w:rsidRPr="00CC50AA">
        <w:rPr>
          <w:rFonts w:ascii="Times New Roman" w:hAnsi="Times New Roman" w:cs="Times New Roman"/>
          <w:sz w:val="24"/>
          <w:szCs w:val="24"/>
        </w:rPr>
        <w:t>Když jsem byla malá</w:t>
      </w:r>
      <w:r w:rsidR="006C47BF" w:rsidRPr="00CC50AA">
        <w:rPr>
          <w:rFonts w:ascii="Times New Roman" w:hAnsi="Times New Roman" w:cs="Times New Roman"/>
          <w:sz w:val="24"/>
          <w:szCs w:val="24"/>
        </w:rPr>
        <w:t>,</w:t>
      </w:r>
      <w:r w:rsidRPr="00CC50AA">
        <w:rPr>
          <w:rFonts w:ascii="Times New Roman" w:hAnsi="Times New Roman" w:cs="Times New Roman"/>
          <w:sz w:val="24"/>
          <w:szCs w:val="24"/>
        </w:rPr>
        <w:t xml:space="preserve"> rodiče mi pořídili </w:t>
      </w:r>
      <w:r w:rsidR="002036BE" w:rsidRPr="00CC50AA">
        <w:rPr>
          <w:rFonts w:ascii="Times New Roman" w:hAnsi="Times New Roman" w:cs="Times New Roman"/>
          <w:sz w:val="24"/>
          <w:szCs w:val="24"/>
        </w:rPr>
        <w:t xml:space="preserve">moje první </w:t>
      </w:r>
      <w:r w:rsidRPr="00CC50AA">
        <w:rPr>
          <w:rFonts w:ascii="Times New Roman" w:hAnsi="Times New Roman" w:cs="Times New Roman"/>
          <w:sz w:val="24"/>
          <w:szCs w:val="24"/>
        </w:rPr>
        <w:t xml:space="preserve">leporela, která jsme si společně prolistovávali </w:t>
      </w:r>
      <w:r w:rsidR="005C529F" w:rsidRPr="00CC50AA">
        <w:rPr>
          <w:rFonts w:ascii="Times New Roman" w:hAnsi="Times New Roman" w:cs="Times New Roman"/>
          <w:sz w:val="24"/>
          <w:szCs w:val="24"/>
        </w:rPr>
        <w:t xml:space="preserve">a já se na nich učila, jak vypadají různá zvířata a věci. Společně s prarodiči mi také předříkávali některá říkadla např. Paci, paci, pacičky nebo Kalamajka, </w:t>
      </w:r>
      <w:proofErr w:type="spellStart"/>
      <w:r w:rsidR="005C529F" w:rsidRPr="00CC50AA">
        <w:rPr>
          <w:rFonts w:ascii="Times New Roman" w:hAnsi="Times New Roman" w:cs="Times New Roman"/>
          <w:sz w:val="24"/>
          <w:szCs w:val="24"/>
        </w:rPr>
        <w:t>mik</w:t>
      </w:r>
      <w:proofErr w:type="spellEnd"/>
      <w:r w:rsidR="005C529F" w:rsidRPr="00CC50AA">
        <w:rPr>
          <w:rFonts w:ascii="Times New Roman" w:hAnsi="Times New Roman" w:cs="Times New Roman"/>
          <w:sz w:val="24"/>
          <w:szCs w:val="24"/>
        </w:rPr>
        <w:t xml:space="preserve">, </w:t>
      </w:r>
      <w:proofErr w:type="spellStart"/>
      <w:r w:rsidR="005C529F" w:rsidRPr="00CC50AA">
        <w:rPr>
          <w:rFonts w:ascii="Times New Roman" w:hAnsi="Times New Roman" w:cs="Times New Roman"/>
          <w:sz w:val="24"/>
          <w:szCs w:val="24"/>
        </w:rPr>
        <w:t>mik</w:t>
      </w:r>
      <w:proofErr w:type="spellEnd"/>
      <w:r w:rsidR="005C529F" w:rsidRPr="00CC50AA">
        <w:rPr>
          <w:rFonts w:ascii="Times New Roman" w:hAnsi="Times New Roman" w:cs="Times New Roman"/>
          <w:sz w:val="24"/>
          <w:szCs w:val="24"/>
        </w:rPr>
        <w:t xml:space="preserve">, </w:t>
      </w:r>
      <w:proofErr w:type="spellStart"/>
      <w:r w:rsidR="005C529F" w:rsidRPr="00CC50AA">
        <w:rPr>
          <w:rFonts w:ascii="Times New Roman" w:hAnsi="Times New Roman" w:cs="Times New Roman"/>
          <w:sz w:val="24"/>
          <w:szCs w:val="24"/>
        </w:rPr>
        <w:t>mik</w:t>
      </w:r>
      <w:proofErr w:type="spellEnd"/>
      <w:r w:rsidR="005C529F" w:rsidRPr="00CC50AA">
        <w:rPr>
          <w:rFonts w:ascii="Times New Roman" w:hAnsi="Times New Roman" w:cs="Times New Roman"/>
          <w:sz w:val="24"/>
          <w:szCs w:val="24"/>
        </w:rPr>
        <w:t xml:space="preserve">. </w:t>
      </w:r>
    </w:p>
    <w:p w14:paraId="3E2928CE" w14:textId="2D7A36DC" w:rsidR="002036BE" w:rsidRPr="00CC50AA" w:rsidRDefault="00FD6EDC" w:rsidP="00CC50AA">
      <w:pPr>
        <w:jc w:val="both"/>
        <w:rPr>
          <w:rFonts w:ascii="Times New Roman" w:hAnsi="Times New Roman" w:cs="Times New Roman"/>
          <w:sz w:val="24"/>
          <w:szCs w:val="24"/>
        </w:rPr>
      </w:pPr>
      <w:r w:rsidRPr="00CC50AA">
        <w:rPr>
          <w:rFonts w:ascii="Times New Roman" w:hAnsi="Times New Roman" w:cs="Times New Roman"/>
          <w:sz w:val="24"/>
          <w:szCs w:val="24"/>
        </w:rPr>
        <w:t>Předčítání knížek u nás bylo od</w:t>
      </w:r>
      <w:del w:id="7" w:author="travnicek" w:date="2023-05-13T11:03:00Z">
        <w:r w:rsidRPr="00CC50AA" w:rsidDel="00063493">
          <w:rPr>
            <w:rFonts w:ascii="Times New Roman" w:hAnsi="Times New Roman" w:cs="Times New Roman"/>
            <w:sz w:val="24"/>
            <w:szCs w:val="24"/>
          </w:rPr>
          <w:delText xml:space="preserve"> </w:delText>
        </w:r>
      </w:del>
      <w:r w:rsidRPr="00CC50AA">
        <w:rPr>
          <w:rFonts w:ascii="Times New Roman" w:hAnsi="Times New Roman" w:cs="Times New Roman"/>
          <w:sz w:val="24"/>
          <w:szCs w:val="24"/>
        </w:rPr>
        <w:t>mala samozřejmostí. Většinou se mezi sebou rodiče každý večer střídali. Bylo mi čteno z velkých pohádkových souborů. Mými nejoblíbenějšími byly pohádky z knihy „</w:t>
      </w:r>
      <w:r w:rsidRPr="00E21781">
        <w:rPr>
          <w:rFonts w:ascii="Times New Roman" w:hAnsi="Times New Roman" w:cs="Times New Roman"/>
          <w:i/>
          <w:iCs/>
          <w:sz w:val="24"/>
          <w:szCs w:val="24"/>
        </w:rPr>
        <w:t>Poslouchám tě, pohádko</w:t>
      </w:r>
      <w:r w:rsidRPr="00CC50AA">
        <w:rPr>
          <w:rFonts w:ascii="Times New Roman" w:hAnsi="Times New Roman" w:cs="Times New Roman"/>
          <w:sz w:val="24"/>
          <w:szCs w:val="24"/>
        </w:rPr>
        <w:t xml:space="preserve">“ od Marie </w:t>
      </w:r>
      <w:proofErr w:type="spellStart"/>
      <w:r w:rsidRPr="00CC50AA">
        <w:rPr>
          <w:rFonts w:ascii="Times New Roman" w:hAnsi="Times New Roman" w:cs="Times New Roman"/>
          <w:sz w:val="24"/>
          <w:szCs w:val="24"/>
        </w:rPr>
        <w:t>Tetourové</w:t>
      </w:r>
      <w:proofErr w:type="spellEnd"/>
      <w:r w:rsidRPr="00CC50AA">
        <w:rPr>
          <w:rFonts w:ascii="Times New Roman" w:hAnsi="Times New Roman" w:cs="Times New Roman"/>
          <w:sz w:val="24"/>
          <w:szCs w:val="24"/>
        </w:rPr>
        <w:t>, ale četly se i „</w:t>
      </w:r>
      <w:r w:rsidRPr="00A04CEA">
        <w:rPr>
          <w:rFonts w:ascii="Times New Roman" w:hAnsi="Times New Roman" w:cs="Times New Roman"/>
          <w:i/>
          <w:iCs/>
          <w:sz w:val="24"/>
          <w:szCs w:val="24"/>
        </w:rPr>
        <w:t>Pohádky a pověsti</w:t>
      </w:r>
      <w:r w:rsidRPr="00CC50AA">
        <w:rPr>
          <w:rFonts w:ascii="Times New Roman" w:hAnsi="Times New Roman" w:cs="Times New Roman"/>
          <w:sz w:val="24"/>
          <w:szCs w:val="24"/>
        </w:rPr>
        <w:t xml:space="preserve">“ od Boženy Němcové nebo </w:t>
      </w:r>
      <w:r w:rsidR="00BB6EA0" w:rsidRPr="00CC50AA">
        <w:rPr>
          <w:rFonts w:ascii="Times New Roman" w:hAnsi="Times New Roman" w:cs="Times New Roman"/>
          <w:sz w:val="24"/>
          <w:szCs w:val="24"/>
        </w:rPr>
        <w:t>„</w:t>
      </w:r>
      <w:r w:rsidRPr="00A04CEA">
        <w:rPr>
          <w:rFonts w:ascii="Times New Roman" w:hAnsi="Times New Roman" w:cs="Times New Roman"/>
          <w:i/>
          <w:iCs/>
          <w:sz w:val="24"/>
          <w:szCs w:val="24"/>
        </w:rPr>
        <w:t>Ezopovy bajky</w:t>
      </w:r>
      <w:r w:rsidR="00BB6EA0" w:rsidRPr="00CC50AA">
        <w:rPr>
          <w:rFonts w:ascii="Times New Roman" w:hAnsi="Times New Roman" w:cs="Times New Roman"/>
          <w:sz w:val="24"/>
          <w:szCs w:val="24"/>
        </w:rPr>
        <w:t>“</w:t>
      </w:r>
      <w:r w:rsidRPr="00CC50AA">
        <w:rPr>
          <w:rFonts w:ascii="Times New Roman" w:hAnsi="Times New Roman" w:cs="Times New Roman"/>
          <w:sz w:val="24"/>
          <w:szCs w:val="24"/>
        </w:rPr>
        <w:t>. Dále mě bavily i „</w:t>
      </w:r>
      <w:r w:rsidRPr="00A04CEA">
        <w:rPr>
          <w:rFonts w:ascii="Times New Roman" w:hAnsi="Times New Roman" w:cs="Times New Roman"/>
          <w:i/>
          <w:iCs/>
          <w:sz w:val="24"/>
          <w:szCs w:val="24"/>
        </w:rPr>
        <w:t>Nejkrásnější pohádky</w:t>
      </w:r>
      <w:r w:rsidRPr="00CC50AA">
        <w:rPr>
          <w:rFonts w:ascii="Times New Roman" w:hAnsi="Times New Roman" w:cs="Times New Roman"/>
          <w:sz w:val="24"/>
          <w:szCs w:val="24"/>
        </w:rPr>
        <w:t xml:space="preserve">“ z nakladatelství Svojtka. Konkrétně jsem měla pohádky </w:t>
      </w:r>
      <w:r w:rsidRPr="00404309">
        <w:rPr>
          <w:rFonts w:ascii="Times New Roman" w:hAnsi="Times New Roman" w:cs="Times New Roman"/>
          <w:sz w:val="24"/>
          <w:szCs w:val="24"/>
        </w:rPr>
        <w:t>od bratří</w:t>
      </w:r>
      <w:r w:rsidRPr="00CC50AA">
        <w:rPr>
          <w:rFonts w:ascii="Times New Roman" w:hAnsi="Times New Roman" w:cs="Times New Roman"/>
          <w:sz w:val="24"/>
          <w:szCs w:val="24"/>
        </w:rPr>
        <w:t xml:space="preserve"> </w:t>
      </w:r>
      <w:proofErr w:type="spellStart"/>
      <w:r w:rsidRPr="00CC50AA">
        <w:rPr>
          <w:rFonts w:ascii="Times New Roman" w:hAnsi="Times New Roman" w:cs="Times New Roman"/>
          <w:sz w:val="24"/>
          <w:szCs w:val="24"/>
        </w:rPr>
        <w:t>Grimmů</w:t>
      </w:r>
      <w:proofErr w:type="spellEnd"/>
      <w:r w:rsidRPr="00CC50AA">
        <w:rPr>
          <w:rFonts w:ascii="Times New Roman" w:hAnsi="Times New Roman" w:cs="Times New Roman"/>
          <w:sz w:val="24"/>
          <w:szCs w:val="24"/>
        </w:rPr>
        <w:t xml:space="preserve"> a Hanse Christiana Andersena. </w:t>
      </w:r>
      <w:r w:rsidR="006C47BF" w:rsidRPr="00CC50AA">
        <w:rPr>
          <w:rFonts w:ascii="Times New Roman" w:hAnsi="Times New Roman" w:cs="Times New Roman"/>
          <w:sz w:val="24"/>
          <w:szCs w:val="24"/>
        </w:rPr>
        <w:t>Jelikož</w:t>
      </w:r>
      <w:r w:rsidRPr="00CC50AA">
        <w:rPr>
          <w:rFonts w:ascii="Times New Roman" w:hAnsi="Times New Roman" w:cs="Times New Roman"/>
          <w:sz w:val="24"/>
          <w:szCs w:val="24"/>
        </w:rPr>
        <w:t xml:space="preserve"> jsem si v té době oblíbila i postavičku Krtečka</w:t>
      </w:r>
      <w:r w:rsidR="003F6D16">
        <w:rPr>
          <w:rFonts w:ascii="Times New Roman" w:hAnsi="Times New Roman" w:cs="Times New Roman"/>
          <w:sz w:val="24"/>
          <w:szCs w:val="24"/>
        </w:rPr>
        <w:t>, r</w:t>
      </w:r>
      <w:r w:rsidRPr="00CC50AA">
        <w:rPr>
          <w:rFonts w:ascii="Times New Roman" w:hAnsi="Times New Roman" w:cs="Times New Roman"/>
          <w:sz w:val="24"/>
          <w:szCs w:val="24"/>
        </w:rPr>
        <w:t>odiče mi k narozen</w:t>
      </w:r>
      <w:r w:rsidR="00B11A30" w:rsidRPr="00CC50AA">
        <w:rPr>
          <w:rFonts w:ascii="Times New Roman" w:hAnsi="Times New Roman" w:cs="Times New Roman"/>
          <w:sz w:val="24"/>
          <w:szCs w:val="24"/>
        </w:rPr>
        <w:t>iná</w:t>
      </w:r>
      <w:r w:rsidRPr="00CC50AA">
        <w:rPr>
          <w:rFonts w:ascii="Times New Roman" w:hAnsi="Times New Roman" w:cs="Times New Roman"/>
          <w:sz w:val="24"/>
          <w:szCs w:val="24"/>
        </w:rPr>
        <w:t>m zakoupil</w:t>
      </w:r>
      <w:r w:rsidR="003F6D16">
        <w:rPr>
          <w:rFonts w:ascii="Times New Roman" w:hAnsi="Times New Roman" w:cs="Times New Roman"/>
          <w:sz w:val="24"/>
          <w:szCs w:val="24"/>
        </w:rPr>
        <w:t>i</w:t>
      </w:r>
      <w:r w:rsidRPr="00CC50AA">
        <w:rPr>
          <w:rFonts w:ascii="Times New Roman" w:hAnsi="Times New Roman" w:cs="Times New Roman"/>
          <w:sz w:val="24"/>
          <w:szCs w:val="24"/>
        </w:rPr>
        <w:t xml:space="preserve"> knihu </w:t>
      </w:r>
      <w:r w:rsidR="00863138" w:rsidRPr="00CC50AA">
        <w:rPr>
          <w:rFonts w:ascii="Times New Roman" w:hAnsi="Times New Roman" w:cs="Times New Roman"/>
          <w:sz w:val="24"/>
          <w:szCs w:val="24"/>
        </w:rPr>
        <w:t>„</w:t>
      </w:r>
      <w:r w:rsidRPr="00A04CEA">
        <w:rPr>
          <w:rFonts w:ascii="Times New Roman" w:hAnsi="Times New Roman" w:cs="Times New Roman"/>
          <w:i/>
          <w:iCs/>
          <w:sz w:val="24"/>
          <w:szCs w:val="24"/>
        </w:rPr>
        <w:t>Krtek a zelená hvězda</w:t>
      </w:r>
      <w:r w:rsidR="00863138" w:rsidRPr="00CC50AA">
        <w:rPr>
          <w:rFonts w:ascii="Times New Roman" w:hAnsi="Times New Roman" w:cs="Times New Roman"/>
          <w:sz w:val="24"/>
          <w:szCs w:val="24"/>
        </w:rPr>
        <w:t>“</w:t>
      </w:r>
      <w:r w:rsidRPr="00CC50AA">
        <w:rPr>
          <w:rFonts w:ascii="Times New Roman" w:hAnsi="Times New Roman" w:cs="Times New Roman"/>
          <w:sz w:val="24"/>
          <w:szCs w:val="24"/>
        </w:rPr>
        <w:t xml:space="preserve">, která </w:t>
      </w:r>
      <w:r w:rsidR="00C616E7" w:rsidRPr="00CC50AA">
        <w:rPr>
          <w:rFonts w:ascii="Times New Roman" w:hAnsi="Times New Roman" w:cs="Times New Roman"/>
          <w:sz w:val="24"/>
          <w:szCs w:val="24"/>
        </w:rPr>
        <w:t xml:space="preserve">se poté musela číst skoro každý </w:t>
      </w:r>
      <w:r w:rsidR="002036BE" w:rsidRPr="00CC50AA">
        <w:rPr>
          <w:rFonts w:ascii="Times New Roman" w:hAnsi="Times New Roman" w:cs="Times New Roman"/>
          <w:sz w:val="24"/>
          <w:szCs w:val="24"/>
        </w:rPr>
        <w:t>večer</w:t>
      </w:r>
      <w:r w:rsidR="00C616E7" w:rsidRPr="00CC50AA">
        <w:rPr>
          <w:rFonts w:ascii="Times New Roman" w:hAnsi="Times New Roman" w:cs="Times New Roman"/>
          <w:sz w:val="24"/>
          <w:szCs w:val="24"/>
        </w:rPr>
        <w:t xml:space="preserve">. </w:t>
      </w:r>
    </w:p>
    <w:p w14:paraId="0F1BC754" w14:textId="0F6875D0" w:rsidR="005F1FD5" w:rsidRPr="00CC50AA" w:rsidRDefault="006C47BF" w:rsidP="00CC50AA">
      <w:pPr>
        <w:jc w:val="both"/>
        <w:rPr>
          <w:rFonts w:ascii="Times New Roman" w:hAnsi="Times New Roman" w:cs="Times New Roman"/>
          <w:sz w:val="24"/>
          <w:szCs w:val="24"/>
        </w:rPr>
      </w:pPr>
      <w:r w:rsidRPr="00CC50AA">
        <w:rPr>
          <w:rFonts w:ascii="Times New Roman" w:hAnsi="Times New Roman" w:cs="Times New Roman"/>
          <w:sz w:val="24"/>
          <w:szCs w:val="24"/>
        </w:rPr>
        <w:t>Poněvadž</w:t>
      </w:r>
      <w:r w:rsidR="00AA022E" w:rsidRPr="00CC50AA">
        <w:rPr>
          <w:rFonts w:ascii="Times New Roman" w:hAnsi="Times New Roman" w:cs="Times New Roman"/>
          <w:sz w:val="24"/>
          <w:szCs w:val="24"/>
        </w:rPr>
        <w:t xml:space="preserve"> jsme ze začátku bydleli společně s mými prarodiči v jednom domě, tak jsem často navštěvovala i jejich knihovničku</w:t>
      </w:r>
      <w:r w:rsidRPr="00CC50AA">
        <w:rPr>
          <w:rFonts w:ascii="Times New Roman" w:hAnsi="Times New Roman" w:cs="Times New Roman"/>
          <w:sz w:val="24"/>
          <w:szCs w:val="24"/>
        </w:rPr>
        <w:t>. Nacházel</w:t>
      </w:r>
      <w:r w:rsidR="00225EBD" w:rsidRPr="00CC50AA">
        <w:rPr>
          <w:rFonts w:ascii="Times New Roman" w:hAnsi="Times New Roman" w:cs="Times New Roman"/>
          <w:sz w:val="24"/>
          <w:szCs w:val="24"/>
        </w:rPr>
        <w:t>y</w:t>
      </w:r>
      <w:r w:rsidRPr="00CC50AA">
        <w:rPr>
          <w:rFonts w:ascii="Times New Roman" w:hAnsi="Times New Roman" w:cs="Times New Roman"/>
          <w:sz w:val="24"/>
          <w:szCs w:val="24"/>
        </w:rPr>
        <w:t xml:space="preserve"> se zde dětské klasiky, jakými byla např. </w:t>
      </w:r>
      <w:r w:rsidR="00A04CEA">
        <w:rPr>
          <w:rFonts w:ascii="Times New Roman" w:hAnsi="Times New Roman" w:cs="Times New Roman"/>
          <w:sz w:val="24"/>
          <w:szCs w:val="24"/>
        </w:rPr>
        <w:t>„</w:t>
      </w:r>
      <w:r w:rsidRPr="00A04CEA">
        <w:rPr>
          <w:rFonts w:ascii="Times New Roman" w:hAnsi="Times New Roman" w:cs="Times New Roman"/>
          <w:i/>
          <w:iCs/>
          <w:sz w:val="24"/>
          <w:szCs w:val="24"/>
        </w:rPr>
        <w:t>Honzíkova cesta</w:t>
      </w:r>
      <w:r w:rsidR="00A04CEA" w:rsidRPr="00A04CEA">
        <w:rPr>
          <w:rFonts w:ascii="Times New Roman" w:hAnsi="Times New Roman" w:cs="Times New Roman"/>
          <w:sz w:val="24"/>
          <w:szCs w:val="24"/>
        </w:rPr>
        <w:t>“</w:t>
      </w:r>
      <w:r w:rsidRPr="00A04CEA">
        <w:rPr>
          <w:rFonts w:ascii="Times New Roman" w:hAnsi="Times New Roman" w:cs="Times New Roman"/>
          <w:sz w:val="24"/>
          <w:szCs w:val="24"/>
        </w:rPr>
        <w:t xml:space="preserve">, </w:t>
      </w:r>
      <w:r w:rsidRPr="00CC50AA">
        <w:rPr>
          <w:rFonts w:ascii="Times New Roman" w:hAnsi="Times New Roman" w:cs="Times New Roman"/>
          <w:sz w:val="24"/>
          <w:szCs w:val="24"/>
        </w:rPr>
        <w:t xml:space="preserve">kterou mi mnohokrát předčítala prababička. </w:t>
      </w:r>
      <w:r w:rsidR="005F1FD5" w:rsidRPr="00CC50AA">
        <w:rPr>
          <w:rFonts w:ascii="Times New Roman" w:hAnsi="Times New Roman" w:cs="Times New Roman"/>
          <w:sz w:val="24"/>
          <w:szCs w:val="24"/>
        </w:rPr>
        <w:t xml:space="preserve">V dětství </w:t>
      </w:r>
      <w:r w:rsidR="004C7381" w:rsidRPr="00CC50AA">
        <w:rPr>
          <w:rFonts w:ascii="Times New Roman" w:hAnsi="Times New Roman" w:cs="Times New Roman"/>
          <w:sz w:val="24"/>
          <w:szCs w:val="24"/>
        </w:rPr>
        <w:t>byla tedy</w:t>
      </w:r>
      <w:r w:rsidR="005F1FD5" w:rsidRPr="00CC50AA">
        <w:rPr>
          <w:rFonts w:ascii="Times New Roman" w:hAnsi="Times New Roman" w:cs="Times New Roman"/>
          <w:sz w:val="24"/>
          <w:szCs w:val="24"/>
        </w:rPr>
        <w:t xml:space="preserve"> moje </w:t>
      </w:r>
      <w:r w:rsidR="00534845" w:rsidRPr="00CC50AA">
        <w:rPr>
          <w:rFonts w:ascii="Times New Roman" w:hAnsi="Times New Roman" w:cs="Times New Roman"/>
          <w:sz w:val="24"/>
          <w:szCs w:val="24"/>
        </w:rPr>
        <w:t>„</w:t>
      </w:r>
      <w:r w:rsidR="005F1FD5" w:rsidRPr="00CC50AA">
        <w:rPr>
          <w:rFonts w:ascii="Times New Roman" w:hAnsi="Times New Roman" w:cs="Times New Roman"/>
          <w:sz w:val="24"/>
          <w:szCs w:val="24"/>
        </w:rPr>
        <w:t>četba</w:t>
      </w:r>
      <w:r w:rsidR="00534845" w:rsidRPr="00CC50AA">
        <w:rPr>
          <w:rFonts w:ascii="Times New Roman" w:hAnsi="Times New Roman" w:cs="Times New Roman"/>
          <w:sz w:val="24"/>
          <w:szCs w:val="24"/>
        </w:rPr>
        <w:t>“</w:t>
      </w:r>
      <w:r w:rsidR="00225EBD" w:rsidRPr="00CC50AA">
        <w:rPr>
          <w:rFonts w:ascii="Times New Roman" w:hAnsi="Times New Roman" w:cs="Times New Roman"/>
          <w:sz w:val="24"/>
          <w:szCs w:val="24"/>
        </w:rPr>
        <w:t xml:space="preserve"> </w:t>
      </w:r>
      <w:r w:rsidR="004C7381" w:rsidRPr="00CC50AA">
        <w:rPr>
          <w:rFonts w:ascii="Times New Roman" w:hAnsi="Times New Roman" w:cs="Times New Roman"/>
          <w:sz w:val="24"/>
          <w:szCs w:val="24"/>
        </w:rPr>
        <w:t xml:space="preserve">zaměřená </w:t>
      </w:r>
      <w:r w:rsidR="00534845" w:rsidRPr="00CC50AA">
        <w:rPr>
          <w:rFonts w:ascii="Times New Roman" w:hAnsi="Times New Roman" w:cs="Times New Roman"/>
          <w:sz w:val="24"/>
          <w:szCs w:val="24"/>
        </w:rPr>
        <w:t xml:space="preserve">převážně </w:t>
      </w:r>
      <w:r w:rsidR="004C7381" w:rsidRPr="00CC50AA">
        <w:rPr>
          <w:rFonts w:ascii="Times New Roman" w:hAnsi="Times New Roman" w:cs="Times New Roman"/>
          <w:sz w:val="24"/>
          <w:szCs w:val="24"/>
        </w:rPr>
        <w:t>na bohatě ilustrované knihy s pohádkovou t</w:t>
      </w:r>
      <w:ins w:id="8" w:author="travnicek" w:date="2023-05-13T11:04:00Z">
        <w:r w:rsidR="00063493">
          <w:rPr>
            <w:rFonts w:ascii="Times New Roman" w:hAnsi="Times New Roman" w:cs="Times New Roman"/>
            <w:sz w:val="24"/>
            <w:szCs w:val="24"/>
          </w:rPr>
          <w:t>e</w:t>
        </w:r>
      </w:ins>
      <w:del w:id="9" w:author="travnicek" w:date="2023-05-13T11:04:00Z">
        <w:r w:rsidR="004C7381" w:rsidRPr="00CC50AA" w:rsidDel="00063493">
          <w:rPr>
            <w:rFonts w:ascii="Times New Roman" w:hAnsi="Times New Roman" w:cs="Times New Roman"/>
            <w:sz w:val="24"/>
            <w:szCs w:val="24"/>
          </w:rPr>
          <w:delText>é</w:delText>
        </w:r>
      </w:del>
      <w:r w:rsidR="004C7381" w:rsidRPr="00CC50AA">
        <w:rPr>
          <w:rFonts w:ascii="Times New Roman" w:hAnsi="Times New Roman" w:cs="Times New Roman"/>
          <w:sz w:val="24"/>
          <w:szCs w:val="24"/>
        </w:rPr>
        <w:t xml:space="preserve">matikou. </w:t>
      </w:r>
    </w:p>
    <w:p w14:paraId="2A2EE5CA" w14:textId="0179FA6B" w:rsidR="004C7381" w:rsidRPr="00CC50AA" w:rsidRDefault="00534845" w:rsidP="00CC50AA">
      <w:pPr>
        <w:jc w:val="both"/>
        <w:rPr>
          <w:rFonts w:ascii="Times New Roman" w:hAnsi="Times New Roman" w:cs="Times New Roman"/>
          <w:sz w:val="24"/>
          <w:szCs w:val="24"/>
        </w:rPr>
      </w:pPr>
      <w:r w:rsidRPr="00CC50AA">
        <w:rPr>
          <w:rFonts w:ascii="Times New Roman" w:hAnsi="Times New Roman" w:cs="Times New Roman"/>
          <w:sz w:val="24"/>
          <w:szCs w:val="24"/>
        </w:rPr>
        <w:t>Mé první opravdové čtení</w:t>
      </w:r>
      <w:del w:id="10" w:author="travnicek" w:date="2023-05-13T11:04:00Z">
        <w:r w:rsidRPr="00CC50AA" w:rsidDel="00063493">
          <w:rPr>
            <w:rFonts w:ascii="Times New Roman" w:hAnsi="Times New Roman" w:cs="Times New Roman"/>
            <w:sz w:val="24"/>
            <w:szCs w:val="24"/>
          </w:rPr>
          <w:delText>,</w:delText>
        </w:r>
      </w:del>
      <w:r w:rsidRPr="00CC50AA">
        <w:rPr>
          <w:rFonts w:ascii="Times New Roman" w:hAnsi="Times New Roman" w:cs="Times New Roman"/>
          <w:sz w:val="24"/>
          <w:szCs w:val="24"/>
        </w:rPr>
        <w:t xml:space="preserve"> ale začalo až při nástupu do první třidy. Ve školce jsem se sice naučila </w:t>
      </w:r>
      <w:r w:rsidR="0073535D" w:rsidRPr="00CC50AA">
        <w:rPr>
          <w:rFonts w:ascii="Times New Roman" w:hAnsi="Times New Roman" w:cs="Times New Roman"/>
          <w:sz w:val="24"/>
          <w:szCs w:val="24"/>
        </w:rPr>
        <w:t>pár</w:t>
      </w:r>
      <w:r w:rsidRPr="00CC50AA">
        <w:rPr>
          <w:rFonts w:ascii="Times New Roman" w:hAnsi="Times New Roman" w:cs="Times New Roman"/>
          <w:sz w:val="24"/>
          <w:szCs w:val="24"/>
        </w:rPr>
        <w:t xml:space="preserve"> písmenek, zejména ze svého jména, ale určitě bych to nenazvala plným osvojením </w:t>
      </w:r>
      <w:r w:rsidR="0073535D" w:rsidRPr="00CC50AA">
        <w:rPr>
          <w:rFonts w:ascii="Times New Roman" w:hAnsi="Times New Roman" w:cs="Times New Roman"/>
          <w:sz w:val="24"/>
          <w:szCs w:val="24"/>
        </w:rPr>
        <w:t xml:space="preserve">si </w:t>
      </w:r>
      <w:r w:rsidRPr="00CC50AA">
        <w:rPr>
          <w:rFonts w:ascii="Times New Roman" w:hAnsi="Times New Roman" w:cs="Times New Roman"/>
          <w:sz w:val="24"/>
          <w:szCs w:val="24"/>
        </w:rPr>
        <w:t xml:space="preserve">dané dovednosti. V počátcích mé čtenářské cesty mi pomáhal můj první slabikář společně s paní učitelkou a rodiči. </w:t>
      </w:r>
      <w:r w:rsidR="0073535D" w:rsidRPr="00CC50AA">
        <w:rPr>
          <w:rFonts w:ascii="Times New Roman" w:hAnsi="Times New Roman" w:cs="Times New Roman"/>
          <w:sz w:val="24"/>
          <w:szCs w:val="24"/>
        </w:rPr>
        <w:t xml:space="preserve">Ve škole jsme většinu textů museli </w:t>
      </w:r>
      <w:r w:rsidR="00B11A30" w:rsidRPr="00CC50AA">
        <w:rPr>
          <w:rFonts w:ascii="Times New Roman" w:hAnsi="Times New Roman" w:cs="Times New Roman"/>
          <w:sz w:val="24"/>
          <w:szCs w:val="24"/>
        </w:rPr>
        <w:t>předčíta</w:t>
      </w:r>
      <w:r w:rsidR="0073535D" w:rsidRPr="00CC50AA">
        <w:rPr>
          <w:rFonts w:ascii="Times New Roman" w:hAnsi="Times New Roman" w:cs="Times New Roman"/>
          <w:sz w:val="24"/>
          <w:szCs w:val="24"/>
        </w:rPr>
        <w:t>t nahlas, nejspíše</w:t>
      </w:r>
      <w:del w:id="11" w:author="travnicek" w:date="2023-05-13T11:05:00Z">
        <w:r w:rsidR="0073535D" w:rsidRPr="00CC50AA" w:rsidDel="00063493">
          <w:rPr>
            <w:rFonts w:ascii="Times New Roman" w:hAnsi="Times New Roman" w:cs="Times New Roman"/>
            <w:sz w:val="24"/>
            <w:szCs w:val="24"/>
          </w:rPr>
          <w:delText>,</w:delText>
        </w:r>
      </w:del>
      <w:r w:rsidR="0073535D" w:rsidRPr="00CC50AA">
        <w:rPr>
          <w:rFonts w:ascii="Times New Roman" w:hAnsi="Times New Roman" w:cs="Times New Roman"/>
          <w:sz w:val="24"/>
          <w:szCs w:val="24"/>
        </w:rPr>
        <w:t xml:space="preserve"> abychom si také osvojili správnou výslovnost některých písmenek a dokázal</w:t>
      </w:r>
      <w:r w:rsidR="003F6D16">
        <w:rPr>
          <w:rFonts w:ascii="Times New Roman" w:hAnsi="Times New Roman" w:cs="Times New Roman"/>
          <w:sz w:val="24"/>
          <w:szCs w:val="24"/>
        </w:rPr>
        <w:t>i</w:t>
      </w:r>
      <w:r w:rsidR="0073535D" w:rsidRPr="00CC50AA">
        <w:rPr>
          <w:rFonts w:ascii="Times New Roman" w:hAnsi="Times New Roman" w:cs="Times New Roman"/>
          <w:sz w:val="24"/>
          <w:szCs w:val="24"/>
        </w:rPr>
        <w:t xml:space="preserve"> je mezi sebou efektivně propojovat. Už si to přesně nepamatuji, ale myslím, že s výslovností jsem žádné velké obtíže neměla a čtenářskou dovednost jsem si tak poměrně rychle osvojila, i když občas mi bylo čtení nahlas ve třídě nepříjemné, jelikož jsem se dosti styděla. </w:t>
      </w:r>
    </w:p>
    <w:p w14:paraId="6B91F905" w14:textId="0BAA13F8" w:rsidR="0066737A" w:rsidRPr="00CC50AA" w:rsidRDefault="0066737A" w:rsidP="00CC50AA">
      <w:pPr>
        <w:jc w:val="both"/>
        <w:rPr>
          <w:rFonts w:ascii="Times New Roman" w:hAnsi="Times New Roman" w:cs="Times New Roman"/>
          <w:sz w:val="24"/>
          <w:szCs w:val="24"/>
        </w:rPr>
      </w:pPr>
      <w:r w:rsidRPr="00CC50AA">
        <w:rPr>
          <w:rFonts w:ascii="Times New Roman" w:hAnsi="Times New Roman" w:cs="Times New Roman"/>
          <w:sz w:val="24"/>
          <w:szCs w:val="24"/>
        </w:rPr>
        <w:lastRenderedPageBreak/>
        <w:t xml:space="preserve">Ve škole jsem se také naučila pracovat s textem v knihách. Každý totiž musel pravidelně zpracovávat </w:t>
      </w:r>
      <w:r w:rsidR="00326B2B" w:rsidRPr="00CC50AA">
        <w:rPr>
          <w:rFonts w:ascii="Times New Roman" w:hAnsi="Times New Roman" w:cs="Times New Roman"/>
          <w:sz w:val="24"/>
          <w:szCs w:val="24"/>
        </w:rPr>
        <w:t>knižní</w:t>
      </w:r>
      <w:r w:rsidRPr="00CC50AA">
        <w:rPr>
          <w:rFonts w:ascii="Times New Roman" w:hAnsi="Times New Roman" w:cs="Times New Roman"/>
          <w:sz w:val="24"/>
          <w:szCs w:val="24"/>
        </w:rPr>
        <w:t xml:space="preserve"> obsahy do čtenářských deníků. V této aktivitě jsem našla zalíbení, protože jsem se při tvorbě mohla dostatečně kreativně vyjádřit, a to nejenom textem, ale i obrázky a různým zdobením, </w:t>
      </w:r>
      <w:r w:rsidRPr="0029180D">
        <w:rPr>
          <w:rFonts w:ascii="Times New Roman" w:hAnsi="Times New Roman" w:cs="Times New Roman"/>
          <w:sz w:val="24"/>
          <w:szCs w:val="24"/>
        </w:rPr>
        <w:t>což mě velice bavilo.</w:t>
      </w:r>
      <w:r w:rsidR="00CE75B2" w:rsidRPr="00CC50AA">
        <w:rPr>
          <w:rFonts w:ascii="Times New Roman" w:hAnsi="Times New Roman" w:cs="Times New Roman"/>
          <w:sz w:val="24"/>
          <w:szCs w:val="24"/>
        </w:rPr>
        <w:t xml:space="preserve"> </w:t>
      </w:r>
    </w:p>
    <w:p w14:paraId="5E7F850F" w14:textId="79DC1124" w:rsidR="00782281" w:rsidRPr="00CC50AA" w:rsidRDefault="00B11A30" w:rsidP="00CC50AA">
      <w:pPr>
        <w:jc w:val="both"/>
        <w:rPr>
          <w:rFonts w:ascii="Times New Roman" w:hAnsi="Times New Roman" w:cs="Times New Roman"/>
          <w:sz w:val="24"/>
          <w:szCs w:val="24"/>
        </w:rPr>
      </w:pPr>
      <w:r w:rsidRPr="00CC50AA">
        <w:rPr>
          <w:rFonts w:ascii="Times New Roman" w:hAnsi="Times New Roman" w:cs="Times New Roman"/>
          <w:sz w:val="24"/>
          <w:szCs w:val="24"/>
        </w:rPr>
        <w:t>Škola mi také představila prostor místní</w:t>
      </w:r>
      <w:r w:rsidR="005542E6" w:rsidRPr="00CC50AA">
        <w:rPr>
          <w:rFonts w:ascii="Times New Roman" w:hAnsi="Times New Roman" w:cs="Times New Roman"/>
          <w:sz w:val="24"/>
          <w:szCs w:val="24"/>
        </w:rPr>
        <w:t xml:space="preserve"> veřejné</w:t>
      </w:r>
      <w:r w:rsidRPr="00CC50AA">
        <w:rPr>
          <w:rFonts w:ascii="Times New Roman" w:hAnsi="Times New Roman" w:cs="Times New Roman"/>
          <w:sz w:val="24"/>
          <w:szCs w:val="24"/>
        </w:rPr>
        <w:t xml:space="preserve"> knihovny, kam jsme několikrát společně zavítali s naší tř</w:t>
      </w:r>
      <w:ins w:id="12" w:author="travnicek" w:date="2023-05-13T11:07:00Z">
        <w:r w:rsidR="00063493">
          <w:rPr>
            <w:rFonts w:ascii="Times New Roman" w:hAnsi="Times New Roman" w:cs="Times New Roman"/>
            <w:sz w:val="24"/>
            <w:szCs w:val="24"/>
          </w:rPr>
          <w:t>í</w:t>
        </w:r>
      </w:ins>
      <w:del w:id="13" w:author="travnicek" w:date="2023-05-13T11:07:00Z">
        <w:r w:rsidRPr="00CC50AA" w:rsidDel="00063493">
          <w:rPr>
            <w:rFonts w:ascii="Times New Roman" w:hAnsi="Times New Roman" w:cs="Times New Roman"/>
            <w:sz w:val="24"/>
            <w:szCs w:val="24"/>
          </w:rPr>
          <w:delText>i</w:delText>
        </w:r>
      </w:del>
      <w:r w:rsidRPr="00CC50AA">
        <w:rPr>
          <w:rFonts w:ascii="Times New Roman" w:hAnsi="Times New Roman" w:cs="Times New Roman"/>
          <w:sz w:val="24"/>
          <w:szCs w:val="24"/>
        </w:rPr>
        <w:t xml:space="preserve">dou. Mě i pár kamarádek toto místo neskutečně zaujalo, takže jsme si musely ihned zřídit čtenářský průkaz. </w:t>
      </w:r>
      <w:r w:rsidR="002B145B" w:rsidRPr="00CC50AA">
        <w:rPr>
          <w:rFonts w:ascii="Times New Roman" w:hAnsi="Times New Roman" w:cs="Times New Roman"/>
          <w:sz w:val="24"/>
          <w:szCs w:val="24"/>
        </w:rPr>
        <w:t xml:space="preserve">Ze začátku mi přišlo to všudypřítomné ticho velmi nepříjemné, ale postupem času jsem si zvykla a našla v něm i určitou oblibu. </w:t>
      </w:r>
      <w:r w:rsidR="00782281" w:rsidRPr="00CC50AA">
        <w:rPr>
          <w:rFonts w:ascii="Times New Roman" w:hAnsi="Times New Roman" w:cs="Times New Roman"/>
          <w:sz w:val="24"/>
          <w:szCs w:val="24"/>
        </w:rPr>
        <w:t xml:space="preserve">Do knihovny jsme na prvním stupni chodily pravidelně skoro každý otvírací den. Bylo to nejspíše způsobeno i tím, že naše třída se nacházela hned nad ní (v té době se přestavovala budova školy). V knihovně jsem dokázala strávit i hodinu vybíráním té správné knížky či časopisu. Většinou jsem si zde ale nečetla, přišlo mi, že k tomu snad ani tento prostor a otvírací doba nejsou určené. Vlastně jsem </w:t>
      </w:r>
      <w:del w:id="14" w:author="travnicek" w:date="2023-05-13T11:08:00Z">
        <w:r w:rsidR="00782281" w:rsidRPr="00CC50AA" w:rsidDel="00063493">
          <w:rPr>
            <w:rFonts w:ascii="Times New Roman" w:hAnsi="Times New Roman" w:cs="Times New Roman"/>
            <w:sz w:val="24"/>
            <w:szCs w:val="24"/>
          </w:rPr>
          <w:delText xml:space="preserve">tam </w:delText>
        </w:r>
      </w:del>
      <w:r w:rsidR="00782281" w:rsidRPr="00CC50AA">
        <w:rPr>
          <w:rFonts w:ascii="Times New Roman" w:hAnsi="Times New Roman" w:cs="Times New Roman"/>
          <w:sz w:val="24"/>
          <w:szCs w:val="24"/>
        </w:rPr>
        <w:t>skoro nikdy neviděla nikoho, kdo by si tam četl. Většina lidí, zejména seniorů</w:t>
      </w:r>
      <w:ins w:id="15" w:author="travnicek" w:date="2023-05-13T11:08:00Z">
        <w:r w:rsidR="00063493">
          <w:rPr>
            <w:rFonts w:ascii="Times New Roman" w:hAnsi="Times New Roman" w:cs="Times New Roman"/>
            <w:sz w:val="24"/>
            <w:szCs w:val="24"/>
          </w:rPr>
          <w:t>,</w:t>
        </w:r>
      </w:ins>
      <w:r w:rsidR="00782281" w:rsidRPr="00CC50AA">
        <w:rPr>
          <w:rFonts w:ascii="Times New Roman" w:hAnsi="Times New Roman" w:cs="Times New Roman"/>
          <w:sz w:val="24"/>
          <w:szCs w:val="24"/>
        </w:rPr>
        <w:t xml:space="preserve"> si sem přišla pouze pro potřebné výtisky a četbě se věnovali mimo prostor knihovny. </w:t>
      </w:r>
    </w:p>
    <w:p w14:paraId="036D3EB6" w14:textId="37B46A84" w:rsidR="00DF16C7" w:rsidRPr="00CC50AA" w:rsidRDefault="00DF16C7" w:rsidP="00CC50AA">
      <w:pPr>
        <w:jc w:val="both"/>
        <w:rPr>
          <w:rFonts w:ascii="Times New Roman" w:hAnsi="Times New Roman" w:cs="Times New Roman"/>
          <w:sz w:val="24"/>
          <w:szCs w:val="24"/>
        </w:rPr>
      </w:pPr>
      <w:r w:rsidRPr="00CC50AA">
        <w:rPr>
          <w:rFonts w:ascii="Times New Roman" w:hAnsi="Times New Roman" w:cs="Times New Roman"/>
          <w:sz w:val="24"/>
          <w:szCs w:val="24"/>
        </w:rPr>
        <w:t>Nejčastěji jsem si zde půjčovala knihy s koňskou t</w:t>
      </w:r>
      <w:r w:rsidR="0029180D">
        <w:rPr>
          <w:rFonts w:ascii="Times New Roman" w:hAnsi="Times New Roman" w:cs="Times New Roman"/>
          <w:sz w:val="24"/>
          <w:szCs w:val="24"/>
        </w:rPr>
        <w:t>e</w:t>
      </w:r>
      <w:r w:rsidRPr="00CC50AA">
        <w:rPr>
          <w:rFonts w:ascii="Times New Roman" w:hAnsi="Times New Roman" w:cs="Times New Roman"/>
          <w:sz w:val="24"/>
          <w:szCs w:val="24"/>
        </w:rPr>
        <w:t xml:space="preserve">matikou, červenou knihovnu, ale i komiksy. Mým nejoblíbenějším byl asi </w:t>
      </w:r>
      <w:r w:rsidR="00964BDB">
        <w:rPr>
          <w:rFonts w:ascii="Times New Roman" w:hAnsi="Times New Roman" w:cs="Times New Roman"/>
          <w:sz w:val="24"/>
          <w:szCs w:val="24"/>
        </w:rPr>
        <w:t>„</w:t>
      </w:r>
      <w:r w:rsidRPr="00964BDB">
        <w:rPr>
          <w:rFonts w:ascii="Times New Roman" w:hAnsi="Times New Roman" w:cs="Times New Roman"/>
          <w:i/>
          <w:iCs/>
          <w:sz w:val="24"/>
          <w:szCs w:val="24"/>
        </w:rPr>
        <w:t>Čtyřlístek</w:t>
      </w:r>
      <w:r w:rsidR="00964BDB">
        <w:rPr>
          <w:rFonts w:ascii="Times New Roman" w:hAnsi="Times New Roman" w:cs="Times New Roman"/>
          <w:sz w:val="24"/>
          <w:szCs w:val="24"/>
        </w:rPr>
        <w:t>“</w:t>
      </w:r>
      <w:r w:rsidRPr="00CC50AA">
        <w:rPr>
          <w:rFonts w:ascii="Times New Roman" w:hAnsi="Times New Roman" w:cs="Times New Roman"/>
          <w:sz w:val="24"/>
          <w:szCs w:val="24"/>
        </w:rPr>
        <w:t xml:space="preserve">, ale také komerční časopis </w:t>
      </w:r>
      <w:r w:rsidR="00964BDB">
        <w:rPr>
          <w:rFonts w:ascii="Times New Roman" w:hAnsi="Times New Roman" w:cs="Times New Roman"/>
          <w:sz w:val="24"/>
          <w:szCs w:val="24"/>
        </w:rPr>
        <w:t>„</w:t>
      </w:r>
      <w:proofErr w:type="spellStart"/>
      <w:r w:rsidRPr="00964BDB">
        <w:rPr>
          <w:rFonts w:ascii="Times New Roman" w:hAnsi="Times New Roman" w:cs="Times New Roman"/>
          <w:i/>
          <w:iCs/>
          <w:sz w:val="24"/>
          <w:szCs w:val="24"/>
        </w:rPr>
        <w:t>Barbie</w:t>
      </w:r>
      <w:proofErr w:type="spellEnd"/>
      <w:r w:rsidR="00964BDB">
        <w:rPr>
          <w:rFonts w:ascii="Times New Roman" w:hAnsi="Times New Roman" w:cs="Times New Roman"/>
          <w:sz w:val="24"/>
          <w:szCs w:val="24"/>
        </w:rPr>
        <w:t>“</w:t>
      </w:r>
      <w:r w:rsidRPr="00CC50AA">
        <w:rPr>
          <w:rFonts w:ascii="Times New Roman" w:hAnsi="Times New Roman" w:cs="Times New Roman"/>
          <w:sz w:val="24"/>
          <w:szCs w:val="24"/>
        </w:rPr>
        <w:t xml:space="preserve">. V knihovně jsem také získala celou sérii příběhů o Alici od autorky Karen </w:t>
      </w:r>
      <w:proofErr w:type="spellStart"/>
      <w:r w:rsidRPr="00CC50AA">
        <w:rPr>
          <w:rFonts w:ascii="Times New Roman" w:hAnsi="Times New Roman" w:cs="Times New Roman"/>
          <w:sz w:val="24"/>
          <w:szCs w:val="24"/>
        </w:rPr>
        <w:t>McCombienové</w:t>
      </w:r>
      <w:proofErr w:type="spellEnd"/>
      <w:r w:rsidRPr="00CC50AA">
        <w:rPr>
          <w:rFonts w:ascii="Times New Roman" w:hAnsi="Times New Roman" w:cs="Times New Roman"/>
          <w:sz w:val="24"/>
          <w:szCs w:val="24"/>
        </w:rPr>
        <w:t xml:space="preserve">. </w:t>
      </w:r>
    </w:p>
    <w:p w14:paraId="5C54396D" w14:textId="50061FAC" w:rsidR="005542E6" w:rsidRDefault="005542E6" w:rsidP="00CC50AA">
      <w:pPr>
        <w:jc w:val="both"/>
        <w:rPr>
          <w:rFonts w:ascii="Times New Roman" w:hAnsi="Times New Roman" w:cs="Times New Roman"/>
          <w:sz w:val="24"/>
          <w:szCs w:val="24"/>
        </w:rPr>
      </w:pPr>
      <w:r w:rsidRPr="00CC50AA">
        <w:rPr>
          <w:rFonts w:ascii="Times New Roman" w:hAnsi="Times New Roman" w:cs="Times New Roman"/>
          <w:sz w:val="24"/>
          <w:szCs w:val="24"/>
        </w:rPr>
        <w:t xml:space="preserve">Rodiče mě v mém čtení podporovali. Každé Vánoce a k narozeninám jsem dostala novou várku knížek, od kterých jsem se poté nemohla několik následujících dní odrhnout. Mou nejoblíbenější autorkou byla Jacqueline Wilsonová. Její příběhy ve mně </w:t>
      </w:r>
      <w:commentRangeStart w:id="16"/>
      <w:r w:rsidRPr="00CC50AA">
        <w:rPr>
          <w:rFonts w:ascii="Times New Roman" w:hAnsi="Times New Roman" w:cs="Times New Roman"/>
          <w:sz w:val="24"/>
          <w:szCs w:val="24"/>
        </w:rPr>
        <w:t>dokázaly vyvolat tolik emocí.</w:t>
      </w:r>
      <w:commentRangeEnd w:id="16"/>
      <w:r w:rsidR="00063493">
        <w:rPr>
          <w:rStyle w:val="Odkaznakoment"/>
        </w:rPr>
        <w:commentReference w:id="16"/>
      </w:r>
      <w:r w:rsidRPr="00CC50AA">
        <w:rPr>
          <w:rFonts w:ascii="Times New Roman" w:hAnsi="Times New Roman" w:cs="Times New Roman"/>
          <w:sz w:val="24"/>
          <w:szCs w:val="24"/>
        </w:rPr>
        <w:t xml:space="preserve"> Nejemotivnější pro mě bylo čtení knihy „</w:t>
      </w:r>
      <w:r w:rsidRPr="00964BDB">
        <w:rPr>
          <w:rFonts w:ascii="Times New Roman" w:hAnsi="Times New Roman" w:cs="Times New Roman"/>
          <w:i/>
          <w:iCs/>
          <w:sz w:val="24"/>
          <w:szCs w:val="24"/>
        </w:rPr>
        <w:t xml:space="preserve">Moje sestra </w:t>
      </w:r>
      <w:proofErr w:type="spellStart"/>
      <w:r w:rsidRPr="00964BDB">
        <w:rPr>
          <w:rFonts w:ascii="Times New Roman" w:hAnsi="Times New Roman" w:cs="Times New Roman"/>
          <w:i/>
          <w:iCs/>
          <w:sz w:val="24"/>
          <w:szCs w:val="24"/>
        </w:rPr>
        <w:t>Jodie</w:t>
      </w:r>
      <w:proofErr w:type="spellEnd"/>
      <w:r w:rsidRPr="00CC50AA">
        <w:rPr>
          <w:rFonts w:ascii="Times New Roman" w:hAnsi="Times New Roman" w:cs="Times New Roman"/>
          <w:sz w:val="24"/>
          <w:szCs w:val="24"/>
        </w:rPr>
        <w:t>“ nebo „</w:t>
      </w:r>
      <w:r w:rsidRPr="00964BDB">
        <w:rPr>
          <w:rFonts w:ascii="Times New Roman" w:hAnsi="Times New Roman" w:cs="Times New Roman"/>
          <w:i/>
          <w:iCs/>
          <w:sz w:val="24"/>
          <w:szCs w:val="24"/>
        </w:rPr>
        <w:t>Nejdelší velrybí píseň</w:t>
      </w:r>
      <w:r w:rsidRPr="00CC50AA">
        <w:rPr>
          <w:rFonts w:ascii="Times New Roman" w:hAnsi="Times New Roman" w:cs="Times New Roman"/>
          <w:sz w:val="24"/>
          <w:szCs w:val="24"/>
        </w:rPr>
        <w:t xml:space="preserve">“. </w:t>
      </w:r>
      <w:r w:rsidR="008E0B74" w:rsidRPr="00CC50AA">
        <w:rPr>
          <w:rFonts w:ascii="Times New Roman" w:hAnsi="Times New Roman" w:cs="Times New Roman"/>
          <w:sz w:val="24"/>
          <w:szCs w:val="24"/>
        </w:rPr>
        <w:t xml:space="preserve">Od české autorky </w:t>
      </w:r>
      <w:r w:rsidR="005271E9" w:rsidRPr="00CC50AA">
        <w:rPr>
          <w:rFonts w:ascii="Times New Roman" w:hAnsi="Times New Roman" w:cs="Times New Roman"/>
          <w:sz w:val="24"/>
          <w:szCs w:val="24"/>
        </w:rPr>
        <w:t xml:space="preserve">Ivany Peroutkové </w:t>
      </w:r>
      <w:r w:rsidR="008E0B74" w:rsidRPr="00CC50AA">
        <w:rPr>
          <w:rFonts w:ascii="Times New Roman" w:hAnsi="Times New Roman" w:cs="Times New Roman"/>
          <w:sz w:val="24"/>
          <w:szCs w:val="24"/>
        </w:rPr>
        <w:t>jsem si poté oblíbila knížky o Aničce</w:t>
      </w:r>
      <w:r w:rsidR="005271E9" w:rsidRPr="00CC50AA">
        <w:rPr>
          <w:rFonts w:ascii="Times New Roman" w:hAnsi="Times New Roman" w:cs="Times New Roman"/>
          <w:sz w:val="24"/>
          <w:szCs w:val="24"/>
        </w:rPr>
        <w:t xml:space="preserve">. </w:t>
      </w:r>
    </w:p>
    <w:p w14:paraId="5E820641" w14:textId="776DBD24" w:rsidR="00CC50AA" w:rsidRPr="00CC50AA" w:rsidRDefault="00CC50AA" w:rsidP="00CC50AA">
      <w:pPr>
        <w:jc w:val="both"/>
        <w:rPr>
          <w:rFonts w:ascii="Times New Roman" w:hAnsi="Times New Roman" w:cs="Times New Roman"/>
          <w:sz w:val="28"/>
          <w:szCs w:val="28"/>
        </w:rPr>
      </w:pPr>
      <w:r w:rsidRPr="00CC50AA">
        <w:rPr>
          <w:rFonts w:ascii="Times New Roman" w:hAnsi="Times New Roman" w:cs="Times New Roman"/>
          <w:sz w:val="28"/>
          <w:szCs w:val="28"/>
        </w:rPr>
        <w:t xml:space="preserve">Dospívání </w:t>
      </w:r>
    </w:p>
    <w:p w14:paraId="30CEBF17" w14:textId="1B3FA1B2" w:rsidR="005271E9" w:rsidRPr="00CC50AA" w:rsidRDefault="005271E9" w:rsidP="00CC50AA">
      <w:pPr>
        <w:jc w:val="both"/>
        <w:rPr>
          <w:rFonts w:ascii="Times New Roman" w:hAnsi="Times New Roman" w:cs="Times New Roman"/>
          <w:sz w:val="24"/>
          <w:szCs w:val="24"/>
        </w:rPr>
      </w:pPr>
      <w:r w:rsidRPr="00CC50AA">
        <w:rPr>
          <w:rFonts w:ascii="Times New Roman" w:hAnsi="Times New Roman" w:cs="Times New Roman"/>
          <w:sz w:val="24"/>
          <w:szCs w:val="24"/>
        </w:rPr>
        <w:t xml:space="preserve">Významným milníkem v četbě pro mě byl druhý stupeň základní školy. Díky své třídní učitelce jsem poprvé nahlédla do tajů klasické </w:t>
      </w:r>
      <w:r w:rsidR="004C63CB" w:rsidRPr="00CC50AA">
        <w:rPr>
          <w:rFonts w:ascii="Times New Roman" w:hAnsi="Times New Roman" w:cs="Times New Roman"/>
          <w:sz w:val="24"/>
          <w:szCs w:val="24"/>
        </w:rPr>
        <w:t>literatury</w:t>
      </w:r>
      <w:r w:rsidR="000F73B7" w:rsidRPr="00CC50AA">
        <w:rPr>
          <w:rFonts w:ascii="Times New Roman" w:hAnsi="Times New Roman" w:cs="Times New Roman"/>
          <w:sz w:val="24"/>
          <w:szCs w:val="24"/>
        </w:rPr>
        <w:t xml:space="preserve"> v rámci povinné četby.</w:t>
      </w:r>
      <w:r w:rsidRPr="00CC50AA">
        <w:rPr>
          <w:rFonts w:ascii="Times New Roman" w:hAnsi="Times New Roman" w:cs="Times New Roman"/>
          <w:sz w:val="24"/>
          <w:szCs w:val="24"/>
        </w:rPr>
        <w:t xml:space="preserve"> </w:t>
      </w:r>
      <w:r w:rsidR="004C63CB" w:rsidRPr="00CC50AA">
        <w:rPr>
          <w:rFonts w:ascii="Times New Roman" w:hAnsi="Times New Roman" w:cs="Times New Roman"/>
          <w:sz w:val="24"/>
          <w:szCs w:val="24"/>
        </w:rPr>
        <w:t xml:space="preserve">Dostala jsem se také k poezii, konkrétně </w:t>
      </w:r>
      <w:proofErr w:type="spellStart"/>
      <w:r w:rsidR="004C63CB" w:rsidRPr="00CC50AA">
        <w:rPr>
          <w:rFonts w:ascii="Times New Roman" w:hAnsi="Times New Roman" w:cs="Times New Roman"/>
          <w:sz w:val="24"/>
          <w:szCs w:val="24"/>
        </w:rPr>
        <w:t>k</w:t>
      </w:r>
      <w:del w:id="17" w:author="travnicek" w:date="2023-05-13T11:09:00Z">
        <w:r w:rsidR="004C63CB" w:rsidRPr="00CC50AA" w:rsidDel="00063493">
          <w:rPr>
            <w:rFonts w:ascii="Times New Roman" w:hAnsi="Times New Roman" w:cs="Times New Roman"/>
            <w:sz w:val="24"/>
            <w:szCs w:val="24"/>
          </w:rPr>
          <w:delText> </w:delText>
        </w:r>
      </w:del>
      <w:r w:rsidR="004C63CB" w:rsidRPr="00CC50AA">
        <w:rPr>
          <w:rFonts w:ascii="Times New Roman" w:hAnsi="Times New Roman" w:cs="Times New Roman"/>
          <w:sz w:val="24"/>
          <w:szCs w:val="24"/>
        </w:rPr>
        <w:t>dílům</w:t>
      </w:r>
      <w:proofErr w:type="spellEnd"/>
      <w:ins w:id="18" w:author="travnicek" w:date="2023-05-13T11:09:00Z">
        <w:r w:rsidR="00063493">
          <w:rPr>
            <w:rFonts w:ascii="Times New Roman" w:hAnsi="Times New Roman" w:cs="Times New Roman"/>
            <w:sz w:val="24"/>
            <w:szCs w:val="24"/>
          </w:rPr>
          <w:t>,</w:t>
        </w:r>
      </w:ins>
      <w:r w:rsidR="004C63CB" w:rsidRPr="00CC50AA">
        <w:rPr>
          <w:rFonts w:ascii="Times New Roman" w:hAnsi="Times New Roman" w:cs="Times New Roman"/>
          <w:sz w:val="24"/>
          <w:szCs w:val="24"/>
        </w:rPr>
        <w:t xml:space="preserve"> jako je „</w:t>
      </w:r>
      <w:r w:rsidR="004C63CB" w:rsidRPr="00964BDB">
        <w:rPr>
          <w:rFonts w:ascii="Times New Roman" w:hAnsi="Times New Roman" w:cs="Times New Roman"/>
          <w:i/>
          <w:iCs/>
          <w:sz w:val="24"/>
          <w:szCs w:val="24"/>
        </w:rPr>
        <w:t>Máj</w:t>
      </w:r>
      <w:r w:rsidR="004C63CB" w:rsidRPr="00CC50AA">
        <w:rPr>
          <w:rFonts w:ascii="Times New Roman" w:hAnsi="Times New Roman" w:cs="Times New Roman"/>
          <w:sz w:val="24"/>
          <w:szCs w:val="24"/>
        </w:rPr>
        <w:t>“ nebo „</w:t>
      </w:r>
      <w:r w:rsidR="004C63CB" w:rsidRPr="00964BDB">
        <w:rPr>
          <w:rFonts w:ascii="Times New Roman" w:hAnsi="Times New Roman" w:cs="Times New Roman"/>
          <w:i/>
          <w:iCs/>
          <w:sz w:val="24"/>
          <w:szCs w:val="24"/>
        </w:rPr>
        <w:t>Kytice</w:t>
      </w:r>
      <w:r w:rsidR="004C63CB" w:rsidRPr="00CC50AA">
        <w:rPr>
          <w:rFonts w:ascii="Times New Roman" w:hAnsi="Times New Roman" w:cs="Times New Roman"/>
          <w:sz w:val="24"/>
          <w:szCs w:val="24"/>
        </w:rPr>
        <w:t xml:space="preserve">“, která jsme museli odrecitovat před celou třídou. </w:t>
      </w:r>
      <w:r w:rsidR="000F73B7" w:rsidRPr="00CC50AA">
        <w:rPr>
          <w:rFonts w:ascii="Times New Roman" w:hAnsi="Times New Roman" w:cs="Times New Roman"/>
          <w:sz w:val="24"/>
          <w:szCs w:val="24"/>
        </w:rPr>
        <w:t xml:space="preserve">Tyto básnické sbírky bych také označila </w:t>
      </w:r>
      <w:r w:rsidR="00E32FC7" w:rsidRPr="00CC50AA">
        <w:rPr>
          <w:rFonts w:ascii="Times New Roman" w:hAnsi="Times New Roman" w:cs="Times New Roman"/>
          <w:sz w:val="24"/>
          <w:szCs w:val="24"/>
        </w:rPr>
        <w:t>za</w:t>
      </w:r>
      <w:r w:rsidR="000F73B7" w:rsidRPr="00CC50AA">
        <w:rPr>
          <w:rFonts w:ascii="Times New Roman" w:hAnsi="Times New Roman" w:cs="Times New Roman"/>
          <w:sz w:val="24"/>
          <w:szCs w:val="24"/>
        </w:rPr>
        <w:t xml:space="preserve"> mé první „dospělácké“ knihy. </w:t>
      </w:r>
    </w:p>
    <w:p w14:paraId="39548242" w14:textId="147BB186" w:rsidR="00782281" w:rsidRPr="00CC50AA" w:rsidRDefault="00BB6EA0" w:rsidP="00CC50AA">
      <w:pPr>
        <w:jc w:val="both"/>
        <w:rPr>
          <w:rFonts w:ascii="Times New Roman" w:hAnsi="Times New Roman" w:cs="Times New Roman"/>
          <w:sz w:val="24"/>
          <w:szCs w:val="24"/>
        </w:rPr>
      </w:pPr>
      <w:r w:rsidRPr="00CC50AA">
        <w:rPr>
          <w:rFonts w:ascii="Times New Roman" w:hAnsi="Times New Roman" w:cs="Times New Roman"/>
          <w:sz w:val="24"/>
          <w:szCs w:val="24"/>
        </w:rPr>
        <w:t>Při své čtenářské cestě jsem se nikdy nesetkala s žádnými „zakázanými“ knihami, ale několikrát mi byl odepřen přístup ke knihám, které jsem si s dětskou průkazkou nemohla zapůjčit (témata přitom nebyla nijak nevhodná).</w:t>
      </w:r>
      <w:r w:rsidR="00DF0BA1" w:rsidRPr="00CC50AA">
        <w:rPr>
          <w:rFonts w:ascii="Times New Roman" w:hAnsi="Times New Roman" w:cs="Times New Roman"/>
          <w:sz w:val="24"/>
          <w:szCs w:val="24"/>
        </w:rPr>
        <w:t xml:space="preserve"> </w:t>
      </w:r>
      <w:commentRangeStart w:id="19"/>
      <w:r w:rsidR="00720D0E" w:rsidRPr="00CC50AA">
        <w:rPr>
          <w:rFonts w:ascii="Times New Roman" w:hAnsi="Times New Roman" w:cs="Times New Roman"/>
          <w:sz w:val="24"/>
          <w:szCs w:val="24"/>
        </w:rPr>
        <w:t>S touto problematikou</w:t>
      </w:r>
      <w:commentRangeEnd w:id="19"/>
      <w:r w:rsidR="00063493">
        <w:rPr>
          <w:rStyle w:val="Odkaznakoment"/>
        </w:rPr>
        <w:commentReference w:id="19"/>
      </w:r>
      <w:r w:rsidR="00720D0E" w:rsidRPr="00CC50AA">
        <w:rPr>
          <w:rFonts w:ascii="Times New Roman" w:hAnsi="Times New Roman" w:cs="Times New Roman"/>
          <w:sz w:val="24"/>
          <w:szCs w:val="24"/>
        </w:rPr>
        <w:t xml:space="preserve"> jsem se setkala pouze ve veřejné knihovně, </w:t>
      </w:r>
      <w:r w:rsidR="00E32FC7" w:rsidRPr="00CC50AA">
        <w:rPr>
          <w:rFonts w:ascii="Times New Roman" w:hAnsi="Times New Roman" w:cs="Times New Roman"/>
          <w:sz w:val="24"/>
          <w:szCs w:val="24"/>
        </w:rPr>
        <w:t>protože</w:t>
      </w:r>
      <w:r w:rsidR="00720D0E" w:rsidRPr="00CC50AA">
        <w:rPr>
          <w:rFonts w:ascii="Times New Roman" w:hAnsi="Times New Roman" w:cs="Times New Roman"/>
          <w:sz w:val="24"/>
          <w:szCs w:val="24"/>
        </w:rPr>
        <w:t xml:space="preserve"> ani </w:t>
      </w:r>
      <w:r w:rsidR="004D5F39" w:rsidRPr="00CC50AA">
        <w:rPr>
          <w:rFonts w:ascii="Times New Roman" w:hAnsi="Times New Roman" w:cs="Times New Roman"/>
          <w:sz w:val="24"/>
          <w:szCs w:val="24"/>
        </w:rPr>
        <w:t>v</w:t>
      </w:r>
      <w:r w:rsidR="00720D0E" w:rsidRPr="00CC50AA">
        <w:rPr>
          <w:rFonts w:ascii="Times New Roman" w:hAnsi="Times New Roman" w:cs="Times New Roman"/>
          <w:sz w:val="24"/>
          <w:szCs w:val="24"/>
        </w:rPr>
        <w:t xml:space="preserve"> jedné z mých škol jsme neměli vlastní školní knihovnu. Myslím si, že v ní by se nacházely pouze publikace určené dětem a mladistvým a tento problém by se tam tak nevyskytl. </w:t>
      </w:r>
    </w:p>
    <w:p w14:paraId="3AD10951" w14:textId="4BB12814" w:rsidR="00FA49C4" w:rsidRPr="00CC50AA" w:rsidRDefault="00F17899" w:rsidP="00CC50AA">
      <w:pPr>
        <w:jc w:val="both"/>
        <w:rPr>
          <w:rFonts w:ascii="Times New Roman" w:hAnsi="Times New Roman" w:cs="Times New Roman"/>
          <w:sz w:val="24"/>
          <w:szCs w:val="24"/>
        </w:rPr>
      </w:pPr>
      <w:r w:rsidRPr="00CC50AA">
        <w:rPr>
          <w:rFonts w:ascii="Times New Roman" w:hAnsi="Times New Roman" w:cs="Times New Roman"/>
          <w:sz w:val="24"/>
          <w:szCs w:val="24"/>
        </w:rPr>
        <w:t>V </w:t>
      </w:r>
      <w:r w:rsidR="0039785C" w:rsidRPr="00CC50AA">
        <w:rPr>
          <w:rFonts w:ascii="Times New Roman" w:hAnsi="Times New Roman" w:cs="Times New Roman"/>
          <w:sz w:val="24"/>
          <w:szCs w:val="24"/>
        </w:rPr>
        <w:t>pubertě</w:t>
      </w:r>
      <w:r w:rsidRPr="00CC50AA">
        <w:rPr>
          <w:rFonts w:ascii="Times New Roman" w:hAnsi="Times New Roman" w:cs="Times New Roman"/>
          <w:sz w:val="24"/>
          <w:szCs w:val="24"/>
        </w:rPr>
        <w:t xml:space="preserve"> jsem však pouze nečetla. Začala jsem postupně upřednostňovávat jiná média. Jedním z nich byla televize</w:t>
      </w:r>
      <w:r w:rsidR="00FA49C4" w:rsidRPr="00CC50AA">
        <w:rPr>
          <w:rFonts w:ascii="Times New Roman" w:hAnsi="Times New Roman" w:cs="Times New Roman"/>
          <w:sz w:val="24"/>
          <w:szCs w:val="24"/>
        </w:rPr>
        <w:t xml:space="preserve">. Stejně jako moji spolužáci jsem si oblíbila sledování seriálů a videí na </w:t>
      </w:r>
      <w:proofErr w:type="spellStart"/>
      <w:r w:rsidR="00FA49C4" w:rsidRPr="00CC50AA">
        <w:rPr>
          <w:rFonts w:ascii="Times New Roman" w:hAnsi="Times New Roman" w:cs="Times New Roman"/>
          <w:sz w:val="24"/>
          <w:szCs w:val="24"/>
        </w:rPr>
        <w:t>YouTube</w:t>
      </w:r>
      <w:proofErr w:type="spellEnd"/>
      <w:r w:rsidR="00FA49C4" w:rsidRPr="00CC50AA">
        <w:rPr>
          <w:rFonts w:ascii="Times New Roman" w:hAnsi="Times New Roman" w:cs="Times New Roman"/>
          <w:sz w:val="24"/>
          <w:szCs w:val="24"/>
        </w:rPr>
        <w:t xml:space="preserve">, o kterých jsme potom často společně diskutovali. Díky </w:t>
      </w:r>
      <w:ins w:id="20" w:author="travnicek" w:date="2023-05-13T11:11:00Z">
        <w:r w:rsidR="001F5983">
          <w:rPr>
            <w:rFonts w:ascii="Times New Roman" w:hAnsi="Times New Roman" w:cs="Times New Roman"/>
            <w:sz w:val="24"/>
            <w:szCs w:val="24"/>
          </w:rPr>
          <w:t>své</w:t>
        </w:r>
      </w:ins>
      <w:del w:id="21" w:author="travnicek" w:date="2023-05-13T11:11:00Z">
        <w:r w:rsidR="00FA49C4" w:rsidRPr="00CC50AA" w:rsidDel="001F5983">
          <w:rPr>
            <w:rFonts w:ascii="Times New Roman" w:hAnsi="Times New Roman" w:cs="Times New Roman"/>
            <w:sz w:val="24"/>
            <w:szCs w:val="24"/>
          </w:rPr>
          <w:delText>mé</w:delText>
        </w:r>
      </w:del>
      <w:r w:rsidR="00FA49C4" w:rsidRPr="00CC50AA">
        <w:rPr>
          <w:rFonts w:ascii="Times New Roman" w:hAnsi="Times New Roman" w:cs="Times New Roman"/>
          <w:sz w:val="24"/>
          <w:szCs w:val="24"/>
        </w:rPr>
        <w:t xml:space="preserve"> dobré kamarádce jsem také objevila platformu, která dokázala propojit internet s četbou. Jednalo se o aplikaci </w:t>
      </w:r>
      <w:proofErr w:type="spellStart"/>
      <w:r w:rsidR="00FA49C4" w:rsidRPr="00CC50AA">
        <w:rPr>
          <w:rFonts w:ascii="Times New Roman" w:hAnsi="Times New Roman" w:cs="Times New Roman"/>
          <w:sz w:val="24"/>
          <w:szCs w:val="24"/>
        </w:rPr>
        <w:t>Wattpad</w:t>
      </w:r>
      <w:proofErr w:type="spellEnd"/>
      <w:r w:rsidR="00FA49C4" w:rsidRPr="00CC50AA">
        <w:rPr>
          <w:rFonts w:ascii="Times New Roman" w:hAnsi="Times New Roman" w:cs="Times New Roman"/>
          <w:sz w:val="24"/>
          <w:szCs w:val="24"/>
        </w:rPr>
        <w:t>. V té době mi to přišlo jako</w:t>
      </w:r>
      <w:r w:rsidR="00A747C6">
        <w:rPr>
          <w:rFonts w:ascii="Times New Roman" w:hAnsi="Times New Roman" w:cs="Times New Roman"/>
          <w:sz w:val="24"/>
          <w:szCs w:val="24"/>
        </w:rPr>
        <w:t xml:space="preserve"> skvělý </w:t>
      </w:r>
      <w:r w:rsidR="00FA49C4" w:rsidRPr="00CC50AA">
        <w:rPr>
          <w:rFonts w:ascii="Times New Roman" w:hAnsi="Times New Roman" w:cs="Times New Roman"/>
          <w:sz w:val="24"/>
          <w:szCs w:val="24"/>
        </w:rPr>
        <w:t xml:space="preserve">projekt. Nejenže jsem se mohla dostat k tolika </w:t>
      </w:r>
      <w:commentRangeStart w:id="22"/>
      <w:r w:rsidR="00FA49C4" w:rsidRPr="00CC50AA">
        <w:rPr>
          <w:rFonts w:ascii="Times New Roman" w:hAnsi="Times New Roman" w:cs="Times New Roman"/>
          <w:sz w:val="24"/>
          <w:szCs w:val="24"/>
        </w:rPr>
        <w:t>zajímavým</w:t>
      </w:r>
      <w:commentRangeEnd w:id="22"/>
      <w:r w:rsidR="001F5983">
        <w:rPr>
          <w:rStyle w:val="Odkaznakoment"/>
        </w:rPr>
        <w:commentReference w:id="22"/>
      </w:r>
      <w:r w:rsidR="00FA49C4" w:rsidRPr="00CC50AA">
        <w:rPr>
          <w:rFonts w:ascii="Times New Roman" w:hAnsi="Times New Roman" w:cs="Times New Roman"/>
          <w:sz w:val="24"/>
          <w:szCs w:val="24"/>
        </w:rPr>
        <w:t xml:space="preserve"> příběhům zadarmo, ale také zde byla možnost podílet se aktivně na jejich tvorbě. Sama jsem se občas pokusila nějaký krátký příběh sepsat, ale nikdy mi nepřišel natolik dobrý, abych jej zveřejnila.</w:t>
      </w:r>
      <w:r w:rsidR="00B360D7" w:rsidRPr="00CC50AA">
        <w:rPr>
          <w:rFonts w:ascii="Times New Roman" w:hAnsi="Times New Roman" w:cs="Times New Roman"/>
          <w:sz w:val="24"/>
          <w:szCs w:val="24"/>
        </w:rPr>
        <w:t xml:space="preserve"> Právě díky tomu, že na </w:t>
      </w:r>
      <w:proofErr w:type="spellStart"/>
      <w:r w:rsidR="00B360D7" w:rsidRPr="00CC50AA">
        <w:rPr>
          <w:rFonts w:ascii="Times New Roman" w:hAnsi="Times New Roman" w:cs="Times New Roman"/>
          <w:sz w:val="24"/>
          <w:szCs w:val="24"/>
        </w:rPr>
        <w:t>Wattpad</w:t>
      </w:r>
      <w:proofErr w:type="spellEnd"/>
      <w:r w:rsidR="00B360D7" w:rsidRPr="00CC50AA">
        <w:rPr>
          <w:rFonts w:ascii="Times New Roman" w:hAnsi="Times New Roman" w:cs="Times New Roman"/>
          <w:sz w:val="24"/>
          <w:szCs w:val="24"/>
        </w:rPr>
        <w:t xml:space="preserve"> může přidávat příběhy kdokoli, </w:t>
      </w:r>
      <w:r w:rsidR="00E32FC7" w:rsidRPr="00CC50AA">
        <w:rPr>
          <w:rFonts w:ascii="Times New Roman" w:hAnsi="Times New Roman" w:cs="Times New Roman"/>
          <w:sz w:val="24"/>
          <w:szCs w:val="24"/>
        </w:rPr>
        <w:t>bylo</w:t>
      </w:r>
      <w:r w:rsidR="00B360D7" w:rsidRPr="00CC50AA">
        <w:rPr>
          <w:rFonts w:ascii="Times New Roman" w:hAnsi="Times New Roman" w:cs="Times New Roman"/>
          <w:sz w:val="24"/>
          <w:szCs w:val="24"/>
        </w:rPr>
        <w:t xml:space="preserve"> těžké v záplavě nekvalitních děl najít nějaká, která s</w:t>
      </w:r>
      <w:r w:rsidR="00E32FC7" w:rsidRPr="00CC50AA">
        <w:rPr>
          <w:rFonts w:ascii="Times New Roman" w:hAnsi="Times New Roman" w:cs="Times New Roman"/>
          <w:sz w:val="24"/>
          <w:szCs w:val="24"/>
        </w:rPr>
        <w:t>e vůbec</w:t>
      </w:r>
      <w:r w:rsidR="00B360D7" w:rsidRPr="00CC50AA">
        <w:rPr>
          <w:rFonts w:ascii="Times New Roman" w:hAnsi="Times New Roman" w:cs="Times New Roman"/>
          <w:sz w:val="24"/>
          <w:szCs w:val="24"/>
        </w:rPr>
        <w:t xml:space="preserve"> dají číst. I přesto </w:t>
      </w:r>
      <w:r w:rsidR="00B360D7" w:rsidRPr="00CC50AA">
        <w:rPr>
          <w:rFonts w:ascii="Times New Roman" w:hAnsi="Times New Roman" w:cs="Times New Roman"/>
          <w:sz w:val="24"/>
          <w:szCs w:val="24"/>
        </w:rPr>
        <w:lastRenderedPageBreak/>
        <w:t xml:space="preserve">jsem však u </w:t>
      </w:r>
      <w:proofErr w:type="spellStart"/>
      <w:r w:rsidR="00B360D7" w:rsidRPr="00CC50AA">
        <w:rPr>
          <w:rFonts w:ascii="Times New Roman" w:hAnsi="Times New Roman" w:cs="Times New Roman"/>
          <w:sz w:val="24"/>
          <w:szCs w:val="24"/>
        </w:rPr>
        <w:t>Wattpadu</w:t>
      </w:r>
      <w:proofErr w:type="spellEnd"/>
      <w:r w:rsidR="00B360D7" w:rsidRPr="00CC50AA">
        <w:rPr>
          <w:rFonts w:ascii="Times New Roman" w:hAnsi="Times New Roman" w:cs="Times New Roman"/>
          <w:sz w:val="24"/>
          <w:szCs w:val="24"/>
        </w:rPr>
        <w:t xml:space="preserve"> vydržela několik let a až ke konci střední školy jsem se jej rozhodla nadobro opustit a aplikaci si odinstalovala. </w:t>
      </w:r>
    </w:p>
    <w:p w14:paraId="25EE6918" w14:textId="78BF96B3" w:rsidR="00831A67" w:rsidRDefault="00831A67" w:rsidP="00CC50AA">
      <w:pPr>
        <w:jc w:val="both"/>
        <w:rPr>
          <w:rFonts w:ascii="Times New Roman" w:hAnsi="Times New Roman" w:cs="Times New Roman"/>
          <w:sz w:val="24"/>
          <w:szCs w:val="24"/>
        </w:rPr>
      </w:pPr>
      <w:r w:rsidRPr="00CC50AA">
        <w:rPr>
          <w:rFonts w:ascii="Times New Roman" w:hAnsi="Times New Roman" w:cs="Times New Roman"/>
          <w:sz w:val="24"/>
          <w:szCs w:val="24"/>
        </w:rPr>
        <w:t xml:space="preserve">Příprava na maturitu z českého jazyka se stala důležitou součástí mého čtenářského putování. Měla jsem tu čest důkladněji prostudovat tvorbu Franze Kafky, Romaina Rollanda, George </w:t>
      </w:r>
      <w:proofErr w:type="spellStart"/>
      <w:r w:rsidRPr="00CC50AA">
        <w:rPr>
          <w:rFonts w:ascii="Times New Roman" w:hAnsi="Times New Roman" w:cs="Times New Roman"/>
          <w:sz w:val="24"/>
          <w:szCs w:val="24"/>
        </w:rPr>
        <w:t>Orwella</w:t>
      </w:r>
      <w:proofErr w:type="spellEnd"/>
      <w:r w:rsidRPr="00CC50AA">
        <w:rPr>
          <w:rFonts w:ascii="Times New Roman" w:hAnsi="Times New Roman" w:cs="Times New Roman"/>
          <w:sz w:val="24"/>
          <w:szCs w:val="24"/>
        </w:rPr>
        <w:t xml:space="preserve"> nebo F. </w:t>
      </w:r>
      <w:proofErr w:type="spellStart"/>
      <w:r w:rsidRPr="00CC50AA">
        <w:rPr>
          <w:rFonts w:ascii="Times New Roman" w:hAnsi="Times New Roman" w:cs="Times New Roman"/>
          <w:sz w:val="24"/>
          <w:szCs w:val="24"/>
        </w:rPr>
        <w:t>Scotta</w:t>
      </w:r>
      <w:proofErr w:type="spellEnd"/>
      <w:r w:rsidRPr="00CC50AA">
        <w:rPr>
          <w:rFonts w:ascii="Times New Roman" w:hAnsi="Times New Roman" w:cs="Times New Roman"/>
          <w:sz w:val="24"/>
          <w:szCs w:val="24"/>
        </w:rPr>
        <w:t xml:space="preserve"> Fitzgeralda. Všichni tito velikáni mi ukázali, že seznamy povinné četby mohou být pro studenty stále dosti přínosné, protože já si díky nim přečetla literární díla, na která jen tak nikdy </w:t>
      </w:r>
      <w:commentRangeStart w:id="23"/>
      <w:r w:rsidRPr="00CC50AA">
        <w:rPr>
          <w:rFonts w:ascii="Times New Roman" w:hAnsi="Times New Roman" w:cs="Times New Roman"/>
          <w:sz w:val="24"/>
          <w:szCs w:val="24"/>
        </w:rPr>
        <w:t>nezapomenu</w:t>
      </w:r>
      <w:commentRangeEnd w:id="23"/>
      <w:r w:rsidR="001F5983">
        <w:rPr>
          <w:rStyle w:val="Odkaznakoment"/>
        </w:rPr>
        <w:commentReference w:id="23"/>
      </w:r>
      <w:r w:rsidRPr="00CC50AA">
        <w:rPr>
          <w:rFonts w:ascii="Times New Roman" w:hAnsi="Times New Roman" w:cs="Times New Roman"/>
          <w:sz w:val="24"/>
          <w:szCs w:val="24"/>
        </w:rPr>
        <w:t xml:space="preserve">. </w:t>
      </w:r>
    </w:p>
    <w:p w14:paraId="79CFA261" w14:textId="62834EA2" w:rsidR="00CC50AA" w:rsidRPr="00CC50AA" w:rsidRDefault="00CC50AA" w:rsidP="00CC50AA">
      <w:pPr>
        <w:jc w:val="both"/>
        <w:rPr>
          <w:rFonts w:ascii="Times New Roman" w:hAnsi="Times New Roman" w:cs="Times New Roman"/>
          <w:sz w:val="28"/>
          <w:szCs w:val="28"/>
        </w:rPr>
      </w:pPr>
      <w:r w:rsidRPr="00CC50AA">
        <w:rPr>
          <w:rFonts w:ascii="Times New Roman" w:hAnsi="Times New Roman" w:cs="Times New Roman"/>
          <w:sz w:val="28"/>
          <w:szCs w:val="28"/>
        </w:rPr>
        <w:t xml:space="preserve">Dospělost </w:t>
      </w:r>
    </w:p>
    <w:p w14:paraId="61F1BF60" w14:textId="60FA8931" w:rsidR="00CE75B2" w:rsidRPr="00CC50AA" w:rsidRDefault="001F647A" w:rsidP="00CC50AA">
      <w:pPr>
        <w:jc w:val="both"/>
        <w:rPr>
          <w:rFonts w:ascii="Times New Roman" w:hAnsi="Times New Roman" w:cs="Times New Roman"/>
          <w:sz w:val="24"/>
          <w:szCs w:val="24"/>
        </w:rPr>
      </w:pPr>
      <w:r w:rsidRPr="00CC50AA">
        <w:rPr>
          <w:rFonts w:ascii="Times New Roman" w:hAnsi="Times New Roman" w:cs="Times New Roman"/>
          <w:sz w:val="24"/>
          <w:szCs w:val="24"/>
        </w:rPr>
        <w:t xml:space="preserve">Když došlo k celosvětové </w:t>
      </w:r>
      <w:r w:rsidR="004D5F39" w:rsidRPr="00CC50AA">
        <w:rPr>
          <w:rFonts w:ascii="Times New Roman" w:hAnsi="Times New Roman" w:cs="Times New Roman"/>
          <w:sz w:val="24"/>
          <w:szCs w:val="24"/>
        </w:rPr>
        <w:t>pandemii</w:t>
      </w:r>
      <w:r w:rsidRPr="00CC50AA">
        <w:rPr>
          <w:rFonts w:ascii="Times New Roman" w:hAnsi="Times New Roman" w:cs="Times New Roman"/>
          <w:sz w:val="24"/>
          <w:szCs w:val="24"/>
        </w:rPr>
        <w:t xml:space="preserve"> </w:t>
      </w:r>
      <w:proofErr w:type="spellStart"/>
      <w:r w:rsidRPr="00CC50AA">
        <w:rPr>
          <w:rFonts w:ascii="Times New Roman" w:hAnsi="Times New Roman" w:cs="Times New Roman"/>
          <w:sz w:val="24"/>
          <w:szCs w:val="24"/>
        </w:rPr>
        <w:t>koronaviru</w:t>
      </w:r>
      <w:proofErr w:type="spellEnd"/>
      <w:r w:rsidRPr="00CC50AA">
        <w:rPr>
          <w:rFonts w:ascii="Times New Roman" w:hAnsi="Times New Roman" w:cs="Times New Roman"/>
          <w:sz w:val="24"/>
          <w:szCs w:val="24"/>
        </w:rPr>
        <w:t xml:space="preserve"> a většina knihoven byla nucena dočasně uzavřít své pobočky</w:t>
      </w:r>
      <w:r w:rsidR="00B219E7" w:rsidRPr="00CC50AA">
        <w:rPr>
          <w:rFonts w:ascii="Times New Roman" w:hAnsi="Times New Roman" w:cs="Times New Roman"/>
          <w:sz w:val="24"/>
          <w:szCs w:val="24"/>
        </w:rPr>
        <w:t>, tak jsem se rozhodla získávat informace z jiných dostupných prostředků. V té době jsem začala dávat přednost vizuálnímu obsahu (filmům, seriálům, ale i obyčejným videím na internetu)</w:t>
      </w:r>
      <w:r w:rsidR="006271B8">
        <w:rPr>
          <w:rFonts w:ascii="Times New Roman" w:hAnsi="Times New Roman" w:cs="Times New Roman"/>
          <w:sz w:val="24"/>
          <w:szCs w:val="24"/>
        </w:rPr>
        <w:t xml:space="preserve">. Jediné texty, které jsem v tu dobu </w:t>
      </w:r>
      <w:commentRangeStart w:id="24"/>
      <w:r w:rsidR="006271B8">
        <w:rPr>
          <w:rFonts w:ascii="Times New Roman" w:hAnsi="Times New Roman" w:cs="Times New Roman"/>
          <w:sz w:val="24"/>
          <w:szCs w:val="24"/>
        </w:rPr>
        <w:t>četla</w:t>
      </w:r>
      <w:commentRangeEnd w:id="24"/>
      <w:r w:rsidR="001F5983">
        <w:rPr>
          <w:rStyle w:val="Odkaznakoment"/>
        </w:rPr>
        <w:commentReference w:id="24"/>
      </w:r>
      <w:ins w:id="25" w:author="travnicek" w:date="2023-05-13T11:12:00Z">
        <w:r w:rsidR="001F5983">
          <w:rPr>
            <w:rFonts w:ascii="Times New Roman" w:hAnsi="Times New Roman" w:cs="Times New Roman"/>
            <w:sz w:val="24"/>
            <w:szCs w:val="24"/>
          </w:rPr>
          <w:t>,</w:t>
        </w:r>
      </w:ins>
      <w:r w:rsidR="006271B8">
        <w:rPr>
          <w:rFonts w:ascii="Times New Roman" w:hAnsi="Times New Roman" w:cs="Times New Roman"/>
          <w:sz w:val="24"/>
          <w:szCs w:val="24"/>
        </w:rPr>
        <w:t xml:space="preserve"> byly odborné články nebo publikace související se studiem. </w:t>
      </w:r>
    </w:p>
    <w:p w14:paraId="4EFF17AE" w14:textId="275C2965" w:rsidR="00CA14C8" w:rsidRPr="00CC50AA" w:rsidRDefault="00763C17" w:rsidP="00CC50AA">
      <w:pPr>
        <w:jc w:val="both"/>
        <w:rPr>
          <w:rFonts w:ascii="Times New Roman" w:hAnsi="Times New Roman" w:cs="Times New Roman"/>
          <w:sz w:val="24"/>
          <w:szCs w:val="24"/>
        </w:rPr>
      </w:pPr>
      <w:r w:rsidRPr="00CC50AA">
        <w:rPr>
          <w:rFonts w:ascii="Times New Roman" w:hAnsi="Times New Roman" w:cs="Times New Roman"/>
          <w:sz w:val="24"/>
          <w:szCs w:val="24"/>
        </w:rPr>
        <w:t>K pravidelné četbě jsem se vrátila až při studiu na vysoké škole. Nejdříve jsem studovala na ekonomické fakultě. Studium však nenaplňovalo moje očekávání. Více mě zajímal</w:t>
      </w:r>
      <w:r w:rsidR="00C44CC0" w:rsidRPr="00CC50AA">
        <w:rPr>
          <w:rFonts w:ascii="Times New Roman" w:hAnsi="Times New Roman" w:cs="Times New Roman"/>
          <w:sz w:val="24"/>
          <w:szCs w:val="24"/>
        </w:rPr>
        <w:t>y</w:t>
      </w:r>
      <w:r w:rsidRPr="00CC50AA">
        <w:rPr>
          <w:rFonts w:ascii="Times New Roman" w:hAnsi="Times New Roman" w:cs="Times New Roman"/>
          <w:sz w:val="24"/>
          <w:szCs w:val="24"/>
        </w:rPr>
        <w:t xml:space="preserve"> humanitní </w:t>
      </w:r>
      <w:r w:rsidR="00CA14C8" w:rsidRPr="00CC50AA">
        <w:rPr>
          <w:rFonts w:ascii="Times New Roman" w:hAnsi="Times New Roman" w:cs="Times New Roman"/>
          <w:sz w:val="24"/>
          <w:szCs w:val="24"/>
        </w:rPr>
        <w:t>obory,</w:t>
      </w:r>
      <w:r w:rsidRPr="00CC50AA">
        <w:rPr>
          <w:rFonts w:ascii="Times New Roman" w:hAnsi="Times New Roman" w:cs="Times New Roman"/>
          <w:sz w:val="24"/>
          <w:szCs w:val="24"/>
        </w:rPr>
        <w:t xml:space="preserve"> a</w:t>
      </w:r>
      <w:r w:rsidR="00CA14C8" w:rsidRPr="00CC50AA">
        <w:rPr>
          <w:rFonts w:ascii="Times New Roman" w:hAnsi="Times New Roman" w:cs="Times New Roman"/>
          <w:sz w:val="24"/>
          <w:szCs w:val="24"/>
        </w:rPr>
        <w:t xml:space="preserve"> protože mě bavila i literatura, tak jsem se rozhodla dát přihlášku na </w:t>
      </w:r>
      <w:ins w:id="26" w:author="travnicek" w:date="2023-05-13T11:13:00Z">
        <w:r w:rsidR="001F5983">
          <w:rPr>
            <w:rFonts w:ascii="Times New Roman" w:hAnsi="Times New Roman" w:cs="Times New Roman"/>
            <w:sz w:val="24"/>
            <w:szCs w:val="24"/>
          </w:rPr>
          <w:t>f</w:t>
        </w:r>
      </w:ins>
      <w:del w:id="27" w:author="travnicek" w:date="2023-05-13T11:13:00Z">
        <w:r w:rsidR="00CA14C8" w:rsidRPr="00CC50AA" w:rsidDel="001F5983">
          <w:rPr>
            <w:rFonts w:ascii="Times New Roman" w:hAnsi="Times New Roman" w:cs="Times New Roman"/>
            <w:sz w:val="24"/>
            <w:szCs w:val="24"/>
          </w:rPr>
          <w:delText>F</w:delText>
        </w:r>
      </w:del>
      <w:r w:rsidR="00CA14C8" w:rsidRPr="00CC50AA">
        <w:rPr>
          <w:rFonts w:ascii="Times New Roman" w:hAnsi="Times New Roman" w:cs="Times New Roman"/>
          <w:sz w:val="24"/>
          <w:szCs w:val="24"/>
        </w:rPr>
        <w:t xml:space="preserve">ilozofickou fakultu, konkrétně na obor </w:t>
      </w:r>
      <w:ins w:id="28" w:author="travnicek" w:date="2023-05-13T11:13:00Z">
        <w:r w:rsidR="001F5983">
          <w:rPr>
            <w:rFonts w:ascii="Times New Roman" w:hAnsi="Times New Roman" w:cs="Times New Roman"/>
            <w:sz w:val="24"/>
            <w:szCs w:val="24"/>
          </w:rPr>
          <w:t>i</w:t>
        </w:r>
      </w:ins>
      <w:del w:id="29" w:author="travnicek" w:date="2023-05-13T11:13:00Z">
        <w:r w:rsidR="00CA14C8" w:rsidRPr="00CC50AA" w:rsidDel="001F5983">
          <w:rPr>
            <w:rFonts w:ascii="Times New Roman" w:hAnsi="Times New Roman" w:cs="Times New Roman"/>
            <w:sz w:val="24"/>
            <w:szCs w:val="24"/>
          </w:rPr>
          <w:delText>I</w:delText>
        </w:r>
      </w:del>
      <w:r w:rsidR="00CA14C8" w:rsidRPr="00CC50AA">
        <w:rPr>
          <w:rFonts w:ascii="Times New Roman" w:hAnsi="Times New Roman" w:cs="Times New Roman"/>
          <w:sz w:val="24"/>
          <w:szCs w:val="24"/>
        </w:rPr>
        <w:t xml:space="preserve">nformační studia a knihovnictví. V rámci orientačního týdne jsem se seznámila se službami místní knihovny a také se dozvěděla o rozmanitosti jejího fondu. To mě namotivovalo, abych se do ní hned ten </w:t>
      </w:r>
      <w:r w:rsidR="0039785C" w:rsidRPr="00CC50AA">
        <w:rPr>
          <w:rFonts w:ascii="Times New Roman" w:hAnsi="Times New Roman" w:cs="Times New Roman"/>
          <w:sz w:val="24"/>
          <w:szCs w:val="24"/>
        </w:rPr>
        <w:t xml:space="preserve">den </w:t>
      </w:r>
      <w:r w:rsidR="00CA14C8" w:rsidRPr="00CC50AA">
        <w:rPr>
          <w:rFonts w:ascii="Times New Roman" w:hAnsi="Times New Roman" w:cs="Times New Roman"/>
          <w:sz w:val="24"/>
          <w:szCs w:val="24"/>
        </w:rPr>
        <w:t>zaregistrovala a začala si půjčovat knížky.</w:t>
      </w:r>
    </w:p>
    <w:p w14:paraId="644DBFDB" w14:textId="2C29E0D4" w:rsidR="00B127F0" w:rsidRPr="00CC50AA" w:rsidRDefault="0039785C" w:rsidP="00CC50AA">
      <w:pPr>
        <w:jc w:val="both"/>
        <w:rPr>
          <w:rFonts w:ascii="Times New Roman" w:hAnsi="Times New Roman" w:cs="Times New Roman"/>
          <w:sz w:val="24"/>
          <w:szCs w:val="24"/>
        </w:rPr>
      </w:pPr>
      <w:r w:rsidRPr="00CC50AA">
        <w:rPr>
          <w:rFonts w:ascii="Times New Roman" w:hAnsi="Times New Roman" w:cs="Times New Roman"/>
          <w:sz w:val="24"/>
          <w:szCs w:val="24"/>
        </w:rPr>
        <w:t>Kromě odborné literatury, jakou byla např. publikace s názvem „</w:t>
      </w:r>
      <w:r w:rsidRPr="00964BDB">
        <w:rPr>
          <w:rFonts w:ascii="Times New Roman" w:hAnsi="Times New Roman" w:cs="Times New Roman"/>
          <w:i/>
          <w:iCs/>
          <w:sz w:val="24"/>
          <w:szCs w:val="24"/>
        </w:rPr>
        <w:t>Filozofie psaná kurzívou</w:t>
      </w:r>
      <w:r w:rsidRPr="00CC50AA">
        <w:rPr>
          <w:rFonts w:ascii="Times New Roman" w:hAnsi="Times New Roman" w:cs="Times New Roman"/>
          <w:sz w:val="24"/>
          <w:szCs w:val="24"/>
        </w:rPr>
        <w:t xml:space="preserve">“, jsem si oblíbila i četbu beletrií. Zaujala mě tvorba italské autorky Eleny </w:t>
      </w:r>
      <w:proofErr w:type="spellStart"/>
      <w:r w:rsidRPr="00CC50AA">
        <w:rPr>
          <w:rFonts w:ascii="Times New Roman" w:hAnsi="Times New Roman" w:cs="Times New Roman"/>
          <w:sz w:val="24"/>
          <w:szCs w:val="24"/>
        </w:rPr>
        <w:t>Ferrante</w:t>
      </w:r>
      <w:proofErr w:type="spellEnd"/>
      <w:r w:rsidRPr="00CC50AA">
        <w:rPr>
          <w:rFonts w:ascii="Times New Roman" w:hAnsi="Times New Roman" w:cs="Times New Roman"/>
          <w:sz w:val="24"/>
          <w:szCs w:val="24"/>
        </w:rPr>
        <w:t>, jenž napsala sérii knih s názvem „</w:t>
      </w:r>
      <w:r w:rsidRPr="00964BDB">
        <w:rPr>
          <w:rFonts w:ascii="Times New Roman" w:hAnsi="Times New Roman" w:cs="Times New Roman"/>
          <w:i/>
          <w:iCs/>
          <w:sz w:val="24"/>
          <w:szCs w:val="24"/>
        </w:rPr>
        <w:t>Geniální přítelkyně</w:t>
      </w:r>
      <w:r w:rsidRPr="00CC50AA">
        <w:rPr>
          <w:rFonts w:ascii="Times New Roman" w:hAnsi="Times New Roman" w:cs="Times New Roman"/>
          <w:sz w:val="24"/>
          <w:szCs w:val="24"/>
        </w:rPr>
        <w:t>“ či „</w:t>
      </w:r>
      <w:r w:rsidRPr="00964BDB">
        <w:rPr>
          <w:rFonts w:ascii="Times New Roman" w:hAnsi="Times New Roman" w:cs="Times New Roman"/>
          <w:i/>
          <w:iCs/>
          <w:sz w:val="24"/>
          <w:szCs w:val="24"/>
        </w:rPr>
        <w:t>Prolhaný život dospělých</w:t>
      </w:r>
      <w:r w:rsidRPr="00CC50AA">
        <w:rPr>
          <w:rFonts w:ascii="Times New Roman" w:hAnsi="Times New Roman" w:cs="Times New Roman"/>
          <w:sz w:val="24"/>
          <w:szCs w:val="24"/>
        </w:rPr>
        <w:t xml:space="preserve">“. </w:t>
      </w:r>
      <w:r w:rsidRPr="0029180D">
        <w:rPr>
          <w:rFonts w:ascii="Times New Roman" w:hAnsi="Times New Roman" w:cs="Times New Roman"/>
          <w:sz w:val="24"/>
          <w:szCs w:val="24"/>
        </w:rPr>
        <w:t xml:space="preserve">Oslovily mě i </w:t>
      </w:r>
      <w:r w:rsidR="004D5F39" w:rsidRPr="0029180D">
        <w:rPr>
          <w:rFonts w:ascii="Times New Roman" w:hAnsi="Times New Roman" w:cs="Times New Roman"/>
          <w:sz w:val="24"/>
          <w:szCs w:val="24"/>
        </w:rPr>
        <w:t>publikace</w:t>
      </w:r>
      <w:r w:rsidRPr="0029180D">
        <w:rPr>
          <w:rFonts w:ascii="Times New Roman" w:hAnsi="Times New Roman" w:cs="Times New Roman"/>
          <w:sz w:val="24"/>
          <w:szCs w:val="24"/>
        </w:rPr>
        <w:t xml:space="preserve"> </w:t>
      </w:r>
      <w:r w:rsidR="00A87B4D" w:rsidRPr="0029180D">
        <w:rPr>
          <w:rFonts w:ascii="Times New Roman" w:hAnsi="Times New Roman" w:cs="Times New Roman"/>
          <w:sz w:val="24"/>
          <w:szCs w:val="24"/>
        </w:rPr>
        <w:t>jako „</w:t>
      </w:r>
      <w:r w:rsidR="00A87B4D" w:rsidRPr="00964BDB">
        <w:rPr>
          <w:rFonts w:ascii="Times New Roman" w:hAnsi="Times New Roman" w:cs="Times New Roman"/>
          <w:i/>
          <w:iCs/>
          <w:sz w:val="24"/>
          <w:szCs w:val="24"/>
        </w:rPr>
        <w:t>Spolek přátel krásné literatury a bramborových koláčů</w:t>
      </w:r>
      <w:r w:rsidR="00A87B4D" w:rsidRPr="0029180D">
        <w:rPr>
          <w:rFonts w:ascii="Times New Roman" w:hAnsi="Times New Roman" w:cs="Times New Roman"/>
          <w:sz w:val="24"/>
          <w:szCs w:val="24"/>
        </w:rPr>
        <w:t>“ neb</w:t>
      </w:r>
      <w:r w:rsidR="00A87B4D" w:rsidRPr="00CC50AA">
        <w:rPr>
          <w:rFonts w:ascii="Times New Roman" w:hAnsi="Times New Roman" w:cs="Times New Roman"/>
          <w:sz w:val="24"/>
          <w:szCs w:val="24"/>
        </w:rPr>
        <w:t>o „</w:t>
      </w:r>
      <w:r w:rsidR="00A87B4D" w:rsidRPr="00964BDB">
        <w:rPr>
          <w:rFonts w:ascii="Times New Roman" w:hAnsi="Times New Roman" w:cs="Times New Roman"/>
          <w:i/>
          <w:iCs/>
          <w:sz w:val="24"/>
          <w:szCs w:val="24"/>
        </w:rPr>
        <w:t>Klub nenapravitelných optimistů</w:t>
      </w:r>
      <w:r w:rsidR="00A87B4D" w:rsidRPr="00CC50AA">
        <w:rPr>
          <w:rFonts w:ascii="Times New Roman" w:hAnsi="Times New Roman" w:cs="Times New Roman"/>
          <w:sz w:val="24"/>
          <w:szCs w:val="24"/>
        </w:rPr>
        <w:t xml:space="preserve">“. </w:t>
      </w:r>
      <w:r w:rsidR="0038115F" w:rsidRPr="00CC50AA">
        <w:rPr>
          <w:rFonts w:ascii="Times New Roman" w:hAnsi="Times New Roman" w:cs="Times New Roman"/>
          <w:sz w:val="24"/>
          <w:szCs w:val="24"/>
        </w:rPr>
        <w:t>Zklamání mi však přinesla kniha „</w:t>
      </w:r>
      <w:r w:rsidR="0038115F" w:rsidRPr="00964BDB">
        <w:rPr>
          <w:rFonts w:ascii="Times New Roman" w:hAnsi="Times New Roman" w:cs="Times New Roman"/>
          <w:i/>
          <w:iCs/>
          <w:sz w:val="24"/>
          <w:szCs w:val="24"/>
        </w:rPr>
        <w:t>Rozhovory s přáteli</w:t>
      </w:r>
      <w:r w:rsidR="0038115F" w:rsidRPr="00CC50AA">
        <w:rPr>
          <w:rFonts w:ascii="Times New Roman" w:hAnsi="Times New Roman" w:cs="Times New Roman"/>
          <w:sz w:val="24"/>
          <w:szCs w:val="24"/>
        </w:rPr>
        <w:t xml:space="preserve">“ od </w:t>
      </w:r>
      <w:proofErr w:type="spellStart"/>
      <w:r w:rsidR="0038115F" w:rsidRPr="00CC50AA">
        <w:rPr>
          <w:rFonts w:ascii="Times New Roman" w:hAnsi="Times New Roman" w:cs="Times New Roman"/>
          <w:sz w:val="24"/>
          <w:szCs w:val="24"/>
        </w:rPr>
        <w:t>Sally</w:t>
      </w:r>
      <w:proofErr w:type="spellEnd"/>
      <w:r w:rsidR="0038115F" w:rsidRPr="00CC50AA">
        <w:rPr>
          <w:rFonts w:ascii="Times New Roman" w:hAnsi="Times New Roman" w:cs="Times New Roman"/>
          <w:sz w:val="24"/>
          <w:szCs w:val="24"/>
        </w:rPr>
        <w:t xml:space="preserve"> </w:t>
      </w:r>
      <w:proofErr w:type="spellStart"/>
      <w:r w:rsidR="0038115F" w:rsidRPr="00CC50AA">
        <w:rPr>
          <w:rFonts w:ascii="Times New Roman" w:hAnsi="Times New Roman" w:cs="Times New Roman"/>
          <w:sz w:val="24"/>
          <w:szCs w:val="24"/>
        </w:rPr>
        <w:t>Rooneyové</w:t>
      </w:r>
      <w:proofErr w:type="spellEnd"/>
      <w:r w:rsidR="0038115F" w:rsidRPr="00CC50AA">
        <w:rPr>
          <w:rFonts w:ascii="Times New Roman" w:hAnsi="Times New Roman" w:cs="Times New Roman"/>
          <w:sz w:val="24"/>
          <w:szCs w:val="24"/>
        </w:rPr>
        <w:t xml:space="preserve">, na kterou jsem v recenzích slyšela samou chválu. </w:t>
      </w:r>
    </w:p>
    <w:p w14:paraId="695350E6" w14:textId="4A23DEC7" w:rsidR="00506171" w:rsidRDefault="00B127F0" w:rsidP="00CC50AA">
      <w:pPr>
        <w:jc w:val="both"/>
        <w:rPr>
          <w:rFonts w:ascii="Times New Roman" w:hAnsi="Times New Roman" w:cs="Times New Roman"/>
          <w:sz w:val="24"/>
          <w:szCs w:val="24"/>
        </w:rPr>
      </w:pPr>
      <w:r w:rsidRPr="00CC50AA">
        <w:rPr>
          <w:rFonts w:ascii="Times New Roman" w:hAnsi="Times New Roman" w:cs="Times New Roman"/>
          <w:sz w:val="24"/>
          <w:szCs w:val="24"/>
        </w:rPr>
        <w:t>Nyní s</w:t>
      </w:r>
      <w:r w:rsidR="004D5F39" w:rsidRPr="00CC50AA">
        <w:rPr>
          <w:rFonts w:ascii="Times New Roman" w:hAnsi="Times New Roman" w:cs="Times New Roman"/>
          <w:sz w:val="24"/>
          <w:szCs w:val="24"/>
        </w:rPr>
        <w:t>i na čtení snažím každý den vyhradit nějaký čas.</w:t>
      </w:r>
      <w:r w:rsidRPr="00CC50AA">
        <w:rPr>
          <w:rFonts w:ascii="Times New Roman" w:hAnsi="Times New Roman" w:cs="Times New Roman"/>
          <w:sz w:val="24"/>
          <w:szCs w:val="24"/>
        </w:rPr>
        <w:t xml:space="preserve"> Raději si přivstanu</w:t>
      </w:r>
      <w:r w:rsidR="00FB1CBB" w:rsidRPr="00CC50AA">
        <w:rPr>
          <w:rFonts w:ascii="Times New Roman" w:hAnsi="Times New Roman" w:cs="Times New Roman"/>
          <w:sz w:val="24"/>
          <w:szCs w:val="24"/>
        </w:rPr>
        <w:t>, uvařím si kávu</w:t>
      </w:r>
      <w:r w:rsidRPr="00CC50AA">
        <w:rPr>
          <w:rFonts w:ascii="Times New Roman" w:hAnsi="Times New Roman" w:cs="Times New Roman"/>
          <w:sz w:val="24"/>
          <w:szCs w:val="24"/>
        </w:rPr>
        <w:t xml:space="preserve"> a knihu si přečtu ráno nežli večer, kdy už se na četbu nemohu plně koncentrovat. Upřednostňuji tištěné knihy před těmi elektronickými, avšak při cestě do školy nebo o přestávkách si většinou čtu texty na mobilu. Knihy si už v poslední době skoro </w:t>
      </w:r>
      <w:commentRangeStart w:id="30"/>
      <w:r w:rsidRPr="00CC50AA">
        <w:rPr>
          <w:rFonts w:ascii="Times New Roman" w:hAnsi="Times New Roman" w:cs="Times New Roman"/>
          <w:sz w:val="24"/>
          <w:szCs w:val="24"/>
        </w:rPr>
        <w:t>nekupuji</w:t>
      </w:r>
      <w:commentRangeEnd w:id="30"/>
      <w:r w:rsidR="001F5983">
        <w:rPr>
          <w:rStyle w:val="Odkaznakoment"/>
        </w:rPr>
        <w:commentReference w:id="30"/>
      </w:r>
      <w:ins w:id="31" w:author="travnicek" w:date="2023-05-13T11:14:00Z">
        <w:r w:rsidR="001F5983">
          <w:rPr>
            <w:rFonts w:ascii="Times New Roman" w:hAnsi="Times New Roman" w:cs="Times New Roman"/>
            <w:sz w:val="24"/>
            <w:szCs w:val="24"/>
          </w:rPr>
          <w:t>,</w:t>
        </w:r>
      </w:ins>
      <w:r w:rsidRPr="00CC50AA">
        <w:rPr>
          <w:rFonts w:ascii="Times New Roman" w:hAnsi="Times New Roman" w:cs="Times New Roman"/>
          <w:sz w:val="24"/>
          <w:szCs w:val="24"/>
        </w:rPr>
        <w:t xml:space="preserve"> a pokud ano, tak se jedná spíše o odbornou literaturu, kterou potřebuji ke studiu. </w:t>
      </w:r>
      <w:r w:rsidR="00506171" w:rsidRPr="00CC50AA">
        <w:rPr>
          <w:rFonts w:ascii="Times New Roman" w:hAnsi="Times New Roman" w:cs="Times New Roman"/>
          <w:sz w:val="24"/>
          <w:szCs w:val="24"/>
        </w:rPr>
        <w:t>Moje osobní knihovna se tak v poslední době rozšířila pouze o pár výtisků.</w:t>
      </w:r>
      <w:r w:rsidR="00B06767">
        <w:rPr>
          <w:rFonts w:ascii="Times New Roman" w:hAnsi="Times New Roman" w:cs="Times New Roman"/>
          <w:sz w:val="24"/>
          <w:szCs w:val="24"/>
        </w:rPr>
        <w:t xml:space="preserve"> Na čtení si vyhledávám místa, kde je naprosté ticho a nejsou zde skoro žádné rušivé elementy. Čtu tak nejraději ve svém pokoji, knihovně anebo na zahradě, v tomto případě mi nevadí okolní hluk (např. zpívání ptáků či prolétávající hmyz)</w:t>
      </w:r>
    </w:p>
    <w:p w14:paraId="775FA6F8" w14:textId="2CCE535B" w:rsidR="00CC50AA" w:rsidRPr="00CC50AA" w:rsidRDefault="00CC50AA" w:rsidP="00CC50AA">
      <w:pPr>
        <w:jc w:val="both"/>
        <w:rPr>
          <w:rFonts w:ascii="Times New Roman" w:hAnsi="Times New Roman" w:cs="Times New Roman"/>
          <w:sz w:val="28"/>
          <w:szCs w:val="28"/>
        </w:rPr>
      </w:pPr>
      <w:r w:rsidRPr="00CC50AA">
        <w:rPr>
          <w:rFonts w:ascii="Times New Roman" w:hAnsi="Times New Roman" w:cs="Times New Roman"/>
          <w:sz w:val="28"/>
          <w:szCs w:val="28"/>
        </w:rPr>
        <w:t xml:space="preserve">Stáří a mé prozatímní </w:t>
      </w:r>
      <w:proofErr w:type="spellStart"/>
      <w:r w:rsidRPr="00CC50AA">
        <w:rPr>
          <w:rFonts w:ascii="Times New Roman" w:hAnsi="Times New Roman" w:cs="Times New Roman"/>
          <w:sz w:val="28"/>
          <w:szCs w:val="28"/>
        </w:rPr>
        <w:t>nej</w:t>
      </w:r>
      <w:proofErr w:type="spellEnd"/>
    </w:p>
    <w:p w14:paraId="1D143E3E" w14:textId="324DBCFC" w:rsidR="00506171" w:rsidRPr="00CC50AA" w:rsidRDefault="00506171" w:rsidP="00CC50AA">
      <w:pPr>
        <w:jc w:val="both"/>
        <w:rPr>
          <w:rFonts w:ascii="Times New Roman" w:hAnsi="Times New Roman" w:cs="Times New Roman"/>
          <w:sz w:val="24"/>
          <w:szCs w:val="24"/>
        </w:rPr>
      </w:pPr>
      <w:r w:rsidRPr="00CC50AA">
        <w:rPr>
          <w:rFonts w:ascii="Times New Roman" w:hAnsi="Times New Roman" w:cs="Times New Roman"/>
          <w:sz w:val="24"/>
          <w:szCs w:val="24"/>
        </w:rPr>
        <w:t>Do budoucna a zejména poté v penzi s</w:t>
      </w:r>
      <w:r w:rsidR="0029180D">
        <w:rPr>
          <w:rFonts w:ascii="Times New Roman" w:hAnsi="Times New Roman" w:cs="Times New Roman"/>
          <w:sz w:val="24"/>
          <w:szCs w:val="24"/>
        </w:rPr>
        <w:t>e</w:t>
      </w:r>
      <w:r w:rsidRPr="00CC50AA">
        <w:rPr>
          <w:rFonts w:ascii="Times New Roman" w:hAnsi="Times New Roman" w:cs="Times New Roman"/>
          <w:sz w:val="24"/>
          <w:szCs w:val="24"/>
        </w:rPr>
        <w:t xml:space="preserve"> plánuji četbě dále aktivně věnovat a nejspíše si ještě jednou přečíst mé oblíbené knihy ze svého seznamu, který jsem si v průběhu let vytvořila.  </w:t>
      </w:r>
    </w:p>
    <w:p w14:paraId="0CF3D2B8" w14:textId="1A368B12" w:rsidR="005B2007" w:rsidRDefault="00506171" w:rsidP="00CC50AA">
      <w:pPr>
        <w:jc w:val="both"/>
        <w:rPr>
          <w:ins w:id="32" w:author="travnicek" w:date="2023-05-13T11:15:00Z"/>
          <w:rFonts w:ascii="Times New Roman" w:hAnsi="Times New Roman" w:cs="Times New Roman"/>
          <w:sz w:val="24"/>
          <w:szCs w:val="24"/>
        </w:rPr>
      </w:pPr>
      <w:r w:rsidRPr="00CC50AA">
        <w:rPr>
          <w:rFonts w:ascii="Times New Roman" w:hAnsi="Times New Roman" w:cs="Times New Roman"/>
          <w:sz w:val="24"/>
          <w:szCs w:val="24"/>
        </w:rPr>
        <w:t>Jako svou nejoblíbenější knihu zatím považuji „</w:t>
      </w:r>
      <w:r w:rsidRPr="00964BDB">
        <w:rPr>
          <w:rFonts w:ascii="Times New Roman" w:hAnsi="Times New Roman" w:cs="Times New Roman"/>
          <w:i/>
          <w:iCs/>
          <w:sz w:val="24"/>
          <w:szCs w:val="24"/>
        </w:rPr>
        <w:t>Lapač</w:t>
      </w:r>
      <w:r w:rsidR="001B29AD">
        <w:rPr>
          <w:rFonts w:ascii="Times New Roman" w:hAnsi="Times New Roman" w:cs="Times New Roman"/>
          <w:i/>
          <w:iCs/>
          <w:sz w:val="24"/>
          <w:szCs w:val="24"/>
        </w:rPr>
        <w:t>i</w:t>
      </w:r>
      <w:r w:rsidRPr="00964BDB">
        <w:rPr>
          <w:rFonts w:ascii="Times New Roman" w:hAnsi="Times New Roman" w:cs="Times New Roman"/>
          <w:i/>
          <w:iCs/>
          <w:sz w:val="24"/>
          <w:szCs w:val="24"/>
        </w:rPr>
        <w:t xml:space="preserve"> prachu</w:t>
      </w:r>
      <w:r w:rsidRPr="00CC50AA">
        <w:rPr>
          <w:rFonts w:ascii="Times New Roman" w:hAnsi="Times New Roman" w:cs="Times New Roman"/>
          <w:sz w:val="24"/>
          <w:szCs w:val="24"/>
        </w:rPr>
        <w:t xml:space="preserve">“ od české autorky Lucie </w:t>
      </w:r>
      <w:proofErr w:type="spellStart"/>
      <w:r w:rsidRPr="00CC50AA">
        <w:rPr>
          <w:rFonts w:ascii="Times New Roman" w:hAnsi="Times New Roman" w:cs="Times New Roman"/>
          <w:sz w:val="24"/>
          <w:szCs w:val="24"/>
        </w:rPr>
        <w:t>Faulerové</w:t>
      </w:r>
      <w:proofErr w:type="spellEnd"/>
      <w:r w:rsidRPr="00CC50AA">
        <w:rPr>
          <w:rFonts w:ascii="Times New Roman" w:hAnsi="Times New Roman" w:cs="Times New Roman"/>
          <w:sz w:val="24"/>
          <w:szCs w:val="24"/>
        </w:rPr>
        <w:t xml:space="preserve">. Její příběh mě natolik uhranul a vyvolal ve mně tolik emocí, že si jej budu ještě dlouhou dobu pamatovat. </w:t>
      </w:r>
      <w:r w:rsidR="00507DB5" w:rsidRPr="00CC50AA">
        <w:rPr>
          <w:rFonts w:ascii="Times New Roman" w:hAnsi="Times New Roman" w:cs="Times New Roman"/>
          <w:sz w:val="24"/>
          <w:szCs w:val="24"/>
        </w:rPr>
        <w:t>Nevím,</w:t>
      </w:r>
      <w:r w:rsidRPr="00CC50AA">
        <w:rPr>
          <w:rFonts w:ascii="Times New Roman" w:hAnsi="Times New Roman" w:cs="Times New Roman"/>
          <w:sz w:val="24"/>
          <w:szCs w:val="24"/>
        </w:rPr>
        <w:t xml:space="preserve"> jestli mám </w:t>
      </w:r>
      <w:r w:rsidR="00507DB5" w:rsidRPr="00CC50AA">
        <w:rPr>
          <w:rFonts w:ascii="Times New Roman" w:hAnsi="Times New Roman" w:cs="Times New Roman"/>
          <w:sz w:val="24"/>
          <w:szCs w:val="24"/>
        </w:rPr>
        <w:t xml:space="preserve">vůbec </w:t>
      </w:r>
      <w:r w:rsidRPr="00CC50AA">
        <w:rPr>
          <w:rFonts w:ascii="Times New Roman" w:hAnsi="Times New Roman" w:cs="Times New Roman"/>
          <w:sz w:val="24"/>
          <w:szCs w:val="24"/>
        </w:rPr>
        <w:t xml:space="preserve">nějakého </w:t>
      </w:r>
      <w:r w:rsidR="00507DB5" w:rsidRPr="00CC50AA">
        <w:rPr>
          <w:rFonts w:ascii="Times New Roman" w:hAnsi="Times New Roman" w:cs="Times New Roman"/>
          <w:sz w:val="24"/>
          <w:szCs w:val="24"/>
        </w:rPr>
        <w:t xml:space="preserve">autora, kterého můžu </w:t>
      </w:r>
      <w:r w:rsidR="00FB1CBB" w:rsidRPr="00CC50AA">
        <w:rPr>
          <w:rFonts w:ascii="Times New Roman" w:hAnsi="Times New Roman" w:cs="Times New Roman"/>
          <w:sz w:val="24"/>
          <w:szCs w:val="24"/>
        </w:rPr>
        <w:t>označit</w:t>
      </w:r>
      <w:r w:rsidR="00507DB5" w:rsidRPr="00CC50AA">
        <w:rPr>
          <w:rFonts w:ascii="Times New Roman" w:hAnsi="Times New Roman" w:cs="Times New Roman"/>
          <w:sz w:val="24"/>
          <w:szCs w:val="24"/>
        </w:rPr>
        <w:t xml:space="preserve"> za </w:t>
      </w:r>
      <w:r w:rsidR="00507DB5" w:rsidRPr="00CC50AA">
        <w:rPr>
          <w:rFonts w:ascii="Times New Roman" w:hAnsi="Times New Roman" w:cs="Times New Roman"/>
          <w:sz w:val="24"/>
          <w:szCs w:val="24"/>
        </w:rPr>
        <w:lastRenderedPageBreak/>
        <w:t xml:space="preserve">nejoblíbenějšího. Líbí se mi např. tvorba Charlese Bukowského. </w:t>
      </w:r>
      <w:r w:rsidR="00FB1CBB" w:rsidRPr="00CC50AA">
        <w:rPr>
          <w:rFonts w:ascii="Times New Roman" w:hAnsi="Times New Roman" w:cs="Times New Roman"/>
          <w:sz w:val="24"/>
          <w:szCs w:val="24"/>
        </w:rPr>
        <w:t>Knihou,</w:t>
      </w:r>
      <w:r w:rsidR="00507DB5" w:rsidRPr="00CC50AA">
        <w:rPr>
          <w:rFonts w:ascii="Times New Roman" w:hAnsi="Times New Roman" w:cs="Times New Roman"/>
          <w:sz w:val="24"/>
          <w:szCs w:val="24"/>
        </w:rPr>
        <w:t xml:space="preserve"> ke které se ráda vracím je „</w:t>
      </w:r>
      <w:r w:rsidR="00507DB5" w:rsidRPr="00964BDB">
        <w:rPr>
          <w:rFonts w:ascii="Times New Roman" w:hAnsi="Times New Roman" w:cs="Times New Roman"/>
          <w:i/>
          <w:iCs/>
          <w:sz w:val="24"/>
          <w:szCs w:val="24"/>
        </w:rPr>
        <w:t>Sára. Kniha první</w:t>
      </w:r>
      <w:r w:rsidR="00507DB5" w:rsidRPr="00CC50AA">
        <w:rPr>
          <w:rFonts w:ascii="Times New Roman" w:hAnsi="Times New Roman" w:cs="Times New Roman"/>
          <w:sz w:val="24"/>
          <w:szCs w:val="24"/>
        </w:rPr>
        <w:t xml:space="preserve">“ od </w:t>
      </w:r>
      <w:proofErr w:type="spellStart"/>
      <w:r w:rsidR="00507DB5" w:rsidRPr="00CC50AA">
        <w:rPr>
          <w:rFonts w:ascii="Times New Roman" w:hAnsi="Times New Roman" w:cs="Times New Roman"/>
          <w:sz w:val="24"/>
          <w:szCs w:val="24"/>
        </w:rPr>
        <w:t>Esther</w:t>
      </w:r>
      <w:proofErr w:type="spellEnd"/>
      <w:r w:rsidR="00507DB5" w:rsidRPr="00CC50AA">
        <w:rPr>
          <w:rFonts w:ascii="Times New Roman" w:hAnsi="Times New Roman" w:cs="Times New Roman"/>
          <w:sz w:val="24"/>
          <w:szCs w:val="24"/>
        </w:rPr>
        <w:t xml:space="preserve"> a Jerryho Hicksových. Je to kniha, kterou jsem </w:t>
      </w:r>
      <w:r w:rsidR="00FB1CBB" w:rsidRPr="00CC50AA">
        <w:rPr>
          <w:rFonts w:ascii="Times New Roman" w:hAnsi="Times New Roman" w:cs="Times New Roman"/>
          <w:sz w:val="24"/>
          <w:szCs w:val="24"/>
        </w:rPr>
        <w:t>dostala,</w:t>
      </w:r>
      <w:r w:rsidR="00507DB5" w:rsidRPr="00CC50AA">
        <w:rPr>
          <w:rFonts w:ascii="Times New Roman" w:hAnsi="Times New Roman" w:cs="Times New Roman"/>
          <w:sz w:val="24"/>
          <w:szCs w:val="24"/>
        </w:rPr>
        <w:t xml:space="preserve"> když mi bylo asi deset. Při prvním čtení jsem </w:t>
      </w:r>
      <w:r w:rsidR="00FB1CBB" w:rsidRPr="00CC50AA">
        <w:rPr>
          <w:rFonts w:ascii="Times New Roman" w:hAnsi="Times New Roman" w:cs="Times New Roman"/>
          <w:sz w:val="24"/>
          <w:szCs w:val="24"/>
        </w:rPr>
        <w:t xml:space="preserve">ještě nechápala význam některých metafor či slovních obratů. </w:t>
      </w:r>
      <w:r w:rsidR="004D5F39" w:rsidRPr="00CC50AA">
        <w:rPr>
          <w:rFonts w:ascii="Times New Roman" w:hAnsi="Times New Roman" w:cs="Times New Roman"/>
          <w:sz w:val="24"/>
          <w:szCs w:val="24"/>
        </w:rPr>
        <w:t>Až v</w:t>
      </w:r>
      <w:r w:rsidR="00FB1CBB" w:rsidRPr="00CC50AA">
        <w:rPr>
          <w:rFonts w:ascii="Times New Roman" w:hAnsi="Times New Roman" w:cs="Times New Roman"/>
          <w:sz w:val="24"/>
          <w:szCs w:val="24"/>
        </w:rPr>
        <w:t> pubertě jsem byla schopná knihu více pocho</w:t>
      </w:r>
      <w:r w:rsidR="004D5F39" w:rsidRPr="00CC50AA">
        <w:rPr>
          <w:rFonts w:ascii="Times New Roman" w:hAnsi="Times New Roman" w:cs="Times New Roman"/>
          <w:sz w:val="24"/>
          <w:szCs w:val="24"/>
        </w:rPr>
        <w:t>pit</w:t>
      </w:r>
      <w:r w:rsidR="007E4477" w:rsidRPr="00CC50AA">
        <w:rPr>
          <w:rFonts w:ascii="Times New Roman" w:hAnsi="Times New Roman" w:cs="Times New Roman"/>
          <w:sz w:val="24"/>
          <w:szCs w:val="24"/>
        </w:rPr>
        <w:t xml:space="preserve"> a najít v ní její skryté významy</w:t>
      </w:r>
      <w:r w:rsidR="00FB1CBB" w:rsidRPr="00CC50AA">
        <w:rPr>
          <w:rFonts w:ascii="Times New Roman" w:hAnsi="Times New Roman" w:cs="Times New Roman"/>
          <w:sz w:val="24"/>
          <w:szCs w:val="24"/>
        </w:rPr>
        <w:t xml:space="preserve">. Teď v dospělosti si ji plánuji </w:t>
      </w:r>
      <w:r w:rsidR="007E4477" w:rsidRPr="00CC50AA">
        <w:rPr>
          <w:rFonts w:ascii="Times New Roman" w:hAnsi="Times New Roman" w:cs="Times New Roman"/>
          <w:sz w:val="24"/>
          <w:szCs w:val="24"/>
        </w:rPr>
        <w:t xml:space="preserve">zase </w:t>
      </w:r>
      <w:r w:rsidR="00FB1CBB" w:rsidRPr="00CC50AA">
        <w:rPr>
          <w:rFonts w:ascii="Times New Roman" w:hAnsi="Times New Roman" w:cs="Times New Roman"/>
          <w:sz w:val="24"/>
          <w:szCs w:val="24"/>
        </w:rPr>
        <w:t xml:space="preserve">přečíst. Myslím si, že </w:t>
      </w:r>
      <w:r w:rsidR="007E4477" w:rsidRPr="00CC50AA">
        <w:rPr>
          <w:rFonts w:ascii="Times New Roman" w:hAnsi="Times New Roman" w:cs="Times New Roman"/>
          <w:sz w:val="24"/>
          <w:szCs w:val="24"/>
        </w:rPr>
        <w:t>daná publikace může být atraktivní pro všechny věkové kategorie</w:t>
      </w:r>
      <w:r w:rsidR="00FB1CBB" w:rsidRPr="00CC50AA">
        <w:rPr>
          <w:rFonts w:ascii="Times New Roman" w:hAnsi="Times New Roman" w:cs="Times New Roman"/>
          <w:sz w:val="24"/>
          <w:szCs w:val="24"/>
        </w:rPr>
        <w:t xml:space="preserve">. </w:t>
      </w:r>
      <w:r w:rsidR="007E4477" w:rsidRPr="00CC50AA">
        <w:rPr>
          <w:rFonts w:ascii="Times New Roman" w:hAnsi="Times New Roman" w:cs="Times New Roman"/>
          <w:sz w:val="24"/>
          <w:szCs w:val="24"/>
        </w:rPr>
        <w:t>Čtení této knihy mi vždy přinese pozitivní náladu a pořádnou dávku motivace.</w:t>
      </w:r>
    </w:p>
    <w:p w14:paraId="1B49D1DF" w14:textId="77777777" w:rsidR="001F5983" w:rsidRDefault="001F5983" w:rsidP="00CC50AA">
      <w:pPr>
        <w:jc w:val="both"/>
        <w:rPr>
          <w:ins w:id="33" w:author="travnicek" w:date="2023-05-13T11:15:00Z"/>
          <w:rFonts w:ascii="Times New Roman" w:hAnsi="Times New Roman" w:cs="Times New Roman"/>
          <w:sz w:val="24"/>
          <w:szCs w:val="24"/>
        </w:rPr>
      </w:pPr>
    </w:p>
    <w:p w14:paraId="7A051646" w14:textId="78037C65" w:rsidR="001F5983" w:rsidRDefault="001F5983" w:rsidP="00CC50AA">
      <w:pPr>
        <w:jc w:val="both"/>
        <w:rPr>
          <w:ins w:id="34" w:author="travnicek" w:date="2023-05-13T11:16:00Z"/>
          <w:rFonts w:ascii="Times New Roman" w:hAnsi="Times New Roman" w:cs="Times New Roman"/>
          <w:sz w:val="24"/>
          <w:szCs w:val="24"/>
        </w:rPr>
      </w:pPr>
      <w:ins w:id="35" w:author="travnicek" w:date="2023-05-13T11:15:00Z">
        <w:r>
          <w:rPr>
            <w:rFonts w:ascii="Times New Roman" w:hAnsi="Times New Roman" w:cs="Times New Roman"/>
            <w:sz w:val="24"/>
            <w:szCs w:val="24"/>
          </w:rPr>
          <w:t xml:space="preserve">- No, musel jsem trochu přivřít oči, pokud jde o chyby; jinak bych text nedočetl do konce </w:t>
        </w:r>
      </w:ins>
      <w:ins w:id="36" w:author="travnicek" w:date="2023-05-13T11:16:00Z">
        <w:r>
          <w:rPr>
            <w:rFonts w:ascii="Times New Roman" w:hAnsi="Times New Roman" w:cs="Times New Roman"/>
            <w:sz w:val="24"/>
            <w:szCs w:val="24"/>
          </w:rPr>
          <w:t>–</w:t>
        </w:r>
      </w:ins>
      <w:ins w:id="37" w:author="travnicek" w:date="2023-05-13T11:15:00Z">
        <w:r>
          <w:rPr>
            <w:rFonts w:ascii="Times New Roman" w:hAnsi="Times New Roman" w:cs="Times New Roman"/>
            <w:sz w:val="24"/>
            <w:szCs w:val="24"/>
          </w:rPr>
          <w:t xml:space="preserve"> </w:t>
        </w:r>
        <w:proofErr w:type="spellStart"/>
        <w:r>
          <w:rPr>
            <w:rFonts w:ascii="Times New Roman" w:hAnsi="Times New Roman" w:cs="Times New Roman"/>
            <w:sz w:val="24"/>
            <w:szCs w:val="24"/>
          </w:rPr>
          <w:t>interprunkce</w:t>
        </w:r>
        <w:proofErr w:type="spellEnd"/>
        <w:r>
          <w:rPr>
            <w:rFonts w:ascii="Times New Roman" w:hAnsi="Times New Roman" w:cs="Times New Roman"/>
            <w:sz w:val="24"/>
            <w:szCs w:val="24"/>
          </w:rPr>
          <w:t>,</w:t>
        </w:r>
      </w:ins>
      <w:ins w:id="38" w:author="travnicek" w:date="2023-05-13T11:16:00Z">
        <w:r>
          <w:rPr>
            <w:rFonts w:ascii="Times New Roman" w:hAnsi="Times New Roman" w:cs="Times New Roman"/>
            <w:sz w:val="24"/>
            <w:szCs w:val="24"/>
          </w:rPr>
          <w:t xml:space="preserve"> velká písmena</w:t>
        </w:r>
      </w:ins>
    </w:p>
    <w:p w14:paraId="0C857C70" w14:textId="63C123C7" w:rsidR="001F5983" w:rsidRDefault="001F5983" w:rsidP="00CC50AA">
      <w:pPr>
        <w:jc w:val="both"/>
        <w:rPr>
          <w:ins w:id="39" w:author="travnicek" w:date="2023-05-13T11:16:00Z"/>
          <w:rFonts w:ascii="Times New Roman" w:hAnsi="Times New Roman" w:cs="Times New Roman"/>
          <w:sz w:val="24"/>
          <w:szCs w:val="24"/>
        </w:rPr>
      </w:pPr>
      <w:ins w:id="40" w:author="travnicek" w:date="2023-05-13T11:16:00Z">
        <w:r>
          <w:rPr>
            <w:rFonts w:ascii="Times New Roman" w:hAnsi="Times New Roman" w:cs="Times New Roman"/>
            <w:sz w:val="24"/>
            <w:szCs w:val="24"/>
          </w:rPr>
          <w:t>- obsahově je text v pořádku, napsaný zaujatě</w:t>
        </w:r>
      </w:ins>
    </w:p>
    <w:p w14:paraId="6EE1B3F1" w14:textId="21066848" w:rsidR="001F5983" w:rsidRPr="00CC50AA" w:rsidRDefault="001F5983" w:rsidP="00CC50AA">
      <w:pPr>
        <w:jc w:val="both"/>
        <w:rPr>
          <w:rFonts w:ascii="Times New Roman" w:hAnsi="Times New Roman" w:cs="Times New Roman"/>
          <w:sz w:val="24"/>
          <w:szCs w:val="24"/>
        </w:rPr>
      </w:pPr>
      <w:ins w:id="41" w:author="travnicek" w:date="2023-05-13T11:16:00Z">
        <w:r>
          <w:rPr>
            <w:rFonts w:ascii="Times New Roman" w:hAnsi="Times New Roman" w:cs="Times New Roman"/>
            <w:sz w:val="24"/>
            <w:szCs w:val="24"/>
          </w:rPr>
          <w:t xml:space="preserve">- některé věci by </w:t>
        </w:r>
        <w:proofErr w:type="gramStart"/>
        <w:r>
          <w:rPr>
            <w:rFonts w:ascii="Times New Roman" w:hAnsi="Times New Roman" w:cs="Times New Roman"/>
            <w:sz w:val="24"/>
            <w:szCs w:val="24"/>
          </w:rPr>
          <w:t>bylo</w:t>
        </w:r>
        <w:proofErr w:type="gramEnd"/>
        <w:r>
          <w:rPr>
            <w:rFonts w:ascii="Times New Roman" w:hAnsi="Times New Roman" w:cs="Times New Roman"/>
            <w:sz w:val="24"/>
            <w:szCs w:val="24"/>
          </w:rPr>
          <w:t xml:space="preserve"> potřeba rozvést napsat čím byla ta a ta kniha důležitá, když už se o ní zmi</w:t>
        </w:r>
      </w:ins>
      <w:ins w:id="42" w:author="travnicek" w:date="2023-05-13T11:17:00Z">
        <w:r>
          <w:rPr>
            <w:rFonts w:ascii="Times New Roman" w:hAnsi="Times New Roman" w:cs="Times New Roman"/>
            <w:sz w:val="24"/>
            <w:szCs w:val="24"/>
          </w:rPr>
          <w:t>ňuejte</w:t>
        </w:r>
      </w:ins>
      <w:bookmarkStart w:id="43" w:name="_GoBack"/>
      <w:bookmarkEnd w:id="43"/>
    </w:p>
    <w:sectPr w:rsidR="001F5983" w:rsidRPr="00CC50AA" w:rsidSect="007C3BDA">
      <w:head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travnicek" w:date="2023-05-13T11:03:00Z" w:initials="t">
    <w:p w14:paraId="773FD2C3" w14:textId="41DF4BF1" w:rsidR="00063493" w:rsidRDefault="00063493">
      <w:pPr>
        <w:pStyle w:val="Textkomente"/>
      </w:pPr>
      <w:r>
        <w:rPr>
          <w:rStyle w:val="Odkaznakoment"/>
        </w:rPr>
        <w:annotationRef/>
      </w:r>
      <w:r>
        <w:t xml:space="preserve">proč stereotypní? </w:t>
      </w:r>
    </w:p>
  </w:comment>
  <w:comment w:id="4" w:author="travnicek" w:date="2023-05-13T11:03:00Z" w:initials="t">
    <w:p w14:paraId="7DFD7274" w14:textId="2406E24E" w:rsidR="00063493" w:rsidRDefault="00063493">
      <w:pPr>
        <w:pStyle w:val="Textkomente"/>
      </w:pPr>
      <w:r>
        <w:rPr>
          <w:rStyle w:val="Odkaznakoment"/>
        </w:rPr>
        <w:annotationRef/>
      </w:r>
      <w:r>
        <w:t>1. hrubá chyba</w:t>
      </w:r>
    </w:p>
  </w:comment>
  <w:comment w:id="16" w:author="travnicek" w:date="2023-05-13T11:09:00Z" w:initials="t">
    <w:p w14:paraId="0A8A7AE8" w14:textId="3849A598" w:rsidR="00063493" w:rsidRDefault="00063493">
      <w:pPr>
        <w:pStyle w:val="Textkomente"/>
      </w:pPr>
      <w:r>
        <w:rPr>
          <w:rStyle w:val="Odkaznakoment"/>
        </w:rPr>
        <w:annotationRef/>
      </w:r>
      <w:r>
        <w:t>to by chtělo trochu rozvést – jaké emoce?, proč zrovna tyto?</w:t>
      </w:r>
    </w:p>
  </w:comment>
  <w:comment w:id="19" w:author="travnicek" w:date="2023-05-13T11:10:00Z" w:initials="t">
    <w:p w14:paraId="732ADBB7" w14:textId="7049EA0F" w:rsidR="00063493" w:rsidRDefault="00063493">
      <w:pPr>
        <w:pStyle w:val="Textkomente"/>
      </w:pPr>
      <w:r>
        <w:rPr>
          <w:rStyle w:val="Odkaznakoment"/>
        </w:rPr>
        <w:annotationRef/>
      </w:r>
      <w:r>
        <w:t>nešlo by nějak jinak? Třeba říct jasně: se zákazy, se zakazováním knih</w:t>
      </w:r>
    </w:p>
  </w:comment>
  <w:comment w:id="22" w:author="travnicek" w:date="2023-05-13T11:11:00Z" w:initials="t">
    <w:p w14:paraId="665B702A" w14:textId="39B2DE19" w:rsidR="001F5983" w:rsidRDefault="001F5983">
      <w:pPr>
        <w:pStyle w:val="Textkomente"/>
      </w:pPr>
      <w:r>
        <w:rPr>
          <w:rStyle w:val="Odkaznakoment"/>
        </w:rPr>
        <w:annotationRef/>
      </w:r>
      <w:r>
        <w:t>nějaké lepší přídavné jméno</w:t>
      </w:r>
    </w:p>
  </w:comment>
  <w:comment w:id="23" w:author="travnicek" w:date="2023-05-13T11:12:00Z" w:initials="t">
    <w:p w14:paraId="1DFF31E3" w14:textId="0ED3734A" w:rsidR="001F5983" w:rsidRDefault="001F5983">
      <w:pPr>
        <w:pStyle w:val="Textkomente"/>
      </w:pPr>
      <w:r>
        <w:rPr>
          <w:rStyle w:val="Odkaznakoment"/>
        </w:rPr>
        <w:annotationRef/>
      </w:r>
      <w:r>
        <w:t xml:space="preserve">trochu rozvést – co ve vás ta díla zanechala?, proč na ně </w:t>
      </w:r>
      <w:proofErr w:type="spellStart"/>
      <w:r>
        <w:t>nezapomete</w:t>
      </w:r>
      <w:proofErr w:type="spellEnd"/>
      <w:r>
        <w:t xml:space="preserve">? </w:t>
      </w:r>
    </w:p>
  </w:comment>
  <w:comment w:id="24" w:author="travnicek" w:date="2023-05-13T11:13:00Z" w:initials="t">
    <w:p w14:paraId="066DF632" w14:textId="44654B96" w:rsidR="001F5983" w:rsidRDefault="001F5983">
      <w:pPr>
        <w:pStyle w:val="Textkomente"/>
      </w:pPr>
      <w:r>
        <w:rPr>
          <w:rStyle w:val="Odkaznakoment"/>
        </w:rPr>
        <w:annotationRef/>
      </w:r>
      <w:r>
        <w:t>1. hrubá chyba</w:t>
      </w:r>
    </w:p>
  </w:comment>
  <w:comment w:id="30" w:author="travnicek" w:date="2023-05-13T11:15:00Z" w:initials="t">
    <w:p w14:paraId="5D2657E6" w14:textId="601185E0" w:rsidR="001F5983" w:rsidRDefault="001F5983">
      <w:pPr>
        <w:pStyle w:val="Textkomente"/>
      </w:pPr>
      <w:r>
        <w:rPr>
          <w:rStyle w:val="Odkaznakoment"/>
        </w:rPr>
        <w:annotationRef/>
      </w:r>
      <w:r>
        <w:t>2. hrubá chyba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7045F" w14:textId="77777777" w:rsidR="003A5CFB" w:rsidRDefault="003A5CFB" w:rsidP="00CC50AA">
      <w:pPr>
        <w:spacing w:after="0" w:line="240" w:lineRule="auto"/>
      </w:pPr>
      <w:r>
        <w:separator/>
      </w:r>
    </w:p>
  </w:endnote>
  <w:endnote w:type="continuationSeparator" w:id="0">
    <w:p w14:paraId="20F5C56F" w14:textId="77777777" w:rsidR="003A5CFB" w:rsidRDefault="003A5CFB" w:rsidP="00CC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57AA0" w14:textId="77777777" w:rsidR="003A5CFB" w:rsidRDefault="003A5CFB" w:rsidP="00CC50AA">
      <w:pPr>
        <w:spacing w:after="0" w:line="240" w:lineRule="auto"/>
      </w:pPr>
      <w:r>
        <w:separator/>
      </w:r>
    </w:p>
  </w:footnote>
  <w:footnote w:type="continuationSeparator" w:id="0">
    <w:p w14:paraId="68149007" w14:textId="77777777" w:rsidR="003A5CFB" w:rsidRDefault="003A5CFB" w:rsidP="00CC5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B3DA6" w14:textId="736BF139" w:rsidR="00CC50AA" w:rsidRDefault="00CC50AA">
    <w:pPr>
      <w:pStyle w:val="Zhlav"/>
    </w:pPr>
    <w:r>
      <w:tab/>
    </w:r>
    <w:r>
      <w:tab/>
      <w:t>Nováčková, 512268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1E"/>
    <w:rsid w:val="00063493"/>
    <w:rsid w:val="00083B18"/>
    <w:rsid w:val="00095F8C"/>
    <w:rsid w:val="000E557F"/>
    <w:rsid w:val="000F73B7"/>
    <w:rsid w:val="00130489"/>
    <w:rsid w:val="001B29AD"/>
    <w:rsid w:val="001F5983"/>
    <w:rsid w:val="001F647A"/>
    <w:rsid w:val="002036BE"/>
    <w:rsid w:val="00225EBD"/>
    <w:rsid w:val="002821C1"/>
    <w:rsid w:val="0029180D"/>
    <w:rsid w:val="002B145B"/>
    <w:rsid w:val="00326B2B"/>
    <w:rsid w:val="0038115F"/>
    <w:rsid w:val="00394081"/>
    <w:rsid w:val="0039785C"/>
    <w:rsid w:val="003A5CFB"/>
    <w:rsid w:val="003F6D16"/>
    <w:rsid w:val="00404309"/>
    <w:rsid w:val="00425072"/>
    <w:rsid w:val="0044191E"/>
    <w:rsid w:val="004C63CB"/>
    <w:rsid w:val="004C7381"/>
    <w:rsid w:val="004D5F39"/>
    <w:rsid w:val="00506171"/>
    <w:rsid w:val="00507DB5"/>
    <w:rsid w:val="005271E9"/>
    <w:rsid w:val="00534845"/>
    <w:rsid w:val="005542E6"/>
    <w:rsid w:val="005B2007"/>
    <w:rsid w:val="005C529F"/>
    <w:rsid w:val="005D6139"/>
    <w:rsid w:val="005F0571"/>
    <w:rsid w:val="005F1FD5"/>
    <w:rsid w:val="006271B8"/>
    <w:rsid w:val="0066737A"/>
    <w:rsid w:val="006C47BF"/>
    <w:rsid w:val="006F43A0"/>
    <w:rsid w:val="00720D0E"/>
    <w:rsid w:val="0073535D"/>
    <w:rsid w:val="00740BAB"/>
    <w:rsid w:val="00763C17"/>
    <w:rsid w:val="00782281"/>
    <w:rsid w:val="007C3BDA"/>
    <w:rsid w:val="007E4477"/>
    <w:rsid w:val="00831A67"/>
    <w:rsid w:val="00863138"/>
    <w:rsid w:val="008E0B74"/>
    <w:rsid w:val="00902B58"/>
    <w:rsid w:val="00964BDB"/>
    <w:rsid w:val="009C401C"/>
    <w:rsid w:val="00A04CEA"/>
    <w:rsid w:val="00A34105"/>
    <w:rsid w:val="00A747C6"/>
    <w:rsid w:val="00A87B4D"/>
    <w:rsid w:val="00AA022E"/>
    <w:rsid w:val="00B06767"/>
    <w:rsid w:val="00B11A30"/>
    <w:rsid w:val="00B127F0"/>
    <w:rsid w:val="00B219E7"/>
    <w:rsid w:val="00B360D7"/>
    <w:rsid w:val="00BB6EA0"/>
    <w:rsid w:val="00C15AEE"/>
    <w:rsid w:val="00C44CC0"/>
    <w:rsid w:val="00C616E7"/>
    <w:rsid w:val="00CA14C8"/>
    <w:rsid w:val="00CC50AA"/>
    <w:rsid w:val="00CE5C2B"/>
    <w:rsid w:val="00CE75B2"/>
    <w:rsid w:val="00CF4E02"/>
    <w:rsid w:val="00D73E61"/>
    <w:rsid w:val="00D74069"/>
    <w:rsid w:val="00DF0BA1"/>
    <w:rsid w:val="00DF16C7"/>
    <w:rsid w:val="00E21781"/>
    <w:rsid w:val="00E32FC7"/>
    <w:rsid w:val="00E571D8"/>
    <w:rsid w:val="00EE1010"/>
    <w:rsid w:val="00F17899"/>
    <w:rsid w:val="00F20F4A"/>
    <w:rsid w:val="00F22631"/>
    <w:rsid w:val="00FA49C4"/>
    <w:rsid w:val="00FB1CBB"/>
    <w:rsid w:val="00FD6ED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C50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C50AA"/>
    <w:rPr>
      <w:rFonts w:asciiTheme="majorHAnsi" w:eastAsiaTheme="majorEastAsia" w:hAnsiTheme="majorHAnsi" w:cstheme="majorBidi"/>
      <w:spacing w:val="-10"/>
      <w:kern w:val="28"/>
      <w:sz w:val="56"/>
      <w:szCs w:val="56"/>
      <w:lang w:val="cs-CZ"/>
    </w:rPr>
  </w:style>
  <w:style w:type="paragraph" w:styleId="Zhlav">
    <w:name w:val="header"/>
    <w:basedOn w:val="Normln"/>
    <w:link w:val="ZhlavChar"/>
    <w:uiPriority w:val="99"/>
    <w:unhideWhenUsed/>
    <w:rsid w:val="00CC50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50AA"/>
    <w:rPr>
      <w:lang w:val="cs-CZ"/>
    </w:rPr>
  </w:style>
  <w:style w:type="paragraph" w:styleId="Zpat">
    <w:name w:val="footer"/>
    <w:basedOn w:val="Normln"/>
    <w:link w:val="ZpatChar"/>
    <w:uiPriority w:val="99"/>
    <w:unhideWhenUsed/>
    <w:rsid w:val="00CC50AA"/>
    <w:pPr>
      <w:tabs>
        <w:tab w:val="center" w:pos="4536"/>
        <w:tab w:val="right" w:pos="9072"/>
      </w:tabs>
      <w:spacing w:after="0" w:line="240" w:lineRule="auto"/>
    </w:pPr>
  </w:style>
  <w:style w:type="character" w:customStyle="1" w:styleId="ZpatChar">
    <w:name w:val="Zápatí Char"/>
    <w:basedOn w:val="Standardnpsmoodstavce"/>
    <w:link w:val="Zpat"/>
    <w:uiPriority w:val="99"/>
    <w:rsid w:val="00CC50AA"/>
    <w:rPr>
      <w:lang w:val="cs-CZ"/>
    </w:rPr>
  </w:style>
  <w:style w:type="character" w:styleId="Odkaznakoment">
    <w:name w:val="annotation reference"/>
    <w:basedOn w:val="Standardnpsmoodstavce"/>
    <w:uiPriority w:val="99"/>
    <w:semiHidden/>
    <w:unhideWhenUsed/>
    <w:rsid w:val="00063493"/>
    <w:rPr>
      <w:sz w:val="16"/>
      <w:szCs w:val="16"/>
    </w:rPr>
  </w:style>
  <w:style w:type="paragraph" w:styleId="Textkomente">
    <w:name w:val="annotation text"/>
    <w:basedOn w:val="Normln"/>
    <w:link w:val="TextkomenteChar"/>
    <w:uiPriority w:val="99"/>
    <w:semiHidden/>
    <w:unhideWhenUsed/>
    <w:rsid w:val="00063493"/>
    <w:pPr>
      <w:spacing w:line="240" w:lineRule="auto"/>
    </w:pPr>
    <w:rPr>
      <w:sz w:val="20"/>
      <w:szCs w:val="20"/>
    </w:rPr>
  </w:style>
  <w:style w:type="character" w:customStyle="1" w:styleId="TextkomenteChar">
    <w:name w:val="Text komentáře Char"/>
    <w:basedOn w:val="Standardnpsmoodstavce"/>
    <w:link w:val="Textkomente"/>
    <w:uiPriority w:val="99"/>
    <w:semiHidden/>
    <w:rsid w:val="00063493"/>
    <w:rPr>
      <w:sz w:val="20"/>
      <w:szCs w:val="20"/>
      <w:lang w:val="cs-CZ"/>
    </w:rPr>
  </w:style>
  <w:style w:type="paragraph" w:styleId="Pedmtkomente">
    <w:name w:val="annotation subject"/>
    <w:basedOn w:val="Textkomente"/>
    <w:next w:val="Textkomente"/>
    <w:link w:val="PedmtkomenteChar"/>
    <w:uiPriority w:val="99"/>
    <w:semiHidden/>
    <w:unhideWhenUsed/>
    <w:rsid w:val="00063493"/>
    <w:rPr>
      <w:b/>
      <w:bCs/>
    </w:rPr>
  </w:style>
  <w:style w:type="character" w:customStyle="1" w:styleId="PedmtkomenteChar">
    <w:name w:val="Předmět komentáře Char"/>
    <w:basedOn w:val="TextkomenteChar"/>
    <w:link w:val="Pedmtkomente"/>
    <w:uiPriority w:val="99"/>
    <w:semiHidden/>
    <w:rsid w:val="00063493"/>
    <w:rPr>
      <w:b/>
      <w:bCs/>
      <w:sz w:val="20"/>
      <w:szCs w:val="20"/>
      <w:lang w:val="cs-CZ"/>
    </w:rPr>
  </w:style>
  <w:style w:type="paragraph" w:styleId="Textbubliny">
    <w:name w:val="Balloon Text"/>
    <w:basedOn w:val="Normln"/>
    <w:link w:val="TextbublinyChar"/>
    <w:uiPriority w:val="99"/>
    <w:semiHidden/>
    <w:unhideWhenUsed/>
    <w:rsid w:val="000634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3493"/>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C50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C50AA"/>
    <w:rPr>
      <w:rFonts w:asciiTheme="majorHAnsi" w:eastAsiaTheme="majorEastAsia" w:hAnsiTheme="majorHAnsi" w:cstheme="majorBidi"/>
      <w:spacing w:val="-10"/>
      <w:kern w:val="28"/>
      <w:sz w:val="56"/>
      <w:szCs w:val="56"/>
      <w:lang w:val="cs-CZ"/>
    </w:rPr>
  </w:style>
  <w:style w:type="paragraph" w:styleId="Zhlav">
    <w:name w:val="header"/>
    <w:basedOn w:val="Normln"/>
    <w:link w:val="ZhlavChar"/>
    <w:uiPriority w:val="99"/>
    <w:unhideWhenUsed/>
    <w:rsid w:val="00CC50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50AA"/>
    <w:rPr>
      <w:lang w:val="cs-CZ"/>
    </w:rPr>
  </w:style>
  <w:style w:type="paragraph" w:styleId="Zpat">
    <w:name w:val="footer"/>
    <w:basedOn w:val="Normln"/>
    <w:link w:val="ZpatChar"/>
    <w:uiPriority w:val="99"/>
    <w:unhideWhenUsed/>
    <w:rsid w:val="00CC50AA"/>
    <w:pPr>
      <w:tabs>
        <w:tab w:val="center" w:pos="4536"/>
        <w:tab w:val="right" w:pos="9072"/>
      </w:tabs>
      <w:spacing w:after="0" w:line="240" w:lineRule="auto"/>
    </w:pPr>
  </w:style>
  <w:style w:type="character" w:customStyle="1" w:styleId="ZpatChar">
    <w:name w:val="Zápatí Char"/>
    <w:basedOn w:val="Standardnpsmoodstavce"/>
    <w:link w:val="Zpat"/>
    <w:uiPriority w:val="99"/>
    <w:rsid w:val="00CC50AA"/>
    <w:rPr>
      <w:lang w:val="cs-CZ"/>
    </w:rPr>
  </w:style>
  <w:style w:type="character" w:styleId="Odkaznakoment">
    <w:name w:val="annotation reference"/>
    <w:basedOn w:val="Standardnpsmoodstavce"/>
    <w:uiPriority w:val="99"/>
    <w:semiHidden/>
    <w:unhideWhenUsed/>
    <w:rsid w:val="00063493"/>
    <w:rPr>
      <w:sz w:val="16"/>
      <w:szCs w:val="16"/>
    </w:rPr>
  </w:style>
  <w:style w:type="paragraph" w:styleId="Textkomente">
    <w:name w:val="annotation text"/>
    <w:basedOn w:val="Normln"/>
    <w:link w:val="TextkomenteChar"/>
    <w:uiPriority w:val="99"/>
    <w:semiHidden/>
    <w:unhideWhenUsed/>
    <w:rsid w:val="00063493"/>
    <w:pPr>
      <w:spacing w:line="240" w:lineRule="auto"/>
    </w:pPr>
    <w:rPr>
      <w:sz w:val="20"/>
      <w:szCs w:val="20"/>
    </w:rPr>
  </w:style>
  <w:style w:type="character" w:customStyle="1" w:styleId="TextkomenteChar">
    <w:name w:val="Text komentáře Char"/>
    <w:basedOn w:val="Standardnpsmoodstavce"/>
    <w:link w:val="Textkomente"/>
    <w:uiPriority w:val="99"/>
    <w:semiHidden/>
    <w:rsid w:val="00063493"/>
    <w:rPr>
      <w:sz w:val="20"/>
      <w:szCs w:val="20"/>
      <w:lang w:val="cs-CZ"/>
    </w:rPr>
  </w:style>
  <w:style w:type="paragraph" w:styleId="Pedmtkomente">
    <w:name w:val="annotation subject"/>
    <w:basedOn w:val="Textkomente"/>
    <w:next w:val="Textkomente"/>
    <w:link w:val="PedmtkomenteChar"/>
    <w:uiPriority w:val="99"/>
    <w:semiHidden/>
    <w:unhideWhenUsed/>
    <w:rsid w:val="00063493"/>
    <w:rPr>
      <w:b/>
      <w:bCs/>
    </w:rPr>
  </w:style>
  <w:style w:type="character" w:customStyle="1" w:styleId="PedmtkomenteChar">
    <w:name w:val="Předmět komentáře Char"/>
    <w:basedOn w:val="TextkomenteChar"/>
    <w:link w:val="Pedmtkomente"/>
    <w:uiPriority w:val="99"/>
    <w:semiHidden/>
    <w:rsid w:val="00063493"/>
    <w:rPr>
      <w:b/>
      <w:bCs/>
      <w:sz w:val="20"/>
      <w:szCs w:val="20"/>
      <w:lang w:val="cs-CZ"/>
    </w:rPr>
  </w:style>
  <w:style w:type="paragraph" w:styleId="Textbubliny">
    <w:name w:val="Balloon Text"/>
    <w:basedOn w:val="Normln"/>
    <w:link w:val="TextbublinyChar"/>
    <w:uiPriority w:val="99"/>
    <w:semiHidden/>
    <w:unhideWhenUsed/>
    <w:rsid w:val="000634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3493"/>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376355">
      <w:bodyDiv w:val="1"/>
      <w:marLeft w:val="0"/>
      <w:marRight w:val="0"/>
      <w:marTop w:val="0"/>
      <w:marBottom w:val="0"/>
      <w:divBdr>
        <w:top w:val="none" w:sz="0" w:space="0" w:color="auto"/>
        <w:left w:val="none" w:sz="0" w:space="0" w:color="auto"/>
        <w:bottom w:val="none" w:sz="0" w:space="0" w:color="auto"/>
        <w:right w:val="none" w:sz="0" w:space="0" w:color="auto"/>
      </w:divBdr>
    </w:div>
    <w:div w:id="93502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9230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Nováčková</dc:creator>
  <cp:lastModifiedBy>travnicek</cp:lastModifiedBy>
  <cp:revision>2</cp:revision>
  <dcterms:created xsi:type="dcterms:W3CDTF">2023-05-13T09:17:00Z</dcterms:created>
  <dcterms:modified xsi:type="dcterms:W3CDTF">2023-05-13T09:17:00Z</dcterms:modified>
</cp:coreProperties>
</file>