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2"/>
      </w:tblGrid>
      <w:tr w:rsidR="00EA7327" w:rsidRPr="00EA7327" w14:paraId="580442EC" w14:textId="77777777" w:rsidTr="00EA7327">
        <w:tc>
          <w:tcPr>
            <w:tcW w:w="9062" w:type="dxa"/>
          </w:tcPr>
          <w:p w14:paraId="474A1577" w14:textId="77777777" w:rsidR="00EA7327" w:rsidRDefault="00EA7327" w:rsidP="00F44324">
            <w:pPr>
              <w:rPr>
                <w:lang w:val="de-DE"/>
              </w:rPr>
            </w:pPr>
            <w:proofErr w:type="spellStart"/>
            <w:r w:rsidRPr="00EA7327">
              <w:rPr>
                <w:lang w:val="de-DE"/>
              </w:rPr>
              <w:t>Ungerechtferitgte</w:t>
            </w:r>
            <w:proofErr w:type="spellEnd"/>
            <w:r w:rsidRPr="00EA7327">
              <w:rPr>
                <w:lang w:val="de-DE"/>
              </w:rPr>
              <w:t xml:space="preserve"> Bereicherung</w:t>
            </w:r>
          </w:p>
          <w:p w14:paraId="00265F36" w14:textId="79E4AD50" w:rsidR="00EA7327" w:rsidRDefault="00CD5ADB" w:rsidP="00F44324">
            <w:r>
              <w:t>Bezdůvodné obohacení</w:t>
            </w:r>
          </w:p>
          <w:p w14:paraId="5B1F3A16" w14:textId="77777777" w:rsidR="00EC1EB9" w:rsidRPr="00085E5E" w:rsidRDefault="00EC1EB9" w:rsidP="00F44324"/>
        </w:tc>
      </w:tr>
      <w:tr w:rsidR="00EA7327" w:rsidRPr="00EA7327" w14:paraId="775D83C6" w14:textId="77777777" w:rsidTr="00EA7327">
        <w:tc>
          <w:tcPr>
            <w:tcW w:w="9062" w:type="dxa"/>
          </w:tcPr>
          <w:p w14:paraId="3688334C" w14:textId="77777777" w:rsidR="00EA7327" w:rsidRDefault="00EA7327" w:rsidP="00F44324">
            <w:pPr>
              <w:pStyle w:val="Odstavecseseznamem"/>
              <w:numPr>
                <w:ilvl w:val="0"/>
                <w:numId w:val="1"/>
              </w:numPr>
              <w:rPr>
                <w:lang w:val="de-DE"/>
              </w:rPr>
            </w:pPr>
            <w:r w:rsidRPr="00EA7327">
              <w:rPr>
                <w:lang w:val="de-DE"/>
              </w:rPr>
              <w:t xml:space="preserve">Ein Sammler S. entdeckte bei einem Antiquitätenhändler A. einen verschlissenen Beutel mit dem </w:t>
            </w:r>
            <w:proofErr w:type="spellStart"/>
            <w:r w:rsidRPr="00EA7327">
              <w:rPr>
                <w:lang w:val="de-DE"/>
              </w:rPr>
              <w:t>eingesticketen</w:t>
            </w:r>
            <w:proofErr w:type="spellEnd"/>
            <w:r w:rsidRPr="00EA7327">
              <w:rPr>
                <w:lang w:val="de-DE"/>
              </w:rPr>
              <w:t xml:space="preserve"> königlichen Wappen und den </w:t>
            </w:r>
            <w:proofErr w:type="spellStart"/>
            <w:r w:rsidRPr="00EA7327">
              <w:rPr>
                <w:lang w:val="de-DE"/>
              </w:rPr>
              <w:t>Intialen</w:t>
            </w:r>
            <w:proofErr w:type="spellEnd"/>
            <w:r w:rsidRPr="00EA7327">
              <w:rPr>
                <w:lang w:val="de-DE"/>
              </w:rPr>
              <w:t xml:space="preserve"> CR. </w:t>
            </w:r>
          </w:p>
          <w:p w14:paraId="2224C31A" w14:textId="7D74077E" w:rsidR="00EA7327" w:rsidRPr="009C30CA" w:rsidRDefault="00CD5ADB" w:rsidP="00A27894">
            <w:pPr>
              <w:rPr>
                <w:lang w:val="de-DE"/>
              </w:rPr>
            </w:pPr>
            <w:r>
              <w:rPr>
                <w:lang w:val="de-DE"/>
              </w:rPr>
              <w:br/>
            </w:r>
            <w:proofErr w:type="spellStart"/>
            <w:r>
              <w:rPr>
                <w:lang w:val="de-DE"/>
              </w:rPr>
              <w:t>Sběratel</w:t>
            </w:r>
            <w:proofErr w:type="spellEnd"/>
            <w:r>
              <w:rPr>
                <w:lang w:val="de-DE"/>
              </w:rPr>
              <w:t xml:space="preserve"> S. </w:t>
            </w:r>
            <w:proofErr w:type="spellStart"/>
            <w:r>
              <w:rPr>
                <w:lang w:val="de-DE"/>
              </w:rPr>
              <w:t>objevil</w:t>
            </w:r>
            <w:proofErr w:type="spellEnd"/>
            <w:r>
              <w:rPr>
                <w:lang w:val="de-DE"/>
              </w:rPr>
              <w:t xml:space="preserve"> u </w:t>
            </w:r>
            <w:proofErr w:type="spellStart"/>
            <w:r>
              <w:rPr>
                <w:lang w:val="de-DE"/>
              </w:rPr>
              <w:t>obchodníka</w:t>
            </w:r>
            <w:proofErr w:type="spellEnd"/>
            <w:r>
              <w:rPr>
                <w:lang w:val="de-DE"/>
              </w:rPr>
              <w:t xml:space="preserve"> se </w:t>
            </w:r>
            <w:proofErr w:type="spellStart"/>
            <w:r>
              <w:rPr>
                <w:lang w:val="de-DE"/>
              </w:rPr>
              <w:t>starožitostmi</w:t>
            </w:r>
            <w:proofErr w:type="spellEnd"/>
            <w:r>
              <w:rPr>
                <w:lang w:val="de-DE"/>
              </w:rPr>
              <w:t xml:space="preserve"> A. </w:t>
            </w:r>
            <w:proofErr w:type="spellStart"/>
            <w:r>
              <w:rPr>
                <w:lang w:val="de-DE"/>
              </w:rPr>
              <w:t>o</w:t>
            </w:r>
            <w:r w:rsidRPr="00CD5ADB">
              <w:rPr>
                <w:lang w:val="de-DE"/>
              </w:rPr>
              <w:t>potřebovan</w:t>
            </w:r>
            <w:r>
              <w:rPr>
                <w:lang w:val="de-DE"/>
              </w:rPr>
              <w:t>ý</w:t>
            </w:r>
            <w:proofErr w:type="spellEnd"/>
            <w:r>
              <w:rPr>
                <w:lang w:val="de-DE"/>
              </w:rPr>
              <w:t xml:space="preserve"> </w:t>
            </w:r>
            <w:proofErr w:type="spellStart"/>
            <w:r>
              <w:rPr>
                <w:lang w:val="de-DE"/>
              </w:rPr>
              <w:t>měšec</w:t>
            </w:r>
            <w:proofErr w:type="spellEnd"/>
            <w:r w:rsidR="005460BE">
              <w:rPr>
                <w:lang w:val="de-DE"/>
              </w:rPr>
              <w:t>/</w:t>
            </w:r>
            <w:proofErr w:type="spellStart"/>
            <w:r w:rsidR="005460BE">
              <w:rPr>
                <w:lang w:val="de-DE"/>
              </w:rPr>
              <w:t>odraný</w:t>
            </w:r>
            <w:proofErr w:type="spellEnd"/>
            <w:r w:rsidR="005460BE">
              <w:rPr>
                <w:lang w:val="de-DE"/>
              </w:rPr>
              <w:t xml:space="preserve"> </w:t>
            </w:r>
            <w:proofErr w:type="spellStart"/>
            <w:r w:rsidR="005460BE">
              <w:rPr>
                <w:lang w:val="de-DE"/>
              </w:rPr>
              <w:t>váček</w:t>
            </w:r>
            <w:proofErr w:type="spellEnd"/>
            <w:r w:rsidRPr="00CD5ADB">
              <w:rPr>
                <w:lang w:val="de-DE"/>
              </w:rPr>
              <w:t xml:space="preserve"> s </w:t>
            </w:r>
            <w:proofErr w:type="spellStart"/>
            <w:r w:rsidRPr="00CD5ADB">
              <w:rPr>
                <w:lang w:val="de-DE"/>
              </w:rPr>
              <w:t>vyšitým</w:t>
            </w:r>
            <w:proofErr w:type="spellEnd"/>
            <w:r w:rsidRPr="00CD5ADB">
              <w:rPr>
                <w:lang w:val="de-DE"/>
              </w:rPr>
              <w:t xml:space="preserve"> </w:t>
            </w:r>
            <w:proofErr w:type="spellStart"/>
            <w:r w:rsidRPr="00CD5ADB">
              <w:rPr>
                <w:lang w:val="de-DE"/>
              </w:rPr>
              <w:t>královským</w:t>
            </w:r>
            <w:proofErr w:type="spellEnd"/>
            <w:r w:rsidRPr="00CD5ADB">
              <w:rPr>
                <w:lang w:val="de-DE"/>
              </w:rPr>
              <w:t xml:space="preserve"> </w:t>
            </w:r>
            <w:proofErr w:type="spellStart"/>
            <w:r w:rsidRPr="00CD5ADB">
              <w:rPr>
                <w:lang w:val="de-DE"/>
              </w:rPr>
              <w:t>erbem</w:t>
            </w:r>
            <w:proofErr w:type="spellEnd"/>
            <w:r w:rsidRPr="00CD5ADB">
              <w:rPr>
                <w:lang w:val="de-DE"/>
              </w:rPr>
              <w:t xml:space="preserve"> a </w:t>
            </w:r>
            <w:proofErr w:type="spellStart"/>
            <w:r>
              <w:rPr>
                <w:lang w:val="de-DE"/>
              </w:rPr>
              <w:t>iniciál</w:t>
            </w:r>
            <w:del w:id="0" w:author="Zdeněk Mareček" w:date="2023-05-15T10:10:00Z">
              <w:r w:rsidRPr="002D63B8" w:rsidDel="005460BE">
                <w:rPr>
                  <w:highlight w:val="yellow"/>
                  <w:lang w:val="de-DE"/>
                </w:rPr>
                <w:delText>y</w:delText>
              </w:r>
            </w:del>
            <w:ins w:id="1" w:author="Zdeněk Mareček" w:date="2023-05-15T10:10:00Z">
              <w:r w:rsidR="005460BE">
                <w:rPr>
                  <w:lang w:val="de-DE"/>
                </w:rPr>
                <w:t>ami</w:t>
              </w:r>
            </w:ins>
            <w:proofErr w:type="spellEnd"/>
            <w:r w:rsidRPr="00CD5ADB">
              <w:rPr>
                <w:lang w:val="de-DE"/>
              </w:rPr>
              <w:t xml:space="preserve"> </w:t>
            </w:r>
            <w:r>
              <w:rPr>
                <w:lang w:val="de-DE"/>
              </w:rPr>
              <w:t>CR</w:t>
            </w:r>
            <w:r w:rsidRPr="00CD5ADB">
              <w:rPr>
                <w:lang w:val="de-DE"/>
              </w:rPr>
              <w:t>.</w:t>
            </w:r>
          </w:p>
        </w:tc>
      </w:tr>
      <w:tr w:rsidR="00EA7327" w:rsidRPr="00EA7327" w14:paraId="09E9FD0C" w14:textId="77777777" w:rsidTr="00EA7327">
        <w:tc>
          <w:tcPr>
            <w:tcW w:w="9062" w:type="dxa"/>
          </w:tcPr>
          <w:p w14:paraId="59954022" w14:textId="77777777" w:rsidR="00EA7327" w:rsidRDefault="00EA7327" w:rsidP="00F44324">
            <w:pPr>
              <w:pStyle w:val="Odstavecseseznamem"/>
              <w:numPr>
                <w:ilvl w:val="0"/>
                <w:numId w:val="1"/>
              </w:numPr>
              <w:rPr>
                <w:lang w:val="de-DE"/>
              </w:rPr>
            </w:pPr>
            <w:r w:rsidRPr="00EA7327">
              <w:rPr>
                <w:lang w:val="de-DE"/>
              </w:rPr>
              <w:t xml:space="preserve">Er fragte A., was er den für </w:t>
            </w:r>
            <w:r w:rsidRPr="00EA7327">
              <w:rPr>
                <w:i/>
                <w:iCs/>
                <w:lang w:val="de-DE"/>
              </w:rPr>
              <w:t xml:space="preserve">das alte Dinge </w:t>
            </w:r>
            <w:r w:rsidRPr="00EA7327">
              <w:rPr>
                <w:lang w:val="de-DE"/>
              </w:rPr>
              <w:t>haben wollte.</w:t>
            </w:r>
          </w:p>
          <w:p w14:paraId="66F4BCB7" w14:textId="77777777" w:rsidR="00A27894" w:rsidRDefault="00CD5ADB" w:rsidP="005B56E4">
            <w:pPr>
              <w:rPr>
                <w:lang w:val="en-GB"/>
              </w:rPr>
            </w:pPr>
            <w:proofErr w:type="spellStart"/>
            <w:r>
              <w:rPr>
                <w:lang w:val="en-GB"/>
              </w:rPr>
              <w:t>Zeptal</w:t>
            </w:r>
            <w:proofErr w:type="spellEnd"/>
            <w:r>
              <w:rPr>
                <w:lang w:val="en-GB"/>
              </w:rPr>
              <w:t xml:space="preserve"> se A., </w:t>
            </w:r>
            <w:proofErr w:type="spellStart"/>
            <w:r w:rsidR="005B56E4">
              <w:rPr>
                <w:lang w:val="en-GB"/>
              </w:rPr>
              <w:t>kolik</w:t>
            </w:r>
            <w:proofErr w:type="spellEnd"/>
            <w:r>
              <w:rPr>
                <w:lang w:val="en-GB"/>
              </w:rPr>
              <w:t xml:space="preserve"> by za </w:t>
            </w:r>
            <w:proofErr w:type="spellStart"/>
            <w:r w:rsidRPr="00CD5ADB">
              <w:rPr>
                <w:i/>
                <w:iCs/>
                <w:lang w:val="en-GB"/>
              </w:rPr>
              <w:t>tuto</w:t>
            </w:r>
            <w:proofErr w:type="spellEnd"/>
            <w:r w:rsidRPr="00CD5ADB">
              <w:rPr>
                <w:i/>
                <w:iCs/>
                <w:lang w:val="en-GB"/>
              </w:rPr>
              <w:t xml:space="preserve"> </w:t>
            </w:r>
            <w:proofErr w:type="spellStart"/>
            <w:r w:rsidRPr="00CD5ADB">
              <w:rPr>
                <w:i/>
                <w:iCs/>
                <w:lang w:val="en-GB"/>
              </w:rPr>
              <w:t>starou</w:t>
            </w:r>
            <w:proofErr w:type="spellEnd"/>
            <w:r w:rsidRPr="00CD5ADB">
              <w:rPr>
                <w:i/>
                <w:iCs/>
                <w:lang w:val="en-GB"/>
              </w:rPr>
              <w:t xml:space="preserve"> </w:t>
            </w:r>
            <w:proofErr w:type="spellStart"/>
            <w:r w:rsidRPr="002D63B8">
              <w:rPr>
                <w:i/>
                <w:iCs/>
                <w:highlight w:val="yellow"/>
                <w:lang w:val="en-GB"/>
              </w:rPr>
              <w:t>věc</w:t>
            </w:r>
            <w:proofErr w:type="spellEnd"/>
            <w:r>
              <w:rPr>
                <w:lang w:val="en-GB"/>
              </w:rPr>
              <w:t xml:space="preserve"> </w:t>
            </w:r>
            <w:proofErr w:type="spellStart"/>
            <w:r>
              <w:rPr>
                <w:lang w:val="en-GB"/>
              </w:rPr>
              <w:t>chtěl</w:t>
            </w:r>
            <w:proofErr w:type="spellEnd"/>
            <w:r>
              <w:rPr>
                <w:lang w:val="en-GB"/>
              </w:rPr>
              <w:t>.</w:t>
            </w:r>
          </w:p>
          <w:p w14:paraId="63F6B0D0" w14:textId="7D276489" w:rsidR="005B56E4" w:rsidRPr="009C30CA" w:rsidRDefault="005B56E4" w:rsidP="005B56E4">
            <w:pPr>
              <w:rPr>
                <w:lang w:val="en-GB"/>
              </w:rPr>
            </w:pPr>
          </w:p>
        </w:tc>
      </w:tr>
      <w:tr w:rsidR="00EA7327" w:rsidRPr="00EA7327" w14:paraId="37C4735F" w14:textId="77777777" w:rsidTr="00EA7327">
        <w:tc>
          <w:tcPr>
            <w:tcW w:w="9062" w:type="dxa"/>
          </w:tcPr>
          <w:p w14:paraId="709D74E5" w14:textId="77777777" w:rsidR="00EA7327" w:rsidRDefault="00EA7327" w:rsidP="00F44324">
            <w:pPr>
              <w:pStyle w:val="Odstavecseseznamem"/>
              <w:numPr>
                <w:ilvl w:val="0"/>
                <w:numId w:val="1"/>
              </w:numPr>
              <w:rPr>
                <w:lang w:val="de-DE"/>
              </w:rPr>
            </w:pPr>
            <w:r w:rsidRPr="00EA7327">
              <w:rPr>
                <w:lang w:val="de-DE"/>
              </w:rPr>
              <w:t>A., der den Beutel bei einer Haushaltsauflösung übernommen hatte, bot ihn für 10 € an.</w:t>
            </w:r>
          </w:p>
          <w:p w14:paraId="639A7697" w14:textId="1BC8A6AF" w:rsidR="00EA7327" w:rsidRPr="00D00C2C" w:rsidRDefault="00D26C85" w:rsidP="00A27894">
            <w:pPr>
              <w:rPr>
                <w:lang w:val="de-DE"/>
              </w:rPr>
            </w:pPr>
            <w:ins w:id="2" w:author="Zdeněk Mareček" w:date="2023-05-15T10:25:00Z">
              <w:r>
                <w:rPr>
                  <w:lang w:val="de-DE"/>
                </w:rPr>
                <w:t xml:space="preserve"> na </w:t>
              </w:r>
              <w:proofErr w:type="spellStart"/>
              <w:r>
                <w:rPr>
                  <w:lang w:val="de-DE"/>
                </w:rPr>
                <w:t>měšec</w:t>
              </w:r>
              <w:proofErr w:type="spellEnd"/>
              <w:r>
                <w:rPr>
                  <w:lang w:val="de-DE"/>
                </w:rPr>
                <w:t xml:space="preserve"> </w:t>
              </w:r>
              <w:proofErr w:type="spellStart"/>
              <w:r>
                <w:rPr>
                  <w:lang w:val="de-DE"/>
                </w:rPr>
                <w:t>narazil</w:t>
              </w:r>
            </w:ins>
            <w:proofErr w:type="spellEnd"/>
            <w:ins w:id="3" w:author="Zdeněk Mareček" w:date="2023-05-15T10:26:00Z">
              <w:r>
                <w:rPr>
                  <w:lang w:val="de-DE"/>
                </w:rPr>
                <w:t xml:space="preserve"> </w:t>
              </w:r>
            </w:ins>
            <w:r w:rsidR="00CD5ADB">
              <w:rPr>
                <w:lang w:val="de-DE"/>
              </w:rPr>
              <w:t xml:space="preserve">A., </w:t>
            </w:r>
            <w:proofErr w:type="spellStart"/>
            <w:r w:rsidR="00CD5ADB">
              <w:rPr>
                <w:lang w:val="de-DE"/>
              </w:rPr>
              <w:t>který</w:t>
            </w:r>
            <w:proofErr w:type="spellEnd"/>
            <w:r w:rsidR="00CD5ADB">
              <w:rPr>
                <w:lang w:val="de-DE"/>
              </w:rPr>
              <w:t xml:space="preserve"> </w:t>
            </w:r>
            <w:proofErr w:type="spellStart"/>
            <w:r w:rsidR="00CD5ADB">
              <w:rPr>
                <w:lang w:val="de-DE"/>
              </w:rPr>
              <w:t>měšec</w:t>
            </w:r>
            <w:proofErr w:type="spellEnd"/>
            <w:r w:rsidR="00CD5ADB">
              <w:rPr>
                <w:lang w:val="de-DE"/>
              </w:rPr>
              <w:t xml:space="preserve"> </w:t>
            </w:r>
            <w:proofErr w:type="spellStart"/>
            <w:r w:rsidR="00CD5ADB">
              <w:rPr>
                <w:lang w:val="de-DE"/>
              </w:rPr>
              <w:t>získal</w:t>
            </w:r>
            <w:proofErr w:type="spellEnd"/>
            <w:r w:rsidR="00CD5ADB">
              <w:rPr>
                <w:lang w:val="de-DE"/>
              </w:rPr>
              <w:t xml:space="preserve"> </w:t>
            </w:r>
            <w:proofErr w:type="spellStart"/>
            <w:r w:rsidR="00CD5ADB">
              <w:rPr>
                <w:lang w:val="de-DE"/>
              </w:rPr>
              <w:t>při</w:t>
            </w:r>
            <w:proofErr w:type="spellEnd"/>
            <w:r w:rsidR="00CD5ADB">
              <w:rPr>
                <w:lang w:val="de-DE"/>
              </w:rPr>
              <w:t xml:space="preserve"> </w:t>
            </w:r>
            <w:proofErr w:type="spellStart"/>
            <w:r w:rsidR="00CD5ADB">
              <w:rPr>
                <w:lang w:val="de-DE"/>
              </w:rPr>
              <w:t>vyklízení</w:t>
            </w:r>
            <w:proofErr w:type="spellEnd"/>
            <w:r w:rsidR="00CD5ADB">
              <w:rPr>
                <w:lang w:val="de-DE"/>
              </w:rPr>
              <w:t xml:space="preserve"> </w:t>
            </w:r>
            <w:proofErr w:type="spellStart"/>
            <w:r w:rsidR="005B56E4" w:rsidRPr="002D63B8">
              <w:rPr>
                <w:highlight w:val="yellow"/>
                <w:lang w:val="de-DE"/>
              </w:rPr>
              <w:t>domu</w:t>
            </w:r>
            <w:proofErr w:type="spellEnd"/>
            <w:r w:rsidR="00CD5ADB">
              <w:rPr>
                <w:lang w:val="de-DE"/>
              </w:rPr>
              <w:t xml:space="preserve">, </w:t>
            </w:r>
            <w:proofErr w:type="spellStart"/>
            <w:r w:rsidR="00CD5ADB">
              <w:rPr>
                <w:lang w:val="de-DE"/>
              </w:rPr>
              <w:t>mu</w:t>
            </w:r>
            <w:proofErr w:type="spellEnd"/>
            <w:r w:rsidR="00CD5ADB">
              <w:rPr>
                <w:lang w:val="de-DE"/>
              </w:rPr>
              <w:t xml:space="preserve"> </w:t>
            </w:r>
            <w:proofErr w:type="spellStart"/>
            <w:r w:rsidR="00CD5ADB">
              <w:rPr>
                <w:lang w:val="de-DE"/>
              </w:rPr>
              <w:t>navrhl</w:t>
            </w:r>
            <w:proofErr w:type="spellEnd"/>
            <w:r w:rsidR="00CD5ADB">
              <w:rPr>
                <w:lang w:val="de-DE"/>
              </w:rPr>
              <w:t xml:space="preserve"> </w:t>
            </w:r>
            <w:proofErr w:type="spellStart"/>
            <w:r w:rsidR="00CD5ADB" w:rsidRPr="002D63B8">
              <w:rPr>
                <w:highlight w:val="yellow"/>
                <w:lang w:val="de-DE"/>
              </w:rPr>
              <w:t>odkup</w:t>
            </w:r>
            <w:proofErr w:type="spellEnd"/>
            <w:r w:rsidR="00CD5ADB">
              <w:rPr>
                <w:lang w:val="de-DE"/>
              </w:rPr>
              <w:t xml:space="preserve"> </w:t>
            </w:r>
            <w:proofErr w:type="spellStart"/>
            <w:r w:rsidR="00CD5ADB">
              <w:rPr>
                <w:lang w:val="de-DE"/>
              </w:rPr>
              <w:t>za</w:t>
            </w:r>
            <w:proofErr w:type="spellEnd"/>
            <w:r w:rsidR="00CD5ADB">
              <w:rPr>
                <w:lang w:val="de-DE"/>
              </w:rPr>
              <w:t xml:space="preserve"> 10 </w:t>
            </w:r>
            <w:proofErr w:type="spellStart"/>
            <w:r w:rsidR="00CD5ADB">
              <w:rPr>
                <w:lang w:val="de-DE"/>
              </w:rPr>
              <w:t>euro</w:t>
            </w:r>
            <w:proofErr w:type="spellEnd"/>
            <w:r w:rsidR="00CD5ADB">
              <w:rPr>
                <w:lang w:val="de-DE"/>
              </w:rPr>
              <w:t>.</w:t>
            </w:r>
          </w:p>
        </w:tc>
      </w:tr>
      <w:tr w:rsidR="00EA7327" w:rsidRPr="00EA7327" w14:paraId="7E3BD561" w14:textId="77777777" w:rsidTr="00EA7327">
        <w:tc>
          <w:tcPr>
            <w:tcW w:w="9062" w:type="dxa"/>
          </w:tcPr>
          <w:p w14:paraId="068AC84D" w14:textId="77777777" w:rsidR="00EA7327" w:rsidRDefault="00EA7327" w:rsidP="00F44324">
            <w:pPr>
              <w:pStyle w:val="Odstavecseseznamem"/>
              <w:numPr>
                <w:ilvl w:val="0"/>
                <w:numId w:val="1"/>
              </w:numPr>
              <w:rPr>
                <w:lang w:val="de-DE"/>
              </w:rPr>
            </w:pPr>
            <w:r w:rsidRPr="00EA7327">
              <w:rPr>
                <w:lang w:val="de-DE"/>
              </w:rPr>
              <w:t xml:space="preserve">S. griff sofort zu, bezahlte die Summe und steckte den Beutel in eine Supermarkttüte, die er </w:t>
            </w:r>
            <w:proofErr w:type="spellStart"/>
            <w:r w:rsidRPr="00EA7327">
              <w:rPr>
                <w:lang w:val="de-DE"/>
              </w:rPr>
              <w:t>zerstreuterweise</w:t>
            </w:r>
            <w:proofErr w:type="spellEnd"/>
            <w:r w:rsidRPr="00EA7327">
              <w:rPr>
                <w:lang w:val="de-DE"/>
              </w:rPr>
              <w:t xml:space="preserve"> im Omnibus vergaß.</w:t>
            </w:r>
          </w:p>
          <w:p w14:paraId="1532DBB6" w14:textId="77777777" w:rsidR="00EA7327" w:rsidRDefault="00EA7327" w:rsidP="00A27894">
            <w:pPr>
              <w:rPr>
                <w:lang w:val="de-DE"/>
              </w:rPr>
            </w:pPr>
          </w:p>
          <w:p w14:paraId="5B238F43" w14:textId="57239E84" w:rsidR="00A27894" w:rsidRPr="00D00C2C" w:rsidRDefault="00CD5ADB" w:rsidP="00A27894">
            <w:pPr>
              <w:rPr>
                <w:lang w:val="de-DE"/>
              </w:rPr>
            </w:pPr>
            <w:r>
              <w:rPr>
                <w:lang w:val="de-DE"/>
              </w:rPr>
              <w:t xml:space="preserve">S. </w:t>
            </w:r>
            <w:proofErr w:type="spellStart"/>
            <w:r>
              <w:rPr>
                <w:lang w:val="de-DE"/>
              </w:rPr>
              <w:t>nabídku</w:t>
            </w:r>
            <w:proofErr w:type="spellEnd"/>
            <w:r>
              <w:rPr>
                <w:lang w:val="de-DE"/>
              </w:rPr>
              <w:t xml:space="preserve"> </w:t>
            </w:r>
            <w:proofErr w:type="spellStart"/>
            <w:r>
              <w:rPr>
                <w:lang w:val="de-DE"/>
              </w:rPr>
              <w:t>ihned</w:t>
            </w:r>
            <w:proofErr w:type="spellEnd"/>
            <w:r>
              <w:rPr>
                <w:lang w:val="de-DE"/>
              </w:rPr>
              <w:t xml:space="preserve"> </w:t>
            </w:r>
            <w:proofErr w:type="spellStart"/>
            <w:r>
              <w:rPr>
                <w:lang w:val="de-DE"/>
              </w:rPr>
              <w:t>přijal</w:t>
            </w:r>
            <w:proofErr w:type="spellEnd"/>
            <w:ins w:id="4" w:author="Zdeněk Mareček" w:date="2023-05-15T10:27:00Z">
              <w:r w:rsidR="00D26C85">
                <w:rPr>
                  <w:lang w:val="de-DE"/>
                </w:rPr>
                <w:t xml:space="preserve">/ na </w:t>
              </w:r>
              <w:proofErr w:type="spellStart"/>
              <w:r w:rsidR="00D26C85">
                <w:rPr>
                  <w:lang w:val="de-DE"/>
                </w:rPr>
                <w:t>to</w:t>
              </w:r>
              <w:proofErr w:type="spellEnd"/>
              <w:r w:rsidR="00D26C85">
                <w:rPr>
                  <w:lang w:val="de-DE"/>
                </w:rPr>
                <w:t xml:space="preserve"> </w:t>
              </w:r>
              <w:proofErr w:type="spellStart"/>
              <w:r w:rsidR="00D26C85">
                <w:rPr>
                  <w:lang w:val="de-DE"/>
                </w:rPr>
                <w:t>hned</w:t>
              </w:r>
              <w:proofErr w:type="spellEnd"/>
              <w:r w:rsidR="00D26C85">
                <w:rPr>
                  <w:lang w:val="de-DE"/>
                </w:rPr>
                <w:t xml:space="preserve"> </w:t>
              </w:r>
              <w:proofErr w:type="spellStart"/>
              <w:r w:rsidR="00D26C85">
                <w:rPr>
                  <w:lang w:val="de-DE"/>
                </w:rPr>
                <w:t>kývnul</w:t>
              </w:r>
            </w:ins>
            <w:proofErr w:type="spellEnd"/>
            <w:r>
              <w:rPr>
                <w:lang w:val="de-DE"/>
              </w:rPr>
              <w:t xml:space="preserve">, </w:t>
            </w:r>
            <w:proofErr w:type="spellStart"/>
            <w:r>
              <w:rPr>
                <w:lang w:val="de-DE"/>
              </w:rPr>
              <w:t>zaplatil</w:t>
            </w:r>
            <w:proofErr w:type="spellEnd"/>
            <w:r>
              <w:rPr>
                <w:lang w:val="de-DE"/>
              </w:rPr>
              <w:t xml:space="preserve"> a </w:t>
            </w:r>
            <w:proofErr w:type="spellStart"/>
            <w:r>
              <w:rPr>
                <w:lang w:val="de-DE"/>
              </w:rPr>
              <w:t>schoval</w:t>
            </w:r>
            <w:proofErr w:type="spellEnd"/>
            <w:r>
              <w:rPr>
                <w:lang w:val="de-DE"/>
              </w:rPr>
              <w:t xml:space="preserve"> </w:t>
            </w:r>
            <w:proofErr w:type="spellStart"/>
            <w:r w:rsidRPr="002D63B8">
              <w:rPr>
                <w:highlight w:val="yellow"/>
                <w:lang w:val="de-DE"/>
              </w:rPr>
              <w:t>měseč</w:t>
            </w:r>
            <w:proofErr w:type="spellEnd"/>
            <w:r>
              <w:rPr>
                <w:lang w:val="de-DE"/>
              </w:rPr>
              <w:t xml:space="preserve"> do </w:t>
            </w:r>
            <w:proofErr w:type="spellStart"/>
            <w:r w:rsidRPr="002D63B8">
              <w:rPr>
                <w:highlight w:val="yellow"/>
                <w:lang w:val="de-DE"/>
              </w:rPr>
              <w:t>sáčku</w:t>
            </w:r>
            <w:proofErr w:type="spellEnd"/>
            <w:r>
              <w:rPr>
                <w:lang w:val="de-DE"/>
              </w:rPr>
              <w:t xml:space="preserve"> </w:t>
            </w:r>
            <w:proofErr w:type="spellStart"/>
            <w:r>
              <w:rPr>
                <w:lang w:val="de-DE"/>
              </w:rPr>
              <w:t>ze</w:t>
            </w:r>
            <w:proofErr w:type="spellEnd"/>
            <w:r>
              <w:rPr>
                <w:lang w:val="de-DE"/>
              </w:rPr>
              <w:t xml:space="preserve"> </w:t>
            </w:r>
            <w:proofErr w:type="spellStart"/>
            <w:r>
              <w:rPr>
                <w:lang w:val="de-DE"/>
              </w:rPr>
              <w:t>supermarketu</w:t>
            </w:r>
            <w:proofErr w:type="spellEnd"/>
            <w:r>
              <w:rPr>
                <w:lang w:val="de-DE"/>
              </w:rPr>
              <w:t xml:space="preserve">, </w:t>
            </w:r>
            <w:proofErr w:type="spellStart"/>
            <w:r>
              <w:rPr>
                <w:lang w:val="de-DE"/>
              </w:rPr>
              <w:t>který</w:t>
            </w:r>
            <w:proofErr w:type="spellEnd"/>
            <w:r>
              <w:rPr>
                <w:lang w:val="de-DE"/>
              </w:rPr>
              <w:t xml:space="preserve"> </w:t>
            </w:r>
            <w:proofErr w:type="spellStart"/>
            <w:r>
              <w:rPr>
                <w:lang w:val="de-DE"/>
              </w:rPr>
              <w:t>pak</w:t>
            </w:r>
            <w:proofErr w:type="spellEnd"/>
            <w:r>
              <w:rPr>
                <w:lang w:val="de-DE"/>
              </w:rPr>
              <w:t xml:space="preserve"> z </w:t>
            </w:r>
            <w:proofErr w:type="spellStart"/>
            <w:r>
              <w:rPr>
                <w:lang w:val="de-DE"/>
              </w:rPr>
              <w:t>nepozornosti</w:t>
            </w:r>
            <w:proofErr w:type="spellEnd"/>
            <w:r>
              <w:rPr>
                <w:lang w:val="de-DE"/>
              </w:rPr>
              <w:t xml:space="preserve"> </w:t>
            </w:r>
            <w:proofErr w:type="spellStart"/>
            <w:r>
              <w:rPr>
                <w:lang w:val="de-DE"/>
              </w:rPr>
              <w:t>zapomněl</w:t>
            </w:r>
            <w:proofErr w:type="spellEnd"/>
            <w:r>
              <w:rPr>
                <w:lang w:val="de-DE"/>
              </w:rPr>
              <w:t xml:space="preserve"> v </w:t>
            </w:r>
            <w:proofErr w:type="spellStart"/>
            <w:r>
              <w:rPr>
                <w:lang w:val="de-DE"/>
              </w:rPr>
              <w:t>autobuse</w:t>
            </w:r>
            <w:proofErr w:type="spellEnd"/>
            <w:r>
              <w:rPr>
                <w:lang w:val="de-DE"/>
              </w:rPr>
              <w:t>.</w:t>
            </w:r>
          </w:p>
        </w:tc>
      </w:tr>
      <w:tr w:rsidR="00EA7327" w:rsidRPr="00EA7327" w14:paraId="4CFB202D" w14:textId="77777777" w:rsidTr="00EA7327">
        <w:tc>
          <w:tcPr>
            <w:tcW w:w="9062" w:type="dxa"/>
          </w:tcPr>
          <w:p w14:paraId="5875D47C" w14:textId="77777777" w:rsidR="00EA7327" w:rsidRDefault="00EA7327" w:rsidP="00F44324">
            <w:pPr>
              <w:pStyle w:val="Odstavecseseznamem"/>
              <w:numPr>
                <w:ilvl w:val="0"/>
                <w:numId w:val="1"/>
              </w:numPr>
              <w:rPr>
                <w:lang w:val="de-DE"/>
              </w:rPr>
            </w:pPr>
            <w:r w:rsidRPr="00EA7327">
              <w:rPr>
                <w:lang w:val="de-DE"/>
              </w:rPr>
              <w:t>A. erfuhr nachträglich, der Beutel sei wenigstens 10.000 € wert, und erklärte, er habe sich geirrt und verlangte den Beutel zurück.</w:t>
            </w:r>
          </w:p>
          <w:p w14:paraId="3B6588C4" w14:textId="77777777" w:rsidR="00EA7327" w:rsidRDefault="00EA7327" w:rsidP="00A27894">
            <w:pPr>
              <w:rPr>
                <w:lang w:val="de-DE"/>
              </w:rPr>
            </w:pPr>
          </w:p>
          <w:p w14:paraId="413C9A60" w14:textId="7225192E" w:rsidR="00A27894" w:rsidRPr="00CD5ADB" w:rsidRDefault="00CD5ADB" w:rsidP="00CD5ADB">
            <w:pPr>
              <w:rPr>
                <w:lang w:val="de-DE"/>
              </w:rPr>
            </w:pPr>
            <w:r w:rsidRPr="00CD5ADB">
              <w:rPr>
                <w:lang w:val="de-DE"/>
              </w:rPr>
              <w:t>A.</w:t>
            </w:r>
            <w:r>
              <w:rPr>
                <w:lang w:val="de-DE"/>
              </w:rPr>
              <w:t xml:space="preserve"> </w:t>
            </w:r>
            <w:r w:rsidRPr="00CD5ADB">
              <w:rPr>
                <w:lang w:val="de-DE"/>
              </w:rPr>
              <w:t>se</w:t>
            </w:r>
            <w:r>
              <w:rPr>
                <w:lang w:val="de-DE"/>
              </w:rPr>
              <w:t xml:space="preserve"> </w:t>
            </w:r>
            <w:proofErr w:type="spellStart"/>
            <w:r>
              <w:rPr>
                <w:lang w:val="de-DE"/>
              </w:rPr>
              <w:t>později</w:t>
            </w:r>
            <w:proofErr w:type="spellEnd"/>
            <w:r>
              <w:rPr>
                <w:lang w:val="de-DE"/>
              </w:rPr>
              <w:t xml:space="preserve"> </w:t>
            </w:r>
            <w:proofErr w:type="spellStart"/>
            <w:r w:rsidR="005B56E4">
              <w:rPr>
                <w:lang w:val="de-DE"/>
              </w:rPr>
              <w:t>dozvěděl</w:t>
            </w:r>
            <w:proofErr w:type="spellEnd"/>
            <w:r>
              <w:rPr>
                <w:lang w:val="de-DE"/>
              </w:rPr>
              <w:t xml:space="preserve">, </w:t>
            </w:r>
            <w:proofErr w:type="spellStart"/>
            <w:r>
              <w:rPr>
                <w:lang w:val="de-DE"/>
              </w:rPr>
              <w:t>že</w:t>
            </w:r>
            <w:proofErr w:type="spellEnd"/>
            <w:r>
              <w:rPr>
                <w:lang w:val="de-DE"/>
              </w:rPr>
              <w:t xml:space="preserve"> </w:t>
            </w:r>
            <w:proofErr w:type="spellStart"/>
            <w:r>
              <w:rPr>
                <w:lang w:val="de-DE"/>
              </w:rPr>
              <w:t>má</w:t>
            </w:r>
            <w:proofErr w:type="spellEnd"/>
            <w:r>
              <w:rPr>
                <w:lang w:val="de-DE"/>
              </w:rPr>
              <w:t xml:space="preserve"> </w:t>
            </w:r>
            <w:proofErr w:type="spellStart"/>
            <w:r>
              <w:rPr>
                <w:lang w:val="de-DE"/>
              </w:rPr>
              <w:t>měšeč</w:t>
            </w:r>
            <w:proofErr w:type="spellEnd"/>
            <w:r>
              <w:rPr>
                <w:lang w:val="de-DE"/>
              </w:rPr>
              <w:t xml:space="preserve"> </w:t>
            </w:r>
            <w:proofErr w:type="spellStart"/>
            <w:r>
              <w:rPr>
                <w:lang w:val="de-DE"/>
              </w:rPr>
              <w:t>hodnotu</w:t>
            </w:r>
            <w:proofErr w:type="spellEnd"/>
            <w:r>
              <w:rPr>
                <w:lang w:val="de-DE"/>
              </w:rPr>
              <w:t xml:space="preserve"> </w:t>
            </w:r>
            <w:proofErr w:type="spellStart"/>
            <w:r>
              <w:rPr>
                <w:lang w:val="de-DE"/>
              </w:rPr>
              <w:t>nejméně</w:t>
            </w:r>
            <w:proofErr w:type="spellEnd"/>
            <w:r>
              <w:rPr>
                <w:lang w:val="de-DE"/>
              </w:rPr>
              <w:t xml:space="preserve"> 10 000 </w:t>
            </w:r>
            <w:proofErr w:type="spellStart"/>
            <w:r>
              <w:rPr>
                <w:lang w:val="de-DE"/>
              </w:rPr>
              <w:t>euro</w:t>
            </w:r>
            <w:proofErr w:type="spellEnd"/>
            <w:r>
              <w:rPr>
                <w:lang w:val="de-DE"/>
              </w:rPr>
              <w:t xml:space="preserve">, </w:t>
            </w:r>
            <w:r w:rsidR="005B56E4">
              <w:rPr>
                <w:lang w:val="de-DE"/>
              </w:rPr>
              <w:t xml:space="preserve">a </w:t>
            </w:r>
            <w:proofErr w:type="spellStart"/>
            <w:r>
              <w:rPr>
                <w:lang w:val="de-DE"/>
              </w:rPr>
              <w:t>prohlásil</w:t>
            </w:r>
            <w:proofErr w:type="spellEnd"/>
            <w:r>
              <w:rPr>
                <w:lang w:val="de-DE"/>
              </w:rPr>
              <w:t xml:space="preserve">, </w:t>
            </w:r>
            <w:proofErr w:type="spellStart"/>
            <w:r>
              <w:rPr>
                <w:lang w:val="de-DE"/>
              </w:rPr>
              <w:t>že</w:t>
            </w:r>
            <w:proofErr w:type="spellEnd"/>
            <w:r>
              <w:rPr>
                <w:lang w:val="de-DE"/>
              </w:rPr>
              <w:t xml:space="preserve"> se </w:t>
            </w:r>
            <w:proofErr w:type="spellStart"/>
            <w:r>
              <w:rPr>
                <w:lang w:val="de-DE"/>
              </w:rPr>
              <w:t>mýlil</w:t>
            </w:r>
            <w:proofErr w:type="spellEnd"/>
            <w:r>
              <w:rPr>
                <w:lang w:val="de-DE"/>
              </w:rPr>
              <w:t xml:space="preserve"> a </w:t>
            </w:r>
            <w:proofErr w:type="spellStart"/>
            <w:r>
              <w:rPr>
                <w:lang w:val="de-DE"/>
              </w:rPr>
              <w:t>požaduje</w:t>
            </w:r>
            <w:proofErr w:type="spellEnd"/>
            <w:r>
              <w:rPr>
                <w:lang w:val="de-DE"/>
              </w:rPr>
              <w:t xml:space="preserve"> </w:t>
            </w:r>
            <w:proofErr w:type="spellStart"/>
            <w:r>
              <w:rPr>
                <w:lang w:val="de-DE"/>
              </w:rPr>
              <w:t>měšec</w:t>
            </w:r>
            <w:proofErr w:type="spellEnd"/>
            <w:r>
              <w:rPr>
                <w:lang w:val="de-DE"/>
              </w:rPr>
              <w:t xml:space="preserve"> </w:t>
            </w:r>
            <w:proofErr w:type="spellStart"/>
            <w:r>
              <w:rPr>
                <w:lang w:val="de-DE"/>
              </w:rPr>
              <w:t>zpět</w:t>
            </w:r>
            <w:proofErr w:type="spellEnd"/>
            <w:r>
              <w:rPr>
                <w:lang w:val="de-DE"/>
              </w:rPr>
              <w:t>.</w:t>
            </w:r>
          </w:p>
        </w:tc>
      </w:tr>
      <w:tr w:rsidR="00EA7327" w:rsidRPr="00EA7327" w14:paraId="5DADDD83" w14:textId="77777777" w:rsidTr="00EA7327">
        <w:tc>
          <w:tcPr>
            <w:tcW w:w="9062" w:type="dxa"/>
          </w:tcPr>
          <w:p w14:paraId="590E4D3E" w14:textId="77777777" w:rsidR="00EA7327" w:rsidRDefault="00EA7327" w:rsidP="00F44324">
            <w:pPr>
              <w:pStyle w:val="Odstavecseseznamem"/>
              <w:numPr>
                <w:ilvl w:val="0"/>
                <w:numId w:val="1"/>
              </w:numPr>
              <w:rPr>
                <w:lang w:val="de-DE"/>
              </w:rPr>
            </w:pPr>
            <w:r w:rsidRPr="00EA7327">
              <w:rPr>
                <w:lang w:val="de-DE"/>
              </w:rPr>
              <w:t>Als er hörte, dass die Börse für immer verloren sei, verlangte er 10.000 € Schadenersatz.</w:t>
            </w:r>
          </w:p>
          <w:p w14:paraId="14B616C6" w14:textId="77777777" w:rsidR="00EA7327" w:rsidRDefault="00EA7327" w:rsidP="00A27894">
            <w:pPr>
              <w:rPr>
                <w:lang w:val="de-DE"/>
              </w:rPr>
            </w:pPr>
          </w:p>
          <w:p w14:paraId="289455D7" w14:textId="344291D6" w:rsidR="00A27894" w:rsidRPr="00EA7327" w:rsidRDefault="00B479F0" w:rsidP="00A27894">
            <w:pPr>
              <w:rPr>
                <w:lang w:val="de-DE"/>
              </w:rPr>
            </w:pPr>
            <w:proofErr w:type="spellStart"/>
            <w:r>
              <w:rPr>
                <w:lang w:val="de-DE"/>
              </w:rPr>
              <w:t>Jakmile</w:t>
            </w:r>
            <w:proofErr w:type="spellEnd"/>
            <w:r>
              <w:rPr>
                <w:lang w:val="de-DE"/>
              </w:rPr>
              <w:t xml:space="preserve"> </w:t>
            </w:r>
            <w:proofErr w:type="spellStart"/>
            <w:r>
              <w:rPr>
                <w:lang w:val="de-DE"/>
              </w:rPr>
              <w:t>uslyšel</w:t>
            </w:r>
            <w:proofErr w:type="spellEnd"/>
            <w:r>
              <w:rPr>
                <w:lang w:val="de-DE"/>
              </w:rPr>
              <w:t xml:space="preserve">, </w:t>
            </w:r>
            <w:proofErr w:type="spellStart"/>
            <w:r>
              <w:rPr>
                <w:lang w:val="de-DE"/>
              </w:rPr>
              <w:t>že</w:t>
            </w:r>
            <w:proofErr w:type="spellEnd"/>
            <w:r>
              <w:rPr>
                <w:lang w:val="de-DE"/>
              </w:rPr>
              <w:t xml:space="preserve"> je </w:t>
            </w:r>
            <w:proofErr w:type="spellStart"/>
            <w:r>
              <w:rPr>
                <w:lang w:val="de-DE"/>
              </w:rPr>
              <w:t>navždy</w:t>
            </w:r>
            <w:proofErr w:type="spellEnd"/>
            <w:r>
              <w:rPr>
                <w:lang w:val="de-DE"/>
              </w:rPr>
              <w:t xml:space="preserve"> </w:t>
            </w:r>
            <w:proofErr w:type="spellStart"/>
            <w:r>
              <w:rPr>
                <w:lang w:val="de-DE"/>
              </w:rPr>
              <w:t>ztracen</w:t>
            </w:r>
            <w:proofErr w:type="spellEnd"/>
            <w:r>
              <w:rPr>
                <w:lang w:val="de-DE"/>
              </w:rPr>
              <w:t xml:space="preserve">, </w:t>
            </w:r>
            <w:proofErr w:type="spellStart"/>
            <w:r>
              <w:rPr>
                <w:lang w:val="de-DE"/>
              </w:rPr>
              <w:t>požadoval</w:t>
            </w:r>
            <w:proofErr w:type="spellEnd"/>
            <w:r>
              <w:rPr>
                <w:lang w:val="de-DE"/>
              </w:rPr>
              <w:t xml:space="preserve"> </w:t>
            </w:r>
            <w:proofErr w:type="spellStart"/>
            <w:r>
              <w:rPr>
                <w:lang w:val="de-DE"/>
              </w:rPr>
              <w:t>náhradu</w:t>
            </w:r>
            <w:proofErr w:type="spellEnd"/>
            <w:r>
              <w:rPr>
                <w:lang w:val="de-DE"/>
              </w:rPr>
              <w:t xml:space="preserve"> </w:t>
            </w:r>
            <w:proofErr w:type="spellStart"/>
            <w:r>
              <w:rPr>
                <w:lang w:val="de-DE"/>
              </w:rPr>
              <w:t>škody</w:t>
            </w:r>
            <w:proofErr w:type="spellEnd"/>
            <w:r>
              <w:rPr>
                <w:lang w:val="de-DE"/>
              </w:rPr>
              <w:t xml:space="preserve"> </w:t>
            </w:r>
            <w:proofErr w:type="spellStart"/>
            <w:r>
              <w:rPr>
                <w:lang w:val="de-DE"/>
              </w:rPr>
              <w:t>ve</w:t>
            </w:r>
            <w:proofErr w:type="spellEnd"/>
            <w:r>
              <w:rPr>
                <w:lang w:val="de-DE"/>
              </w:rPr>
              <w:t xml:space="preserve"> </w:t>
            </w:r>
            <w:proofErr w:type="spellStart"/>
            <w:r>
              <w:rPr>
                <w:lang w:val="de-DE"/>
              </w:rPr>
              <w:t>výši</w:t>
            </w:r>
            <w:proofErr w:type="spellEnd"/>
            <w:r>
              <w:rPr>
                <w:lang w:val="de-DE"/>
              </w:rPr>
              <w:t xml:space="preserve"> 10 000 </w:t>
            </w:r>
            <w:proofErr w:type="spellStart"/>
            <w:r>
              <w:rPr>
                <w:lang w:val="de-DE"/>
              </w:rPr>
              <w:t>euro</w:t>
            </w:r>
            <w:proofErr w:type="spellEnd"/>
            <w:r>
              <w:rPr>
                <w:lang w:val="de-DE"/>
              </w:rPr>
              <w:t>.</w:t>
            </w:r>
          </w:p>
        </w:tc>
      </w:tr>
      <w:tr w:rsidR="00EA7327" w:rsidRPr="00EA7327" w14:paraId="37A9489B" w14:textId="77777777" w:rsidTr="00EA7327">
        <w:tc>
          <w:tcPr>
            <w:tcW w:w="9062" w:type="dxa"/>
          </w:tcPr>
          <w:p w14:paraId="7217E492" w14:textId="77777777" w:rsidR="00EA7327" w:rsidRPr="00D00C2C" w:rsidRDefault="00EA7327" w:rsidP="00F44324">
            <w:pPr>
              <w:pStyle w:val="Odstavecseseznamem"/>
              <w:numPr>
                <w:ilvl w:val="0"/>
                <w:numId w:val="1"/>
              </w:numPr>
              <w:rPr>
                <w:lang w:val="de-DE"/>
              </w:rPr>
            </w:pPr>
            <w:r w:rsidRPr="00EA7327">
              <w:rPr>
                <w:lang w:val="de-DE"/>
              </w:rPr>
              <w:t>Nach § 818 III BGB ist die Verpflichtung zur Herausgabe ausgeschlossen, soweit der Empfänger nicht mehr bereichert ist</w:t>
            </w:r>
            <w:r w:rsidRPr="00EA7327">
              <w:rPr>
                <w:i/>
                <w:iCs/>
                <w:lang w:val="de-DE"/>
              </w:rPr>
              <w:t>.</w:t>
            </w:r>
          </w:p>
          <w:p w14:paraId="19A8AA28" w14:textId="22D2DE94" w:rsidR="00EA7327" w:rsidRDefault="00B479F0" w:rsidP="00A27894">
            <w:pPr>
              <w:rPr>
                <w:lang w:val="de-DE"/>
              </w:rPr>
            </w:pPr>
            <w:proofErr w:type="spellStart"/>
            <w:r>
              <w:rPr>
                <w:lang w:val="de-DE"/>
              </w:rPr>
              <w:t>Dle</w:t>
            </w:r>
            <w:proofErr w:type="spellEnd"/>
            <w:r>
              <w:rPr>
                <w:lang w:val="de-DE"/>
              </w:rPr>
              <w:t xml:space="preserve"> </w:t>
            </w:r>
            <w:r w:rsidRPr="00B479F0">
              <w:rPr>
                <w:lang w:val="de-DE"/>
              </w:rPr>
              <w:t>§ 818 III</w:t>
            </w:r>
            <w:r>
              <w:rPr>
                <w:lang w:val="de-DE"/>
              </w:rPr>
              <w:t xml:space="preserve"> </w:t>
            </w:r>
            <w:proofErr w:type="spellStart"/>
            <w:r>
              <w:rPr>
                <w:lang w:val="de-DE"/>
              </w:rPr>
              <w:t>Spolkového</w:t>
            </w:r>
            <w:proofErr w:type="spellEnd"/>
            <w:r>
              <w:rPr>
                <w:lang w:val="de-DE"/>
              </w:rPr>
              <w:t xml:space="preserve"> </w:t>
            </w:r>
            <w:proofErr w:type="spellStart"/>
            <w:r>
              <w:rPr>
                <w:lang w:val="de-DE"/>
              </w:rPr>
              <w:t>občanského</w:t>
            </w:r>
            <w:proofErr w:type="spellEnd"/>
            <w:r>
              <w:rPr>
                <w:lang w:val="de-DE"/>
              </w:rPr>
              <w:t xml:space="preserve"> </w:t>
            </w:r>
            <w:proofErr w:type="spellStart"/>
            <w:r>
              <w:rPr>
                <w:lang w:val="de-DE"/>
              </w:rPr>
              <w:t>zákoníku</w:t>
            </w:r>
            <w:proofErr w:type="spellEnd"/>
            <w:r>
              <w:rPr>
                <w:lang w:val="de-DE"/>
              </w:rPr>
              <w:t xml:space="preserve"> je </w:t>
            </w:r>
            <w:proofErr w:type="spellStart"/>
            <w:r w:rsidRPr="002D63B8">
              <w:rPr>
                <w:highlight w:val="yellow"/>
                <w:lang w:val="de-DE"/>
              </w:rPr>
              <w:t>povinnost</w:t>
            </w:r>
            <w:proofErr w:type="spellEnd"/>
            <w:r w:rsidRPr="002D63B8">
              <w:rPr>
                <w:highlight w:val="yellow"/>
                <w:lang w:val="de-DE"/>
              </w:rPr>
              <w:t xml:space="preserve"> </w:t>
            </w:r>
            <w:proofErr w:type="spellStart"/>
            <w:r w:rsidRPr="002D63B8">
              <w:rPr>
                <w:highlight w:val="yellow"/>
                <w:lang w:val="de-DE"/>
              </w:rPr>
              <w:t>platby</w:t>
            </w:r>
            <w:proofErr w:type="spellEnd"/>
            <w:r>
              <w:rPr>
                <w:lang w:val="de-DE"/>
              </w:rPr>
              <w:t xml:space="preserve"> </w:t>
            </w:r>
            <w:proofErr w:type="spellStart"/>
            <w:r>
              <w:rPr>
                <w:lang w:val="de-DE"/>
              </w:rPr>
              <w:t>vyloučena</w:t>
            </w:r>
            <w:proofErr w:type="spellEnd"/>
            <w:r>
              <w:rPr>
                <w:lang w:val="de-DE"/>
              </w:rPr>
              <w:t xml:space="preserve">, </w:t>
            </w:r>
            <w:del w:id="5" w:author="Zdeněk Mareček" w:date="2023-05-15T10:39:00Z">
              <w:r w:rsidRPr="002D63B8" w:rsidDel="00F52D69">
                <w:rPr>
                  <w:highlight w:val="yellow"/>
                  <w:lang w:val="de-DE"/>
                </w:rPr>
                <w:delText xml:space="preserve">jelikož </w:delText>
              </w:r>
            </w:del>
            <w:proofErr w:type="spellStart"/>
            <w:ins w:id="6" w:author="Zdeněk Mareček" w:date="2023-05-15T10:39:00Z">
              <w:r w:rsidR="00F52D69">
                <w:rPr>
                  <w:highlight w:val="yellow"/>
                  <w:lang w:val="de-DE"/>
                </w:rPr>
                <w:t>pokud</w:t>
              </w:r>
              <w:proofErr w:type="spellEnd"/>
              <w:r w:rsidR="00F52D69">
                <w:rPr>
                  <w:highlight w:val="yellow"/>
                  <w:lang w:val="de-DE"/>
                </w:rPr>
                <w:t xml:space="preserve"> </w:t>
              </w:r>
            </w:ins>
            <w:proofErr w:type="spellStart"/>
            <w:ins w:id="7" w:author="Zdeněk Mareček" w:date="2023-05-15T10:41:00Z">
              <w:r w:rsidR="00BC16C5">
                <w:rPr>
                  <w:highlight w:val="yellow"/>
                  <w:lang w:val="de-DE"/>
                </w:rPr>
                <w:t>obhacení</w:t>
              </w:r>
              <w:proofErr w:type="spellEnd"/>
              <w:r w:rsidR="00BC16C5">
                <w:rPr>
                  <w:highlight w:val="yellow"/>
                  <w:lang w:val="de-DE"/>
                </w:rPr>
                <w:t xml:space="preserve"> </w:t>
              </w:r>
              <w:proofErr w:type="spellStart"/>
              <w:r w:rsidR="00BC16C5">
                <w:rPr>
                  <w:highlight w:val="yellow"/>
                  <w:lang w:val="de-DE"/>
                </w:rPr>
                <w:t>aktuálně</w:t>
              </w:r>
              <w:proofErr w:type="spellEnd"/>
              <w:r w:rsidR="00BC16C5">
                <w:rPr>
                  <w:highlight w:val="yellow"/>
                  <w:lang w:val="de-DE"/>
                </w:rPr>
                <w:t xml:space="preserve"> </w:t>
              </w:r>
              <w:proofErr w:type="spellStart"/>
              <w:r w:rsidR="00BC16C5">
                <w:rPr>
                  <w:highlight w:val="yellow"/>
                  <w:lang w:val="de-DE"/>
                </w:rPr>
                <w:t>nenastalo</w:t>
              </w:r>
              <w:proofErr w:type="spellEnd"/>
              <w:r w:rsidR="00BC16C5">
                <w:rPr>
                  <w:highlight w:val="yellow"/>
                  <w:lang w:val="de-DE"/>
                </w:rPr>
                <w:t xml:space="preserve">/ </w:t>
              </w:r>
            </w:ins>
            <w:ins w:id="8" w:author="Zdeněk Mareček" w:date="2023-05-15T10:39:00Z">
              <w:r w:rsidR="00F52D69">
                <w:rPr>
                  <w:highlight w:val="yellow"/>
                  <w:lang w:val="de-DE"/>
                </w:rPr>
                <w:t>u</w:t>
              </w:r>
              <w:r w:rsidR="00F52D69">
                <w:rPr>
                  <w:highlight w:val="yellow"/>
                </w:rPr>
                <w:t>ž</w:t>
              </w:r>
              <w:r w:rsidR="00F52D69">
                <w:rPr>
                  <w:highlight w:val="yellow"/>
                  <w:lang w:val="de-DE"/>
                </w:rPr>
                <w:t xml:space="preserve"> </w:t>
              </w:r>
            </w:ins>
            <w:proofErr w:type="spellStart"/>
            <w:r w:rsidRPr="002D63B8">
              <w:rPr>
                <w:highlight w:val="yellow"/>
                <w:lang w:val="de-DE"/>
              </w:rPr>
              <w:t>příjemce</w:t>
            </w:r>
            <w:proofErr w:type="spellEnd"/>
            <w:r w:rsidRPr="002D63B8">
              <w:rPr>
                <w:highlight w:val="yellow"/>
                <w:lang w:val="de-DE"/>
              </w:rPr>
              <w:t xml:space="preserve"> </w:t>
            </w:r>
            <w:del w:id="9" w:author="Zdeněk Mareček" w:date="2023-05-15T10:40:00Z">
              <w:r w:rsidRPr="002D63B8" w:rsidDel="00F52D69">
                <w:rPr>
                  <w:highlight w:val="yellow"/>
                  <w:lang w:val="de-DE"/>
                </w:rPr>
                <w:delText xml:space="preserve">o </w:delText>
              </w:r>
            </w:del>
            <w:proofErr w:type="spellStart"/>
            <w:r w:rsidRPr="002D63B8">
              <w:rPr>
                <w:highlight w:val="yellow"/>
                <w:lang w:val="de-DE"/>
              </w:rPr>
              <w:t>danou</w:t>
            </w:r>
            <w:proofErr w:type="spellEnd"/>
            <w:r w:rsidRPr="002D63B8">
              <w:rPr>
                <w:highlight w:val="yellow"/>
                <w:lang w:val="de-DE"/>
              </w:rPr>
              <w:t xml:space="preserve"> </w:t>
            </w:r>
            <w:proofErr w:type="spellStart"/>
            <w:r w:rsidRPr="002D63B8">
              <w:rPr>
                <w:highlight w:val="yellow"/>
                <w:lang w:val="de-DE"/>
              </w:rPr>
              <w:t>věc</w:t>
            </w:r>
            <w:proofErr w:type="spellEnd"/>
            <w:r w:rsidRPr="002D63B8">
              <w:rPr>
                <w:highlight w:val="yellow"/>
                <w:lang w:val="de-DE"/>
              </w:rPr>
              <w:t xml:space="preserve"> </w:t>
            </w:r>
            <w:del w:id="10" w:author="Zdeněk Mareček" w:date="2023-05-15T10:41:00Z">
              <w:r w:rsidR="005B56E4" w:rsidRPr="002D63B8" w:rsidDel="00BC16C5">
                <w:rPr>
                  <w:highlight w:val="yellow"/>
                  <w:lang w:val="de-DE"/>
                </w:rPr>
                <w:delText>už</w:delText>
              </w:r>
            </w:del>
            <w:r w:rsidR="005B56E4" w:rsidRPr="002D63B8">
              <w:rPr>
                <w:highlight w:val="yellow"/>
                <w:lang w:val="de-DE"/>
              </w:rPr>
              <w:t xml:space="preserve"> </w:t>
            </w:r>
            <w:proofErr w:type="spellStart"/>
            <w:r w:rsidR="005B56E4" w:rsidRPr="002D63B8">
              <w:rPr>
                <w:highlight w:val="yellow"/>
                <w:lang w:val="de-DE"/>
              </w:rPr>
              <w:t>nevlastní</w:t>
            </w:r>
            <w:proofErr w:type="spellEnd"/>
            <w:r w:rsidRPr="002D63B8">
              <w:rPr>
                <w:highlight w:val="yellow"/>
                <w:lang w:val="de-DE"/>
              </w:rPr>
              <w:t>.</w:t>
            </w:r>
            <w:r>
              <w:rPr>
                <w:lang w:val="de-DE"/>
              </w:rPr>
              <w:t xml:space="preserve"> </w:t>
            </w:r>
            <w:ins w:id="11" w:author="Zdeněk Mareček" w:date="2023-05-15T10:41:00Z">
              <w:r w:rsidR="00BC16C5">
                <w:rPr>
                  <w:lang w:val="de-DE"/>
                </w:rPr>
                <w:t>(</w:t>
              </w:r>
              <w:proofErr w:type="spellStart"/>
              <w:r w:rsidR="00BC16C5">
                <w:rPr>
                  <w:lang w:val="de-DE"/>
                </w:rPr>
                <w:t>aplikace</w:t>
              </w:r>
              <w:proofErr w:type="spellEnd"/>
              <w:r w:rsidR="00BC16C5">
                <w:rPr>
                  <w:lang w:val="de-DE"/>
                </w:rPr>
                <w:t xml:space="preserve">, ne </w:t>
              </w:r>
              <w:proofErr w:type="spellStart"/>
              <w:r w:rsidR="00BC16C5">
                <w:rPr>
                  <w:lang w:val="de-DE"/>
                </w:rPr>
                <w:t>překlad</w:t>
              </w:r>
              <w:proofErr w:type="spellEnd"/>
              <w:r w:rsidR="00BC16C5">
                <w:rPr>
                  <w:lang w:val="de-DE"/>
                </w:rPr>
                <w:t xml:space="preserve"> </w:t>
              </w:r>
              <w:proofErr w:type="spellStart"/>
              <w:r w:rsidR="00BC16C5">
                <w:rPr>
                  <w:lang w:val="de-DE"/>
                </w:rPr>
                <w:t>zákona</w:t>
              </w:r>
              <w:proofErr w:type="spellEnd"/>
              <w:r w:rsidR="00BC16C5">
                <w:rPr>
                  <w:lang w:val="de-DE"/>
                </w:rPr>
                <w:t>)</w:t>
              </w:r>
            </w:ins>
          </w:p>
          <w:p w14:paraId="76947068" w14:textId="77777777" w:rsidR="00A27894" w:rsidRPr="00EA7327" w:rsidRDefault="00A27894" w:rsidP="00A27894">
            <w:pPr>
              <w:rPr>
                <w:lang w:val="de-DE"/>
              </w:rPr>
            </w:pPr>
          </w:p>
        </w:tc>
      </w:tr>
      <w:tr w:rsidR="00EA7327" w:rsidRPr="00EA7327" w14:paraId="78CAA77E" w14:textId="77777777" w:rsidTr="00EA7327">
        <w:tc>
          <w:tcPr>
            <w:tcW w:w="9062" w:type="dxa"/>
          </w:tcPr>
          <w:p w14:paraId="745341D7" w14:textId="77777777" w:rsidR="00EA7327" w:rsidRDefault="00EA7327" w:rsidP="00F44324">
            <w:pPr>
              <w:pStyle w:val="Odstavecseseznamem"/>
              <w:numPr>
                <w:ilvl w:val="0"/>
                <w:numId w:val="1"/>
              </w:numPr>
              <w:rPr>
                <w:lang w:val="de-DE"/>
              </w:rPr>
            </w:pPr>
            <w:r w:rsidRPr="00EA7327">
              <w:rPr>
                <w:lang w:val="de-DE"/>
              </w:rPr>
              <w:t xml:space="preserve">Als Ausnahme von dieser Regel bestimmt allerdings § 819 I BGB, dass derjenige, der den </w:t>
            </w:r>
            <w:bookmarkStart w:id="12" w:name="_Hlk135032725"/>
            <w:r w:rsidRPr="00EA7327">
              <w:rPr>
                <w:lang w:val="de-DE"/>
              </w:rPr>
              <w:t xml:space="preserve">Mangel des rechtlichen Grundes </w:t>
            </w:r>
            <w:bookmarkEnd w:id="12"/>
            <w:r w:rsidRPr="00EA7327">
              <w:rPr>
                <w:lang w:val="de-DE"/>
              </w:rPr>
              <w:t xml:space="preserve">beim Empfang kannte, zur Herausgabe verpflichtet ist, wie wenn der Anspruch zu dieser Zeit rechtshängig geworden wäre. </w:t>
            </w:r>
          </w:p>
          <w:p w14:paraId="3911C5A6" w14:textId="77777777" w:rsidR="00EA7327" w:rsidRDefault="00EA7327" w:rsidP="00A27894">
            <w:pPr>
              <w:rPr>
                <w:lang w:val="de-DE"/>
              </w:rPr>
            </w:pPr>
          </w:p>
          <w:p w14:paraId="79D8448C" w14:textId="6B52896A" w:rsidR="00A27894" w:rsidRPr="00EA7327" w:rsidRDefault="00B479F0" w:rsidP="00A27894">
            <w:pPr>
              <w:rPr>
                <w:lang w:val="de-DE"/>
              </w:rPr>
            </w:pPr>
            <w:r w:rsidRPr="00B479F0">
              <w:rPr>
                <w:lang w:val="de-DE"/>
              </w:rPr>
              <w:t xml:space="preserve">Jako </w:t>
            </w:r>
            <w:proofErr w:type="spellStart"/>
            <w:r w:rsidRPr="00B479F0">
              <w:rPr>
                <w:lang w:val="de-DE"/>
              </w:rPr>
              <w:t>výjimku</w:t>
            </w:r>
            <w:proofErr w:type="spellEnd"/>
            <w:r w:rsidRPr="00B479F0">
              <w:rPr>
                <w:lang w:val="de-DE"/>
              </w:rPr>
              <w:t xml:space="preserve"> z </w:t>
            </w:r>
            <w:proofErr w:type="spellStart"/>
            <w:r w:rsidRPr="00B479F0">
              <w:rPr>
                <w:lang w:val="de-DE"/>
              </w:rPr>
              <w:t>tohoto</w:t>
            </w:r>
            <w:proofErr w:type="spellEnd"/>
            <w:r w:rsidRPr="00B479F0">
              <w:rPr>
                <w:lang w:val="de-DE"/>
              </w:rPr>
              <w:t xml:space="preserve"> </w:t>
            </w:r>
            <w:proofErr w:type="spellStart"/>
            <w:r w:rsidRPr="00B479F0">
              <w:rPr>
                <w:lang w:val="de-DE"/>
              </w:rPr>
              <w:t>pravidla</w:t>
            </w:r>
            <w:proofErr w:type="spellEnd"/>
            <w:r w:rsidRPr="00B479F0">
              <w:rPr>
                <w:lang w:val="de-DE"/>
              </w:rPr>
              <w:t xml:space="preserve"> </w:t>
            </w:r>
            <w:proofErr w:type="spellStart"/>
            <w:r w:rsidRPr="00B479F0">
              <w:rPr>
                <w:lang w:val="de-DE"/>
              </w:rPr>
              <w:t>však</w:t>
            </w:r>
            <w:proofErr w:type="spellEnd"/>
            <w:r w:rsidRPr="00B479F0">
              <w:rPr>
                <w:lang w:val="de-DE"/>
              </w:rPr>
              <w:t xml:space="preserve"> § 819 I </w:t>
            </w:r>
            <w:proofErr w:type="spellStart"/>
            <w:r>
              <w:rPr>
                <w:lang w:val="de-DE"/>
              </w:rPr>
              <w:t>Spolkového</w:t>
            </w:r>
            <w:proofErr w:type="spellEnd"/>
            <w:r>
              <w:rPr>
                <w:lang w:val="de-DE"/>
              </w:rPr>
              <w:t xml:space="preserve"> </w:t>
            </w:r>
            <w:proofErr w:type="spellStart"/>
            <w:r>
              <w:rPr>
                <w:lang w:val="de-DE"/>
              </w:rPr>
              <w:t>občanského</w:t>
            </w:r>
            <w:proofErr w:type="spellEnd"/>
            <w:r>
              <w:rPr>
                <w:lang w:val="de-DE"/>
              </w:rPr>
              <w:t xml:space="preserve"> </w:t>
            </w:r>
            <w:proofErr w:type="spellStart"/>
            <w:r>
              <w:rPr>
                <w:lang w:val="de-DE"/>
              </w:rPr>
              <w:t>zákoníku</w:t>
            </w:r>
            <w:proofErr w:type="spellEnd"/>
            <w:r>
              <w:rPr>
                <w:lang w:val="de-DE"/>
              </w:rPr>
              <w:t xml:space="preserve"> </w:t>
            </w:r>
            <w:proofErr w:type="spellStart"/>
            <w:r>
              <w:rPr>
                <w:lang w:val="de-DE"/>
              </w:rPr>
              <w:t>stanovuje</w:t>
            </w:r>
            <w:proofErr w:type="spellEnd"/>
            <w:r w:rsidRPr="00B479F0">
              <w:rPr>
                <w:lang w:val="de-DE"/>
              </w:rPr>
              <w:t xml:space="preserve">, </w:t>
            </w:r>
            <w:proofErr w:type="spellStart"/>
            <w:r w:rsidRPr="00B479F0">
              <w:rPr>
                <w:lang w:val="de-DE"/>
              </w:rPr>
              <w:t>že</w:t>
            </w:r>
            <w:proofErr w:type="spellEnd"/>
            <w:r w:rsidRPr="00B479F0">
              <w:rPr>
                <w:lang w:val="de-DE"/>
              </w:rPr>
              <w:t xml:space="preserve"> </w:t>
            </w:r>
            <w:proofErr w:type="spellStart"/>
            <w:r w:rsidRPr="00B479F0">
              <w:rPr>
                <w:lang w:val="de-DE"/>
              </w:rPr>
              <w:t>osoba</w:t>
            </w:r>
            <w:proofErr w:type="spellEnd"/>
            <w:r w:rsidRPr="00B479F0">
              <w:rPr>
                <w:lang w:val="de-DE"/>
              </w:rPr>
              <w:t xml:space="preserve">, </w:t>
            </w:r>
            <w:proofErr w:type="spellStart"/>
            <w:r w:rsidRPr="005B56E4">
              <w:rPr>
                <w:lang w:val="de-DE"/>
              </w:rPr>
              <w:t>která</w:t>
            </w:r>
            <w:proofErr w:type="spellEnd"/>
            <w:r w:rsidRPr="005B56E4">
              <w:rPr>
                <w:lang w:val="de-DE"/>
              </w:rPr>
              <w:t xml:space="preserve"> </w:t>
            </w:r>
            <w:proofErr w:type="spellStart"/>
            <w:r w:rsidRPr="005B56E4">
              <w:rPr>
                <w:lang w:val="de-DE"/>
              </w:rPr>
              <w:t>věděla</w:t>
            </w:r>
            <w:proofErr w:type="spellEnd"/>
            <w:r w:rsidRPr="005B56E4">
              <w:rPr>
                <w:lang w:val="de-DE"/>
              </w:rPr>
              <w:t xml:space="preserve"> </w:t>
            </w:r>
            <w:ins w:id="13" w:author="Zdeněk Mareček" w:date="2023-05-15T10:46:00Z">
              <w:r w:rsidR="00BC16C5">
                <w:rPr>
                  <w:lang w:val="de-DE"/>
                </w:rPr>
                <w:t xml:space="preserve">o </w:t>
              </w:r>
              <w:proofErr w:type="spellStart"/>
              <w:r w:rsidR="00BC16C5">
                <w:rPr>
                  <w:lang w:val="de-DE"/>
                </w:rPr>
                <w:t>nedostatečnosti</w:t>
              </w:r>
              <w:proofErr w:type="spellEnd"/>
              <w:r w:rsidR="00BC16C5">
                <w:rPr>
                  <w:lang w:val="de-DE"/>
                </w:rPr>
                <w:t xml:space="preserve"> </w:t>
              </w:r>
              <w:proofErr w:type="spellStart"/>
              <w:r w:rsidR="00BC16C5">
                <w:rPr>
                  <w:lang w:val="de-DE"/>
                </w:rPr>
                <w:t>prá</w:t>
              </w:r>
            </w:ins>
            <w:ins w:id="14" w:author="Zdeněk Mareček" w:date="2023-05-15T10:47:00Z">
              <w:r w:rsidR="00BC16C5">
                <w:rPr>
                  <w:lang w:val="de-DE"/>
                </w:rPr>
                <w:t>vního</w:t>
              </w:r>
              <w:proofErr w:type="spellEnd"/>
              <w:r w:rsidR="00BC16C5">
                <w:rPr>
                  <w:lang w:val="de-DE"/>
                </w:rPr>
                <w:t xml:space="preserve"> </w:t>
              </w:r>
              <w:proofErr w:type="spellStart"/>
              <w:r w:rsidR="00BC16C5">
                <w:rPr>
                  <w:lang w:val="de-DE"/>
                </w:rPr>
                <w:t>důvbodu</w:t>
              </w:r>
              <w:proofErr w:type="spellEnd"/>
              <w:r w:rsidR="00BC16C5">
                <w:rPr>
                  <w:lang w:val="de-DE"/>
                </w:rPr>
                <w:t xml:space="preserve">/ </w:t>
              </w:r>
            </w:ins>
            <w:r w:rsidRPr="005B56E4">
              <w:rPr>
                <w:lang w:val="de-DE"/>
              </w:rPr>
              <w:t xml:space="preserve">o </w:t>
            </w:r>
            <w:proofErr w:type="spellStart"/>
            <w:r w:rsidRPr="005B56E4">
              <w:rPr>
                <w:lang w:val="de-DE"/>
              </w:rPr>
              <w:t>nedostatečném</w:t>
            </w:r>
            <w:proofErr w:type="spellEnd"/>
            <w:r w:rsidRPr="005B56E4">
              <w:rPr>
                <w:lang w:val="de-DE"/>
              </w:rPr>
              <w:t xml:space="preserve"> </w:t>
            </w:r>
            <w:proofErr w:type="spellStart"/>
            <w:r w:rsidRPr="005B56E4">
              <w:rPr>
                <w:lang w:val="de-DE"/>
              </w:rPr>
              <w:t>ohodnocení</w:t>
            </w:r>
            <w:proofErr w:type="spellEnd"/>
            <w:r w:rsidRPr="005B56E4">
              <w:rPr>
                <w:lang w:val="de-DE"/>
              </w:rPr>
              <w:t xml:space="preserve"> </w:t>
            </w:r>
            <w:proofErr w:type="spellStart"/>
            <w:r w:rsidRPr="005B56E4">
              <w:rPr>
                <w:lang w:val="de-DE"/>
              </w:rPr>
              <w:t>majetku</w:t>
            </w:r>
            <w:proofErr w:type="spellEnd"/>
            <w:r w:rsidRPr="005B56E4">
              <w:rPr>
                <w:lang w:val="de-DE"/>
              </w:rPr>
              <w:t xml:space="preserve"> v </w:t>
            </w:r>
            <w:proofErr w:type="spellStart"/>
            <w:r w:rsidRPr="005B56E4">
              <w:rPr>
                <w:lang w:val="de-DE"/>
              </w:rPr>
              <w:t>době</w:t>
            </w:r>
            <w:proofErr w:type="spellEnd"/>
            <w:r w:rsidRPr="005B56E4">
              <w:rPr>
                <w:lang w:val="de-DE"/>
              </w:rPr>
              <w:t xml:space="preserve"> </w:t>
            </w:r>
            <w:proofErr w:type="spellStart"/>
            <w:r w:rsidRPr="005B56E4">
              <w:rPr>
                <w:lang w:val="de-DE"/>
              </w:rPr>
              <w:t>přijetí</w:t>
            </w:r>
            <w:proofErr w:type="spellEnd"/>
            <w:r w:rsidRPr="005B56E4">
              <w:rPr>
                <w:lang w:val="de-DE"/>
              </w:rPr>
              <w:t xml:space="preserve">, je </w:t>
            </w:r>
            <w:proofErr w:type="spellStart"/>
            <w:r w:rsidRPr="005B56E4">
              <w:rPr>
                <w:lang w:val="de-DE"/>
              </w:rPr>
              <w:t>povinna</w:t>
            </w:r>
            <w:proofErr w:type="spellEnd"/>
            <w:r w:rsidRPr="005B56E4">
              <w:rPr>
                <w:lang w:val="de-DE"/>
              </w:rPr>
              <w:t xml:space="preserve"> </w:t>
            </w:r>
            <w:proofErr w:type="spellStart"/>
            <w:r w:rsidRPr="005B56E4">
              <w:rPr>
                <w:lang w:val="de-DE"/>
              </w:rPr>
              <w:t>jej</w:t>
            </w:r>
            <w:proofErr w:type="spellEnd"/>
            <w:r w:rsidRPr="005B56E4">
              <w:rPr>
                <w:lang w:val="de-DE"/>
              </w:rPr>
              <w:t xml:space="preserve"> </w:t>
            </w:r>
            <w:proofErr w:type="spellStart"/>
            <w:r w:rsidRPr="005B56E4">
              <w:rPr>
                <w:lang w:val="de-DE"/>
              </w:rPr>
              <w:t>vydat</w:t>
            </w:r>
            <w:proofErr w:type="spellEnd"/>
            <w:r w:rsidRPr="005B56E4">
              <w:rPr>
                <w:lang w:val="de-DE"/>
              </w:rPr>
              <w:t xml:space="preserve">, </w:t>
            </w:r>
            <w:proofErr w:type="spellStart"/>
            <w:r w:rsidRPr="005B56E4">
              <w:rPr>
                <w:lang w:val="de-DE"/>
              </w:rPr>
              <w:t>jako</w:t>
            </w:r>
            <w:proofErr w:type="spellEnd"/>
            <w:r w:rsidRPr="005B56E4">
              <w:rPr>
                <w:lang w:val="de-DE"/>
              </w:rPr>
              <w:t xml:space="preserve"> </w:t>
            </w:r>
            <w:proofErr w:type="spellStart"/>
            <w:r w:rsidRPr="005B56E4">
              <w:rPr>
                <w:lang w:val="de-DE"/>
              </w:rPr>
              <w:t>by</w:t>
            </w:r>
            <w:proofErr w:type="spellEnd"/>
            <w:r w:rsidRPr="005B56E4">
              <w:rPr>
                <w:lang w:val="de-DE"/>
              </w:rPr>
              <w:t xml:space="preserve"> v </w:t>
            </w:r>
            <w:proofErr w:type="spellStart"/>
            <w:r w:rsidRPr="005B56E4">
              <w:rPr>
                <w:lang w:val="de-DE"/>
              </w:rPr>
              <w:t>té</w:t>
            </w:r>
            <w:proofErr w:type="spellEnd"/>
            <w:r w:rsidRPr="005B56E4">
              <w:rPr>
                <w:lang w:val="de-DE"/>
              </w:rPr>
              <w:t xml:space="preserve"> </w:t>
            </w:r>
            <w:proofErr w:type="spellStart"/>
            <w:r w:rsidRPr="005B56E4">
              <w:rPr>
                <w:lang w:val="de-DE"/>
              </w:rPr>
              <w:t>době</w:t>
            </w:r>
            <w:proofErr w:type="spellEnd"/>
            <w:r w:rsidRPr="005B56E4">
              <w:rPr>
                <w:lang w:val="de-DE"/>
              </w:rPr>
              <w:t xml:space="preserve"> </w:t>
            </w:r>
            <w:proofErr w:type="spellStart"/>
            <w:ins w:id="15" w:author="Zdeněk Mareček" w:date="2023-05-15T10:53:00Z">
              <w:r w:rsidR="00314D19">
                <w:rPr>
                  <w:lang w:val="de-DE"/>
                </w:rPr>
                <w:t>byl</w:t>
              </w:r>
              <w:proofErr w:type="spellEnd"/>
              <w:r w:rsidR="00314D19">
                <w:rPr>
                  <w:lang w:val="de-DE"/>
                </w:rPr>
                <w:t xml:space="preserve"> </w:t>
              </w:r>
              <w:proofErr w:type="spellStart"/>
              <w:r w:rsidR="00314D19">
                <w:rPr>
                  <w:lang w:val="de-DE"/>
                </w:rPr>
                <w:t>učiněn</w:t>
              </w:r>
              <w:proofErr w:type="spellEnd"/>
              <w:r w:rsidR="00314D19">
                <w:rPr>
                  <w:lang w:val="de-DE"/>
                </w:rPr>
                <w:t xml:space="preserve"> </w:t>
              </w:r>
              <w:proofErr w:type="spellStart"/>
              <w:r w:rsidR="00314D19">
                <w:rPr>
                  <w:lang w:val="de-DE"/>
                </w:rPr>
                <w:t>pokus</w:t>
              </w:r>
              <w:proofErr w:type="spellEnd"/>
              <w:r w:rsidR="00314D19">
                <w:rPr>
                  <w:lang w:val="de-DE"/>
                </w:rPr>
                <w:t xml:space="preserve"> </w:t>
              </w:r>
              <w:proofErr w:type="spellStart"/>
              <w:r w:rsidR="00314D19">
                <w:rPr>
                  <w:lang w:val="de-DE"/>
                </w:rPr>
                <w:t>nárok</w:t>
              </w:r>
              <w:proofErr w:type="spellEnd"/>
              <w:r w:rsidR="00314D19">
                <w:rPr>
                  <w:lang w:val="de-DE"/>
                </w:rPr>
                <w:t xml:space="preserve"> </w:t>
              </w:r>
              <w:proofErr w:type="spellStart"/>
              <w:r w:rsidR="00314D19">
                <w:rPr>
                  <w:lang w:val="de-DE"/>
                </w:rPr>
                <w:t>právně</w:t>
              </w:r>
              <w:proofErr w:type="spellEnd"/>
              <w:r w:rsidR="00314D19">
                <w:rPr>
                  <w:lang w:val="de-DE"/>
                </w:rPr>
                <w:t xml:space="preserve"> </w:t>
              </w:r>
              <w:proofErr w:type="spellStart"/>
              <w:r w:rsidR="00314D19">
                <w:rPr>
                  <w:lang w:val="de-DE"/>
                </w:rPr>
                <w:t>uplatnit</w:t>
              </w:r>
              <w:proofErr w:type="spellEnd"/>
              <w:r w:rsidR="00314D19">
                <w:rPr>
                  <w:lang w:val="de-DE"/>
                </w:rPr>
                <w:t xml:space="preserve"> / </w:t>
              </w:r>
            </w:ins>
            <w:proofErr w:type="spellStart"/>
            <w:ins w:id="16" w:author="Zdeněk Mareček" w:date="2023-05-15T10:50:00Z">
              <w:r w:rsidR="00314D19">
                <w:rPr>
                  <w:lang w:val="de-DE"/>
                </w:rPr>
                <w:t>bylo</w:t>
              </w:r>
              <w:proofErr w:type="spellEnd"/>
              <w:r w:rsidR="00314D19">
                <w:rPr>
                  <w:lang w:val="de-DE"/>
                </w:rPr>
                <w:t xml:space="preserve"> </w:t>
              </w:r>
              <w:proofErr w:type="spellStart"/>
              <w:r w:rsidR="00314D19">
                <w:rPr>
                  <w:lang w:val="de-DE"/>
                </w:rPr>
                <w:t>napadeno</w:t>
              </w:r>
              <w:proofErr w:type="spellEnd"/>
              <w:r w:rsidR="00314D19">
                <w:rPr>
                  <w:lang w:val="de-DE"/>
                </w:rPr>
                <w:t xml:space="preserve"> u </w:t>
              </w:r>
            </w:ins>
            <w:proofErr w:type="spellStart"/>
            <w:ins w:id="17" w:author="Zdeněk Mareček" w:date="2023-05-15T10:51:00Z">
              <w:r w:rsidR="00314D19">
                <w:rPr>
                  <w:lang w:val="de-DE"/>
                </w:rPr>
                <w:t>soudu</w:t>
              </w:r>
              <w:proofErr w:type="spellEnd"/>
              <w:r w:rsidR="00314D19">
                <w:rPr>
                  <w:lang w:val="de-DE"/>
                </w:rPr>
                <w:t xml:space="preserve">/ </w:t>
              </w:r>
            </w:ins>
            <w:proofErr w:type="spellStart"/>
            <w:r w:rsidRPr="005B56E4">
              <w:rPr>
                <w:lang w:val="de-DE"/>
              </w:rPr>
              <w:t>bylo</w:t>
            </w:r>
            <w:proofErr w:type="spellEnd"/>
            <w:r w:rsidRPr="005B56E4">
              <w:rPr>
                <w:lang w:val="de-DE"/>
              </w:rPr>
              <w:t xml:space="preserve"> </w:t>
            </w:r>
            <w:proofErr w:type="spellStart"/>
            <w:r w:rsidRPr="005B56E4">
              <w:rPr>
                <w:lang w:val="de-DE"/>
              </w:rPr>
              <w:t>zahájeno</w:t>
            </w:r>
            <w:proofErr w:type="spellEnd"/>
            <w:r w:rsidRPr="005B56E4">
              <w:rPr>
                <w:lang w:val="de-DE"/>
              </w:rPr>
              <w:t xml:space="preserve"> v </w:t>
            </w:r>
            <w:proofErr w:type="spellStart"/>
            <w:r w:rsidRPr="005B56E4">
              <w:rPr>
                <w:lang w:val="de-DE"/>
              </w:rPr>
              <w:t>této</w:t>
            </w:r>
            <w:proofErr w:type="spellEnd"/>
            <w:r w:rsidRPr="005B56E4">
              <w:rPr>
                <w:lang w:val="de-DE"/>
              </w:rPr>
              <w:t xml:space="preserve"> </w:t>
            </w:r>
            <w:proofErr w:type="spellStart"/>
            <w:r w:rsidRPr="005B56E4">
              <w:rPr>
                <w:lang w:val="de-DE"/>
              </w:rPr>
              <w:t>věci</w:t>
            </w:r>
            <w:proofErr w:type="spellEnd"/>
            <w:r w:rsidRPr="005B56E4">
              <w:rPr>
                <w:lang w:val="de-DE"/>
              </w:rPr>
              <w:t xml:space="preserve"> </w:t>
            </w:r>
            <w:proofErr w:type="spellStart"/>
            <w:r w:rsidRPr="005B56E4">
              <w:rPr>
                <w:lang w:val="de-DE"/>
              </w:rPr>
              <w:t>soudní</w:t>
            </w:r>
            <w:proofErr w:type="spellEnd"/>
            <w:r w:rsidRPr="005B56E4">
              <w:rPr>
                <w:lang w:val="de-DE"/>
              </w:rPr>
              <w:t xml:space="preserve"> </w:t>
            </w:r>
            <w:proofErr w:type="spellStart"/>
            <w:r w:rsidRPr="005B56E4">
              <w:rPr>
                <w:lang w:val="de-DE"/>
              </w:rPr>
              <w:t>řízení</w:t>
            </w:r>
            <w:proofErr w:type="spellEnd"/>
            <w:r w:rsidRPr="005B56E4">
              <w:rPr>
                <w:lang w:val="de-DE"/>
              </w:rPr>
              <w:t>.</w:t>
            </w:r>
          </w:p>
        </w:tc>
      </w:tr>
      <w:tr w:rsidR="00EA7327" w:rsidRPr="00EA7327" w14:paraId="0BA6BCCB" w14:textId="77777777" w:rsidTr="00EA7327">
        <w:tc>
          <w:tcPr>
            <w:tcW w:w="9062" w:type="dxa"/>
          </w:tcPr>
          <w:p w14:paraId="118877B3" w14:textId="47B4162F" w:rsidR="00EA7327" w:rsidRDefault="00EA7327" w:rsidP="00F44324">
            <w:pPr>
              <w:pStyle w:val="Odstavecseseznamem"/>
              <w:numPr>
                <w:ilvl w:val="0"/>
                <w:numId w:val="1"/>
              </w:numPr>
              <w:rPr>
                <w:lang w:val="de-DE"/>
              </w:rPr>
            </w:pPr>
            <w:r w:rsidRPr="00EA7327">
              <w:rPr>
                <w:lang w:val="de-DE"/>
              </w:rPr>
              <w:t xml:space="preserve">Der rechtliche Grund des Kaufvertrags ist erst durch die Anfechtungserklärung des A weggefallen. </w:t>
            </w:r>
            <w:r w:rsidRPr="00EA7327">
              <w:t>§</w:t>
            </w:r>
            <w:r w:rsidRPr="00EA7327">
              <w:rPr>
                <w:lang w:val="de-DE"/>
              </w:rPr>
              <w:t xml:space="preserve"> 142 II BGB bestimmt, dass derjenige, der die Anfechtbarkeit kannte, so behandelt wird, als wenn er die Nichtigkeit des Rechtsgeschäfts gekannt hätte.</w:t>
            </w:r>
            <w:r w:rsidR="00E13942">
              <w:rPr>
                <w:lang w:val="de-DE"/>
              </w:rPr>
              <w:br/>
            </w:r>
          </w:p>
          <w:p w14:paraId="3B64C94C" w14:textId="071F4396" w:rsidR="00EA7327" w:rsidRDefault="00E13942" w:rsidP="00A27894">
            <w:pPr>
              <w:rPr>
                <w:lang w:val="de-DE"/>
              </w:rPr>
            </w:pPr>
            <w:proofErr w:type="spellStart"/>
            <w:r>
              <w:rPr>
                <w:lang w:val="de-DE"/>
              </w:rPr>
              <w:t>Kupní</w:t>
            </w:r>
            <w:proofErr w:type="spellEnd"/>
            <w:r>
              <w:rPr>
                <w:lang w:val="de-DE"/>
              </w:rPr>
              <w:t xml:space="preserve"> </w:t>
            </w:r>
            <w:proofErr w:type="spellStart"/>
            <w:r>
              <w:rPr>
                <w:lang w:val="de-DE"/>
              </w:rPr>
              <w:t>smlouva</w:t>
            </w:r>
            <w:proofErr w:type="spellEnd"/>
            <w:r>
              <w:rPr>
                <w:lang w:val="de-DE"/>
              </w:rPr>
              <w:t xml:space="preserve"> </w:t>
            </w:r>
            <w:proofErr w:type="spellStart"/>
            <w:r>
              <w:rPr>
                <w:lang w:val="de-DE"/>
              </w:rPr>
              <w:t>ztratila</w:t>
            </w:r>
            <w:proofErr w:type="spellEnd"/>
            <w:r>
              <w:rPr>
                <w:lang w:val="de-DE"/>
              </w:rPr>
              <w:t xml:space="preserve"> </w:t>
            </w:r>
            <w:proofErr w:type="spellStart"/>
            <w:r>
              <w:rPr>
                <w:lang w:val="de-DE"/>
              </w:rPr>
              <w:t>svou</w:t>
            </w:r>
            <w:proofErr w:type="spellEnd"/>
            <w:r>
              <w:rPr>
                <w:lang w:val="de-DE"/>
              </w:rPr>
              <w:t xml:space="preserve"> </w:t>
            </w:r>
            <w:proofErr w:type="spellStart"/>
            <w:r>
              <w:rPr>
                <w:lang w:val="de-DE"/>
              </w:rPr>
              <w:t>právní</w:t>
            </w:r>
            <w:proofErr w:type="spellEnd"/>
            <w:r>
              <w:rPr>
                <w:lang w:val="de-DE"/>
              </w:rPr>
              <w:t xml:space="preserve"> </w:t>
            </w:r>
            <w:proofErr w:type="spellStart"/>
            <w:r>
              <w:rPr>
                <w:lang w:val="de-DE"/>
              </w:rPr>
              <w:t>moc</w:t>
            </w:r>
            <w:proofErr w:type="spellEnd"/>
            <w:r>
              <w:rPr>
                <w:lang w:val="de-DE"/>
              </w:rPr>
              <w:t xml:space="preserve"> </w:t>
            </w:r>
            <w:proofErr w:type="spellStart"/>
            <w:r>
              <w:rPr>
                <w:lang w:val="de-DE"/>
              </w:rPr>
              <w:t>teprve</w:t>
            </w:r>
            <w:proofErr w:type="spellEnd"/>
            <w:r>
              <w:rPr>
                <w:lang w:val="de-DE"/>
              </w:rPr>
              <w:t xml:space="preserve"> z </w:t>
            </w:r>
            <w:proofErr w:type="spellStart"/>
            <w:r>
              <w:rPr>
                <w:lang w:val="de-DE"/>
              </w:rPr>
              <w:t>důvodu</w:t>
            </w:r>
            <w:proofErr w:type="spellEnd"/>
            <w:r>
              <w:rPr>
                <w:lang w:val="de-DE"/>
              </w:rPr>
              <w:t xml:space="preserve"> </w:t>
            </w:r>
            <w:proofErr w:type="spellStart"/>
            <w:r>
              <w:rPr>
                <w:lang w:val="de-DE"/>
              </w:rPr>
              <w:t>odstoupení</w:t>
            </w:r>
            <w:proofErr w:type="spellEnd"/>
            <w:r>
              <w:rPr>
                <w:lang w:val="de-DE"/>
              </w:rPr>
              <w:t xml:space="preserve"> </w:t>
            </w:r>
            <w:proofErr w:type="spellStart"/>
            <w:r w:rsidRPr="005B56E4">
              <w:rPr>
                <w:lang w:val="de-DE"/>
              </w:rPr>
              <w:t>od</w:t>
            </w:r>
            <w:proofErr w:type="spellEnd"/>
            <w:r w:rsidRPr="005B56E4">
              <w:rPr>
                <w:lang w:val="de-DE"/>
              </w:rPr>
              <w:t xml:space="preserve"> </w:t>
            </w:r>
            <w:proofErr w:type="spellStart"/>
            <w:r w:rsidRPr="005B56E4">
              <w:rPr>
                <w:lang w:val="de-DE"/>
              </w:rPr>
              <w:t>smlouvy</w:t>
            </w:r>
            <w:proofErr w:type="spellEnd"/>
            <w:r>
              <w:rPr>
                <w:lang w:val="de-DE"/>
              </w:rPr>
              <w:t xml:space="preserve"> se </w:t>
            </w:r>
            <w:proofErr w:type="spellStart"/>
            <w:r>
              <w:rPr>
                <w:lang w:val="de-DE"/>
              </w:rPr>
              <w:t>strany</w:t>
            </w:r>
            <w:proofErr w:type="spellEnd"/>
            <w:r>
              <w:rPr>
                <w:lang w:val="de-DE"/>
              </w:rPr>
              <w:t xml:space="preserve"> A. </w:t>
            </w:r>
            <w:r w:rsidRPr="00E13942">
              <w:rPr>
                <w:lang w:val="de-DE"/>
              </w:rPr>
              <w:t xml:space="preserve">. § 142 II </w:t>
            </w:r>
            <w:proofErr w:type="spellStart"/>
            <w:r>
              <w:rPr>
                <w:lang w:val="de-DE"/>
              </w:rPr>
              <w:t>Spolkového</w:t>
            </w:r>
            <w:proofErr w:type="spellEnd"/>
            <w:r>
              <w:rPr>
                <w:lang w:val="de-DE"/>
              </w:rPr>
              <w:t xml:space="preserve"> </w:t>
            </w:r>
            <w:proofErr w:type="spellStart"/>
            <w:r>
              <w:rPr>
                <w:lang w:val="de-DE"/>
              </w:rPr>
              <w:t>občanského</w:t>
            </w:r>
            <w:proofErr w:type="spellEnd"/>
            <w:r>
              <w:rPr>
                <w:lang w:val="de-DE"/>
              </w:rPr>
              <w:t xml:space="preserve"> </w:t>
            </w:r>
            <w:proofErr w:type="spellStart"/>
            <w:r>
              <w:rPr>
                <w:lang w:val="de-DE"/>
              </w:rPr>
              <w:t>zákoníku</w:t>
            </w:r>
            <w:proofErr w:type="spellEnd"/>
            <w:r>
              <w:rPr>
                <w:lang w:val="de-DE"/>
              </w:rPr>
              <w:t xml:space="preserve"> </w:t>
            </w:r>
            <w:proofErr w:type="spellStart"/>
            <w:r>
              <w:rPr>
                <w:lang w:val="de-DE"/>
              </w:rPr>
              <w:t>stanovuje</w:t>
            </w:r>
            <w:proofErr w:type="spellEnd"/>
            <w:r w:rsidRPr="005B56E4">
              <w:rPr>
                <w:lang w:val="de-DE"/>
              </w:rPr>
              <w:t xml:space="preserve">, </w:t>
            </w:r>
            <w:proofErr w:type="spellStart"/>
            <w:r w:rsidRPr="005B56E4">
              <w:rPr>
                <w:lang w:val="de-DE"/>
              </w:rPr>
              <w:t>že</w:t>
            </w:r>
            <w:proofErr w:type="spellEnd"/>
            <w:r w:rsidRPr="005B56E4">
              <w:rPr>
                <w:lang w:val="de-DE"/>
              </w:rPr>
              <w:t xml:space="preserve"> s </w:t>
            </w:r>
            <w:proofErr w:type="spellStart"/>
            <w:r w:rsidRPr="005B56E4">
              <w:rPr>
                <w:lang w:val="de-DE"/>
              </w:rPr>
              <w:t>osobou</w:t>
            </w:r>
            <w:proofErr w:type="spellEnd"/>
            <w:r w:rsidRPr="005B56E4">
              <w:rPr>
                <w:lang w:val="de-DE"/>
              </w:rPr>
              <w:t xml:space="preserve">, </w:t>
            </w:r>
            <w:proofErr w:type="spellStart"/>
            <w:r w:rsidRPr="005B56E4">
              <w:rPr>
                <w:lang w:val="de-DE"/>
              </w:rPr>
              <w:t>která</w:t>
            </w:r>
            <w:proofErr w:type="spellEnd"/>
            <w:r w:rsidRPr="005B56E4">
              <w:rPr>
                <w:lang w:val="de-DE"/>
              </w:rPr>
              <w:t xml:space="preserve"> o </w:t>
            </w:r>
            <w:proofErr w:type="spellStart"/>
            <w:r w:rsidRPr="002D63B8">
              <w:rPr>
                <w:highlight w:val="yellow"/>
                <w:lang w:val="de-DE"/>
              </w:rPr>
              <w:t>napadnutelnosti</w:t>
            </w:r>
            <w:proofErr w:type="spellEnd"/>
            <w:r w:rsidRPr="005B56E4">
              <w:rPr>
                <w:lang w:val="de-DE"/>
              </w:rPr>
              <w:t xml:space="preserve"> </w:t>
            </w:r>
            <w:proofErr w:type="spellStart"/>
            <w:r w:rsidRPr="005B56E4">
              <w:rPr>
                <w:lang w:val="de-DE"/>
              </w:rPr>
              <w:t>věděla</w:t>
            </w:r>
            <w:proofErr w:type="spellEnd"/>
            <w:r w:rsidRPr="005B56E4">
              <w:rPr>
                <w:lang w:val="de-DE"/>
              </w:rPr>
              <w:t xml:space="preserve">, </w:t>
            </w:r>
            <w:proofErr w:type="spellStart"/>
            <w:r w:rsidRPr="005B56E4">
              <w:rPr>
                <w:lang w:val="de-DE"/>
              </w:rPr>
              <w:t>bude</w:t>
            </w:r>
            <w:proofErr w:type="spellEnd"/>
            <w:r w:rsidRPr="005B56E4">
              <w:rPr>
                <w:lang w:val="de-DE"/>
              </w:rPr>
              <w:t xml:space="preserve"> </w:t>
            </w:r>
            <w:proofErr w:type="spellStart"/>
            <w:r w:rsidRPr="005B56E4">
              <w:rPr>
                <w:lang w:val="de-DE"/>
              </w:rPr>
              <w:t>jednáno</w:t>
            </w:r>
            <w:proofErr w:type="spellEnd"/>
            <w:r w:rsidRPr="005B56E4">
              <w:rPr>
                <w:lang w:val="de-DE"/>
              </w:rPr>
              <w:t xml:space="preserve">, </w:t>
            </w:r>
            <w:proofErr w:type="spellStart"/>
            <w:r w:rsidRPr="005B56E4">
              <w:rPr>
                <w:lang w:val="de-DE"/>
              </w:rPr>
              <w:t>jako</w:t>
            </w:r>
            <w:proofErr w:type="spellEnd"/>
            <w:r w:rsidRPr="005B56E4">
              <w:rPr>
                <w:lang w:val="de-DE"/>
              </w:rPr>
              <w:t xml:space="preserve"> </w:t>
            </w:r>
            <w:proofErr w:type="spellStart"/>
            <w:r w:rsidRPr="005B56E4">
              <w:rPr>
                <w:lang w:val="de-DE"/>
              </w:rPr>
              <w:t>by</w:t>
            </w:r>
            <w:proofErr w:type="spellEnd"/>
            <w:r w:rsidRPr="005B56E4">
              <w:rPr>
                <w:lang w:val="de-DE"/>
              </w:rPr>
              <w:t xml:space="preserve"> </w:t>
            </w:r>
            <w:proofErr w:type="spellStart"/>
            <w:r w:rsidRPr="005B56E4">
              <w:rPr>
                <w:lang w:val="de-DE"/>
              </w:rPr>
              <w:t>věděla</w:t>
            </w:r>
            <w:proofErr w:type="spellEnd"/>
            <w:r w:rsidRPr="005B56E4">
              <w:rPr>
                <w:lang w:val="de-DE"/>
              </w:rPr>
              <w:t xml:space="preserve"> o </w:t>
            </w:r>
            <w:proofErr w:type="spellStart"/>
            <w:r w:rsidRPr="005B56E4">
              <w:rPr>
                <w:lang w:val="de-DE"/>
              </w:rPr>
              <w:t>neplatnosti</w:t>
            </w:r>
            <w:proofErr w:type="spellEnd"/>
            <w:r w:rsidRPr="005B56E4">
              <w:rPr>
                <w:lang w:val="de-DE"/>
              </w:rPr>
              <w:t xml:space="preserve"> </w:t>
            </w:r>
            <w:proofErr w:type="spellStart"/>
            <w:r w:rsidRPr="005B56E4">
              <w:rPr>
                <w:lang w:val="de-DE"/>
              </w:rPr>
              <w:t>právního</w:t>
            </w:r>
            <w:proofErr w:type="spellEnd"/>
            <w:r w:rsidRPr="005B56E4">
              <w:rPr>
                <w:lang w:val="de-DE"/>
              </w:rPr>
              <w:t xml:space="preserve"> </w:t>
            </w:r>
            <w:proofErr w:type="spellStart"/>
            <w:r w:rsidRPr="005B56E4">
              <w:rPr>
                <w:lang w:val="de-DE"/>
              </w:rPr>
              <w:t>úkonu</w:t>
            </w:r>
            <w:proofErr w:type="spellEnd"/>
            <w:r w:rsidRPr="005B56E4">
              <w:rPr>
                <w:lang w:val="de-DE"/>
              </w:rPr>
              <w:t>.</w:t>
            </w:r>
          </w:p>
          <w:p w14:paraId="248B3616" w14:textId="23053E7B" w:rsidR="00A27894" w:rsidRPr="00EA7327" w:rsidRDefault="00314D19" w:rsidP="00314D19">
            <w:pPr>
              <w:rPr>
                <w:lang w:val="de-DE"/>
              </w:rPr>
            </w:pPr>
            <w:ins w:id="18" w:author="Zdeněk Mareček" w:date="2023-05-15T10:55:00Z">
              <w:r>
                <w:rPr>
                  <w:lang w:val="de-DE"/>
                </w:rPr>
                <w:t xml:space="preserve">Jan </w:t>
              </w:r>
              <w:proofErr w:type="spellStart"/>
              <w:r>
                <w:rPr>
                  <w:lang w:val="de-DE"/>
                </w:rPr>
                <w:t>Sklenář</w:t>
              </w:r>
              <w:proofErr w:type="spellEnd"/>
              <w:r>
                <w:rPr>
                  <w:lang w:val="de-DE"/>
                </w:rPr>
                <w:t xml:space="preserve">: </w:t>
              </w:r>
            </w:ins>
            <w:proofErr w:type="spellStart"/>
            <w:r w:rsidRPr="00314D19">
              <w:rPr>
                <w:lang w:val="de-DE"/>
              </w:rPr>
              <w:t>Právní</w:t>
            </w:r>
            <w:proofErr w:type="spellEnd"/>
            <w:r w:rsidRPr="00314D19">
              <w:rPr>
                <w:lang w:val="de-DE"/>
              </w:rPr>
              <w:t xml:space="preserve"> </w:t>
            </w:r>
            <w:proofErr w:type="spellStart"/>
            <w:r w:rsidRPr="00314D19">
              <w:rPr>
                <w:lang w:val="de-DE"/>
              </w:rPr>
              <w:t>důvod</w:t>
            </w:r>
            <w:proofErr w:type="spellEnd"/>
            <w:r w:rsidRPr="00314D19">
              <w:rPr>
                <w:lang w:val="de-DE"/>
              </w:rPr>
              <w:t xml:space="preserve"> </w:t>
            </w:r>
            <w:proofErr w:type="spellStart"/>
            <w:r w:rsidRPr="00314D19">
              <w:rPr>
                <w:lang w:val="de-DE"/>
              </w:rPr>
              <w:t>kupní</w:t>
            </w:r>
            <w:proofErr w:type="spellEnd"/>
            <w:r w:rsidRPr="00314D19">
              <w:rPr>
                <w:lang w:val="de-DE"/>
              </w:rPr>
              <w:t xml:space="preserve"> </w:t>
            </w:r>
            <w:proofErr w:type="spellStart"/>
            <w:r w:rsidRPr="00314D19">
              <w:rPr>
                <w:lang w:val="de-DE"/>
              </w:rPr>
              <w:t>smlouvy</w:t>
            </w:r>
            <w:proofErr w:type="spellEnd"/>
            <w:r w:rsidRPr="00314D19">
              <w:rPr>
                <w:lang w:val="de-DE"/>
              </w:rPr>
              <w:t xml:space="preserve"> </w:t>
            </w:r>
            <w:proofErr w:type="spellStart"/>
            <w:r w:rsidRPr="00314D19">
              <w:rPr>
                <w:lang w:val="de-DE"/>
              </w:rPr>
              <w:t>zanikl</w:t>
            </w:r>
            <w:proofErr w:type="spellEnd"/>
            <w:r w:rsidRPr="00314D19">
              <w:rPr>
                <w:lang w:val="de-DE"/>
              </w:rPr>
              <w:t xml:space="preserve"> </w:t>
            </w:r>
            <w:proofErr w:type="spellStart"/>
            <w:r w:rsidRPr="00314D19">
              <w:rPr>
                <w:lang w:val="de-DE"/>
              </w:rPr>
              <w:t>až</w:t>
            </w:r>
            <w:proofErr w:type="spellEnd"/>
            <w:r w:rsidRPr="00314D19">
              <w:rPr>
                <w:lang w:val="de-DE"/>
              </w:rPr>
              <w:t xml:space="preserve"> </w:t>
            </w:r>
            <w:proofErr w:type="spellStart"/>
            <w:r w:rsidRPr="00314D19">
              <w:rPr>
                <w:lang w:val="de-DE"/>
              </w:rPr>
              <w:t>prohlášením</w:t>
            </w:r>
            <w:proofErr w:type="spellEnd"/>
            <w:r w:rsidRPr="00314D19">
              <w:rPr>
                <w:lang w:val="de-DE"/>
              </w:rPr>
              <w:t xml:space="preserve"> A o </w:t>
            </w:r>
            <w:proofErr w:type="spellStart"/>
            <w:r w:rsidRPr="00314D19">
              <w:rPr>
                <w:lang w:val="de-DE"/>
              </w:rPr>
              <w:t>odstoupení</w:t>
            </w:r>
            <w:proofErr w:type="spellEnd"/>
            <w:r w:rsidRPr="00314D19">
              <w:rPr>
                <w:lang w:val="de-DE"/>
              </w:rPr>
              <w:t xml:space="preserve"> </w:t>
            </w:r>
            <w:proofErr w:type="spellStart"/>
            <w:r w:rsidRPr="00314D19">
              <w:rPr>
                <w:lang w:val="de-DE"/>
              </w:rPr>
              <w:t>od</w:t>
            </w:r>
            <w:proofErr w:type="spellEnd"/>
            <w:r w:rsidRPr="00314D19">
              <w:rPr>
                <w:lang w:val="de-DE"/>
              </w:rPr>
              <w:t xml:space="preserve"> </w:t>
            </w:r>
            <w:proofErr w:type="spellStart"/>
            <w:r w:rsidRPr="00314D19">
              <w:rPr>
                <w:lang w:val="de-DE"/>
              </w:rPr>
              <w:t>smlouvy</w:t>
            </w:r>
            <w:proofErr w:type="spellEnd"/>
            <w:r w:rsidRPr="00314D19">
              <w:rPr>
                <w:lang w:val="de-DE"/>
              </w:rPr>
              <w:t xml:space="preserve">. § 142 II </w:t>
            </w:r>
            <w:proofErr w:type="spellStart"/>
            <w:r w:rsidRPr="00314D19">
              <w:rPr>
                <w:lang w:val="de-DE"/>
              </w:rPr>
              <w:t>německého</w:t>
            </w:r>
            <w:proofErr w:type="spellEnd"/>
            <w:r w:rsidRPr="00314D19">
              <w:rPr>
                <w:lang w:val="de-DE"/>
              </w:rPr>
              <w:t xml:space="preserve"> </w:t>
            </w:r>
            <w:proofErr w:type="spellStart"/>
            <w:r w:rsidRPr="00314D19">
              <w:rPr>
                <w:lang w:val="de-DE"/>
              </w:rPr>
              <w:t>občanského</w:t>
            </w:r>
            <w:proofErr w:type="spellEnd"/>
            <w:r w:rsidRPr="00314D19">
              <w:rPr>
                <w:lang w:val="de-DE"/>
              </w:rPr>
              <w:t xml:space="preserve"> </w:t>
            </w:r>
            <w:proofErr w:type="spellStart"/>
            <w:r w:rsidRPr="00314D19">
              <w:rPr>
                <w:lang w:val="de-DE"/>
              </w:rPr>
              <w:t>zákoníku</w:t>
            </w:r>
            <w:proofErr w:type="spellEnd"/>
            <w:r w:rsidRPr="00314D19">
              <w:rPr>
                <w:lang w:val="de-DE"/>
              </w:rPr>
              <w:t xml:space="preserve"> </w:t>
            </w:r>
            <w:proofErr w:type="spellStart"/>
            <w:r w:rsidRPr="00314D19">
              <w:rPr>
                <w:lang w:val="de-DE"/>
              </w:rPr>
              <w:t>stanovuje</w:t>
            </w:r>
            <w:proofErr w:type="spellEnd"/>
            <w:r w:rsidRPr="00314D19">
              <w:rPr>
                <w:lang w:val="de-DE"/>
              </w:rPr>
              <w:t xml:space="preserve">, </w:t>
            </w:r>
            <w:proofErr w:type="spellStart"/>
            <w:r w:rsidRPr="00314D19">
              <w:rPr>
                <w:lang w:val="de-DE"/>
              </w:rPr>
              <w:t>že</w:t>
            </w:r>
            <w:proofErr w:type="spellEnd"/>
            <w:r w:rsidRPr="00314D19">
              <w:rPr>
                <w:lang w:val="de-DE"/>
              </w:rPr>
              <w:t xml:space="preserve"> na </w:t>
            </w:r>
            <w:proofErr w:type="spellStart"/>
            <w:r w:rsidRPr="00314D19">
              <w:rPr>
                <w:lang w:val="de-DE"/>
              </w:rPr>
              <w:t>každého</w:t>
            </w:r>
            <w:proofErr w:type="spellEnd"/>
            <w:r w:rsidRPr="00314D19">
              <w:rPr>
                <w:lang w:val="de-DE"/>
              </w:rPr>
              <w:t xml:space="preserve">, </w:t>
            </w:r>
            <w:proofErr w:type="spellStart"/>
            <w:r w:rsidRPr="00314D19">
              <w:rPr>
                <w:lang w:val="de-DE"/>
              </w:rPr>
              <w:t>kdo</w:t>
            </w:r>
            <w:proofErr w:type="spellEnd"/>
            <w:r w:rsidRPr="00314D19">
              <w:rPr>
                <w:lang w:val="de-DE"/>
              </w:rPr>
              <w:t xml:space="preserve"> si </w:t>
            </w:r>
            <w:proofErr w:type="spellStart"/>
            <w:r w:rsidRPr="00314D19">
              <w:rPr>
                <w:lang w:val="de-DE"/>
              </w:rPr>
              <w:t>byl</w:t>
            </w:r>
            <w:proofErr w:type="spellEnd"/>
            <w:r w:rsidRPr="00314D19">
              <w:rPr>
                <w:lang w:val="de-DE"/>
              </w:rPr>
              <w:t xml:space="preserve"> </w:t>
            </w:r>
            <w:proofErr w:type="spellStart"/>
            <w:r w:rsidRPr="00314D19">
              <w:rPr>
                <w:lang w:val="de-DE"/>
              </w:rPr>
              <w:t>vědom</w:t>
            </w:r>
            <w:proofErr w:type="spellEnd"/>
            <w:r w:rsidRPr="00314D19">
              <w:rPr>
                <w:lang w:val="de-DE"/>
              </w:rPr>
              <w:t xml:space="preserve"> </w:t>
            </w:r>
            <w:proofErr w:type="spellStart"/>
            <w:r w:rsidRPr="00314D19">
              <w:rPr>
                <w:lang w:val="de-DE"/>
              </w:rPr>
              <w:t>napadnutelnosti</w:t>
            </w:r>
            <w:proofErr w:type="spellEnd"/>
            <w:r w:rsidRPr="00314D19">
              <w:rPr>
                <w:lang w:val="de-DE"/>
              </w:rPr>
              <w:t xml:space="preserve">, se </w:t>
            </w:r>
            <w:proofErr w:type="spellStart"/>
            <w:r w:rsidRPr="00314D19">
              <w:rPr>
                <w:lang w:val="de-DE"/>
              </w:rPr>
              <w:t>hledí</w:t>
            </w:r>
            <w:proofErr w:type="spellEnd"/>
            <w:r w:rsidRPr="00314D19">
              <w:rPr>
                <w:lang w:val="de-DE"/>
              </w:rPr>
              <w:t xml:space="preserve"> </w:t>
            </w:r>
            <w:proofErr w:type="spellStart"/>
            <w:r w:rsidRPr="00314D19">
              <w:rPr>
                <w:lang w:val="de-DE"/>
              </w:rPr>
              <w:t>tak</w:t>
            </w:r>
            <w:proofErr w:type="spellEnd"/>
            <w:r w:rsidRPr="00314D19">
              <w:rPr>
                <w:lang w:val="de-DE"/>
              </w:rPr>
              <w:t xml:space="preserve">, </w:t>
            </w:r>
            <w:proofErr w:type="spellStart"/>
            <w:r w:rsidRPr="00314D19">
              <w:rPr>
                <w:lang w:val="de-DE"/>
              </w:rPr>
              <w:t>jako</w:t>
            </w:r>
            <w:proofErr w:type="spellEnd"/>
            <w:r w:rsidRPr="00314D19">
              <w:rPr>
                <w:lang w:val="de-DE"/>
              </w:rPr>
              <w:t xml:space="preserve"> </w:t>
            </w:r>
            <w:proofErr w:type="spellStart"/>
            <w:r w:rsidRPr="00314D19">
              <w:rPr>
                <w:lang w:val="de-DE"/>
              </w:rPr>
              <w:t>by</w:t>
            </w:r>
            <w:proofErr w:type="spellEnd"/>
            <w:r w:rsidRPr="00314D19">
              <w:rPr>
                <w:lang w:val="de-DE"/>
              </w:rPr>
              <w:t xml:space="preserve"> si </w:t>
            </w:r>
            <w:proofErr w:type="spellStart"/>
            <w:r w:rsidRPr="00314D19">
              <w:rPr>
                <w:lang w:val="de-DE"/>
              </w:rPr>
              <w:t>byl</w:t>
            </w:r>
            <w:proofErr w:type="spellEnd"/>
            <w:r w:rsidRPr="00314D19">
              <w:rPr>
                <w:lang w:val="de-DE"/>
              </w:rPr>
              <w:t xml:space="preserve"> </w:t>
            </w:r>
            <w:proofErr w:type="spellStart"/>
            <w:r w:rsidRPr="00314D19">
              <w:rPr>
                <w:lang w:val="de-DE"/>
              </w:rPr>
              <w:t>vědom</w:t>
            </w:r>
            <w:proofErr w:type="spellEnd"/>
            <w:r w:rsidRPr="00314D19">
              <w:rPr>
                <w:lang w:val="de-DE"/>
              </w:rPr>
              <w:t xml:space="preserve"> </w:t>
            </w:r>
            <w:proofErr w:type="spellStart"/>
            <w:r w:rsidRPr="00314D19">
              <w:rPr>
                <w:lang w:val="de-DE"/>
              </w:rPr>
              <w:t>neplatnosti</w:t>
            </w:r>
            <w:proofErr w:type="spellEnd"/>
            <w:r w:rsidRPr="00314D19">
              <w:rPr>
                <w:lang w:val="de-DE"/>
              </w:rPr>
              <w:t xml:space="preserve"> </w:t>
            </w:r>
            <w:proofErr w:type="spellStart"/>
            <w:r w:rsidRPr="00314D19">
              <w:rPr>
                <w:lang w:val="de-DE"/>
              </w:rPr>
              <w:t>právního</w:t>
            </w:r>
            <w:proofErr w:type="spellEnd"/>
            <w:r w:rsidRPr="00314D19">
              <w:rPr>
                <w:lang w:val="de-DE"/>
              </w:rPr>
              <w:t xml:space="preserve"> </w:t>
            </w:r>
            <w:proofErr w:type="spellStart"/>
            <w:r w:rsidRPr="00314D19">
              <w:rPr>
                <w:lang w:val="de-DE"/>
              </w:rPr>
              <w:t>úkonu</w:t>
            </w:r>
            <w:proofErr w:type="spellEnd"/>
            <w:r w:rsidRPr="00314D19">
              <w:rPr>
                <w:lang w:val="de-DE"/>
              </w:rPr>
              <w:t>.</w:t>
            </w:r>
          </w:p>
        </w:tc>
      </w:tr>
      <w:tr w:rsidR="00EA7327" w:rsidRPr="00EA7327" w14:paraId="2A55CDE9" w14:textId="77777777" w:rsidTr="00EA7327">
        <w:tc>
          <w:tcPr>
            <w:tcW w:w="9062" w:type="dxa"/>
          </w:tcPr>
          <w:p w14:paraId="16A56036" w14:textId="77777777" w:rsidR="00EA7327" w:rsidRDefault="00EA7327" w:rsidP="00F44324">
            <w:pPr>
              <w:pStyle w:val="Odstavecseseznamem"/>
              <w:numPr>
                <w:ilvl w:val="0"/>
                <w:numId w:val="1"/>
              </w:numPr>
              <w:rPr>
                <w:lang w:val="de-DE"/>
              </w:rPr>
            </w:pPr>
            <w:r w:rsidRPr="00EA7327">
              <w:rPr>
                <w:lang w:val="de-DE"/>
              </w:rPr>
              <w:t>S. wusste, dass A die Börse nicht zum Preis von 10 € verkauft hätte, wenn er gewusst hätte, worum es sich dabei handelte.</w:t>
            </w:r>
          </w:p>
          <w:p w14:paraId="6168AE63" w14:textId="747C70F9" w:rsidR="007B048C" w:rsidRDefault="00E13942" w:rsidP="00A27894">
            <w:pPr>
              <w:rPr>
                <w:lang w:val="de-DE"/>
              </w:rPr>
            </w:pPr>
            <w:r>
              <w:rPr>
                <w:lang w:val="de-DE"/>
              </w:rPr>
              <w:lastRenderedPageBreak/>
              <w:t xml:space="preserve">S. </w:t>
            </w:r>
            <w:proofErr w:type="spellStart"/>
            <w:r>
              <w:rPr>
                <w:lang w:val="de-DE"/>
              </w:rPr>
              <w:t>věděl</w:t>
            </w:r>
            <w:proofErr w:type="spellEnd"/>
            <w:r>
              <w:rPr>
                <w:lang w:val="de-DE"/>
              </w:rPr>
              <w:t xml:space="preserve">, </w:t>
            </w:r>
            <w:proofErr w:type="spellStart"/>
            <w:r>
              <w:rPr>
                <w:lang w:val="de-DE"/>
              </w:rPr>
              <w:t>že</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mu</w:t>
            </w:r>
            <w:proofErr w:type="spellEnd"/>
            <w:r>
              <w:rPr>
                <w:lang w:val="de-DE"/>
              </w:rPr>
              <w:t xml:space="preserve"> A. </w:t>
            </w:r>
            <w:proofErr w:type="spellStart"/>
            <w:r>
              <w:rPr>
                <w:lang w:val="de-DE"/>
              </w:rPr>
              <w:t>měšeč</w:t>
            </w:r>
            <w:proofErr w:type="spellEnd"/>
            <w:r>
              <w:rPr>
                <w:lang w:val="de-DE"/>
              </w:rPr>
              <w:t xml:space="preserve"> </w:t>
            </w:r>
            <w:proofErr w:type="spellStart"/>
            <w:r>
              <w:rPr>
                <w:lang w:val="de-DE"/>
              </w:rPr>
              <w:t>neprodal</w:t>
            </w:r>
            <w:proofErr w:type="spellEnd"/>
            <w:r>
              <w:rPr>
                <w:lang w:val="de-DE"/>
              </w:rPr>
              <w:t xml:space="preserve"> </w:t>
            </w:r>
            <w:proofErr w:type="spellStart"/>
            <w:r>
              <w:rPr>
                <w:lang w:val="de-DE"/>
              </w:rPr>
              <w:t>za</w:t>
            </w:r>
            <w:proofErr w:type="spellEnd"/>
            <w:r>
              <w:rPr>
                <w:lang w:val="de-DE"/>
              </w:rPr>
              <w:t xml:space="preserve"> </w:t>
            </w:r>
            <w:proofErr w:type="spellStart"/>
            <w:r>
              <w:rPr>
                <w:lang w:val="de-DE"/>
              </w:rPr>
              <w:t>cenu</w:t>
            </w:r>
            <w:proofErr w:type="spellEnd"/>
            <w:r>
              <w:rPr>
                <w:lang w:val="de-DE"/>
              </w:rPr>
              <w:t xml:space="preserve"> 10 </w:t>
            </w:r>
            <w:proofErr w:type="spellStart"/>
            <w:r>
              <w:rPr>
                <w:lang w:val="de-DE"/>
              </w:rPr>
              <w:t>euro</w:t>
            </w:r>
            <w:proofErr w:type="spellEnd"/>
            <w:r>
              <w:rPr>
                <w:lang w:val="de-DE"/>
              </w:rPr>
              <w:t xml:space="preserve">, </w:t>
            </w:r>
            <w:proofErr w:type="spellStart"/>
            <w:r>
              <w:rPr>
                <w:lang w:val="de-DE"/>
              </w:rPr>
              <w:t>kdyby</w:t>
            </w:r>
            <w:proofErr w:type="spellEnd"/>
            <w:r>
              <w:rPr>
                <w:lang w:val="de-DE"/>
              </w:rPr>
              <w:t xml:space="preserve"> </w:t>
            </w:r>
            <w:proofErr w:type="spellStart"/>
            <w:r>
              <w:rPr>
                <w:lang w:val="de-DE"/>
              </w:rPr>
              <w:t>znal</w:t>
            </w:r>
            <w:proofErr w:type="spellEnd"/>
            <w:r>
              <w:rPr>
                <w:lang w:val="de-DE"/>
              </w:rPr>
              <w:t xml:space="preserve"> </w:t>
            </w:r>
            <w:proofErr w:type="spellStart"/>
            <w:r>
              <w:rPr>
                <w:lang w:val="de-DE"/>
              </w:rPr>
              <w:t>jeho</w:t>
            </w:r>
            <w:proofErr w:type="spellEnd"/>
            <w:r>
              <w:rPr>
                <w:lang w:val="de-DE"/>
              </w:rPr>
              <w:t xml:space="preserve"> </w:t>
            </w:r>
            <w:proofErr w:type="spellStart"/>
            <w:r>
              <w:rPr>
                <w:lang w:val="de-DE"/>
              </w:rPr>
              <w:t>skutečnou</w:t>
            </w:r>
            <w:proofErr w:type="spellEnd"/>
            <w:r>
              <w:rPr>
                <w:lang w:val="de-DE"/>
              </w:rPr>
              <w:t xml:space="preserve"> </w:t>
            </w:r>
            <w:proofErr w:type="spellStart"/>
            <w:r>
              <w:rPr>
                <w:lang w:val="de-DE"/>
              </w:rPr>
              <w:t>hodnotu</w:t>
            </w:r>
            <w:proofErr w:type="spellEnd"/>
            <w:r>
              <w:rPr>
                <w:lang w:val="de-DE"/>
              </w:rPr>
              <w:t>.</w:t>
            </w:r>
          </w:p>
          <w:p w14:paraId="07F703B4" w14:textId="77777777" w:rsidR="00A27894" w:rsidRPr="007B048C" w:rsidRDefault="00A27894" w:rsidP="00A27894">
            <w:pPr>
              <w:rPr>
                <w:lang w:val="de-DE"/>
              </w:rPr>
            </w:pPr>
          </w:p>
        </w:tc>
      </w:tr>
      <w:tr w:rsidR="00EA7327" w:rsidRPr="00EA7327" w14:paraId="65184462" w14:textId="77777777" w:rsidTr="00EA7327">
        <w:tc>
          <w:tcPr>
            <w:tcW w:w="9062" w:type="dxa"/>
          </w:tcPr>
          <w:p w14:paraId="38C91BFE" w14:textId="77777777" w:rsidR="00EA7327" w:rsidRDefault="00EA7327" w:rsidP="00F44324">
            <w:pPr>
              <w:pStyle w:val="Odstavecseseznamem"/>
              <w:numPr>
                <w:ilvl w:val="0"/>
                <w:numId w:val="1"/>
              </w:numPr>
              <w:rPr>
                <w:lang w:val="de-DE"/>
              </w:rPr>
            </w:pPr>
            <w:r w:rsidRPr="00EA7327">
              <w:rPr>
                <w:lang w:val="de-DE"/>
              </w:rPr>
              <w:lastRenderedPageBreak/>
              <w:t>Er kannte also die Anfechtbarkeit und haftet nach den allgemeinen Vorschriften.</w:t>
            </w:r>
          </w:p>
          <w:p w14:paraId="1643A988" w14:textId="77777777" w:rsidR="00EA7327" w:rsidRPr="002D63B8" w:rsidRDefault="00EA7327" w:rsidP="00A27894">
            <w:pPr>
              <w:rPr>
                <w:lang w:val="de-DE"/>
              </w:rPr>
            </w:pPr>
          </w:p>
          <w:p w14:paraId="3CCB7A1B" w14:textId="13CB4565" w:rsidR="00A27894" w:rsidRPr="002D63B8" w:rsidRDefault="00E13942" w:rsidP="00A27894">
            <w:pPr>
              <w:rPr>
                <w:lang w:val="de-DE"/>
              </w:rPr>
            </w:pPr>
            <w:proofErr w:type="spellStart"/>
            <w:r w:rsidRPr="002D63B8">
              <w:rPr>
                <w:lang w:val="de-DE"/>
              </w:rPr>
              <w:t>Věděl</w:t>
            </w:r>
            <w:proofErr w:type="spellEnd"/>
            <w:r w:rsidRPr="002D63B8">
              <w:rPr>
                <w:lang w:val="de-DE"/>
              </w:rPr>
              <w:t xml:space="preserve"> </w:t>
            </w:r>
            <w:proofErr w:type="spellStart"/>
            <w:r w:rsidRPr="002D63B8">
              <w:rPr>
                <w:lang w:val="de-DE"/>
              </w:rPr>
              <w:t>tedy</w:t>
            </w:r>
            <w:proofErr w:type="spellEnd"/>
            <w:r w:rsidRPr="002D63B8">
              <w:rPr>
                <w:lang w:val="de-DE"/>
              </w:rPr>
              <w:t xml:space="preserve"> o </w:t>
            </w:r>
            <w:proofErr w:type="spellStart"/>
            <w:r w:rsidRPr="002D63B8">
              <w:rPr>
                <w:lang w:val="de-DE"/>
              </w:rPr>
              <w:t>napadnutelnosti</w:t>
            </w:r>
            <w:proofErr w:type="spellEnd"/>
            <w:r w:rsidRPr="002D63B8">
              <w:rPr>
                <w:lang w:val="de-DE"/>
              </w:rPr>
              <w:t xml:space="preserve"> a je </w:t>
            </w:r>
            <w:proofErr w:type="spellStart"/>
            <w:r w:rsidRPr="002D63B8">
              <w:rPr>
                <w:lang w:val="de-DE"/>
              </w:rPr>
              <w:t>dle</w:t>
            </w:r>
            <w:proofErr w:type="spellEnd"/>
            <w:r w:rsidRPr="002D63B8">
              <w:rPr>
                <w:lang w:val="de-DE"/>
              </w:rPr>
              <w:t xml:space="preserve"> </w:t>
            </w:r>
            <w:proofErr w:type="spellStart"/>
            <w:r w:rsidRPr="002D63B8">
              <w:rPr>
                <w:lang w:val="de-DE"/>
              </w:rPr>
              <w:t>obecných</w:t>
            </w:r>
            <w:proofErr w:type="spellEnd"/>
            <w:r w:rsidRPr="002D63B8">
              <w:rPr>
                <w:lang w:val="de-DE"/>
              </w:rPr>
              <w:t xml:space="preserve"> </w:t>
            </w:r>
            <w:proofErr w:type="spellStart"/>
            <w:r w:rsidRPr="002D63B8">
              <w:rPr>
                <w:lang w:val="de-DE"/>
              </w:rPr>
              <w:t>předpisů</w:t>
            </w:r>
            <w:proofErr w:type="spellEnd"/>
            <w:r w:rsidRPr="002D63B8">
              <w:rPr>
                <w:lang w:val="de-DE"/>
              </w:rPr>
              <w:t xml:space="preserve"> </w:t>
            </w:r>
            <w:proofErr w:type="spellStart"/>
            <w:r w:rsidRPr="002D63B8">
              <w:rPr>
                <w:lang w:val="de-DE"/>
              </w:rPr>
              <w:t>za</w:t>
            </w:r>
            <w:proofErr w:type="spellEnd"/>
            <w:r w:rsidRPr="002D63B8">
              <w:rPr>
                <w:lang w:val="de-DE"/>
              </w:rPr>
              <w:t xml:space="preserve"> </w:t>
            </w:r>
            <w:proofErr w:type="spellStart"/>
            <w:r w:rsidRPr="002D63B8">
              <w:rPr>
                <w:lang w:val="de-DE"/>
              </w:rPr>
              <w:t>čin</w:t>
            </w:r>
            <w:proofErr w:type="spellEnd"/>
            <w:r w:rsidRPr="002D63B8">
              <w:rPr>
                <w:lang w:val="de-DE"/>
              </w:rPr>
              <w:t xml:space="preserve"> </w:t>
            </w:r>
            <w:proofErr w:type="spellStart"/>
            <w:r w:rsidRPr="002D63B8">
              <w:rPr>
                <w:lang w:val="de-DE"/>
              </w:rPr>
              <w:t>odpovědný</w:t>
            </w:r>
            <w:proofErr w:type="spellEnd"/>
            <w:r w:rsidRPr="002D63B8">
              <w:rPr>
                <w:lang w:val="de-DE"/>
              </w:rPr>
              <w:t>.</w:t>
            </w:r>
          </w:p>
        </w:tc>
      </w:tr>
      <w:tr w:rsidR="00EA7327" w:rsidRPr="00EA7327" w14:paraId="260F6BD3" w14:textId="77777777" w:rsidTr="00EA7327">
        <w:tc>
          <w:tcPr>
            <w:tcW w:w="9062" w:type="dxa"/>
          </w:tcPr>
          <w:p w14:paraId="6F0456FD" w14:textId="77777777" w:rsidR="00EA7327" w:rsidRDefault="00EA7327" w:rsidP="00F44324">
            <w:pPr>
              <w:pStyle w:val="Odstavecseseznamem"/>
              <w:numPr>
                <w:ilvl w:val="0"/>
                <w:numId w:val="1"/>
              </w:numPr>
              <w:rPr>
                <w:lang w:val="de-DE"/>
              </w:rPr>
            </w:pPr>
            <w:r w:rsidRPr="00EA7327">
              <w:rPr>
                <w:lang w:val="de-DE"/>
              </w:rPr>
              <w:t xml:space="preserve">§ 989 BGB (Schadensersatz nach Rechtshängigkeit) verweist auf die Vorschriften über das Eigentümer-Besitzer-Verhältnis: </w:t>
            </w:r>
          </w:p>
          <w:p w14:paraId="148A1DA0" w14:textId="6D7733AB" w:rsidR="00EA7327" w:rsidRDefault="004F3461" w:rsidP="00A27894">
            <w:pPr>
              <w:rPr>
                <w:lang w:val="de-DE"/>
              </w:rPr>
            </w:pPr>
            <w:r w:rsidRPr="004F3461">
              <w:rPr>
                <w:lang w:val="de-DE"/>
              </w:rPr>
              <w:t xml:space="preserve">§ 989 </w:t>
            </w:r>
            <w:proofErr w:type="spellStart"/>
            <w:r>
              <w:rPr>
                <w:lang w:val="de-DE"/>
              </w:rPr>
              <w:t>Spolkového</w:t>
            </w:r>
            <w:proofErr w:type="spellEnd"/>
            <w:r>
              <w:rPr>
                <w:lang w:val="de-DE"/>
              </w:rPr>
              <w:t xml:space="preserve"> </w:t>
            </w:r>
            <w:proofErr w:type="spellStart"/>
            <w:r w:rsidRPr="004F3461">
              <w:rPr>
                <w:lang w:val="de-DE"/>
              </w:rPr>
              <w:t>občanského</w:t>
            </w:r>
            <w:proofErr w:type="spellEnd"/>
            <w:r w:rsidRPr="004F3461">
              <w:rPr>
                <w:lang w:val="de-DE"/>
              </w:rPr>
              <w:t xml:space="preserve"> </w:t>
            </w:r>
            <w:proofErr w:type="spellStart"/>
            <w:r w:rsidRPr="004F3461">
              <w:rPr>
                <w:lang w:val="de-DE"/>
              </w:rPr>
              <w:t>zákoníku</w:t>
            </w:r>
            <w:proofErr w:type="spellEnd"/>
            <w:r w:rsidRPr="004F3461">
              <w:rPr>
                <w:lang w:val="de-DE"/>
              </w:rPr>
              <w:t xml:space="preserve"> (</w:t>
            </w:r>
            <w:proofErr w:type="spellStart"/>
            <w:r w:rsidRPr="004F3461">
              <w:rPr>
                <w:lang w:val="de-DE"/>
              </w:rPr>
              <w:t>náhrada</w:t>
            </w:r>
            <w:proofErr w:type="spellEnd"/>
            <w:r w:rsidRPr="004F3461">
              <w:rPr>
                <w:lang w:val="de-DE"/>
              </w:rPr>
              <w:t xml:space="preserve"> </w:t>
            </w:r>
            <w:proofErr w:type="spellStart"/>
            <w:r w:rsidRPr="004F3461">
              <w:rPr>
                <w:lang w:val="de-DE"/>
              </w:rPr>
              <w:t>škody</w:t>
            </w:r>
            <w:proofErr w:type="spellEnd"/>
            <w:r w:rsidRPr="004F3461">
              <w:rPr>
                <w:lang w:val="de-DE"/>
              </w:rPr>
              <w:t xml:space="preserve"> </w:t>
            </w:r>
            <w:proofErr w:type="spellStart"/>
            <w:r w:rsidRPr="004F3461">
              <w:rPr>
                <w:lang w:val="de-DE"/>
              </w:rPr>
              <w:t>po</w:t>
            </w:r>
            <w:proofErr w:type="spellEnd"/>
            <w:r w:rsidRPr="004F3461">
              <w:rPr>
                <w:lang w:val="de-DE"/>
              </w:rPr>
              <w:t xml:space="preserve"> </w:t>
            </w:r>
            <w:proofErr w:type="spellStart"/>
            <w:r w:rsidRPr="004F3461">
              <w:rPr>
                <w:lang w:val="de-DE"/>
              </w:rPr>
              <w:t>litispendenci</w:t>
            </w:r>
            <w:proofErr w:type="spellEnd"/>
            <w:r w:rsidRPr="004F3461">
              <w:rPr>
                <w:lang w:val="de-DE"/>
              </w:rPr>
              <w:t xml:space="preserve">) </w:t>
            </w:r>
            <w:proofErr w:type="spellStart"/>
            <w:r w:rsidRPr="004F3461">
              <w:rPr>
                <w:lang w:val="de-DE"/>
              </w:rPr>
              <w:t>odkazuje</w:t>
            </w:r>
            <w:proofErr w:type="spellEnd"/>
            <w:r w:rsidRPr="004F3461">
              <w:rPr>
                <w:lang w:val="de-DE"/>
              </w:rPr>
              <w:t xml:space="preserve"> na </w:t>
            </w:r>
            <w:del w:id="19" w:author="Zdeněk Mareček" w:date="2023-05-15T11:00:00Z">
              <w:r w:rsidDel="00314D19">
                <w:rPr>
                  <w:lang w:val="de-DE"/>
                </w:rPr>
                <w:delText>předpisy o</w:delText>
              </w:r>
              <w:r w:rsidRPr="004F3461" w:rsidDel="00314D19">
                <w:rPr>
                  <w:lang w:val="de-DE"/>
                </w:rPr>
                <w:delText xml:space="preserve"> </w:delText>
              </w:r>
            </w:del>
            <w:ins w:id="20" w:author="Zdeněk Mareček" w:date="2023-05-15T11:00:00Z">
              <w:r w:rsidR="00314D19">
                <w:rPr>
                  <w:rFonts w:ascii="Times New Roman" w:hAnsi="Times New Roman" w:cs="Times New Roman"/>
                  <w:sz w:val="24"/>
                  <w:szCs w:val="24"/>
                </w:rPr>
                <w:t>ustanovení o vztahu mezi vlastníkem a držitelem</w:t>
              </w:r>
            </w:ins>
            <w:del w:id="21" w:author="Zdeněk Mareček" w:date="2023-05-15T11:00:00Z">
              <w:r w:rsidRPr="005B56E4" w:rsidDel="00314D19">
                <w:rPr>
                  <w:lang w:val="de-DE"/>
                </w:rPr>
                <w:delText>majetko-vlastnickém</w:delText>
              </w:r>
              <w:r w:rsidDel="00314D19">
                <w:rPr>
                  <w:lang w:val="de-DE"/>
                </w:rPr>
                <w:delText xml:space="preserve"> </w:delText>
              </w:r>
              <w:r w:rsidRPr="004F3461" w:rsidDel="00314D19">
                <w:rPr>
                  <w:lang w:val="de-DE"/>
                </w:rPr>
                <w:delText>vztah</w:delText>
              </w:r>
              <w:r w:rsidDel="00314D19">
                <w:rPr>
                  <w:lang w:val="de-DE"/>
                </w:rPr>
                <w:delText>u</w:delText>
              </w:r>
            </w:del>
            <w:r w:rsidRPr="004F3461">
              <w:rPr>
                <w:lang w:val="de-DE"/>
              </w:rPr>
              <w:t>:</w:t>
            </w:r>
          </w:p>
          <w:p w14:paraId="119F4464" w14:textId="77777777" w:rsidR="00A27894" w:rsidRPr="00EA7327" w:rsidRDefault="00A27894" w:rsidP="00A27894">
            <w:pPr>
              <w:rPr>
                <w:lang w:val="de-DE"/>
              </w:rPr>
            </w:pPr>
          </w:p>
        </w:tc>
      </w:tr>
      <w:tr w:rsidR="00EA7327" w:rsidRPr="00EA7327" w14:paraId="4DA899B4" w14:textId="77777777" w:rsidTr="00EA7327">
        <w:tc>
          <w:tcPr>
            <w:tcW w:w="9062" w:type="dxa"/>
          </w:tcPr>
          <w:p w14:paraId="38A839AC" w14:textId="77777777" w:rsidR="00EA7327" w:rsidRDefault="00EA7327" w:rsidP="00F44324">
            <w:pPr>
              <w:pStyle w:val="Odstavecseseznamem"/>
              <w:numPr>
                <w:ilvl w:val="0"/>
                <w:numId w:val="1"/>
              </w:numPr>
              <w:rPr>
                <w:lang w:val="de-DE"/>
              </w:rPr>
            </w:pPr>
            <w:r w:rsidRPr="00EA7327">
              <w:rPr>
                <w:lang w:val="de-DE"/>
              </w:rPr>
              <w:t>„Der Besitzer ist von dem Eintritt der Rechtshängigkeit an dem Eigentümer für den Schaden verantwortlich, der dadurch entsteht, dass infolge seines Verschuldens die Sache verschlechtert wird, untergeht oder aus einem anderen Grunde von ihm nicht herausgegeben werden kann.“</w:t>
            </w:r>
          </w:p>
          <w:p w14:paraId="28B941EB" w14:textId="77777777" w:rsidR="00A27894" w:rsidRDefault="00A27894" w:rsidP="00A27894">
            <w:pPr>
              <w:rPr>
                <w:lang w:val="de-DE"/>
              </w:rPr>
            </w:pPr>
          </w:p>
          <w:p w14:paraId="6622A451" w14:textId="15627488" w:rsidR="00A27894" w:rsidRDefault="004F3461" w:rsidP="00A27894">
            <w:pPr>
              <w:rPr>
                <w:lang w:val="de-DE"/>
              </w:rPr>
            </w:pPr>
            <w:r>
              <w:rPr>
                <w:lang w:val="de-DE"/>
              </w:rPr>
              <w:t>„</w:t>
            </w:r>
            <w:proofErr w:type="spellStart"/>
            <w:r w:rsidRPr="004F3461">
              <w:rPr>
                <w:lang w:val="de-DE"/>
              </w:rPr>
              <w:t>Vlastník</w:t>
            </w:r>
            <w:proofErr w:type="spellEnd"/>
            <w:r w:rsidRPr="004F3461">
              <w:rPr>
                <w:lang w:val="de-DE"/>
              </w:rPr>
              <w:t xml:space="preserve"> </w:t>
            </w:r>
            <w:proofErr w:type="spellStart"/>
            <w:r w:rsidRPr="004F3461">
              <w:rPr>
                <w:lang w:val="de-DE"/>
              </w:rPr>
              <w:t>odpovídá</w:t>
            </w:r>
            <w:proofErr w:type="spellEnd"/>
            <w:r w:rsidRPr="004F3461">
              <w:rPr>
                <w:lang w:val="de-DE"/>
              </w:rPr>
              <w:t xml:space="preserve"> </w:t>
            </w:r>
            <w:proofErr w:type="spellStart"/>
            <w:r w:rsidRPr="004F3461">
              <w:rPr>
                <w:lang w:val="de-DE"/>
              </w:rPr>
              <w:t>od</w:t>
            </w:r>
            <w:proofErr w:type="spellEnd"/>
            <w:r w:rsidRPr="004F3461">
              <w:rPr>
                <w:lang w:val="de-DE"/>
              </w:rPr>
              <w:t xml:space="preserve"> </w:t>
            </w:r>
            <w:proofErr w:type="spellStart"/>
            <w:r w:rsidRPr="004F3461">
              <w:rPr>
                <w:lang w:val="de-DE"/>
              </w:rPr>
              <w:t>okamžiku</w:t>
            </w:r>
            <w:proofErr w:type="spellEnd"/>
            <w:r w:rsidRPr="004F3461">
              <w:rPr>
                <w:lang w:val="de-DE"/>
              </w:rPr>
              <w:t xml:space="preserve"> </w:t>
            </w:r>
            <w:proofErr w:type="spellStart"/>
            <w:r w:rsidRPr="004F3461">
              <w:rPr>
                <w:lang w:val="de-DE"/>
              </w:rPr>
              <w:t>litispendence</w:t>
            </w:r>
            <w:proofErr w:type="spellEnd"/>
            <w:r w:rsidRPr="004F3461">
              <w:rPr>
                <w:lang w:val="de-DE"/>
              </w:rPr>
              <w:t xml:space="preserve"> </w:t>
            </w:r>
            <w:proofErr w:type="spellStart"/>
            <w:r>
              <w:rPr>
                <w:lang w:val="de-DE"/>
              </w:rPr>
              <w:t>majiteli</w:t>
            </w:r>
            <w:proofErr w:type="spellEnd"/>
            <w:r w:rsidRPr="004F3461">
              <w:rPr>
                <w:lang w:val="de-DE"/>
              </w:rPr>
              <w:t xml:space="preserve"> </w:t>
            </w:r>
            <w:proofErr w:type="spellStart"/>
            <w:r w:rsidRPr="004F3461">
              <w:rPr>
                <w:lang w:val="de-DE"/>
              </w:rPr>
              <w:t>za</w:t>
            </w:r>
            <w:proofErr w:type="spellEnd"/>
            <w:r w:rsidRPr="004F3461">
              <w:rPr>
                <w:lang w:val="de-DE"/>
              </w:rPr>
              <w:t xml:space="preserve"> </w:t>
            </w:r>
            <w:proofErr w:type="spellStart"/>
            <w:r w:rsidRPr="004F3461">
              <w:rPr>
                <w:lang w:val="de-DE"/>
              </w:rPr>
              <w:t>škodu</w:t>
            </w:r>
            <w:proofErr w:type="spellEnd"/>
            <w:r w:rsidRPr="004F3461">
              <w:rPr>
                <w:lang w:val="de-DE"/>
              </w:rPr>
              <w:t xml:space="preserve"> </w:t>
            </w:r>
            <w:proofErr w:type="spellStart"/>
            <w:r w:rsidRPr="004F3461">
              <w:rPr>
                <w:lang w:val="de-DE"/>
              </w:rPr>
              <w:t>způsobenou</w:t>
            </w:r>
            <w:proofErr w:type="spellEnd"/>
            <w:r w:rsidRPr="004F3461">
              <w:rPr>
                <w:lang w:val="de-DE"/>
              </w:rPr>
              <w:t xml:space="preserve"> </w:t>
            </w:r>
            <w:proofErr w:type="spellStart"/>
            <w:r w:rsidRPr="004F3461">
              <w:rPr>
                <w:lang w:val="de-DE"/>
              </w:rPr>
              <w:t>tím</w:t>
            </w:r>
            <w:proofErr w:type="spellEnd"/>
            <w:r w:rsidRPr="004F3461">
              <w:rPr>
                <w:lang w:val="de-DE"/>
              </w:rPr>
              <w:t xml:space="preserve">, </w:t>
            </w:r>
            <w:proofErr w:type="spellStart"/>
            <w:r w:rsidRPr="004F3461">
              <w:rPr>
                <w:lang w:val="de-DE"/>
              </w:rPr>
              <w:t>že</w:t>
            </w:r>
            <w:proofErr w:type="spellEnd"/>
            <w:r w:rsidRPr="004F3461">
              <w:rPr>
                <w:lang w:val="de-DE"/>
              </w:rPr>
              <w:t xml:space="preserve"> se v </w:t>
            </w:r>
            <w:proofErr w:type="spellStart"/>
            <w:r w:rsidRPr="004F3461">
              <w:rPr>
                <w:lang w:val="de-DE"/>
              </w:rPr>
              <w:t>důsledku</w:t>
            </w:r>
            <w:proofErr w:type="spellEnd"/>
            <w:r w:rsidRPr="004F3461">
              <w:rPr>
                <w:lang w:val="de-DE"/>
              </w:rPr>
              <w:t xml:space="preserve"> </w:t>
            </w:r>
            <w:proofErr w:type="spellStart"/>
            <w:r w:rsidRPr="004F3461">
              <w:rPr>
                <w:lang w:val="de-DE"/>
              </w:rPr>
              <w:t>jeho</w:t>
            </w:r>
            <w:proofErr w:type="spellEnd"/>
            <w:r w:rsidRPr="004F3461">
              <w:rPr>
                <w:lang w:val="de-DE"/>
              </w:rPr>
              <w:t xml:space="preserve"> </w:t>
            </w:r>
            <w:proofErr w:type="spellStart"/>
            <w:r w:rsidRPr="004F3461">
              <w:rPr>
                <w:lang w:val="de-DE"/>
              </w:rPr>
              <w:t>zavinění</w:t>
            </w:r>
            <w:proofErr w:type="spellEnd"/>
            <w:r w:rsidRPr="004F3461">
              <w:rPr>
                <w:lang w:val="de-DE"/>
              </w:rPr>
              <w:t xml:space="preserve"> </w:t>
            </w:r>
            <w:proofErr w:type="spellStart"/>
            <w:r w:rsidRPr="004F3461">
              <w:rPr>
                <w:lang w:val="de-DE"/>
              </w:rPr>
              <w:t>věc</w:t>
            </w:r>
            <w:proofErr w:type="spellEnd"/>
            <w:r w:rsidRPr="004F3461">
              <w:rPr>
                <w:lang w:val="de-DE"/>
              </w:rPr>
              <w:t xml:space="preserve"> </w:t>
            </w:r>
            <w:proofErr w:type="spellStart"/>
            <w:r w:rsidRPr="004F3461">
              <w:rPr>
                <w:lang w:val="de-DE"/>
              </w:rPr>
              <w:t>znehodnotí</w:t>
            </w:r>
            <w:proofErr w:type="spellEnd"/>
            <w:r w:rsidRPr="004F3461">
              <w:rPr>
                <w:lang w:val="de-DE"/>
              </w:rPr>
              <w:t xml:space="preserve">, </w:t>
            </w:r>
            <w:del w:id="22" w:author="Zdeněk Mareček" w:date="2023-05-15T11:01:00Z">
              <w:r w:rsidRPr="004F3461" w:rsidDel="00F4152C">
                <w:rPr>
                  <w:lang w:val="de-DE"/>
                </w:rPr>
                <w:delText xml:space="preserve">zkazí </w:delText>
              </w:r>
            </w:del>
            <w:proofErr w:type="spellStart"/>
            <w:ins w:id="23" w:author="Zdeněk Mareček" w:date="2023-05-15T11:02:00Z">
              <w:r w:rsidR="00F4152C">
                <w:rPr>
                  <w:lang w:val="de-DE"/>
                </w:rPr>
                <w:t>zanikne</w:t>
              </w:r>
              <w:proofErr w:type="spellEnd"/>
              <w:r w:rsidR="00F4152C">
                <w:rPr>
                  <w:lang w:val="de-DE"/>
                </w:rPr>
                <w:t xml:space="preserve"> </w:t>
              </w:r>
            </w:ins>
            <w:proofErr w:type="spellStart"/>
            <w:r w:rsidRPr="004F3461">
              <w:rPr>
                <w:lang w:val="de-DE"/>
              </w:rPr>
              <w:t>nebo</w:t>
            </w:r>
            <w:proofErr w:type="spellEnd"/>
            <w:r w:rsidRPr="004F3461">
              <w:rPr>
                <w:lang w:val="de-DE"/>
              </w:rPr>
              <w:t xml:space="preserve"> </w:t>
            </w:r>
            <w:proofErr w:type="spellStart"/>
            <w:r w:rsidRPr="004F3461">
              <w:rPr>
                <w:lang w:val="de-DE"/>
              </w:rPr>
              <w:t>ji</w:t>
            </w:r>
            <w:proofErr w:type="spellEnd"/>
            <w:r w:rsidRPr="004F3461">
              <w:rPr>
                <w:lang w:val="de-DE"/>
              </w:rPr>
              <w:t xml:space="preserve"> </w:t>
            </w:r>
            <w:proofErr w:type="spellStart"/>
            <w:r w:rsidRPr="004F3461">
              <w:rPr>
                <w:lang w:val="de-DE"/>
              </w:rPr>
              <w:t>nemůže</w:t>
            </w:r>
            <w:proofErr w:type="spellEnd"/>
            <w:r w:rsidRPr="004F3461">
              <w:rPr>
                <w:lang w:val="de-DE"/>
              </w:rPr>
              <w:t xml:space="preserve"> z </w:t>
            </w:r>
            <w:proofErr w:type="spellStart"/>
            <w:r w:rsidRPr="004F3461">
              <w:rPr>
                <w:lang w:val="de-DE"/>
              </w:rPr>
              <w:t>jiného</w:t>
            </w:r>
            <w:proofErr w:type="spellEnd"/>
            <w:r w:rsidRPr="004F3461">
              <w:rPr>
                <w:lang w:val="de-DE"/>
              </w:rPr>
              <w:t xml:space="preserve"> </w:t>
            </w:r>
            <w:proofErr w:type="spellStart"/>
            <w:r w:rsidRPr="004F3461">
              <w:rPr>
                <w:lang w:val="de-DE"/>
              </w:rPr>
              <w:t>důvodu</w:t>
            </w:r>
            <w:proofErr w:type="spellEnd"/>
            <w:r w:rsidRPr="004F3461">
              <w:rPr>
                <w:lang w:val="de-DE"/>
              </w:rPr>
              <w:t xml:space="preserve"> </w:t>
            </w:r>
            <w:proofErr w:type="spellStart"/>
            <w:r w:rsidRPr="004F3461">
              <w:rPr>
                <w:lang w:val="de-DE"/>
              </w:rPr>
              <w:t>vydat</w:t>
            </w:r>
            <w:proofErr w:type="spellEnd"/>
            <w:r w:rsidRPr="004F3461">
              <w:rPr>
                <w:lang w:val="de-DE"/>
              </w:rPr>
              <w:t>.</w:t>
            </w:r>
            <w:r>
              <w:rPr>
                <w:lang w:val="de-DE"/>
              </w:rPr>
              <w:t>“</w:t>
            </w:r>
          </w:p>
          <w:p w14:paraId="5A06B05C" w14:textId="77777777" w:rsidR="00EA7327" w:rsidRPr="00EA7327" w:rsidRDefault="00EA7327" w:rsidP="00A27894">
            <w:pPr>
              <w:rPr>
                <w:lang w:val="de-DE"/>
              </w:rPr>
            </w:pPr>
          </w:p>
        </w:tc>
      </w:tr>
      <w:tr w:rsidR="00EA7327" w:rsidRPr="00EA7327" w14:paraId="661CD747" w14:textId="77777777" w:rsidTr="00EA7327">
        <w:tc>
          <w:tcPr>
            <w:tcW w:w="9062" w:type="dxa"/>
          </w:tcPr>
          <w:p w14:paraId="581D77E3" w14:textId="77777777" w:rsidR="00EA7327" w:rsidRDefault="00EA7327" w:rsidP="00F44324">
            <w:pPr>
              <w:pStyle w:val="Odstavecseseznamem"/>
              <w:numPr>
                <w:ilvl w:val="0"/>
                <w:numId w:val="1"/>
              </w:numPr>
              <w:rPr>
                <w:lang w:val="de-DE"/>
              </w:rPr>
            </w:pPr>
            <w:r w:rsidRPr="00EA7327">
              <w:rPr>
                <w:lang w:val="de-DE"/>
              </w:rPr>
              <w:t>Hätte der Sammler auf die Börse achtgegeben, wäre sie nicht in Verlust geraten, er hat daher dem A. Schadenersatz in Höhe von 10.000 € zu leisten.</w:t>
            </w:r>
          </w:p>
          <w:p w14:paraId="7D8D3613" w14:textId="6A358772" w:rsidR="00EA7327" w:rsidRDefault="004F3461" w:rsidP="0060637D">
            <w:pPr>
              <w:rPr>
                <w:lang w:val="de-DE"/>
              </w:rPr>
            </w:pPr>
            <w:proofErr w:type="spellStart"/>
            <w:r>
              <w:rPr>
                <w:lang w:val="de-DE"/>
              </w:rPr>
              <w:t>Kdyby</w:t>
            </w:r>
            <w:proofErr w:type="spellEnd"/>
            <w:r>
              <w:rPr>
                <w:lang w:val="de-DE"/>
              </w:rPr>
              <w:t xml:space="preserve"> </w:t>
            </w:r>
            <w:proofErr w:type="spellStart"/>
            <w:r>
              <w:rPr>
                <w:lang w:val="de-DE"/>
              </w:rPr>
              <w:t>dával</w:t>
            </w:r>
            <w:proofErr w:type="spellEnd"/>
            <w:r>
              <w:rPr>
                <w:lang w:val="de-DE"/>
              </w:rPr>
              <w:t xml:space="preserve"> </w:t>
            </w:r>
            <w:proofErr w:type="spellStart"/>
            <w:r>
              <w:rPr>
                <w:lang w:val="de-DE"/>
              </w:rPr>
              <w:t>sběratel</w:t>
            </w:r>
            <w:proofErr w:type="spellEnd"/>
            <w:r>
              <w:rPr>
                <w:lang w:val="de-DE"/>
              </w:rPr>
              <w:t xml:space="preserve"> na </w:t>
            </w:r>
            <w:proofErr w:type="spellStart"/>
            <w:r>
              <w:rPr>
                <w:lang w:val="de-DE"/>
              </w:rPr>
              <w:t>měšec</w:t>
            </w:r>
            <w:proofErr w:type="spellEnd"/>
            <w:r>
              <w:rPr>
                <w:lang w:val="de-DE"/>
              </w:rPr>
              <w:t xml:space="preserve"> </w:t>
            </w:r>
            <w:proofErr w:type="spellStart"/>
            <w:r>
              <w:rPr>
                <w:lang w:val="de-DE"/>
              </w:rPr>
              <w:t>pozor</w:t>
            </w:r>
            <w:proofErr w:type="spellEnd"/>
            <w:r>
              <w:rPr>
                <w:lang w:val="de-DE"/>
              </w:rPr>
              <w:t xml:space="preserve">, </w:t>
            </w:r>
            <w:proofErr w:type="spellStart"/>
            <w:r>
              <w:rPr>
                <w:lang w:val="de-DE"/>
              </w:rPr>
              <w:t>neztratila</w:t>
            </w:r>
            <w:proofErr w:type="spellEnd"/>
            <w:r>
              <w:rPr>
                <w:lang w:val="de-DE"/>
              </w:rPr>
              <w:t xml:space="preserve"> </w:t>
            </w:r>
            <w:proofErr w:type="spellStart"/>
            <w:r>
              <w:rPr>
                <w:lang w:val="de-DE"/>
              </w:rPr>
              <w:t>by</w:t>
            </w:r>
            <w:proofErr w:type="spellEnd"/>
            <w:r>
              <w:rPr>
                <w:lang w:val="de-DE"/>
              </w:rPr>
              <w:t xml:space="preserve"> se a on </w:t>
            </w:r>
            <w:proofErr w:type="spellStart"/>
            <w:r>
              <w:rPr>
                <w:lang w:val="de-DE"/>
              </w:rPr>
              <w:t>by</w:t>
            </w:r>
            <w:proofErr w:type="spellEnd"/>
            <w:r>
              <w:rPr>
                <w:lang w:val="de-DE"/>
              </w:rPr>
              <w:t xml:space="preserve"> </w:t>
            </w:r>
            <w:proofErr w:type="spellStart"/>
            <w:r>
              <w:rPr>
                <w:lang w:val="de-DE"/>
              </w:rPr>
              <w:t>nemusel</w:t>
            </w:r>
            <w:proofErr w:type="spellEnd"/>
            <w:r>
              <w:rPr>
                <w:lang w:val="de-DE"/>
              </w:rPr>
              <w:t xml:space="preserve"> A. </w:t>
            </w:r>
            <w:proofErr w:type="spellStart"/>
            <w:r>
              <w:rPr>
                <w:lang w:val="de-DE"/>
              </w:rPr>
              <w:t>vyplatit</w:t>
            </w:r>
            <w:proofErr w:type="spellEnd"/>
            <w:r>
              <w:rPr>
                <w:lang w:val="de-DE"/>
              </w:rPr>
              <w:t xml:space="preserve"> </w:t>
            </w:r>
            <w:proofErr w:type="spellStart"/>
            <w:r>
              <w:rPr>
                <w:lang w:val="de-DE"/>
              </w:rPr>
              <w:t>náhradu</w:t>
            </w:r>
            <w:proofErr w:type="spellEnd"/>
            <w:r>
              <w:rPr>
                <w:lang w:val="de-DE"/>
              </w:rPr>
              <w:t xml:space="preserve"> </w:t>
            </w:r>
            <w:proofErr w:type="spellStart"/>
            <w:r>
              <w:rPr>
                <w:lang w:val="de-DE"/>
              </w:rPr>
              <w:t>škody</w:t>
            </w:r>
            <w:proofErr w:type="spellEnd"/>
            <w:r>
              <w:rPr>
                <w:lang w:val="de-DE"/>
              </w:rPr>
              <w:t xml:space="preserve"> </w:t>
            </w:r>
            <w:proofErr w:type="spellStart"/>
            <w:r>
              <w:rPr>
                <w:lang w:val="de-DE"/>
              </w:rPr>
              <w:t>ve</w:t>
            </w:r>
            <w:proofErr w:type="spellEnd"/>
            <w:r>
              <w:rPr>
                <w:lang w:val="de-DE"/>
              </w:rPr>
              <w:t xml:space="preserve"> </w:t>
            </w:r>
            <w:proofErr w:type="spellStart"/>
            <w:r>
              <w:rPr>
                <w:lang w:val="de-DE"/>
              </w:rPr>
              <w:t>výši</w:t>
            </w:r>
            <w:proofErr w:type="spellEnd"/>
            <w:r>
              <w:rPr>
                <w:lang w:val="de-DE"/>
              </w:rPr>
              <w:t xml:space="preserve"> 10 000 </w:t>
            </w:r>
            <w:proofErr w:type="spellStart"/>
            <w:r>
              <w:rPr>
                <w:lang w:val="de-DE"/>
              </w:rPr>
              <w:t>euro</w:t>
            </w:r>
            <w:proofErr w:type="spellEnd"/>
            <w:r>
              <w:rPr>
                <w:lang w:val="de-DE"/>
              </w:rPr>
              <w:t>.</w:t>
            </w:r>
          </w:p>
          <w:p w14:paraId="2D606559" w14:textId="77777777" w:rsidR="0060637D" w:rsidRPr="0041270D" w:rsidRDefault="0060637D" w:rsidP="0060637D">
            <w:pPr>
              <w:rPr>
                <w:lang w:val="de-DE"/>
              </w:rPr>
            </w:pPr>
          </w:p>
        </w:tc>
      </w:tr>
      <w:tr w:rsidR="00EA7327" w:rsidRPr="00EA7327" w14:paraId="0D14AAC9" w14:textId="77777777" w:rsidTr="00EA7327">
        <w:tc>
          <w:tcPr>
            <w:tcW w:w="9062" w:type="dxa"/>
          </w:tcPr>
          <w:p w14:paraId="7B7BB7B9" w14:textId="310FE88E" w:rsidR="00EA7327" w:rsidRDefault="00EA7327" w:rsidP="00F44324">
            <w:pPr>
              <w:pStyle w:val="Odstavecseseznamem"/>
              <w:numPr>
                <w:ilvl w:val="0"/>
                <w:numId w:val="1"/>
              </w:numPr>
              <w:rPr>
                <w:lang w:val="de-DE"/>
              </w:rPr>
            </w:pPr>
            <w:r w:rsidRPr="00EA7327">
              <w:rPr>
                <w:lang w:val="de-DE"/>
              </w:rPr>
              <w:t>Er kann umgekehrt Rückzahlung der empfangenen 10 € verlangen.</w:t>
            </w:r>
            <w:r w:rsidR="004F3461">
              <w:rPr>
                <w:lang w:val="de-DE"/>
              </w:rPr>
              <w:br/>
            </w:r>
          </w:p>
          <w:p w14:paraId="5892A6C5" w14:textId="7311D49F" w:rsidR="00EA7327" w:rsidRPr="00EA7327" w:rsidRDefault="004F3461" w:rsidP="00EA7327">
            <w:pPr>
              <w:rPr>
                <w:lang w:val="de-DE"/>
              </w:rPr>
            </w:pPr>
            <w:del w:id="24" w:author="Zdeněk Mareček" w:date="2023-05-15T11:05:00Z">
              <w:r w:rsidDel="00F4152C">
                <w:rPr>
                  <w:lang w:val="de-DE"/>
                </w:rPr>
                <w:delText xml:space="preserve">On </w:delText>
              </w:r>
            </w:del>
            <w:proofErr w:type="spellStart"/>
            <w:ins w:id="25" w:author="Zdeněk Mareček" w:date="2023-05-15T11:05:00Z">
              <w:r w:rsidR="00F4152C">
                <w:rPr>
                  <w:lang w:val="de-DE"/>
                </w:rPr>
                <w:t>Sám</w:t>
              </w:r>
              <w:proofErr w:type="spellEnd"/>
              <w:r w:rsidR="00F4152C">
                <w:rPr>
                  <w:lang w:val="de-DE"/>
                </w:rPr>
                <w:t xml:space="preserve"> </w:t>
              </w:r>
            </w:ins>
            <w:proofErr w:type="spellStart"/>
            <w:r>
              <w:rPr>
                <w:lang w:val="de-DE"/>
              </w:rPr>
              <w:t>může</w:t>
            </w:r>
            <w:proofErr w:type="spellEnd"/>
            <w:r>
              <w:rPr>
                <w:lang w:val="de-DE"/>
              </w:rPr>
              <w:t xml:space="preserve"> </w:t>
            </w:r>
            <w:proofErr w:type="spellStart"/>
            <w:r w:rsidRPr="004F3461">
              <w:rPr>
                <w:lang w:val="de-DE"/>
              </w:rPr>
              <w:t>naopak</w:t>
            </w:r>
            <w:proofErr w:type="spellEnd"/>
            <w:r w:rsidRPr="004F3461">
              <w:rPr>
                <w:lang w:val="de-DE"/>
              </w:rPr>
              <w:t xml:space="preserve"> </w:t>
            </w:r>
            <w:proofErr w:type="spellStart"/>
            <w:r w:rsidRPr="004F3461">
              <w:rPr>
                <w:lang w:val="de-DE"/>
              </w:rPr>
              <w:t>požadovat</w:t>
            </w:r>
            <w:proofErr w:type="spellEnd"/>
            <w:r w:rsidRPr="004F3461">
              <w:rPr>
                <w:lang w:val="de-DE"/>
              </w:rPr>
              <w:t xml:space="preserve"> </w:t>
            </w:r>
            <w:proofErr w:type="spellStart"/>
            <w:r w:rsidRPr="004F3461">
              <w:rPr>
                <w:lang w:val="de-DE"/>
              </w:rPr>
              <w:t>vrácení</w:t>
            </w:r>
            <w:proofErr w:type="spellEnd"/>
            <w:r w:rsidRPr="004F3461">
              <w:rPr>
                <w:lang w:val="de-DE"/>
              </w:rPr>
              <w:t xml:space="preserve"> </w:t>
            </w:r>
            <w:proofErr w:type="spellStart"/>
            <w:r>
              <w:rPr>
                <w:lang w:val="de-DE"/>
              </w:rPr>
              <w:t>svých</w:t>
            </w:r>
            <w:proofErr w:type="spellEnd"/>
            <w:r w:rsidRPr="004F3461">
              <w:rPr>
                <w:lang w:val="de-DE"/>
              </w:rPr>
              <w:t xml:space="preserve"> 10 </w:t>
            </w:r>
            <w:proofErr w:type="spellStart"/>
            <w:r>
              <w:rPr>
                <w:lang w:val="de-DE"/>
              </w:rPr>
              <w:t>euro</w:t>
            </w:r>
            <w:proofErr w:type="spellEnd"/>
            <w:r w:rsidRPr="004F3461">
              <w:rPr>
                <w:lang w:val="de-DE"/>
              </w:rPr>
              <w:t>.</w:t>
            </w:r>
          </w:p>
        </w:tc>
      </w:tr>
    </w:tbl>
    <w:p w14:paraId="6CE8A4FA" w14:textId="77777777" w:rsidR="00D379B4" w:rsidRDefault="00D379B4" w:rsidP="00EA7327">
      <w:pPr>
        <w:ind w:left="360"/>
        <w:rPr>
          <w:lang w:val="de-DE"/>
        </w:rPr>
      </w:pPr>
    </w:p>
    <w:p w14:paraId="340E015C" w14:textId="77777777" w:rsidR="00EA7327" w:rsidRPr="00EA7327" w:rsidRDefault="00EA7327" w:rsidP="00EA7327">
      <w:pPr>
        <w:ind w:left="360"/>
        <w:rPr>
          <w:lang w:val="de-DE"/>
        </w:rPr>
      </w:pPr>
      <w:r>
        <w:rPr>
          <w:lang w:val="de-DE"/>
        </w:rPr>
        <w:t xml:space="preserve">331 </w:t>
      </w:r>
      <w:proofErr w:type="spellStart"/>
      <w:r>
        <w:rPr>
          <w:lang w:val="de-DE"/>
        </w:rPr>
        <w:t>slov</w:t>
      </w:r>
      <w:proofErr w:type="spellEnd"/>
    </w:p>
    <w:p w14:paraId="1856E7B0" w14:textId="77777777" w:rsidR="001346B5" w:rsidRPr="00B75187" w:rsidRDefault="00D379B4" w:rsidP="00D379B4">
      <w:pPr>
        <w:pStyle w:val="Odstavecseseznamem"/>
        <w:rPr>
          <w:sz w:val="20"/>
          <w:szCs w:val="20"/>
          <w:lang w:val="de-DE"/>
        </w:rPr>
      </w:pPr>
      <w:r w:rsidRPr="00B75187">
        <w:rPr>
          <w:sz w:val="20"/>
          <w:szCs w:val="20"/>
          <w:lang w:val="de-DE"/>
        </w:rPr>
        <w:t xml:space="preserve">Rechtshängig – </w:t>
      </w:r>
      <w:proofErr w:type="spellStart"/>
      <w:r w:rsidRPr="00B75187">
        <w:rPr>
          <w:sz w:val="20"/>
          <w:szCs w:val="20"/>
          <w:lang w:val="de-DE"/>
        </w:rPr>
        <w:t>zahájený</w:t>
      </w:r>
      <w:proofErr w:type="spellEnd"/>
      <w:r w:rsidRPr="00B75187">
        <w:rPr>
          <w:sz w:val="20"/>
          <w:szCs w:val="20"/>
          <w:lang w:val="de-DE"/>
        </w:rPr>
        <w:t xml:space="preserve"> (</w:t>
      </w:r>
      <w:proofErr w:type="spellStart"/>
      <w:r w:rsidR="00B75187" w:rsidRPr="00B75187">
        <w:rPr>
          <w:sz w:val="20"/>
          <w:szCs w:val="20"/>
          <w:lang w:val="de-DE"/>
        </w:rPr>
        <w:t>soudní</w:t>
      </w:r>
      <w:proofErr w:type="spellEnd"/>
      <w:r w:rsidR="00B75187" w:rsidRPr="00B75187">
        <w:rPr>
          <w:sz w:val="20"/>
          <w:szCs w:val="20"/>
          <w:lang w:val="de-DE"/>
        </w:rPr>
        <w:t xml:space="preserve"> </w:t>
      </w:r>
      <w:proofErr w:type="spellStart"/>
      <w:r w:rsidR="00B75187" w:rsidRPr="00B75187">
        <w:rPr>
          <w:sz w:val="20"/>
          <w:szCs w:val="20"/>
          <w:lang w:val="de-DE"/>
        </w:rPr>
        <w:t>řízení</w:t>
      </w:r>
      <w:proofErr w:type="spellEnd"/>
      <w:r w:rsidR="00B75187" w:rsidRPr="00B75187">
        <w:rPr>
          <w:sz w:val="20"/>
          <w:szCs w:val="20"/>
          <w:lang w:val="de-DE"/>
        </w:rPr>
        <w:t>)</w:t>
      </w:r>
    </w:p>
    <w:p w14:paraId="5903066E" w14:textId="77777777" w:rsidR="00B75187" w:rsidRPr="00B75187" w:rsidRDefault="00B75187" w:rsidP="00B75187">
      <w:pPr>
        <w:pStyle w:val="Odstavecseseznamem"/>
        <w:rPr>
          <w:sz w:val="20"/>
          <w:szCs w:val="20"/>
          <w:lang w:val="de-DE"/>
        </w:rPr>
      </w:pPr>
      <w:r w:rsidRPr="00B75187">
        <w:rPr>
          <w:sz w:val="20"/>
          <w:szCs w:val="20"/>
          <w:lang w:val="de-DE"/>
        </w:rPr>
        <w:t>Die Rechtshängigkeit hat materiell-rechtlich Bedeutung für Nebenansprüche (insbesondere Zinsen) und die Verjährung bzw. Hemmung von Ansprüchen. Früher war die Rechtshängigkeit die einzige Möglichkeit, den Lauf der Verjährungsfrist zu unterbrechen.</w:t>
      </w:r>
    </w:p>
    <w:p w14:paraId="641A8C57" w14:textId="77777777" w:rsidR="00B75187" w:rsidRPr="00B75187" w:rsidRDefault="00B75187" w:rsidP="00B75187">
      <w:pPr>
        <w:pStyle w:val="Odstavecseseznamem"/>
        <w:rPr>
          <w:sz w:val="20"/>
          <w:szCs w:val="20"/>
          <w:lang w:val="de-DE"/>
        </w:rPr>
      </w:pPr>
      <w:r w:rsidRPr="00B75187">
        <w:rPr>
          <w:sz w:val="20"/>
          <w:szCs w:val="20"/>
          <w:lang w:val="de-DE"/>
        </w:rPr>
        <w:t>Erst ab Rechtshängigkeit besteht zwischen den Parteien ein sogenanntes Prozessrechtsverhältnis; erst ab diesem Zeitpunkt kann überhaupt eine Entscheidung durch das Gericht ergehen. Die Rechtshängigkeit endet mit der formell rechtskräftigen Entscheidung, bei Klagerücknahme (§ 269 ZPO) oder mit einer beiderseitigen Erledigungserklärung (§ 91a ZPO).</w:t>
      </w:r>
    </w:p>
    <w:sectPr w:rsidR="00B75187" w:rsidRPr="00B7518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2A24" w14:textId="77777777" w:rsidR="00EF2B1B" w:rsidRDefault="00EF2B1B" w:rsidP="00085E5E">
      <w:pPr>
        <w:spacing w:after="0" w:line="240" w:lineRule="auto"/>
      </w:pPr>
      <w:r>
        <w:separator/>
      </w:r>
    </w:p>
  </w:endnote>
  <w:endnote w:type="continuationSeparator" w:id="0">
    <w:p w14:paraId="4D73C71E" w14:textId="77777777" w:rsidR="00EF2B1B" w:rsidRDefault="00EF2B1B" w:rsidP="0008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94EB" w14:textId="77777777" w:rsidR="00EF2B1B" w:rsidRDefault="00EF2B1B" w:rsidP="00085E5E">
      <w:pPr>
        <w:spacing w:after="0" w:line="240" w:lineRule="auto"/>
      </w:pPr>
      <w:r>
        <w:separator/>
      </w:r>
    </w:p>
  </w:footnote>
  <w:footnote w:type="continuationSeparator" w:id="0">
    <w:p w14:paraId="7C15FEB4" w14:textId="77777777" w:rsidR="00EF2B1B" w:rsidRDefault="00EF2B1B" w:rsidP="0008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FBDB" w14:textId="77777777" w:rsidR="00085E5E" w:rsidRDefault="00085E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45F5"/>
    <w:multiLevelType w:val="hybridMultilevel"/>
    <w:tmpl w:val="26981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5712FC"/>
    <w:multiLevelType w:val="hybridMultilevel"/>
    <w:tmpl w:val="CFF6A43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8EF75EA"/>
    <w:multiLevelType w:val="hybridMultilevel"/>
    <w:tmpl w:val="A85EBE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Mareček">
    <w15:presenceInfo w15:providerId="AD" w15:userId="S-1-5-21-3451901064-902568176-4053310204-71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B5"/>
    <w:rsid w:val="0006697C"/>
    <w:rsid w:val="00085E5E"/>
    <w:rsid w:val="000F0CDB"/>
    <w:rsid w:val="0011251A"/>
    <w:rsid w:val="001346B5"/>
    <w:rsid w:val="00190F3A"/>
    <w:rsid w:val="002A1D51"/>
    <w:rsid w:val="002C4B79"/>
    <w:rsid w:val="002D63B8"/>
    <w:rsid w:val="00314D19"/>
    <w:rsid w:val="0041270D"/>
    <w:rsid w:val="004F3461"/>
    <w:rsid w:val="005278F7"/>
    <w:rsid w:val="005460BE"/>
    <w:rsid w:val="005B56E4"/>
    <w:rsid w:val="005F2C9D"/>
    <w:rsid w:val="0060637D"/>
    <w:rsid w:val="00637C5B"/>
    <w:rsid w:val="006E444D"/>
    <w:rsid w:val="0079481E"/>
    <w:rsid w:val="007B048C"/>
    <w:rsid w:val="00855DBF"/>
    <w:rsid w:val="0091140F"/>
    <w:rsid w:val="009B69D2"/>
    <w:rsid w:val="009C30CA"/>
    <w:rsid w:val="00A27894"/>
    <w:rsid w:val="00A27E47"/>
    <w:rsid w:val="00B479F0"/>
    <w:rsid w:val="00B75187"/>
    <w:rsid w:val="00B87299"/>
    <w:rsid w:val="00BC16C5"/>
    <w:rsid w:val="00CA49FE"/>
    <w:rsid w:val="00CD5ADB"/>
    <w:rsid w:val="00D00C2C"/>
    <w:rsid w:val="00D26C85"/>
    <w:rsid w:val="00D379B4"/>
    <w:rsid w:val="00E13942"/>
    <w:rsid w:val="00E42406"/>
    <w:rsid w:val="00EA7327"/>
    <w:rsid w:val="00EC1EB9"/>
    <w:rsid w:val="00EF2B1B"/>
    <w:rsid w:val="00F4152C"/>
    <w:rsid w:val="00F52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3844"/>
  <w15:chartTrackingRefBased/>
  <w15:docId w15:val="{CFB2A47A-9B15-496B-9F95-40F9B820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0F3A"/>
    <w:pPr>
      <w:ind w:left="720"/>
      <w:contextualSpacing/>
    </w:pPr>
  </w:style>
  <w:style w:type="table" w:styleId="Mkatabulky">
    <w:name w:val="Table Grid"/>
    <w:basedOn w:val="Normlntabulka"/>
    <w:uiPriority w:val="39"/>
    <w:rsid w:val="00EA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85E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5E5E"/>
  </w:style>
  <w:style w:type="paragraph" w:styleId="Zpat">
    <w:name w:val="footer"/>
    <w:basedOn w:val="Normln"/>
    <w:link w:val="ZpatChar"/>
    <w:uiPriority w:val="99"/>
    <w:unhideWhenUsed/>
    <w:rsid w:val="00085E5E"/>
    <w:pPr>
      <w:tabs>
        <w:tab w:val="center" w:pos="4536"/>
        <w:tab w:val="right" w:pos="9072"/>
      </w:tabs>
      <w:spacing w:after="0" w:line="240" w:lineRule="auto"/>
    </w:pPr>
  </w:style>
  <w:style w:type="character" w:customStyle="1" w:styleId="ZpatChar">
    <w:name w:val="Zápatí Char"/>
    <w:basedOn w:val="Standardnpsmoodstavce"/>
    <w:link w:val="Zpat"/>
    <w:uiPriority w:val="99"/>
    <w:rsid w:val="0008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D6DA-9F9B-4522-8CBA-0ECCAB2E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739</Words>
  <Characters>4362</Characters>
  <Application>Microsoft Office Word</Application>
  <DocSecurity>0</DocSecurity>
  <Lines>36</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7</cp:revision>
  <dcterms:created xsi:type="dcterms:W3CDTF">2023-04-24T21:08:00Z</dcterms:created>
  <dcterms:modified xsi:type="dcterms:W3CDTF">2023-05-15T09:05:00Z</dcterms:modified>
</cp:coreProperties>
</file>