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496798" w:rsidRPr="00496798" w14:paraId="261CCDE1" w14:textId="77777777" w:rsidTr="000B7436">
        <w:tc>
          <w:tcPr>
            <w:tcW w:w="9351" w:type="dxa"/>
          </w:tcPr>
          <w:p w14:paraId="1F80AA95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bookmarkStart w:id="0" w:name="_Hlk23844406"/>
            <w:proofErr w:type="spellStart"/>
            <w:r w:rsidRPr="00496798">
              <w:t>Steuerhinterziehung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Steuervermeidung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sind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ein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globales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Problem</w:t>
            </w:r>
            <w:proofErr w:type="spellEnd"/>
            <w:r w:rsidRPr="00496798">
              <w:t xml:space="preserve">: </w:t>
            </w:r>
            <w:proofErr w:type="spellStart"/>
            <w:r w:rsidRPr="00496798">
              <w:t>Staaten</w:t>
            </w:r>
            <w:proofErr w:type="spellEnd"/>
            <w:r w:rsidRPr="00496798">
              <w:t xml:space="preserve"> in Europa </w:t>
            </w:r>
            <w:proofErr w:type="spellStart"/>
            <w:r w:rsidRPr="00496798">
              <w:t>fahren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Sozialprogramme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zurück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kürzen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Bildungsinvestitionen</w:t>
            </w:r>
            <w:proofErr w:type="spellEnd"/>
            <w:r w:rsidRPr="00496798">
              <w:t xml:space="preserve">. </w:t>
            </w:r>
            <w:proofErr w:type="spellStart"/>
            <w:r w:rsidRPr="00496798">
              <w:t>Schon</w:t>
            </w:r>
            <w:proofErr w:type="spellEnd"/>
            <w:r w:rsidRPr="00496798">
              <w:t xml:space="preserve"> 2015 </w:t>
            </w:r>
            <w:proofErr w:type="spellStart"/>
            <w:r w:rsidRPr="00496798">
              <w:t>erschienen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Empfehlungen</w:t>
            </w:r>
            <w:proofErr w:type="spellEnd"/>
            <w:r w:rsidRPr="00496798">
              <w:t xml:space="preserve"> der OECD </w:t>
            </w:r>
            <w:proofErr w:type="spellStart"/>
            <w:r w:rsidRPr="00496798">
              <w:t>zur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Bekämpfung</w:t>
            </w:r>
            <w:proofErr w:type="spellEnd"/>
            <w:r w:rsidRPr="00496798">
              <w:t xml:space="preserve"> der </w:t>
            </w:r>
            <w:proofErr w:type="spellStart"/>
            <w:r w:rsidRPr="00496798">
              <w:t>Gewinnverkürzung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Gewinnverlagerung</w:t>
            </w:r>
            <w:proofErr w:type="spellEnd"/>
            <w:r w:rsidRPr="00496798">
              <w:t xml:space="preserve"> (BEPS).</w:t>
            </w:r>
          </w:p>
        </w:tc>
      </w:tr>
      <w:tr w:rsidR="00496798" w:rsidRPr="00496798" w14:paraId="0298DA58" w14:textId="77777777" w:rsidTr="000B7436">
        <w:tc>
          <w:tcPr>
            <w:tcW w:w="9351" w:type="dxa"/>
          </w:tcPr>
          <w:p w14:paraId="3A12E99C" w14:textId="77777777" w:rsidR="00496798" w:rsidRPr="00DF2A79" w:rsidRDefault="00DF2A79" w:rsidP="000B7436">
            <w:pPr>
              <w:pStyle w:val="Odstavecseseznamem"/>
              <w:spacing w:line="360" w:lineRule="auto"/>
              <w:ind w:left="426" w:hanging="360"/>
              <w:rPr>
                <w:color w:val="00B050"/>
              </w:rPr>
            </w:pPr>
            <w:r w:rsidRPr="00DF2A79">
              <w:rPr>
                <w:color w:val="00B050"/>
              </w:rPr>
              <w:t xml:space="preserve">Neodvádění </w:t>
            </w:r>
            <w:commentRangeStart w:id="1"/>
            <w:r w:rsidRPr="00DF2A79">
              <w:rPr>
                <w:color w:val="00B050"/>
              </w:rPr>
              <w:t>daní</w:t>
            </w:r>
            <w:commentRangeEnd w:id="1"/>
            <w:r w:rsidR="006E407E">
              <w:rPr>
                <w:rStyle w:val="Odkaznakoment"/>
              </w:rPr>
              <w:commentReference w:id="1"/>
            </w:r>
            <w:r w:rsidRPr="00DF2A79">
              <w:rPr>
                <w:color w:val="00B050"/>
              </w:rPr>
              <w:t xml:space="preserve"> a vyhýbání se povinnosti placení daní jsou globálním problémem. Evropské státy omezují sociální programy a méně investují do vzdělání. Už v roce 2015 doporučovala OECD bojovat proti </w:t>
            </w:r>
            <w:r w:rsidR="005675FB">
              <w:rPr>
                <w:color w:val="00B050"/>
              </w:rPr>
              <w:t>krácení a přesouvání zisků (BEPS</w:t>
            </w:r>
            <w:r w:rsidRPr="00DF2A79">
              <w:rPr>
                <w:color w:val="00B050"/>
              </w:rPr>
              <w:t>).</w:t>
            </w:r>
          </w:p>
        </w:tc>
      </w:tr>
      <w:tr w:rsidR="00496798" w:rsidRPr="00496798" w14:paraId="55A23746" w14:textId="77777777" w:rsidTr="000B7436">
        <w:tc>
          <w:tcPr>
            <w:tcW w:w="9351" w:type="dxa"/>
          </w:tcPr>
          <w:p w14:paraId="3CFD1F30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r w:rsidRPr="00496798">
              <w:t xml:space="preserve">Google, Apple, Starbucks, Ikea, </w:t>
            </w:r>
            <w:proofErr w:type="spellStart"/>
            <w:r w:rsidRPr="00496798">
              <w:t>SABMiller</w:t>
            </w:r>
            <w:proofErr w:type="spellEnd"/>
            <w:r w:rsidRPr="00496798">
              <w:t xml:space="preserve">, Adidas </w:t>
            </w:r>
            <w:proofErr w:type="spellStart"/>
            <w:r w:rsidRPr="00496798">
              <w:t>und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andere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Weltkonzerne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profitieren</w:t>
            </w:r>
            <w:proofErr w:type="spellEnd"/>
            <w:r w:rsidRPr="00496798">
              <w:t xml:space="preserve"> von gut </w:t>
            </w:r>
            <w:proofErr w:type="spellStart"/>
            <w:r w:rsidRPr="00496798">
              <w:t>ausgebildeten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jungen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Menschen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zahlen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aber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kaum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Steuern</w:t>
            </w:r>
            <w:proofErr w:type="spellEnd"/>
            <w:r w:rsidRPr="00496798">
              <w:t>.</w:t>
            </w:r>
          </w:p>
        </w:tc>
      </w:tr>
      <w:tr w:rsidR="00496798" w:rsidRPr="00496798" w14:paraId="7508E97B" w14:textId="77777777" w:rsidTr="000B7436">
        <w:tc>
          <w:tcPr>
            <w:tcW w:w="9351" w:type="dxa"/>
          </w:tcPr>
          <w:p w14:paraId="4B2F6A2C" w14:textId="77777777" w:rsidR="00496798" w:rsidRPr="00496798" w:rsidRDefault="00DF2A79" w:rsidP="000B7436">
            <w:pPr>
              <w:spacing w:line="360" w:lineRule="auto"/>
              <w:ind w:left="426" w:hanging="360"/>
            </w:pPr>
            <w:r w:rsidRPr="000B7436">
              <w:rPr>
                <w:color w:val="00B050"/>
              </w:rPr>
              <w:t xml:space="preserve">Společnosti Google, Apple, Starbucks, Ikea, </w:t>
            </w:r>
            <w:proofErr w:type="spellStart"/>
            <w:r w:rsidRPr="000B7436">
              <w:rPr>
                <w:color w:val="00B050"/>
              </w:rPr>
              <w:t>SABMiller</w:t>
            </w:r>
            <w:proofErr w:type="spellEnd"/>
            <w:r w:rsidRPr="000B7436">
              <w:rPr>
                <w:color w:val="00B050"/>
              </w:rPr>
              <w:t xml:space="preserve">, Adidas a další </w:t>
            </w:r>
            <w:r w:rsidR="000B7436" w:rsidRPr="000B7436">
              <w:rPr>
                <w:color w:val="00B050"/>
              </w:rPr>
              <w:t>světové koncerny profitují z mladých lidí s dobrým vzdělání, neplatí ale žádné daně.</w:t>
            </w:r>
          </w:p>
        </w:tc>
      </w:tr>
      <w:tr w:rsidR="00496798" w:rsidRPr="00496798" w14:paraId="6D56AFA1" w14:textId="77777777" w:rsidTr="000B7436">
        <w:tc>
          <w:tcPr>
            <w:tcW w:w="9351" w:type="dxa"/>
          </w:tcPr>
          <w:p w14:paraId="71F2092B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Dabei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werden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sie</w:t>
            </w:r>
            <w:proofErr w:type="spellEnd"/>
            <w:r w:rsidRPr="00496798">
              <w:t xml:space="preserve"> von </w:t>
            </w:r>
            <w:proofErr w:type="spellStart"/>
            <w:r w:rsidRPr="00496798">
              <w:t>einer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ganzen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Steuervermeidungsindustrie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unterstützt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Beratungsfirmen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wie</w:t>
            </w:r>
            <w:proofErr w:type="spellEnd"/>
            <w:r w:rsidRPr="00496798">
              <w:t xml:space="preserve"> „Ernst &amp; </w:t>
            </w:r>
            <w:proofErr w:type="spellStart"/>
            <w:r w:rsidRPr="00496798">
              <w:t>Young</w:t>
            </w:r>
            <w:proofErr w:type="spellEnd"/>
            <w:r w:rsidRPr="00496798">
              <w:t xml:space="preserve">“ oder KPMG </w:t>
            </w:r>
            <w:proofErr w:type="spellStart"/>
            <w:r w:rsidRPr="00496798">
              <w:t>haben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sich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darauf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spezialisiert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Tricks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herauszuarbeiten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mit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denen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große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Konzerne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ihrer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Steuerverantwortung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entgehen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können</w:t>
            </w:r>
            <w:proofErr w:type="spellEnd"/>
            <w:r w:rsidRPr="00496798">
              <w:t>.</w:t>
            </w:r>
            <w:r>
              <w:t xml:space="preserve"> </w:t>
            </w:r>
          </w:p>
        </w:tc>
      </w:tr>
      <w:tr w:rsidR="00496798" w:rsidRPr="00496798" w14:paraId="5FEC09FB" w14:textId="77777777" w:rsidTr="000B7436">
        <w:tc>
          <w:tcPr>
            <w:tcW w:w="9351" w:type="dxa"/>
          </w:tcPr>
          <w:p w14:paraId="319C9AD1" w14:textId="77777777" w:rsidR="005675FB" w:rsidRPr="00496798" w:rsidRDefault="005675FB" w:rsidP="007C6DFE">
            <w:pPr>
              <w:pStyle w:val="Odstavecseseznamem"/>
              <w:spacing w:line="360" w:lineRule="auto"/>
              <w:ind w:left="426" w:hanging="360"/>
            </w:pPr>
            <w:r>
              <w:rPr>
                <w:color w:val="00B050"/>
              </w:rPr>
              <w:t>V tom je podporuje celé odvětví</w:t>
            </w:r>
            <w:r w:rsidR="006A7F7E">
              <w:rPr>
                <w:color w:val="00B050"/>
              </w:rPr>
              <w:t xml:space="preserve"> zabývající se tzv. daňovými optimalizacemi, tedy jak </w:t>
            </w:r>
            <w:proofErr w:type="gramStart"/>
            <w:r w:rsidR="006A7F7E">
              <w:rPr>
                <w:color w:val="00B050"/>
              </w:rPr>
              <w:t xml:space="preserve">se </w:t>
            </w:r>
            <w:r>
              <w:rPr>
                <w:color w:val="00B050"/>
              </w:rPr>
              <w:t xml:space="preserve"> vyhýb</w:t>
            </w:r>
            <w:r w:rsidR="006A7F7E">
              <w:rPr>
                <w:color w:val="00B050"/>
              </w:rPr>
              <w:t>at</w:t>
            </w:r>
            <w:proofErr w:type="gramEnd"/>
            <w:r>
              <w:rPr>
                <w:color w:val="00B050"/>
              </w:rPr>
              <w:t xml:space="preserve"> daňovým povinnostem</w:t>
            </w:r>
            <w:r w:rsidR="007C6DFE">
              <w:rPr>
                <w:color w:val="00B050"/>
              </w:rPr>
              <w:t>. P</w:t>
            </w:r>
            <w:r w:rsidR="007C6DFE" w:rsidRPr="000B7436">
              <w:rPr>
                <w:color w:val="00B050"/>
              </w:rPr>
              <w:t xml:space="preserve">oradenské firmy jako např. „Ernst &amp; </w:t>
            </w:r>
            <w:proofErr w:type="spellStart"/>
            <w:r w:rsidR="007C6DFE" w:rsidRPr="000B7436">
              <w:rPr>
                <w:color w:val="00B050"/>
              </w:rPr>
              <w:t>Young</w:t>
            </w:r>
            <w:proofErr w:type="spellEnd"/>
            <w:r w:rsidR="007C6DFE" w:rsidRPr="000B7436">
              <w:rPr>
                <w:color w:val="00B050"/>
              </w:rPr>
              <w:t xml:space="preserve">“ nebo KPMG se přímo specializují </w:t>
            </w:r>
            <w:r w:rsidR="006A7F7E">
              <w:rPr>
                <w:color w:val="00B050"/>
              </w:rPr>
              <w:t xml:space="preserve">na </w:t>
            </w:r>
            <w:r w:rsidR="007C6DFE" w:rsidRPr="000B7436">
              <w:rPr>
                <w:color w:val="00B050"/>
              </w:rPr>
              <w:t>vytváření triků, jak mohou velké koncerny uniknout povinnosti platit daně.</w:t>
            </w:r>
          </w:p>
        </w:tc>
      </w:tr>
      <w:tr w:rsidR="00496798" w:rsidRPr="00496798" w14:paraId="48D06CA1" w14:textId="77777777" w:rsidTr="000B7436">
        <w:tc>
          <w:tcPr>
            <w:tcW w:w="9351" w:type="dxa"/>
          </w:tcPr>
          <w:p w14:paraId="7D47DC03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Legale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aber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illegitime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Schlupflöcher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finden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könnte</w:t>
            </w:r>
            <w:proofErr w:type="spellEnd"/>
            <w:r w:rsidRPr="00496798">
              <w:t xml:space="preserve"> durch </w:t>
            </w:r>
            <w:proofErr w:type="spellStart"/>
            <w:r w:rsidRPr="00496798">
              <w:t>eine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Offenlegungspflicht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für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Steuergestaltungsmodelle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verhindert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werden</w:t>
            </w:r>
            <w:proofErr w:type="spellEnd"/>
            <w:r w:rsidRPr="00496798">
              <w:t>.</w:t>
            </w:r>
          </w:p>
        </w:tc>
      </w:tr>
      <w:tr w:rsidR="00496798" w:rsidRPr="00496798" w14:paraId="14B73E2C" w14:textId="77777777" w:rsidTr="000B7436">
        <w:tc>
          <w:tcPr>
            <w:tcW w:w="9351" w:type="dxa"/>
          </w:tcPr>
          <w:p w14:paraId="7EE43AF8" w14:textId="77777777" w:rsidR="00AD3F20" w:rsidRPr="00496798" w:rsidRDefault="00AD3F20" w:rsidP="000B7436">
            <w:pPr>
              <w:spacing w:line="360" w:lineRule="auto"/>
              <w:ind w:left="426" w:hanging="360"/>
            </w:pPr>
            <w:r w:rsidRPr="006000F7">
              <w:rPr>
                <w:color w:val="00B050"/>
              </w:rPr>
              <w:t xml:space="preserve">Povinnost </w:t>
            </w:r>
            <w:r w:rsidR="006000F7" w:rsidRPr="006000F7">
              <w:rPr>
                <w:color w:val="00B050"/>
              </w:rPr>
              <w:t>zveřejňovat</w:t>
            </w:r>
            <w:r w:rsidRPr="006000F7">
              <w:rPr>
                <w:color w:val="00B050"/>
              </w:rPr>
              <w:t xml:space="preserve"> modely daňového plánování by mohla zabránit hledání legálních, ale nelegitimních skulinek, jak se vyhnout placení daní.</w:t>
            </w:r>
          </w:p>
        </w:tc>
      </w:tr>
      <w:tr w:rsidR="00496798" w:rsidRPr="00496798" w14:paraId="1ECB57D1" w14:textId="77777777" w:rsidTr="000B7436">
        <w:tc>
          <w:tcPr>
            <w:tcW w:w="9351" w:type="dxa"/>
          </w:tcPr>
          <w:p w14:paraId="54D8DE0C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r w:rsidRPr="00496798">
              <w:t xml:space="preserve">Die </w:t>
            </w:r>
            <w:proofErr w:type="spellStart"/>
            <w:r w:rsidRPr="00496798">
              <w:t>Beratungsfirmen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müssen</w:t>
            </w:r>
            <w:proofErr w:type="spellEnd"/>
            <w:r w:rsidRPr="00496798">
              <w:t xml:space="preserve"> in </w:t>
            </w:r>
            <w:proofErr w:type="spellStart"/>
            <w:r w:rsidRPr="00496798">
              <w:t>die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Pflicht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genommen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werden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ihre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Steuergestaltungsmodelle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künftig</w:t>
            </w:r>
            <w:proofErr w:type="spellEnd"/>
            <w:r w:rsidRPr="00496798">
              <w:t xml:space="preserve"> den </w:t>
            </w:r>
            <w:proofErr w:type="spellStart"/>
            <w:r w:rsidRPr="00496798">
              <w:t>Steuerbehörden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Verfügung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stellen</w:t>
            </w:r>
            <w:proofErr w:type="spellEnd"/>
            <w:r w:rsidRPr="00496798">
              <w:t>.</w:t>
            </w:r>
          </w:p>
        </w:tc>
      </w:tr>
      <w:tr w:rsidR="00496798" w:rsidRPr="00496798" w14:paraId="386424F8" w14:textId="77777777" w:rsidTr="000B7436">
        <w:tc>
          <w:tcPr>
            <w:tcW w:w="9351" w:type="dxa"/>
          </w:tcPr>
          <w:p w14:paraId="79F49E27" w14:textId="77777777" w:rsidR="00496798" w:rsidRPr="00496798" w:rsidRDefault="00AD3F20" w:rsidP="007C6DFE">
            <w:pPr>
              <w:spacing w:line="360" w:lineRule="auto"/>
              <w:ind w:left="426" w:hanging="360"/>
            </w:pPr>
            <w:r w:rsidRPr="006000F7">
              <w:rPr>
                <w:color w:val="00B050"/>
              </w:rPr>
              <w:t xml:space="preserve">Poradenské firmy </w:t>
            </w:r>
            <w:del w:id="2" w:author="Zdeněk Mareček" w:date="2019-11-16T14:56:00Z">
              <w:r w:rsidRPr="006000F7" w:rsidDel="006A7F7E">
                <w:rPr>
                  <w:color w:val="00B050"/>
                </w:rPr>
                <w:delText xml:space="preserve">se </w:delText>
              </w:r>
            </w:del>
            <w:r w:rsidRPr="006000F7">
              <w:rPr>
                <w:color w:val="00B050"/>
              </w:rPr>
              <w:t xml:space="preserve">musejí </w:t>
            </w:r>
            <w:ins w:id="3" w:author="Zdeněk Mareček" w:date="2019-11-16T14:57:00Z">
              <w:r w:rsidR="006A7F7E">
                <w:rPr>
                  <w:color w:val="00B050"/>
                </w:rPr>
                <w:t>být přinuceny</w:t>
              </w:r>
            </w:ins>
            <w:del w:id="4" w:author="Zdeněk Mareček" w:date="2019-11-16T14:57:00Z">
              <w:r w:rsidRPr="006000F7" w:rsidDel="006A7F7E">
                <w:rPr>
                  <w:color w:val="00B050"/>
                </w:rPr>
                <w:delText>zavázat</w:delText>
              </w:r>
            </w:del>
            <w:r w:rsidRPr="006000F7">
              <w:rPr>
                <w:color w:val="00B050"/>
              </w:rPr>
              <w:t xml:space="preserve">, </w:t>
            </w:r>
            <w:del w:id="5" w:author="Zdeněk Mareček" w:date="2019-11-16T14:57:00Z">
              <w:r w:rsidRPr="006000F7" w:rsidDel="006A7F7E">
                <w:rPr>
                  <w:color w:val="00B050"/>
                </w:rPr>
                <w:delText xml:space="preserve">že </w:delText>
              </w:r>
            </w:del>
            <w:ins w:id="6" w:author="Zdeněk Mareček" w:date="2019-11-16T14:57:00Z">
              <w:r w:rsidR="006A7F7E">
                <w:rPr>
                  <w:color w:val="00B050"/>
                </w:rPr>
                <w:t>aby</w:t>
              </w:r>
            </w:ins>
            <w:ins w:id="7" w:author="Zdeněk Mareček" w:date="2019-11-16T14:58:00Z">
              <w:r w:rsidR="006A7F7E">
                <w:rPr>
                  <w:color w:val="00B050"/>
                </w:rPr>
                <w:t xml:space="preserve"> </w:t>
              </w:r>
            </w:ins>
            <w:r w:rsidRPr="006000F7">
              <w:rPr>
                <w:color w:val="00B050"/>
              </w:rPr>
              <w:t xml:space="preserve">v budoucnu </w:t>
            </w:r>
            <w:del w:id="8" w:author="Zdeněk Mareček" w:date="2019-11-16T14:58:00Z">
              <w:r w:rsidRPr="006000F7" w:rsidDel="00CC182C">
                <w:rPr>
                  <w:color w:val="00B050"/>
                </w:rPr>
                <w:delText xml:space="preserve">umožní </w:delText>
              </w:r>
            </w:del>
            <w:ins w:id="9" w:author="Zdeněk Mareček" w:date="2019-11-16T14:58:00Z">
              <w:r w:rsidR="00CC182C">
                <w:rPr>
                  <w:color w:val="00B050"/>
                </w:rPr>
                <w:t>umožňovaly</w:t>
              </w:r>
              <w:r w:rsidR="00CC182C" w:rsidRPr="006000F7">
                <w:rPr>
                  <w:color w:val="00B050"/>
                </w:rPr>
                <w:t xml:space="preserve"> </w:t>
              </w:r>
            </w:ins>
            <w:r w:rsidRPr="006000F7">
              <w:rPr>
                <w:color w:val="00B050"/>
              </w:rPr>
              <w:t xml:space="preserve">daňovým úřadům nahlížet do </w:t>
            </w:r>
            <w:r w:rsidR="007C6DFE">
              <w:rPr>
                <w:color w:val="00B050"/>
              </w:rPr>
              <w:t>svých modelů</w:t>
            </w:r>
            <w:r w:rsidR="006000F7" w:rsidRPr="006000F7">
              <w:rPr>
                <w:color w:val="00B050"/>
              </w:rPr>
              <w:t xml:space="preserve"> daňového plánování.</w:t>
            </w:r>
            <w:r w:rsidRPr="006000F7">
              <w:rPr>
                <w:color w:val="00B050"/>
              </w:rPr>
              <w:t xml:space="preserve"> </w:t>
            </w:r>
          </w:p>
        </w:tc>
      </w:tr>
      <w:tr w:rsidR="00496798" w:rsidRPr="00496798" w14:paraId="7B386F87" w14:textId="77777777" w:rsidTr="000B7436">
        <w:tc>
          <w:tcPr>
            <w:tcW w:w="9351" w:type="dxa"/>
          </w:tcPr>
          <w:p w14:paraId="74EB2006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Quellensteuern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denen</w:t>
            </w:r>
            <w:proofErr w:type="spellEnd"/>
            <w:r w:rsidRPr="00496798">
              <w:t xml:space="preserve"> in </w:t>
            </w:r>
            <w:proofErr w:type="spellStart"/>
            <w:r w:rsidRPr="00496798">
              <w:t>Deutschland</w:t>
            </w:r>
            <w:proofErr w:type="spellEnd"/>
            <w:r w:rsidRPr="00496798">
              <w:t xml:space="preserve"> z. B. </w:t>
            </w:r>
            <w:proofErr w:type="spellStart"/>
            <w:r w:rsidRPr="00496798">
              <w:t>die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Lohnsteuer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zählt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verhindern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dass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Geld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überhaupt</w:t>
            </w:r>
            <w:proofErr w:type="spellEnd"/>
            <w:r w:rsidRPr="00496798">
              <w:t xml:space="preserve"> in den </w:t>
            </w:r>
            <w:proofErr w:type="spellStart"/>
            <w:r w:rsidRPr="00496798">
              <w:t>internationalen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Tiefen</w:t>
            </w:r>
            <w:proofErr w:type="spellEnd"/>
            <w:r w:rsidRPr="00496798">
              <w:t xml:space="preserve"> der </w:t>
            </w:r>
            <w:proofErr w:type="spellStart"/>
            <w:r w:rsidRPr="00496798">
              <w:t>Unternehmensgeflechte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verschwindet</w:t>
            </w:r>
            <w:proofErr w:type="spellEnd"/>
            <w:r w:rsidRPr="00496798">
              <w:t>.</w:t>
            </w:r>
          </w:p>
        </w:tc>
      </w:tr>
      <w:tr w:rsidR="00496798" w:rsidRPr="00496798" w14:paraId="1BAC00FC" w14:textId="77777777" w:rsidTr="000B7436">
        <w:tc>
          <w:tcPr>
            <w:tcW w:w="9351" w:type="dxa"/>
          </w:tcPr>
          <w:p w14:paraId="3F1B76DE" w14:textId="77777777" w:rsidR="00496798" w:rsidRPr="007475FC" w:rsidRDefault="006000F7" w:rsidP="000B7436">
            <w:pPr>
              <w:pStyle w:val="Odstavecseseznamem"/>
              <w:spacing w:line="360" w:lineRule="auto"/>
              <w:ind w:left="426" w:hanging="360"/>
              <w:rPr>
                <w:color w:val="00B050"/>
              </w:rPr>
            </w:pPr>
            <w:r w:rsidRPr="007475FC">
              <w:rPr>
                <w:color w:val="00B050"/>
              </w:rPr>
              <w:t xml:space="preserve">Srážková daň, ke </w:t>
            </w:r>
            <w:r w:rsidR="000D0C45" w:rsidRPr="007475FC">
              <w:rPr>
                <w:color w:val="00B050"/>
              </w:rPr>
              <w:t>k</w:t>
            </w:r>
            <w:r w:rsidRPr="007475FC">
              <w:rPr>
                <w:color w:val="00B050"/>
              </w:rPr>
              <w:t xml:space="preserve">teré se v Německu </w:t>
            </w:r>
            <w:r w:rsidR="000D0C45" w:rsidRPr="007475FC">
              <w:rPr>
                <w:color w:val="00B050"/>
              </w:rPr>
              <w:t xml:space="preserve">počítá např. daň ze mzdy, zabraňuje tomu, aby peníze </w:t>
            </w:r>
            <w:del w:id="10" w:author="Zdeněk Mareček" w:date="2019-11-16T14:58:00Z">
              <w:r w:rsidR="000D0C45" w:rsidRPr="007475FC" w:rsidDel="00CC182C">
                <w:rPr>
                  <w:color w:val="00B050"/>
                </w:rPr>
                <w:delText>z</w:delText>
              </w:r>
            </w:del>
            <w:r w:rsidR="000D0C45" w:rsidRPr="007475FC">
              <w:rPr>
                <w:color w:val="00B050"/>
              </w:rPr>
              <w:t xml:space="preserve">mizely do </w:t>
            </w:r>
            <w:ins w:id="11" w:author="Zdeněk Mareček" w:date="2019-11-16T14:58:00Z">
              <w:r w:rsidR="00CC182C">
                <w:rPr>
                  <w:color w:val="00B050"/>
                </w:rPr>
                <w:t xml:space="preserve">nedohledatelných </w:t>
              </w:r>
            </w:ins>
            <w:del w:id="12" w:author="Zdeněk Mareček" w:date="2019-11-16T14:59:00Z">
              <w:r w:rsidR="000D0C45" w:rsidRPr="007475FC" w:rsidDel="00CC182C">
                <w:rPr>
                  <w:color w:val="00B050"/>
                </w:rPr>
                <w:delText xml:space="preserve">mezinárodních </w:delText>
              </w:r>
            </w:del>
            <w:r w:rsidR="000D0C45" w:rsidRPr="007475FC">
              <w:rPr>
                <w:color w:val="00B050"/>
              </w:rPr>
              <w:t xml:space="preserve">hlubin </w:t>
            </w:r>
            <w:ins w:id="13" w:author="Zdeněk Mareček" w:date="2019-11-16T14:59:00Z">
              <w:r w:rsidR="00CC182C" w:rsidRPr="007475FC">
                <w:rPr>
                  <w:color w:val="00B050"/>
                </w:rPr>
                <w:t>mezinárodních</w:t>
              </w:r>
              <w:r w:rsidR="00CC182C" w:rsidRPr="007475FC">
                <w:rPr>
                  <w:color w:val="00B050"/>
                </w:rPr>
                <w:t xml:space="preserve"> </w:t>
              </w:r>
            </w:ins>
            <w:r w:rsidR="000D0C45" w:rsidRPr="007475FC">
              <w:rPr>
                <w:color w:val="00B050"/>
              </w:rPr>
              <w:t>firemních sítí.</w:t>
            </w:r>
          </w:p>
        </w:tc>
      </w:tr>
      <w:tr w:rsidR="00496798" w:rsidRPr="00496798" w14:paraId="3409E576" w14:textId="77777777" w:rsidTr="000B7436">
        <w:tc>
          <w:tcPr>
            <w:tcW w:w="9351" w:type="dxa"/>
          </w:tcPr>
          <w:p w14:paraId="30AE9153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Doppelbesteuerungsabkommen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dürfen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diese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gerade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für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Entwicklungsländer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wichtige</w:t>
            </w:r>
            <w:proofErr w:type="spellEnd"/>
            <w:r w:rsidRPr="00496798">
              <w:t xml:space="preserve"> Art der </w:t>
            </w:r>
            <w:proofErr w:type="spellStart"/>
            <w:r w:rsidRPr="00496798">
              <w:t>Steuererhebung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nicht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torpedieren</w:t>
            </w:r>
            <w:proofErr w:type="spellEnd"/>
            <w:r w:rsidRPr="00496798">
              <w:t>.</w:t>
            </w:r>
          </w:p>
        </w:tc>
      </w:tr>
      <w:tr w:rsidR="00496798" w:rsidRPr="00496798" w14:paraId="7E2635E3" w14:textId="77777777" w:rsidTr="000B7436">
        <w:tc>
          <w:tcPr>
            <w:tcW w:w="9351" w:type="dxa"/>
          </w:tcPr>
          <w:p w14:paraId="7AB49E34" w14:textId="77777777" w:rsidR="00496798" w:rsidRPr="007475FC" w:rsidRDefault="007475FC" w:rsidP="007475FC">
            <w:pPr>
              <w:spacing w:line="360" w:lineRule="auto"/>
              <w:ind w:left="426" w:hanging="360"/>
            </w:pPr>
            <w:r w:rsidRPr="007475FC">
              <w:rPr>
                <w:color w:val="00B050"/>
              </w:rPr>
              <w:t>Smlouvy o zamezení dvojího</w:t>
            </w:r>
            <w:r w:rsidR="006000F7" w:rsidRPr="007475FC">
              <w:rPr>
                <w:color w:val="00B050"/>
              </w:rPr>
              <w:t xml:space="preserve"> zdanění </w:t>
            </w:r>
            <w:r w:rsidRPr="007475FC">
              <w:rPr>
                <w:color w:val="00B050"/>
              </w:rPr>
              <w:t>nesmějí</w:t>
            </w:r>
            <w:r w:rsidR="006000F7" w:rsidRPr="007475FC">
              <w:rPr>
                <w:color w:val="00B050"/>
              </w:rPr>
              <w:t xml:space="preserve"> </w:t>
            </w:r>
            <w:r w:rsidRPr="007475FC">
              <w:rPr>
                <w:color w:val="00B050"/>
              </w:rPr>
              <w:t>podkopávat tento typ výběru</w:t>
            </w:r>
            <w:r w:rsidR="006000F7" w:rsidRPr="007475FC">
              <w:rPr>
                <w:color w:val="00B050"/>
              </w:rPr>
              <w:t xml:space="preserve"> daní, který je důležitý </w:t>
            </w:r>
            <w:r w:rsidRPr="007475FC">
              <w:rPr>
                <w:color w:val="00B050"/>
              </w:rPr>
              <w:t xml:space="preserve">zejména </w:t>
            </w:r>
            <w:r w:rsidR="006000F7" w:rsidRPr="007475FC">
              <w:rPr>
                <w:color w:val="00B050"/>
              </w:rPr>
              <w:t>pro</w:t>
            </w:r>
            <w:r w:rsidRPr="007475FC">
              <w:rPr>
                <w:color w:val="00B050"/>
              </w:rPr>
              <w:t xml:space="preserve"> rozvojové země.</w:t>
            </w:r>
          </w:p>
        </w:tc>
      </w:tr>
      <w:tr w:rsidR="00496798" w:rsidRPr="00496798" w14:paraId="3E9529AB" w14:textId="77777777" w:rsidTr="000B7436">
        <w:tc>
          <w:tcPr>
            <w:tcW w:w="9351" w:type="dxa"/>
          </w:tcPr>
          <w:p w14:paraId="1AEE2F31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lastRenderedPageBreak/>
              <w:t>Nicht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umsonst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haben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Unternehmen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wie</w:t>
            </w:r>
            <w:proofErr w:type="spellEnd"/>
            <w:r w:rsidRPr="00496798">
              <w:t xml:space="preserve"> Amazon </w:t>
            </w:r>
            <w:proofErr w:type="spellStart"/>
            <w:r w:rsidRPr="00496798">
              <w:t>ihren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europäischen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Sitz</w:t>
            </w:r>
            <w:proofErr w:type="spellEnd"/>
            <w:r w:rsidRPr="00496798">
              <w:t xml:space="preserve"> in </w:t>
            </w:r>
            <w:proofErr w:type="spellStart"/>
            <w:r w:rsidRPr="00496798">
              <w:t>Steueroasen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verlegt</w:t>
            </w:r>
            <w:proofErr w:type="spellEnd"/>
            <w:r w:rsidRPr="00496798">
              <w:t xml:space="preserve">, </w:t>
            </w:r>
            <w:proofErr w:type="spellStart"/>
            <w:r w:rsidRPr="00496798">
              <w:t>im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Fall</w:t>
            </w:r>
            <w:proofErr w:type="spellEnd"/>
            <w:r w:rsidRPr="00496798">
              <w:t xml:space="preserve"> von Amazon </w:t>
            </w:r>
            <w:proofErr w:type="spellStart"/>
            <w:r w:rsidRPr="00496798">
              <w:t>ist</w:t>
            </w:r>
            <w:proofErr w:type="spellEnd"/>
            <w:r w:rsidRPr="00496798">
              <w:t xml:space="preserve"> es Luxemburg. </w:t>
            </w:r>
            <w:proofErr w:type="spellStart"/>
            <w:r w:rsidRPr="00496798">
              <w:t>Auch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eine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Tochtergesellschaft</w:t>
            </w:r>
            <w:proofErr w:type="spellEnd"/>
            <w:r w:rsidRPr="00496798">
              <w:t xml:space="preserve"> des </w:t>
            </w:r>
            <w:proofErr w:type="spellStart"/>
            <w:r w:rsidRPr="00496798">
              <w:t>Konzerns</w:t>
            </w:r>
            <w:proofErr w:type="spellEnd"/>
            <w:r w:rsidRPr="00496798">
              <w:t xml:space="preserve"> VW, </w:t>
            </w:r>
            <w:proofErr w:type="spellStart"/>
            <w:r w:rsidRPr="00496798">
              <w:t>die</w:t>
            </w:r>
            <w:proofErr w:type="spellEnd"/>
            <w:r w:rsidRPr="00496798">
              <w:t xml:space="preserve"> Volkswagen Finance Luxemburg S.A. (VFL), </w:t>
            </w:r>
            <w:proofErr w:type="spellStart"/>
            <w:r w:rsidRPr="00496798">
              <w:t>hat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ihren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Sitz</w:t>
            </w:r>
            <w:proofErr w:type="spellEnd"/>
            <w:r w:rsidRPr="00496798">
              <w:t xml:space="preserve"> in Luxemburg.</w:t>
            </w:r>
          </w:p>
        </w:tc>
      </w:tr>
      <w:tr w:rsidR="00496798" w:rsidRPr="00496798" w14:paraId="040B9D01" w14:textId="77777777" w:rsidTr="000B7436">
        <w:tc>
          <w:tcPr>
            <w:tcW w:w="9351" w:type="dxa"/>
          </w:tcPr>
          <w:p w14:paraId="7B6C47CE" w14:textId="77777777" w:rsidR="000353BE" w:rsidRPr="00496798" w:rsidRDefault="000353BE" w:rsidP="00BA1CAB">
            <w:pPr>
              <w:spacing w:line="360" w:lineRule="auto"/>
              <w:ind w:left="426" w:hanging="360"/>
            </w:pPr>
            <w:r>
              <w:rPr>
                <w:color w:val="00B050"/>
              </w:rPr>
              <w:t>Firmy</w:t>
            </w:r>
            <w:r w:rsidR="00BA1CAB">
              <w:rPr>
                <w:color w:val="00B050"/>
              </w:rPr>
              <w:t xml:space="preserve"> jako Amazon</w:t>
            </w:r>
            <w:r>
              <w:rPr>
                <w:color w:val="00B050"/>
              </w:rPr>
              <w:t xml:space="preserve"> nepřemístily svá </w:t>
            </w:r>
            <w:r w:rsidR="00BA1CAB">
              <w:rPr>
                <w:color w:val="00B050"/>
              </w:rPr>
              <w:t xml:space="preserve">evropská </w:t>
            </w:r>
            <w:r>
              <w:rPr>
                <w:color w:val="00B050"/>
              </w:rPr>
              <w:t>sídla</w:t>
            </w:r>
            <w:r w:rsidR="00BA1CAB">
              <w:rPr>
                <w:color w:val="00B050"/>
              </w:rPr>
              <w:t xml:space="preserve"> do daňových rájů</w:t>
            </w:r>
            <w:r>
              <w:rPr>
                <w:color w:val="00B050"/>
              </w:rPr>
              <w:t xml:space="preserve"> jen tak</w:t>
            </w:r>
            <w:r w:rsidR="00BA1CAB">
              <w:rPr>
                <w:color w:val="00B050"/>
              </w:rPr>
              <w:t xml:space="preserve">, </w:t>
            </w:r>
            <w:r w:rsidR="00BA1CAB" w:rsidRPr="000353BE">
              <w:rPr>
                <w:color w:val="00B050"/>
              </w:rPr>
              <w:t xml:space="preserve">v případě Amazonu do Lucemburska. </w:t>
            </w:r>
            <w:r w:rsidR="00BA1CAB">
              <w:rPr>
                <w:color w:val="00B050"/>
              </w:rPr>
              <w:t>Z</w:t>
            </w:r>
            <w:r w:rsidR="00BA1CAB" w:rsidRPr="000353BE">
              <w:rPr>
                <w:color w:val="00B050"/>
              </w:rPr>
              <w:t xml:space="preserve">de </w:t>
            </w:r>
            <w:r w:rsidR="00BA1CAB">
              <w:rPr>
                <w:color w:val="00B050"/>
              </w:rPr>
              <w:t>má s</w:t>
            </w:r>
            <w:r w:rsidR="00BA1CAB" w:rsidRPr="000353BE">
              <w:rPr>
                <w:color w:val="00B050"/>
              </w:rPr>
              <w:t xml:space="preserve">vé sídlo také </w:t>
            </w:r>
            <w:r w:rsidR="00BA1CAB">
              <w:rPr>
                <w:color w:val="00B050"/>
              </w:rPr>
              <w:t>dceřiná</w:t>
            </w:r>
            <w:r w:rsidR="00BA1CAB" w:rsidRPr="000353BE">
              <w:rPr>
                <w:color w:val="00B050"/>
              </w:rPr>
              <w:t xml:space="preserve"> společnost koncernu VW, Volkswagen Finance Luxemburg S.A. (VFL).</w:t>
            </w:r>
          </w:p>
        </w:tc>
      </w:tr>
      <w:tr w:rsidR="00496798" w:rsidRPr="00496798" w14:paraId="3B23579F" w14:textId="77777777" w:rsidTr="000B7436">
        <w:tc>
          <w:tcPr>
            <w:tcW w:w="9351" w:type="dxa"/>
          </w:tcPr>
          <w:p w14:paraId="4C92E9E2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proofErr w:type="spellStart"/>
            <w:r w:rsidRPr="00496798">
              <w:t>Frankreich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belegt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Finanzströme</w:t>
            </w:r>
            <w:proofErr w:type="spellEnd"/>
            <w:r w:rsidRPr="00496798">
              <w:t xml:space="preserve"> von </w:t>
            </w:r>
            <w:proofErr w:type="spellStart"/>
            <w:r w:rsidRPr="00496798">
              <w:t>Unternehmen</w:t>
            </w:r>
            <w:proofErr w:type="spellEnd"/>
            <w:r w:rsidRPr="00496798">
              <w:t xml:space="preserve"> in </w:t>
            </w:r>
            <w:proofErr w:type="spellStart"/>
            <w:r w:rsidRPr="00496798">
              <w:t>Steueroasen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mit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einer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Strafsteuer</w:t>
            </w:r>
            <w:proofErr w:type="spellEnd"/>
            <w:r w:rsidRPr="00496798">
              <w:t xml:space="preserve">, um </w:t>
            </w:r>
            <w:proofErr w:type="spellStart"/>
            <w:r w:rsidRPr="00496798">
              <w:t>einen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Anreiz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zur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Steuerehrlichkeit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geben</w:t>
            </w:r>
            <w:proofErr w:type="spellEnd"/>
            <w:r w:rsidRPr="00496798">
              <w:t>.</w:t>
            </w:r>
          </w:p>
        </w:tc>
      </w:tr>
      <w:tr w:rsidR="00496798" w:rsidRPr="00496798" w14:paraId="577E14DC" w14:textId="77777777" w:rsidTr="000B7436">
        <w:tc>
          <w:tcPr>
            <w:tcW w:w="9351" w:type="dxa"/>
          </w:tcPr>
          <w:p w14:paraId="55E54467" w14:textId="77777777" w:rsidR="00496798" w:rsidRPr="000353BE" w:rsidRDefault="000353BE" w:rsidP="000353BE">
            <w:pPr>
              <w:spacing w:line="360" w:lineRule="auto"/>
              <w:ind w:left="426" w:hanging="360"/>
              <w:rPr>
                <w:color w:val="00B050"/>
              </w:rPr>
            </w:pPr>
            <w:r w:rsidRPr="000353BE">
              <w:rPr>
                <w:color w:val="00B050"/>
              </w:rPr>
              <w:t xml:space="preserve">Francie pokutuje finanční toky firem </w:t>
            </w:r>
            <w:del w:id="14" w:author="Zdeněk Mareček" w:date="2019-11-16T14:59:00Z">
              <w:r w:rsidRPr="000353BE" w:rsidDel="00CC182C">
                <w:rPr>
                  <w:color w:val="00B050"/>
                </w:rPr>
                <w:delText>v </w:delText>
              </w:r>
            </w:del>
            <w:ins w:id="15" w:author="Zdeněk Mareček" w:date="2019-11-16T14:59:00Z">
              <w:r w:rsidR="00CC182C">
                <w:rPr>
                  <w:color w:val="00B050"/>
                </w:rPr>
                <w:t xml:space="preserve"> směřujících do </w:t>
              </w:r>
            </w:ins>
            <w:r w:rsidRPr="000353BE">
              <w:rPr>
                <w:color w:val="00B050"/>
              </w:rPr>
              <w:t xml:space="preserve">daňových </w:t>
            </w:r>
            <w:del w:id="16" w:author="Zdeněk Mareček" w:date="2019-11-16T15:00:00Z">
              <w:r w:rsidRPr="000353BE" w:rsidDel="00CC182C">
                <w:rPr>
                  <w:color w:val="00B050"/>
                </w:rPr>
                <w:delText>rájích</w:delText>
              </w:r>
            </w:del>
            <w:ins w:id="17" w:author="Zdeněk Mareček" w:date="2019-11-16T15:00:00Z">
              <w:r w:rsidR="00CC182C" w:rsidRPr="000353BE">
                <w:rPr>
                  <w:color w:val="00B050"/>
                </w:rPr>
                <w:t>ráj</w:t>
              </w:r>
              <w:r w:rsidR="00CC182C">
                <w:rPr>
                  <w:color w:val="00B050"/>
                </w:rPr>
                <w:t>ů</w:t>
              </w:r>
            </w:ins>
            <w:r w:rsidRPr="000353BE">
              <w:rPr>
                <w:color w:val="00B050"/>
              </w:rPr>
              <w:t xml:space="preserve">, aby </w:t>
            </w:r>
            <w:del w:id="18" w:author="Zdeněk Mareček" w:date="2019-11-16T15:00:00Z">
              <w:r w:rsidRPr="000353BE" w:rsidDel="00CC182C">
                <w:rPr>
                  <w:color w:val="00B050"/>
                </w:rPr>
                <w:delText>je</w:delText>
              </w:r>
            </w:del>
            <w:proofErr w:type="gramStart"/>
            <w:ins w:id="19" w:author="Zdeněk Mareček" w:date="2019-11-16T15:00:00Z">
              <w:r w:rsidR="00CC182C">
                <w:rPr>
                  <w:color w:val="00B050"/>
                </w:rPr>
                <w:t xml:space="preserve">firmy </w:t>
              </w:r>
            </w:ins>
            <w:r w:rsidRPr="000353BE">
              <w:rPr>
                <w:color w:val="00B050"/>
              </w:rPr>
              <w:t xml:space="preserve"> podnítila</w:t>
            </w:r>
            <w:proofErr w:type="gramEnd"/>
            <w:r w:rsidRPr="000353BE">
              <w:rPr>
                <w:color w:val="00B050"/>
              </w:rPr>
              <w:t xml:space="preserve"> k poctivému odvádění daní</w:t>
            </w:r>
            <w:ins w:id="20" w:author="Zdeněk Mareček" w:date="2019-11-16T15:00:00Z">
              <w:r w:rsidR="00CC182C">
                <w:rPr>
                  <w:color w:val="00B050"/>
                </w:rPr>
                <w:t xml:space="preserve"> v </w:t>
              </w:r>
              <w:proofErr w:type="spellStart"/>
              <w:r w:rsidR="00CC182C">
                <w:rPr>
                  <w:color w:val="00B050"/>
                </w:rPr>
                <w:t>zemi,kde</w:t>
              </w:r>
              <w:proofErr w:type="spellEnd"/>
              <w:r w:rsidR="00CC182C">
                <w:rPr>
                  <w:color w:val="00B050"/>
                </w:rPr>
                <w:t xml:space="preserve"> </w:t>
              </w:r>
              <w:proofErr w:type="spellStart"/>
              <w:r w:rsidR="00CC182C">
                <w:rPr>
                  <w:color w:val="00B050"/>
                </w:rPr>
                <w:t>gegeruje</w:t>
              </w:r>
              <w:proofErr w:type="spellEnd"/>
              <w:r w:rsidR="00CC182C">
                <w:rPr>
                  <w:color w:val="00B050"/>
                </w:rPr>
                <w:t xml:space="preserve"> zisky</w:t>
              </w:r>
            </w:ins>
            <w:r w:rsidRPr="000353BE">
              <w:rPr>
                <w:color w:val="00B050"/>
              </w:rPr>
              <w:t>.</w:t>
            </w:r>
          </w:p>
        </w:tc>
      </w:tr>
      <w:tr w:rsidR="00496798" w:rsidRPr="00496798" w14:paraId="7A9C6B40" w14:textId="77777777" w:rsidTr="000B7436">
        <w:tc>
          <w:tcPr>
            <w:tcW w:w="9351" w:type="dxa"/>
          </w:tcPr>
          <w:p w14:paraId="1AF315EA" w14:textId="77777777" w:rsidR="00496798" w:rsidRPr="00496798" w:rsidRDefault="00496798" w:rsidP="000B7436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426"/>
            </w:pPr>
            <w:r w:rsidRPr="00496798">
              <w:t xml:space="preserve">Die </w:t>
            </w:r>
            <w:proofErr w:type="spellStart"/>
            <w:r w:rsidRPr="00496798">
              <w:t>Steuerpolitik</w:t>
            </w:r>
            <w:proofErr w:type="spellEnd"/>
            <w:r w:rsidRPr="00496798">
              <w:t xml:space="preserve"> in Europa </w:t>
            </w:r>
            <w:proofErr w:type="spellStart"/>
            <w:r w:rsidRPr="00496798">
              <w:t>ist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zu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einem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Unterbietungswettlauf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geworden</w:t>
            </w:r>
            <w:proofErr w:type="spellEnd"/>
            <w:r w:rsidRPr="00496798">
              <w:t xml:space="preserve">, der </w:t>
            </w:r>
            <w:proofErr w:type="spellStart"/>
            <w:r w:rsidRPr="00496798">
              <w:t>letztlich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die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öffentlichen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Kassen</w:t>
            </w:r>
            <w:proofErr w:type="spellEnd"/>
            <w:r w:rsidRPr="00496798">
              <w:t xml:space="preserve"> in allen </w:t>
            </w:r>
            <w:proofErr w:type="spellStart"/>
            <w:r w:rsidRPr="00496798">
              <w:t>Ländern</w:t>
            </w:r>
            <w:proofErr w:type="spellEnd"/>
            <w:r w:rsidRPr="00496798">
              <w:t xml:space="preserve"> </w:t>
            </w:r>
            <w:proofErr w:type="spellStart"/>
            <w:r w:rsidRPr="00496798">
              <w:t>ruiniert</w:t>
            </w:r>
            <w:proofErr w:type="spellEnd"/>
            <w:r w:rsidRPr="00496798">
              <w:t>.</w:t>
            </w:r>
          </w:p>
        </w:tc>
      </w:tr>
      <w:tr w:rsidR="00496798" w:rsidRPr="00496798" w14:paraId="603EA0E3" w14:textId="77777777" w:rsidTr="000B7436">
        <w:tc>
          <w:tcPr>
            <w:tcW w:w="9351" w:type="dxa"/>
          </w:tcPr>
          <w:p w14:paraId="5DCB6DC2" w14:textId="77777777" w:rsidR="00496798" w:rsidRPr="00607CFA" w:rsidRDefault="000353BE" w:rsidP="00607CFA">
            <w:pPr>
              <w:pStyle w:val="Odstavecseseznamem"/>
              <w:spacing w:line="360" w:lineRule="auto"/>
              <w:ind w:left="426" w:hanging="360"/>
            </w:pPr>
            <w:r w:rsidRPr="00607CFA">
              <w:rPr>
                <w:color w:val="00B050"/>
              </w:rPr>
              <w:t xml:space="preserve">Daňová politika v Evropě se stala </w:t>
            </w:r>
            <w:r w:rsidR="00607CFA" w:rsidRPr="00607CFA">
              <w:rPr>
                <w:color w:val="00B050"/>
              </w:rPr>
              <w:t xml:space="preserve">tzv. závodem </w:t>
            </w:r>
            <w:del w:id="21" w:author="Zdeněk Mareček" w:date="2019-11-16T15:10:00Z">
              <w:r w:rsidR="00607CFA" w:rsidRPr="00607CFA" w:rsidDel="00C624E0">
                <w:rPr>
                  <w:color w:val="00B050"/>
                </w:rPr>
                <w:delText>ke dnu</w:delText>
              </w:r>
            </w:del>
            <w:ins w:id="22" w:author="Zdeněk Mareček" w:date="2019-11-16T15:12:00Z">
              <w:r w:rsidR="00C624E0">
                <w:rPr>
                  <w:color w:val="00B050"/>
                </w:rPr>
                <w:t xml:space="preserve"> </w:t>
              </w:r>
            </w:ins>
            <w:ins w:id="23" w:author="Zdeněk Mareček" w:date="2019-11-16T15:10:00Z">
              <w:r w:rsidR="00C624E0">
                <w:rPr>
                  <w:color w:val="00B050"/>
                </w:rPr>
                <w:t>o co nejnižší daňové sazby</w:t>
              </w:r>
            </w:ins>
            <w:r w:rsidRPr="00607CFA">
              <w:rPr>
                <w:color w:val="00B050"/>
              </w:rPr>
              <w:t>, který nakonec zruinuje státní pokladny ve všech zemích.</w:t>
            </w:r>
          </w:p>
        </w:tc>
      </w:tr>
      <w:bookmarkEnd w:id="0"/>
      <w:tr w:rsidR="00496798" w:rsidRPr="00496798" w14:paraId="20FF3E3D" w14:textId="77777777" w:rsidTr="000B7436">
        <w:tc>
          <w:tcPr>
            <w:tcW w:w="9351" w:type="dxa"/>
          </w:tcPr>
          <w:p w14:paraId="5DAF1681" w14:textId="77777777" w:rsidR="00496798" w:rsidRPr="00496798" w:rsidRDefault="00496798" w:rsidP="000B7436">
            <w:pPr>
              <w:spacing w:line="360" w:lineRule="auto"/>
              <w:ind w:left="426" w:hanging="360"/>
            </w:pPr>
            <w:r w:rsidRPr="00496798">
              <w:t>223 slov</w:t>
            </w:r>
          </w:p>
        </w:tc>
      </w:tr>
    </w:tbl>
    <w:p w14:paraId="7B0368CC" w14:textId="77777777" w:rsidR="00D7364A" w:rsidRDefault="00D7364A" w:rsidP="000B7436">
      <w:pPr>
        <w:spacing w:line="360" w:lineRule="auto"/>
        <w:ind w:left="426" w:hanging="360"/>
      </w:pPr>
      <w:r>
        <w:t xml:space="preserve">Nach Uwe </w:t>
      </w:r>
      <w:proofErr w:type="spellStart"/>
      <w:r>
        <w:t>Kekeritz</w:t>
      </w:r>
      <w:proofErr w:type="spellEnd"/>
      <w:r>
        <w:t xml:space="preserve">, </w:t>
      </w:r>
      <w:proofErr w:type="spellStart"/>
      <w:r>
        <w:t>MdB</w:t>
      </w:r>
      <w:proofErr w:type="spellEnd"/>
      <w:r>
        <w:t>.</w:t>
      </w:r>
      <w:bookmarkStart w:id="24" w:name="_GoBack"/>
      <w:bookmarkEnd w:id="24"/>
    </w:p>
    <w:p w14:paraId="4CD8549E" w14:textId="77777777" w:rsidR="0041095A" w:rsidRPr="0041095A" w:rsidRDefault="00C624E0" w:rsidP="000B7436">
      <w:pPr>
        <w:spacing w:line="360" w:lineRule="auto"/>
        <w:ind w:left="426" w:hanging="360"/>
      </w:pPr>
      <w:hyperlink r:id="rId8" w:history="1">
        <w:r w:rsidR="00E067FB" w:rsidRPr="001D67F1">
          <w:rPr>
            <w:rStyle w:val="Hypertextovodkaz"/>
          </w:rPr>
          <w:t>https://www.uwe-kekeritz.de/wp-content/uploads/2017/01/Steuerhinterzeihung-und-vermeidung-weltweit-stoppen-WEB.pdf</w:t>
        </w:r>
      </w:hyperlink>
    </w:p>
    <w:sectPr w:rsidR="0041095A" w:rsidRPr="0041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Zdeněk Mareček" w:date="2019-11-16T13:59:00Z" w:initials="ZM">
    <w:p w14:paraId="008419A6" w14:textId="77777777" w:rsidR="00D54443" w:rsidRDefault="006E407E" w:rsidP="00D54443">
      <w:r>
        <w:rPr>
          <w:rStyle w:val="Odkaznakoment"/>
        </w:rPr>
        <w:annotationRef/>
      </w:r>
      <w:r w:rsidR="00D54443">
        <w:t>M</w:t>
      </w:r>
      <w:r>
        <w:t xml:space="preserve">an </w:t>
      </w:r>
      <w:proofErr w:type="spellStart"/>
      <w:r w:rsidR="00D54443">
        <w:t>unterscheidet</w:t>
      </w:r>
      <w:proofErr w:type="spellEnd"/>
      <w:r w:rsidR="00D54443"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 w:rsidR="00D54443" w:rsidRPr="00A33FF1">
        <w:t>einen</w:t>
      </w:r>
      <w:proofErr w:type="spellEnd"/>
      <w:r w:rsidR="00D54443" w:rsidRPr="00A33FF1">
        <w:t xml:space="preserve"> </w:t>
      </w:r>
      <w:proofErr w:type="spellStart"/>
      <w:r w:rsidR="00D54443" w:rsidRPr="00A33FF1">
        <w:t>vorsätzlichen</w:t>
      </w:r>
      <w:proofErr w:type="spellEnd"/>
      <w:r w:rsidR="00D54443" w:rsidRPr="00A33FF1">
        <w:t xml:space="preserve"> </w:t>
      </w:r>
      <w:proofErr w:type="spellStart"/>
      <w:r w:rsidR="00D54443" w:rsidRPr="00A33FF1">
        <w:t>Steuerverstoß</w:t>
      </w:r>
      <w:proofErr w:type="spellEnd"/>
      <w:r w:rsidR="00D54443" w:rsidRPr="00A33FF1">
        <w:t xml:space="preserve"> </w:t>
      </w:r>
      <w:r w:rsidR="00D54443">
        <w:t xml:space="preserve">oder </w:t>
      </w:r>
      <w:proofErr w:type="spellStart"/>
      <w:r w:rsidR="00D54443">
        <w:t>einem</w:t>
      </w:r>
      <w:proofErr w:type="spellEnd"/>
      <w:r w:rsidR="00D54443" w:rsidRPr="00A33FF1">
        <w:t xml:space="preserve"> </w:t>
      </w:r>
      <w:proofErr w:type="spellStart"/>
      <w:r w:rsidR="00D54443" w:rsidRPr="00A33FF1">
        <w:t>fahrlässiger</w:t>
      </w:r>
      <w:proofErr w:type="spellEnd"/>
      <w:r w:rsidR="00D54443" w:rsidRPr="00A33FF1">
        <w:t xml:space="preserve"> </w:t>
      </w:r>
      <w:proofErr w:type="spellStart"/>
      <w:r w:rsidR="00D54443" w:rsidRPr="00A33FF1">
        <w:t>Verstoß</w:t>
      </w:r>
      <w:proofErr w:type="spellEnd"/>
      <w:r w:rsidR="00D54443" w:rsidRPr="00A33FF1">
        <w:t xml:space="preserve">, der </w:t>
      </w:r>
      <w:proofErr w:type="spellStart"/>
      <w:r w:rsidR="00D54443" w:rsidRPr="00A33FF1">
        <w:t>dann</w:t>
      </w:r>
      <w:proofErr w:type="spellEnd"/>
      <w:r w:rsidR="00D54443" w:rsidRPr="00A33FF1">
        <w:t xml:space="preserve"> </w:t>
      </w:r>
      <w:proofErr w:type="spellStart"/>
      <w:r w:rsidR="00D54443" w:rsidRPr="00A33FF1">
        <w:t>mit</w:t>
      </w:r>
      <w:proofErr w:type="spellEnd"/>
      <w:r w:rsidR="00D54443" w:rsidRPr="00A33FF1">
        <w:t xml:space="preserve"> </w:t>
      </w:r>
      <w:proofErr w:type="spellStart"/>
      <w:r w:rsidR="00D54443" w:rsidRPr="00A33FF1">
        <w:t>einer</w:t>
      </w:r>
      <w:proofErr w:type="spellEnd"/>
      <w:r w:rsidR="00D54443" w:rsidRPr="00A33FF1">
        <w:t xml:space="preserve"> </w:t>
      </w:r>
      <w:proofErr w:type="spellStart"/>
      <w:r w:rsidR="00D54443" w:rsidRPr="00A33FF1">
        <w:t>Geldbuße</w:t>
      </w:r>
      <w:proofErr w:type="spellEnd"/>
      <w:r w:rsidR="00D54443" w:rsidRPr="00A33FF1">
        <w:t xml:space="preserve"> </w:t>
      </w:r>
      <w:proofErr w:type="spellStart"/>
      <w:r w:rsidR="00D54443" w:rsidRPr="00A33FF1">
        <w:t>versehen</w:t>
      </w:r>
      <w:proofErr w:type="spellEnd"/>
      <w:r w:rsidR="00D54443" w:rsidRPr="00A33FF1">
        <w:t xml:space="preserve"> </w:t>
      </w:r>
      <w:proofErr w:type="spellStart"/>
      <w:proofErr w:type="gramStart"/>
      <w:r w:rsidR="00D54443" w:rsidRPr="00A33FF1">
        <w:t>wird.</w:t>
      </w:r>
      <w:r w:rsidR="00D54443">
        <w:t>Horálková</w:t>
      </w:r>
      <w:proofErr w:type="spellEnd"/>
      <w:proofErr w:type="gramEnd"/>
      <w:r w:rsidR="00D54443">
        <w:t xml:space="preserve"> překládá: daňový podvod, nelegální daňový únik.</w:t>
      </w:r>
    </w:p>
    <w:p w14:paraId="66D89A2B" w14:textId="77777777" w:rsidR="006E407E" w:rsidRDefault="006E407E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D89A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D89A2B" w16cid:durableId="217A7F3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64F2"/>
    <w:multiLevelType w:val="hybridMultilevel"/>
    <w:tmpl w:val="E2765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deněk Mareček">
    <w15:presenceInfo w15:providerId="None" w15:userId="Zdeněk Mare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82"/>
    <w:rsid w:val="000353BE"/>
    <w:rsid w:val="000B7436"/>
    <w:rsid w:val="000D0C45"/>
    <w:rsid w:val="00123BBD"/>
    <w:rsid w:val="0041095A"/>
    <w:rsid w:val="00496798"/>
    <w:rsid w:val="005675FB"/>
    <w:rsid w:val="006000F7"/>
    <w:rsid w:val="00607CFA"/>
    <w:rsid w:val="006A7F7E"/>
    <w:rsid w:val="006E407E"/>
    <w:rsid w:val="007475FC"/>
    <w:rsid w:val="007C6DFE"/>
    <w:rsid w:val="00855DBF"/>
    <w:rsid w:val="00AD3F20"/>
    <w:rsid w:val="00BA1CAB"/>
    <w:rsid w:val="00C624E0"/>
    <w:rsid w:val="00CA49FE"/>
    <w:rsid w:val="00CC182C"/>
    <w:rsid w:val="00D54443"/>
    <w:rsid w:val="00D7364A"/>
    <w:rsid w:val="00DF2A79"/>
    <w:rsid w:val="00E067FB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7C2F"/>
  <w15:chartTrackingRefBased/>
  <w15:docId w15:val="{00206095-C6B6-4AC0-8701-6736D4DF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364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364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67FB"/>
    <w:pPr>
      <w:ind w:left="720"/>
      <w:contextualSpacing/>
    </w:pPr>
  </w:style>
  <w:style w:type="table" w:styleId="Mkatabulky">
    <w:name w:val="Table Grid"/>
    <w:basedOn w:val="Normlntabulka"/>
    <w:uiPriority w:val="39"/>
    <w:rsid w:val="0049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4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4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4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4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e-kekeritz.de/wp-content/uploads/2017/01/Steuerhinterzeihung-und-vermeidung-weltweit-stoppen-WEB.pdf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547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Mareček</dc:creator>
  <cp:keywords/>
  <dc:description/>
  <cp:lastModifiedBy>Zdeněk Mareček</cp:lastModifiedBy>
  <cp:revision>3</cp:revision>
  <dcterms:created xsi:type="dcterms:W3CDTF">2019-11-16T11:08:00Z</dcterms:created>
  <dcterms:modified xsi:type="dcterms:W3CDTF">2019-11-16T14:20:00Z</dcterms:modified>
</cp:coreProperties>
</file>