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66" w:rsidRDefault="00567854">
      <w:pPr>
        <w:spacing w:line="360" w:lineRule="auto"/>
        <w:jc w:val="center"/>
        <w:rPr>
          <w:rStyle w:val="5yl5"/>
          <w:rFonts w:ascii="Times New Roman" w:eastAsia="Times New Roman" w:hAnsi="Times New Roman" w:cs="Times New Roman"/>
          <w:b/>
          <w:bCs/>
          <w:sz w:val="48"/>
          <w:szCs w:val="48"/>
        </w:rPr>
      </w:pPr>
      <w:r>
        <w:rPr>
          <w:rStyle w:val="5yl5"/>
          <w:rFonts w:ascii="Times New Roman" w:hAnsi="Times New Roman"/>
          <w:b/>
          <w:bCs/>
          <w:sz w:val="48"/>
          <w:szCs w:val="48"/>
        </w:rPr>
        <w:t>EL ANTICLERICALISMO EN LA OBRA DE RAMÓ</w:t>
      </w:r>
      <w:r>
        <w:rPr>
          <w:rStyle w:val="5yl5"/>
          <w:rFonts w:ascii="Times New Roman" w:hAnsi="Times New Roman"/>
          <w:b/>
          <w:bCs/>
          <w:sz w:val="48"/>
          <w:szCs w:val="48"/>
          <w:lang w:val="de-DE"/>
        </w:rPr>
        <w:t>N P</w:t>
      </w:r>
      <w:r w:rsidRPr="00A4582C">
        <w:rPr>
          <w:rStyle w:val="5yl5"/>
          <w:rFonts w:ascii="Times New Roman" w:hAnsi="Times New Roman"/>
          <w:b/>
          <w:bCs/>
          <w:sz w:val="48"/>
          <w:szCs w:val="48"/>
          <w:lang w:val="es-ES"/>
          <w:rPrChange w:id="0" w:author="Pepe" w:date="2016-11-28T15:17:00Z">
            <w:rPr>
              <w:rStyle w:val="5yl5"/>
              <w:rFonts w:ascii="Times New Roman" w:hAnsi="Times New Roman"/>
              <w:b/>
              <w:bCs/>
              <w:sz w:val="48"/>
              <w:szCs w:val="48"/>
              <w:lang w:val="fr-FR"/>
            </w:rPr>
          </w:rPrChange>
        </w:rPr>
        <w:t>É</w:t>
      </w:r>
      <w:r>
        <w:rPr>
          <w:rStyle w:val="5yl5"/>
          <w:rFonts w:ascii="Times New Roman" w:hAnsi="Times New Roman"/>
          <w:b/>
          <w:bCs/>
          <w:sz w:val="48"/>
          <w:szCs w:val="48"/>
        </w:rPr>
        <w:t>REZ DE AYALA:</w:t>
      </w:r>
    </w:p>
    <w:p w:rsidR="00F40D66" w:rsidRDefault="00567854">
      <w:pPr>
        <w:spacing w:line="360" w:lineRule="auto"/>
        <w:jc w:val="center"/>
        <w:rPr>
          <w:rStyle w:val="5yl5"/>
          <w:rFonts w:ascii="Times New Roman" w:eastAsia="Times New Roman" w:hAnsi="Times New Roman" w:cs="Times New Roman"/>
          <w:b/>
          <w:bCs/>
          <w:sz w:val="48"/>
          <w:szCs w:val="48"/>
        </w:rPr>
      </w:pPr>
      <w:r>
        <w:rPr>
          <w:rStyle w:val="5yl5"/>
          <w:rFonts w:ascii="Times New Roman" w:hAnsi="Times New Roman"/>
          <w:b/>
          <w:bCs/>
          <w:sz w:val="48"/>
          <w:szCs w:val="48"/>
        </w:rPr>
        <w:t>A.M.D.G. LA VIDA EN LOS COLEGIOS DE JESUITAS</w:t>
      </w:r>
    </w:p>
    <w:p w:rsidR="00F40D66" w:rsidRDefault="00567854">
      <w:pPr>
        <w:spacing w:line="360" w:lineRule="auto"/>
        <w:jc w:val="center"/>
        <w:rPr>
          <w:rStyle w:val="5yl5"/>
          <w:rFonts w:ascii="Times New Roman" w:eastAsia="Times New Roman" w:hAnsi="Times New Roman" w:cs="Times New Roman"/>
          <w:b/>
          <w:bCs/>
          <w:sz w:val="48"/>
          <w:szCs w:val="48"/>
        </w:rPr>
      </w:pPr>
      <w:r>
        <w:rPr>
          <w:noProof/>
          <w:lang w:val="es-ES" w:eastAsia="es-ES"/>
        </w:rPr>
        <w:drawing>
          <wp:inline distT="0" distB="0" distL="0" distR="0">
            <wp:extent cx="3143250" cy="3143250"/>
            <wp:effectExtent l="0" t="0" r="0" b="0"/>
            <wp:docPr id="1073741825" name="officeArt object" descr="Výsledek obrázku pro logo masarykova univerzita FF"/>
            <wp:cNvGraphicFramePr/>
            <a:graphic xmlns:a="http://schemas.openxmlformats.org/drawingml/2006/main">
              <a:graphicData uri="http://schemas.openxmlformats.org/drawingml/2006/picture">
                <pic:pic xmlns:pic="http://schemas.openxmlformats.org/drawingml/2006/picture">
                  <pic:nvPicPr>
                    <pic:cNvPr id="1073741825" name="image1.png" descr="Výsledek obrázku pro logo masarykova univerzita FF"/>
                    <pic:cNvPicPr>
                      <a:picLocks noChangeAspect="1"/>
                    </pic:cNvPicPr>
                  </pic:nvPicPr>
                  <pic:blipFill>
                    <a:blip r:embed="rId7">
                      <a:extLst/>
                    </a:blip>
                    <a:stretch>
                      <a:fillRect/>
                    </a:stretch>
                  </pic:blipFill>
                  <pic:spPr>
                    <a:xfrm>
                      <a:off x="0" y="0"/>
                      <a:ext cx="3143250" cy="3143250"/>
                    </a:xfrm>
                    <a:prstGeom prst="rect">
                      <a:avLst/>
                    </a:prstGeom>
                    <a:ln w="12700" cap="flat">
                      <a:noFill/>
                      <a:miter lim="400000"/>
                    </a:ln>
                    <a:effectLst/>
                  </pic:spPr>
                </pic:pic>
              </a:graphicData>
            </a:graphic>
          </wp:inline>
        </w:drawing>
      </w:r>
    </w:p>
    <w:p w:rsidR="00F40D66" w:rsidRDefault="00F40D66">
      <w:pPr>
        <w:rPr>
          <w:rFonts w:ascii="Times New Roman" w:eastAsia="Times New Roman" w:hAnsi="Times New Roman" w:cs="Times New Roman"/>
          <w:sz w:val="24"/>
          <w:szCs w:val="24"/>
        </w:rPr>
      </w:pPr>
    </w:p>
    <w:p w:rsidR="00F40D66" w:rsidRDefault="00F40D66">
      <w:pPr>
        <w:rPr>
          <w:rFonts w:ascii="Times New Roman" w:eastAsia="Times New Roman" w:hAnsi="Times New Roman" w:cs="Times New Roman"/>
          <w:sz w:val="24"/>
          <w:szCs w:val="24"/>
        </w:rPr>
      </w:pPr>
    </w:p>
    <w:p w:rsidR="00F40D66" w:rsidRDefault="00567854">
      <w:pPr>
        <w:ind w:left="3540" w:firstLine="708"/>
        <w:rPr>
          <w:rStyle w:val="5yl5"/>
          <w:rFonts w:ascii="Times New Roman" w:eastAsia="Times New Roman" w:hAnsi="Times New Roman" w:cs="Times New Roman"/>
          <w:sz w:val="24"/>
          <w:szCs w:val="24"/>
        </w:rPr>
      </w:pPr>
      <w:r>
        <w:rPr>
          <w:rStyle w:val="5yl5"/>
          <w:rFonts w:ascii="Times New Roman" w:hAnsi="Times New Roman"/>
          <w:sz w:val="24"/>
          <w:szCs w:val="24"/>
        </w:rPr>
        <w:t>Profesor: Doc. Jos</w:t>
      </w:r>
      <w:r w:rsidRPr="00A4582C">
        <w:rPr>
          <w:rStyle w:val="5yl5"/>
          <w:rFonts w:ascii="Times New Roman" w:hAnsi="Times New Roman"/>
          <w:sz w:val="24"/>
          <w:szCs w:val="24"/>
          <w:lang w:val="es-ES"/>
          <w:rPrChange w:id="1" w:author="Pepe" w:date="2016-11-28T15:17:00Z">
            <w:rPr>
              <w:rStyle w:val="5yl5"/>
              <w:rFonts w:ascii="Times New Roman" w:hAnsi="Times New Roman"/>
              <w:sz w:val="24"/>
              <w:szCs w:val="24"/>
              <w:lang w:val="fr-FR"/>
            </w:rPr>
          </w:rPrChange>
        </w:rPr>
        <w:t xml:space="preserve">é </w:t>
      </w:r>
      <w:r w:rsidR="0080577F" w:rsidRPr="00A4582C">
        <w:rPr>
          <w:rStyle w:val="5yl5"/>
          <w:rFonts w:ascii="Times New Roman" w:hAnsi="Times New Roman"/>
          <w:sz w:val="24"/>
          <w:szCs w:val="24"/>
          <w:lang w:val="es-ES"/>
          <w:rPrChange w:id="2" w:author="Pepe" w:date="2016-11-28T15:17:00Z">
            <w:rPr>
              <w:rStyle w:val="5yl5"/>
              <w:rFonts w:ascii="Times New Roman" w:hAnsi="Times New Roman"/>
              <w:sz w:val="24"/>
              <w:szCs w:val="24"/>
              <w:lang w:val="fr-FR"/>
            </w:rPr>
          </w:rPrChange>
        </w:rPr>
        <w:t xml:space="preserve">Luis </w:t>
      </w:r>
      <w:r>
        <w:rPr>
          <w:rStyle w:val="5yl5"/>
          <w:rFonts w:ascii="Times New Roman" w:hAnsi="Times New Roman"/>
          <w:sz w:val="24"/>
          <w:szCs w:val="24"/>
          <w:lang w:val="it-IT"/>
        </w:rPr>
        <w:t>Bell</w:t>
      </w:r>
      <w:r>
        <w:rPr>
          <w:rStyle w:val="5yl5"/>
          <w:rFonts w:ascii="Times New Roman" w:hAnsi="Times New Roman"/>
          <w:sz w:val="24"/>
          <w:szCs w:val="24"/>
        </w:rPr>
        <w:t>ón Aguilera</w:t>
      </w:r>
    </w:p>
    <w:p w:rsidR="00F40D66" w:rsidRDefault="00567854">
      <w:pPr>
        <w:ind w:left="4248"/>
        <w:rPr>
          <w:rStyle w:val="5yl5"/>
          <w:rFonts w:ascii="Times New Roman" w:eastAsia="Times New Roman" w:hAnsi="Times New Roman" w:cs="Times New Roman"/>
          <w:sz w:val="24"/>
          <w:szCs w:val="24"/>
        </w:rPr>
      </w:pPr>
      <w:r>
        <w:rPr>
          <w:rStyle w:val="5yl5"/>
          <w:rFonts w:ascii="Times New Roman" w:hAnsi="Times New Roman"/>
          <w:sz w:val="24"/>
          <w:szCs w:val="24"/>
        </w:rPr>
        <w:t>Asignatura: Literatura española del siglo XX</w:t>
      </w:r>
    </w:p>
    <w:p w:rsidR="00F40D66" w:rsidRDefault="00567854">
      <w:pPr>
        <w:ind w:left="4248"/>
        <w:rPr>
          <w:rStyle w:val="5yl5"/>
          <w:rFonts w:ascii="Times New Roman" w:eastAsia="Times New Roman" w:hAnsi="Times New Roman" w:cs="Times New Roman"/>
          <w:sz w:val="24"/>
          <w:szCs w:val="24"/>
        </w:rPr>
      </w:pPr>
      <w:r>
        <w:rPr>
          <w:rStyle w:val="5yl5"/>
          <w:rFonts w:ascii="Times New Roman" w:hAnsi="Times New Roman"/>
          <w:sz w:val="24"/>
          <w:szCs w:val="24"/>
        </w:rPr>
        <w:t xml:space="preserve">Estudiantes: Iglesias Carrasco Concha </w:t>
      </w:r>
    </w:p>
    <w:p w:rsidR="00F40D66" w:rsidRDefault="00567854">
      <w:pPr>
        <w:ind w:left="4956"/>
        <w:rPr>
          <w:rStyle w:val="5yl5"/>
          <w:rFonts w:ascii="Times New Roman" w:eastAsia="Times New Roman" w:hAnsi="Times New Roman" w:cs="Times New Roman"/>
          <w:sz w:val="24"/>
          <w:szCs w:val="24"/>
        </w:rPr>
      </w:pPr>
      <w:r>
        <w:rPr>
          <w:rStyle w:val="5yl5"/>
          <w:rFonts w:ascii="Times New Roman" w:hAnsi="Times New Roman"/>
          <w:sz w:val="24"/>
          <w:szCs w:val="24"/>
          <w:lang w:val="de-DE"/>
        </w:rPr>
        <w:t xml:space="preserve">         </w:t>
      </w:r>
      <w:r>
        <w:rPr>
          <w:rStyle w:val="5yl5"/>
          <w:rFonts w:ascii="Times New Roman" w:hAnsi="Times New Roman"/>
          <w:sz w:val="24"/>
          <w:szCs w:val="24"/>
        </w:rPr>
        <w:t>Garnelo Nicolás Ra</w:t>
      </w:r>
      <w:r w:rsidRPr="00A4582C">
        <w:rPr>
          <w:rStyle w:val="5yl5"/>
          <w:rFonts w:ascii="Times New Roman" w:hAnsi="Times New Roman"/>
          <w:sz w:val="24"/>
          <w:szCs w:val="24"/>
          <w:lang w:val="es-ES"/>
          <w:rPrChange w:id="3" w:author="Pepe" w:date="2016-11-28T15:17:00Z">
            <w:rPr>
              <w:rStyle w:val="5yl5"/>
              <w:rFonts w:ascii="Times New Roman" w:hAnsi="Times New Roman"/>
              <w:sz w:val="24"/>
              <w:szCs w:val="24"/>
              <w:lang w:val="fr-FR"/>
            </w:rPr>
          </w:rPrChange>
        </w:rPr>
        <w:t>quel</w:t>
      </w:r>
    </w:p>
    <w:p w:rsidR="00F40D66" w:rsidRPr="00A4582C" w:rsidRDefault="00567854">
      <w:pPr>
        <w:ind w:left="4956"/>
        <w:rPr>
          <w:rStyle w:val="5yl5"/>
          <w:rFonts w:ascii="Times New Roman" w:eastAsia="Times New Roman" w:hAnsi="Times New Roman" w:cs="Times New Roman"/>
          <w:sz w:val="24"/>
          <w:szCs w:val="24"/>
          <w:lang w:val="de-DE"/>
          <w:rPrChange w:id="4" w:author="Pepe" w:date="2016-11-28T15:17:00Z">
            <w:rPr>
              <w:rStyle w:val="5yl5"/>
              <w:rFonts w:ascii="Times New Roman" w:eastAsia="Times New Roman" w:hAnsi="Times New Roman" w:cs="Times New Roman"/>
              <w:sz w:val="24"/>
              <w:szCs w:val="24"/>
            </w:rPr>
          </w:rPrChange>
        </w:rPr>
      </w:pPr>
      <w:r>
        <w:rPr>
          <w:rStyle w:val="5yl5"/>
          <w:rFonts w:ascii="Times New Roman" w:hAnsi="Times New Roman"/>
          <w:sz w:val="24"/>
          <w:szCs w:val="24"/>
          <w:lang w:val="de-DE"/>
        </w:rPr>
        <w:t xml:space="preserve">         Egrtov</w:t>
      </w:r>
      <w:r w:rsidRPr="00A4582C">
        <w:rPr>
          <w:rStyle w:val="5yl5"/>
          <w:rFonts w:ascii="Times New Roman" w:hAnsi="Times New Roman"/>
          <w:sz w:val="24"/>
          <w:szCs w:val="24"/>
          <w:lang w:val="de-DE"/>
          <w:rPrChange w:id="5" w:author="Pepe" w:date="2016-11-28T15:17:00Z">
            <w:rPr>
              <w:rStyle w:val="5yl5"/>
              <w:rFonts w:ascii="Times New Roman" w:hAnsi="Times New Roman"/>
              <w:sz w:val="24"/>
              <w:szCs w:val="24"/>
            </w:rPr>
          </w:rPrChange>
        </w:rPr>
        <w:t>á Lucie</w:t>
      </w:r>
    </w:p>
    <w:p w:rsidR="00F40D66" w:rsidRPr="00A4582C" w:rsidRDefault="00567854">
      <w:pPr>
        <w:ind w:left="4956"/>
        <w:rPr>
          <w:rStyle w:val="5yl5"/>
          <w:rFonts w:ascii="Times New Roman" w:eastAsia="Times New Roman" w:hAnsi="Times New Roman" w:cs="Times New Roman"/>
          <w:sz w:val="24"/>
          <w:szCs w:val="24"/>
          <w:lang w:val="de-DE"/>
          <w:rPrChange w:id="6" w:author="Pepe" w:date="2016-11-28T15:17:00Z">
            <w:rPr>
              <w:rStyle w:val="5yl5"/>
              <w:rFonts w:ascii="Times New Roman" w:eastAsia="Times New Roman" w:hAnsi="Times New Roman" w:cs="Times New Roman"/>
              <w:sz w:val="24"/>
              <w:szCs w:val="24"/>
            </w:rPr>
          </w:rPrChange>
        </w:rPr>
      </w:pPr>
      <w:r>
        <w:rPr>
          <w:rStyle w:val="5yl5"/>
          <w:rFonts w:ascii="Times New Roman" w:hAnsi="Times New Roman"/>
          <w:sz w:val="24"/>
          <w:szCs w:val="24"/>
          <w:lang w:val="de-DE"/>
        </w:rPr>
        <w:t xml:space="preserve">         Rokosov</w:t>
      </w:r>
      <w:r w:rsidRPr="00A4582C">
        <w:rPr>
          <w:rStyle w:val="5yl5"/>
          <w:rFonts w:ascii="Times New Roman" w:hAnsi="Times New Roman"/>
          <w:sz w:val="24"/>
          <w:szCs w:val="24"/>
          <w:lang w:val="de-DE"/>
          <w:rPrChange w:id="7" w:author="Pepe" w:date="2016-11-28T15:17:00Z">
            <w:rPr>
              <w:rStyle w:val="5yl5"/>
              <w:rFonts w:ascii="Times New Roman" w:hAnsi="Times New Roman"/>
              <w:sz w:val="24"/>
              <w:szCs w:val="24"/>
            </w:rPr>
          </w:rPrChange>
        </w:rPr>
        <w:t>á Markéta</w:t>
      </w:r>
    </w:p>
    <w:p w:rsidR="00F40D66" w:rsidRPr="00A4582C" w:rsidRDefault="00567854">
      <w:pPr>
        <w:ind w:left="4248" w:firstLine="708"/>
        <w:rPr>
          <w:rStyle w:val="5yl5"/>
          <w:rFonts w:ascii="Times New Roman" w:eastAsia="Times New Roman" w:hAnsi="Times New Roman" w:cs="Times New Roman"/>
          <w:sz w:val="24"/>
          <w:szCs w:val="24"/>
          <w:lang w:val="de-DE"/>
          <w:rPrChange w:id="8" w:author="Pepe" w:date="2016-11-28T15:17:00Z">
            <w:rPr>
              <w:rStyle w:val="5yl5"/>
              <w:rFonts w:ascii="Times New Roman" w:eastAsia="Times New Roman" w:hAnsi="Times New Roman" w:cs="Times New Roman"/>
              <w:sz w:val="24"/>
              <w:szCs w:val="24"/>
            </w:rPr>
          </w:rPrChange>
        </w:rPr>
      </w:pPr>
      <w:r>
        <w:rPr>
          <w:rStyle w:val="5yl5"/>
          <w:rFonts w:ascii="Times New Roman" w:hAnsi="Times New Roman"/>
          <w:sz w:val="24"/>
          <w:szCs w:val="24"/>
          <w:lang w:val="de-DE"/>
        </w:rPr>
        <w:t xml:space="preserve">         Vohl</w:t>
      </w:r>
      <w:r w:rsidRPr="00A4582C">
        <w:rPr>
          <w:rStyle w:val="5yl5"/>
          <w:rFonts w:ascii="Times New Roman" w:hAnsi="Times New Roman"/>
          <w:sz w:val="24"/>
          <w:szCs w:val="24"/>
          <w:lang w:val="de-DE"/>
          <w:rPrChange w:id="9" w:author="Pepe" w:date="2016-11-28T15:17:00Z">
            <w:rPr>
              <w:rStyle w:val="5yl5"/>
              <w:rFonts w:ascii="Times New Roman" w:hAnsi="Times New Roman"/>
              <w:sz w:val="24"/>
              <w:szCs w:val="24"/>
            </w:rPr>
          </w:rPrChange>
        </w:rPr>
        <w:t>ídalová Lucie</w:t>
      </w: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lastRenderedPageBreak/>
        <w:t xml:space="preserve">En este trabajo vamos a tratar de analizar el tema principal del libro </w:t>
      </w:r>
      <w:r>
        <w:rPr>
          <w:rStyle w:val="5yl5"/>
          <w:rFonts w:ascii="Times New Roman" w:hAnsi="Times New Roman"/>
          <w:i/>
          <w:iCs/>
          <w:sz w:val="24"/>
          <w:szCs w:val="24"/>
        </w:rPr>
        <w:t>A.M.D.G. La vida en los colegios de jesuitas</w:t>
      </w:r>
      <w:r>
        <w:rPr>
          <w:rStyle w:val="5yl5"/>
          <w:rFonts w:ascii="Times New Roman" w:hAnsi="Times New Roman"/>
          <w:sz w:val="24"/>
          <w:szCs w:val="24"/>
          <w:lang w:val="nl-NL"/>
        </w:rPr>
        <w:t xml:space="preserve"> de Ram</w:t>
      </w:r>
      <w:r>
        <w:rPr>
          <w:rStyle w:val="5yl5"/>
          <w:rFonts w:ascii="Times New Roman" w:hAnsi="Times New Roman"/>
          <w:sz w:val="24"/>
          <w:szCs w:val="24"/>
        </w:rPr>
        <w:t>ón P</w:t>
      </w:r>
      <w:r w:rsidRPr="00A4582C">
        <w:rPr>
          <w:rStyle w:val="5yl5"/>
          <w:rFonts w:ascii="Times New Roman" w:hAnsi="Times New Roman"/>
          <w:sz w:val="24"/>
          <w:szCs w:val="24"/>
          <w:lang w:val="es-ES"/>
          <w:rPrChange w:id="10"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rez de Ayala, referi</w:t>
      </w:r>
      <w:r w:rsidRPr="00A4582C">
        <w:rPr>
          <w:rStyle w:val="5yl5"/>
          <w:rFonts w:ascii="Times New Roman" w:hAnsi="Times New Roman"/>
          <w:sz w:val="24"/>
          <w:szCs w:val="24"/>
          <w:lang w:val="es-ES"/>
          <w:rPrChange w:id="11"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ndonos al anticlericalismo. Para poder hacer este análisis tenemos que tomar en cuenta algunos acontecimientos de la vida del autor igual que las circunstancias que estaban presentes en aquella é</w:t>
      </w:r>
      <w:r>
        <w:rPr>
          <w:rStyle w:val="5yl5"/>
          <w:rFonts w:ascii="Times New Roman" w:hAnsi="Times New Roman"/>
          <w:sz w:val="24"/>
          <w:szCs w:val="24"/>
          <w:lang w:val="it-IT"/>
        </w:rPr>
        <w:t>poca. Ram</w:t>
      </w:r>
      <w:r>
        <w:rPr>
          <w:rStyle w:val="5yl5"/>
          <w:rFonts w:ascii="Times New Roman" w:hAnsi="Times New Roman"/>
          <w:sz w:val="24"/>
          <w:szCs w:val="24"/>
        </w:rPr>
        <w:t>ón P</w:t>
      </w:r>
      <w:r w:rsidRPr="00A4582C">
        <w:rPr>
          <w:rStyle w:val="5yl5"/>
          <w:rFonts w:ascii="Times New Roman" w:hAnsi="Times New Roman"/>
          <w:sz w:val="24"/>
          <w:szCs w:val="24"/>
          <w:lang w:val="es-ES"/>
          <w:rPrChange w:id="12"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rez de Ayala Fernández del Portal, asturiano, nacido en el añ</w:t>
      </w:r>
      <w:r>
        <w:rPr>
          <w:rStyle w:val="5yl5"/>
          <w:rFonts w:ascii="Times New Roman" w:hAnsi="Times New Roman"/>
          <w:sz w:val="24"/>
          <w:szCs w:val="24"/>
          <w:lang w:val="pt-PT"/>
        </w:rPr>
        <w:t>o 1880 est</w:t>
      </w:r>
      <w:r>
        <w:rPr>
          <w:rStyle w:val="5yl5"/>
          <w:rFonts w:ascii="Times New Roman" w:hAnsi="Times New Roman"/>
          <w:sz w:val="24"/>
          <w:szCs w:val="24"/>
        </w:rPr>
        <w:t>á reconocido como uno de los autores novecentistas má</w:t>
      </w:r>
      <w:r>
        <w:rPr>
          <w:rStyle w:val="5yl5"/>
          <w:rFonts w:ascii="Times New Roman" w:hAnsi="Times New Roman"/>
          <w:sz w:val="24"/>
          <w:szCs w:val="24"/>
          <w:lang w:val="pt-PT"/>
        </w:rPr>
        <w:t>s cl</w:t>
      </w:r>
      <w:r>
        <w:rPr>
          <w:rStyle w:val="5yl5"/>
          <w:rFonts w:ascii="Times New Roman" w:hAnsi="Times New Roman"/>
          <w:sz w:val="24"/>
          <w:szCs w:val="24"/>
        </w:rPr>
        <w:t>á</w:t>
      </w:r>
      <w:r>
        <w:rPr>
          <w:rStyle w:val="5yl5"/>
          <w:rFonts w:ascii="Times New Roman" w:hAnsi="Times New Roman"/>
          <w:sz w:val="24"/>
          <w:szCs w:val="24"/>
          <w:lang w:val="pt-PT"/>
        </w:rPr>
        <w:t xml:space="preserve">sicos e importantes. </w:t>
      </w:r>
      <w:del w:id="13" w:author="Pepe" w:date="2016-11-28T15:17:00Z">
        <w:r w:rsidDel="00A4582C">
          <w:rPr>
            <w:rStyle w:val="5yl5"/>
            <w:rFonts w:ascii="Times New Roman" w:hAnsi="Times New Roman"/>
            <w:sz w:val="24"/>
            <w:szCs w:val="24"/>
            <w:lang w:val="pt-PT"/>
          </w:rPr>
          <w:delText>Sin vacilaci</w:delText>
        </w:r>
        <w:r w:rsidDel="00A4582C">
          <w:rPr>
            <w:rStyle w:val="5yl5"/>
            <w:rFonts w:ascii="Times New Roman" w:hAnsi="Times New Roman"/>
            <w:sz w:val="24"/>
            <w:szCs w:val="24"/>
          </w:rPr>
          <w:delText>ón</w:delText>
        </w:r>
      </w:del>
      <w:ins w:id="14" w:author="Pepe" w:date="2016-11-28T15:17:00Z">
        <w:r w:rsidR="00A4582C">
          <w:rPr>
            <w:rStyle w:val="5yl5"/>
            <w:rFonts w:ascii="Times New Roman" w:hAnsi="Times New Roman"/>
            <w:sz w:val="24"/>
            <w:szCs w:val="24"/>
            <w:lang w:val="pt-PT"/>
          </w:rPr>
          <w:t>Indudablemente</w:t>
        </w:r>
      </w:ins>
      <w:r>
        <w:rPr>
          <w:rStyle w:val="5yl5"/>
          <w:rFonts w:ascii="Times New Roman" w:hAnsi="Times New Roman"/>
          <w:sz w:val="24"/>
          <w:szCs w:val="24"/>
        </w:rPr>
        <w:t xml:space="preserve"> su vida </w:t>
      </w:r>
      <w:ins w:id="15" w:author="Pepe" w:date="2016-11-28T15:17:00Z">
        <w:r w:rsidR="00A4582C">
          <w:rPr>
            <w:rStyle w:val="5yl5"/>
            <w:rFonts w:ascii="Times New Roman" w:hAnsi="Times New Roman"/>
            <w:sz w:val="24"/>
            <w:szCs w:val="24"/>
          </w:rPr>
          <w:t xml:space="preserve">fue </w:t>
        </w:r>
      </w:ins>
      <w:del w:id="16" w:author="Pepe" w:date="2016-11-28T15:17:00Z">
        <w:r w:rsidDel="00A4582C">
          <w:rPr>
            <w:rStyle w:val="5yl5"/>
            <w:rFonts w:ascii="Times New Roman" w:hAnsi="Times New Roman"/>
            <w:sz w:val="24"/>
            <w:szCs w:val="24"/>
          </w:rPr>
          <w:delText>estaba</w:delText>
        </w:r>
      </w:del>
      <w:r>
        <w:rPr>
          <w:rStyle w:val="5yl5"/>
          <w:rFonts w:ascii="Times New Roman" w:hAnsi="Times New Roman"/>
          <w:sz w:val="24"/>
          <w:szCs w:val="24"/>
        </w:rPr>
        <w:t xml:space="preserve"> afectada por la muerte precoz de su madre, que falleció cuando </w:t>
      </w:r>
      <w:commentRangeStart w:id="17"/>
      <w:r>
        <w:rPr>
          <w:rStyle w:val="5yl5"/>
          <w:rFonts w:ascii="Times New Roman" w:hAnsi="Times New Roman"/>
          <w:sz w:val="24"/>
          <w:szCs w:val="24"/>
        </w:rPr>
        <w:t xml:space="preserve">Ramón </w:t>
      </w:r>
      <w:commentRangeEnd w:id="17"/>
      <w:r w:rsidR="00A4582C">
        <w:rPr>
          <w:rStyle w:val="Odkaznakoment"/>
        </w:rPr>
        <w:commentReference w:id="17"/>
      </w:r>
      <w:r>
        <w:rPr>
          <w:rStyle w:val="5yl5"/>
          <w:rFonts w:ascii="Times New Roman" w:hAnsi="Times New Roman"/>
          <w:sz w:val="24"/>
          <w:szCs w:val="24"/>
        </w:rPr>
        <w:t>era muy pequeñ</w:t>
      </w:r>
      <w:r>
        <w:rPr>
          <w:rStyle w:val="5yl5"/>
          <w:rFonts w:ascii="Times New Roman" w:hAnsi="Times New Roman"/>
          <w:sz w:val="24"/>
          <w:szCs w:val="24"/>
          <w:lang w:val="it-IT"/>
        </w:rPr>
        <w:t xml:space="preserve">o. </w:t>
      </w:r>
      <w:r>
        <w:rPr>
          <w:rStyle w:val="5yl5"/>
          <w:rFonts w:ascii="Times New Roman" w:hAnsi="Times New Roman"/>
          <w:sz w:val="24"/>
          <w:szCs w:val="24"/>
        </w:rPr>
        <w:t>A los</w:t>
      </w:r>
      <w:r>
        <w:rPr>
          <w:rStyle w:val="5yl5"/>
          <w:rFonts w:ascii="Times New Roman" w:hAnsi="Times New Roman"/>
          <w:sz w:val="24"/>
          <w:szCs w:val="24"/>
          <w:lang w:val="pt-PT"/>
        </w:rPr>
        <w:t xml:space="preserve"> cinco a</w:t>
      </w:r>
      <w:r>
        <w:rPr>
          <w:rStyle w:val="5yl5"/>
          <w:rFonts w:ascii="Times New Roman" w:hAnsi="Times New Roman"/>
          <w:sz w:val="24"/>
          <w:szCs w:val="24"/>
        </w:rPr>
        <w:t>ños entró en un colegio de jesuitas. En diferentes lugares pero en la misma institució</w:t>
      </w:r>
      <w:r>
        <w:rPr>
          <w:rStyle w:val="5yl5"/>
          <w:rFonts w:ascii="Times New Roman" w:hAnsi="Times New Roman"/>
          <w:sz w:val="24"/>
          <w:szCs w:val="24"/>
          <w:lang w:val="da-DK"/>
        </w:rPr>
        <w:t>n sig</w:t>
      </w:r>
      <w:r>
        <w:rPr>
          <w:rStyle w:val="5yl5"/>
          <w:rFonts w:ascii="Times New Roman" w:hAnsi="Times New Roman"/>
          <w:sz w:val="24"/>
          <w:szCs w:val="24"/>
        </w:rPr>
        <w:t xml:space="preserve">uió hasta el bachillerato. </w:t>
      </w:r>
      <w:commentRangeStart w:id="18"/>
      <w:r>
        <w:rPr>
          <w:rStyle w:val="5yl5"/>
          <w:rFonts w:ascii="Times New Roman" w:hAnsi="Times New Roman"/>
          <w:sz w:val="24"/>
          <w:szCs w:val="24"/>
        </w:rPr>
        <w:t xml:space="preserve">Por entonces, ser educado por los jesuitas era bastante normal. </w:t>
      </w:r>
      <w:commentRangeEnd w:id="18"/>
      <w:r w:rsidR="00A4582C">
        <w:rPr>
          <w:rStyle w:val="Odkaznakoment"/>
        </w:rPr>
        <w:commentReference w:id="18"/>
      </w:r>
      <w:r>
        <w:rPr>
          <w:rStyle w:val="5yl5"/>
          <w:rFonts w:ascii="Times New Roman" w:hAnsi="Times New Roman"/>
          <w:sz w:val="24"/>
          <w:szCs w:val="24"/>
        </w:rPr>
        <w:t xml:space="preserve">Ya desde el siglo XVII eran los jesuitas los protagonistas de la educación. Sus colegios se volvieron muy </w:t>
      </w:r>
      <w:commentRangeStart w:id="19"/>
      <w:r>
        <w:rPr>
          <w:rStyle w:val="5yl5"/>
          <w:rFonts w:ascii="Times New Roman" w:hAnsi="Times New Roman"/>
          <w:sz w:val="24"/>
          <w:szCs w:val="24"/>
        </w:rPr>
        <w:t>populares</w:t>
      </w:r>
      <w:commentRangeEnd w:id="19"/>
      <w:r w:rsidR="00A4582C">
        <w:rPr>
          <w:rStyle w:val="Odkaznakoment"/>
        </w:rPr>
        <w:commentReference w:id="19"/>
      </w:r>
      <w:r>
        <w:rPr>
          <w:rStyle w:val="5yl5"/>
          <w:rFonts w:ascii="Times New Roman" w:hAnsi="Times New Roman"/>
          <w:sz w:val="24"/>
          <w:szCs w:val="24"/>
        </w:rPr>
        <w:t>, dado que al lado de las clases teológicas, enseñaban ademá</w:t>
      </w:r>
      <w:r w:rsidR="00FB7335" w:rsidRPr="00A4582C">
        <w:rPr>
          <w:rStyle w:val="5yl5"/>
          <w:rFonts w:ascii="Times New Roman" w:hAnsi="Times New Roman"/>
          <w:sz w:val="24"/>
          <w:szCs w:val="24"/>
          <w:lang w:val="es-ES"/>
          <w:rPrChange w:id="20" w:author="Pepe" w:date="2016-11-28T15:17:00Z">
            <w:rPr>
              <w:rStyle w:val="5yl5"/>
              <w:rFonts w:ascii="Times New Roman" w:hAnsi="Times New Roman"/>
              <w:sz w:val="24"/>
              <w:szCs w:val="24"/>
              <w:lang w:val="en-US"/>
            </w:rPr>
          </w:rPrChange>
        </w:rPr>
        <w:t>s L</w:t>
      </w:r>
      <w:r w:rsidRPr="00A4582C">
        <w:rPr>
          <w:rStyle w:val="5yl5"/>
          <w:rFonts w:ascii="Times New Roman" w:hAnsi="Times New Roman"/>
          <w:sz w:val="24"/>
          <w:szCs w:val="24"/>
          <w:lang w:val="es-ES"/>
          <w:rPrChange w:id="21" w:author="Pepe" w:date="2016-11-28T15:17:00Z">
            <w:rPr>
              <w:rStyle w:val="5yl5"/>
              <w:rFonts w:ascii="Times New Roman" w:hAnsi="Times New Roman"/>
              <w:sz w:val="24"/>
              <w:szCs w:val="24"/>
              <w:lang w:val="en-US"/>
            </w:rPr>
          </w:rPrChange>
        </w:rPr>
        <w:t>at</w:t>
      </w:r>
      <w:r>
        <w:rPr>
          <w:rStyle w:val="5yl5"/>
          <w:rFonts w:ascii="Times New Roman" w:hAnsi="Times New Roman"/>
          <w:sz w:val="24"/>
          <w:szCs w:val="24"/>
        </w:rPr>
        <w:t>ín y otras materias (Filosofí</w:t>
      </w:r>
      <w:r>
        <w:rPr>
          <w:rStyle w:val="5yl5"/>
          <w:rFonts w:ascii="Times New Roman" w:hAnsi="Times New Roman"/>
          <w:sz w:val="24"/>
          <w:szCs w:val="24"/>
          <w:lang w:val="it-IT"/>
        </w:rPr>
        <w:t>a, Historia, Geograf</w:t>
      </w:r>
      <w:r>
        <w:rPr>
          <w:rStyle w:val="5yl5"/>
          <w:rFonts w:ascii="Times New Roman" w:hAnsi="Times New Roman"/>
          <w:sz w:val="24"/>
          <w:szCs w:val="24"/>
        </w:rPr>
        <w:t>í</w:t>
      </w:r>
      <w:r w:rsidRPr="00A4582C">
        <w:rPr>
          <w:rStyle w:val="5yl5"/>
          <w:rFonts w:ascii="Times New Roman" w:hAnsi="Times New Roman"/>
          <w:sz w:val="24"/>
          <w:szCs w:val="24"/>
          <w:lang w:val="es-ES"/>
          <w:rPrChange w:id="22" w:author="Pepe" w:date="2016-11-28T15:17:00Z">
            <w:rPr>
              <w:rStyle w:val="5yl5"/>
              <w:rFonts w:ascii="Times New Roman" w:hAnsi="Times New Roman"/>
              <w:sz w:val="24"/>
              <w:szCs w:val="24"/>
              <w:lang w:val="fr-FR"/>
            </w:rPr>
          </w:rPrChange>
        </w:rPr>
        <w:t>a, Francé</w:t>
      </w:r>
      <w:r>
        <w:rPr>
          <w:rStyle w:val="5yl5"/>
          <w:rFonts w:ascii="Times New Roman" w:hAnsi="Times New Roman"/>
          <w:sz w:val="24"/>
          <w:szCs w:val="24"/>
        </w:rPr>
        <w:t xml:space="preserve">s, entre otras) que eran necesarias para posteriormente poder ingresar en la universidad. Los años </w:t>
      </w:r>
      <w:del w:id="23" w:author="Pepe" w:date="2016-11-28T15:18:00Z">
        <w:r w:rsidDel="00A4582C">
          <w:rPr>
            <w:rStyle w:val="5yl5"/>
            <w:rFonts w:ascii="Times New Roman" w:hAnsi="Times New Roman"/>
            <w:sz w:val="24"/>
            <w:szCs w:val="24"/>
          </w:rPr>
          <w:delText xml:space="preserve">atravesados </w:delText>
        </w:r>
      </w:del>
      <w:ins w:id="24" w:author="Pepe" w:date="2016-11-28T15:18:00Z">
        <w:r w:rsidR="00A4582C">
          <w:rPr>
            <w:rStyle w:val="5yl5"/>
            <w:rFonts w:ascii="Times New Roman" w:hAnsi="Times New Roman"/>
            <w:sz w:val="24"/>
            <w:szCs w:val="24"/>
          </w:rPr>
          <w:t>pasados</w:t>
        </w:r>
        <w:r w:rsidR="00A4582C">
          <w:rPr>
            <w:rStyle w:val="5yl5"/>
            <w:rFonts w:ascii="Times New Roman" w:hAnsi="Times New Roman"/>
            <w:sz w:val="24"/>
            <w:szCs w:val="24"/>
          </w:rPr>
          <w:t xml:space="preserve"> </w:t>
        </w:r>
      </w:ins>
      <w:commentRangeStart w:id="25"/>
      <w:r>
        <w:rPr>
          <w:rStyle w:val="5yl5"/>
          <w:rFonts w:ascii="Times New Roman" w:hAnsi="Times New Roman"/>
          <w:sz w:val="24"/>
          <w:szCs w:val="24"/>
        </w:rPr>
        <w:t>en dicha compañía</w:t>
      </w:r>
      <w:commentRangeEnd w:id="25"/>
      <w:r w:rsidR="00A4582C">
        <w:rPr>
          <w:rStyle w:val="Odkaznakoment"/>
        </w:rPr>
        <w:commentReference w:id="25"/>
      </w:r>
      <w:r>
        <w:rPr>
          <w:rStyle w:val="5yl5"/>
          <w:rFonts w:ascii="Times New Roman" w:hAnsi="Times New Roman"/>
          <w:sz w:val="24"/>
          <w:szCs w:val="24"/>
        </w:rPr>
        <w:t xml:space="preserve"> dejaron una huella profunda en Ayala. Esta experiencia se refleja en su obra de manera inseparable, concretamente en el libro que estamos </w:t>
      </w:r>
      <w:commentRangeStart w:id="26"/>
      <w:r>
        <w:rPr>
          <w:rStyle w:val="5yl5"/>
          <w:rFonts w:ascii="Times New Roman" w:hAnsi="Times New Roman"/>
          <w:sz w:val="24"/>
          <w:szCs w:val="24"/>
        </w:rPr>
        <w:t>alambicando</w:t>
      </w:r>
      <w:commentRangeEnd w:id="26"/>
      <w:r w:rsidR="00A4582C">
        <w:rPr>
          <w:rStyle w:val="Odkaznakoment"/>
        </w:rPr>
        <w:commentReference w:id="26"/>
      </w:r>
      <w:r>
        <w:rPr>
          <w:rStyle w:val="5yl5"/>
          <w:rFonts w:ascii="Times New Roman" w:hAnsi="Times New Roman"/>
          <w:sz w:val="24"/>
          <w:szCs w:val="24"/>
        </w:rPr>
        <w:t xml:space="preserve">, y en la que </w:t>
      </w:r>
      <w:r>
        <w:rPr>
          <w:rStyle w:val="5yl5"/>
          <w:rFonts w:ascii="Times New Roman" w:hAnsi="Times New Roman"/>
          <w:sz w:val="24"/>
          <w:szCs w:val="24"/>
          <w:lang w:val="pt-PT"/>
        </w:rPr>
        <w:t>podemos observar varias an</w:t>
      </w:r>
      <w:r w:rsidRPr="00A4582C">
        <w:rPr>
          <w:rStyle w:val="5yl5"/>
          <w:rFonts w:ascii="Times New Roman" w:hAnsi="Times New Roman"/>
          <w:sz w:val="24"/>
          <w:szCs w:val="24"/>
          <w:lang w:val="es-ES"/>
          <w:rPrChange w:id="27"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 xml:space="preserve">cdotas que </w:t>
      </w:r>
      <w:del w:id="28" w:author="Pepe" w:date="2016-11-28T15:25:00Z">
        <w:r w:rsidDel="00A4582C">
          <w:rPr>
            <w:rStyle w:val="5yl5"/>
            <w:rFonts w:ascii="Times New Roman" w:hAnsi="Times New Roman"/>
            <w:sz w:val="24"/>
            <w:szCs w:val="24"/>
          </w:rPr>
          <w:delText>tienen apariencia de</w:delText>
        </w:r>
      </w:del>
      <w:ins w:id="29" w:author="Pepe" w:date="2016-11-28T15:25:00Z">
        <w:r w:rsidR="00A4582C">
          <w:rPr>
            <w:rStyle w:val="5yl5"/>
            <w:rFonts w:ascii="Times New Roman" w:hAnsi="Times New Roman"/>
            <w:sz w:val="24"/>
            <w:szCs w:val="24"/>
          </w:rPr>
          <w:t>parecen</w:t>
        </w:r>
      </w:ins>
      <w:r>
        <w:rPr>
          <w:rStyle w:val="5yl5"/>
          <w:rFonts w:ascii="Times New Roman" w:hAnsi="Times New Roman"/>
          <w:sz w:val="24"/>
          <w:szCs w:val="24"/>
        </w:rPr>
        <w:t xml:space="preserve"> recuerdos </w:t>
      </w:r>
      <w:del w:id="30" w:author="Pepe" w:date="2016-11-28T15:25:00Z">
        <w:r w:rsidDel="00A4582C">
          <w:rPr>
            <w:rStyle w:val="5yl5"/>
            <w:rFonts w:ascii="Times New Roman" w:hAnsi="Times New Roman"/>
            <w:sz w:val="24"/>
            <w:szCs w:val="24"/>
          </w:rPr>
          <w:delText>propios</w:delText>
        </w:r>
      </w:del>
      <w:ins w:id="31" w:author="Pepe" w:date="2016-11-28T15:25:00Z">
        <w:r w:rsidR="00A4582C">
          <w:rPr>
            <w:rStyle w:val="5yl5"/>
            <w:rFonts w:ascii="Times New Roman" w:hAnsi="Times New Roman"/>
            <w:sz w:val="24"/>
            <w:szCs w:val="24"/>
          </w:rPr>
          <w:t>personales</w:t>
        </w:r>
      </w:ins>
      <w:r>
        <w:rPr>
          <w:rStyle w:val="5yl5"/>
          <w:rFonts w:ascii="Times New Roman" w:hAnsi="Times New Roman"/>
          <w:sz w:val="24"/>
          <w:szCs w:val="24"/>
        </w:rPr>
        <w:t>.</w:t>
      </w:r>
    </w:p>
    <w:p w:rsidR="00F40D66" w:rsidRDefault="0056785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5yl5"/>
          <w:rFonts w:ascii="Times New Roman" w:eastAsia="Times New Roman" w:hAnsi="Times New Roman" w:cs="Times New Roman"/>
          <w:sz w:val="24"/>
          <w:szCs w:val="24"/>
        </w:rPr>
      </w:pPr>
      <w:r>
        <w:rPr>
          <w:rStyle w:val="5yl5"/>
          <w:rFonts w:ascii="Times New Roman" w:eastAsia="Times New Roman" w:hAnsi="Times New Roman" w:cs="Times New Roman"/>
          <w:sz w:val="24"/>
          <w:szCs w:val="24"/>
        </w:rPr>
        <w:tab/>
        <w:t>El anticlericalismo que se puede observar a lo largo de la novela y en general en toda la producci</w:t>
      </w:r>
      <w:r>
        <w:rPr>
          <w:rStyle w:val="5yl5"/>
          <w:rFonts w:ascii="Times New Roman" w:hAnsi="Times New Roman"/>
          <w:sz w:val="24"/>
          <w:szCs w:val="24"/>
        </w:rPr>
        <w:t xml:space="preserve">ón de Ramón Pérez de Ayala viene condicionado entre otros factores por la concepción del autor sobre la educación y sobre como esta repercute en el avance y en la modernidad de una nación. </w:t>
      </w:r>
      <w:commentRangeStart w:id="32"/>
      <w:r>
        <w:rPr>
          <w:rStyle w:val="5yl5"/>
          <w:rFonts w:ascii="Times New Roman" w:hAnsi="Times New Roman"/>
          <w:sz w:val="24"/>
          <w:szCs w:val="24"/>
        </w:rPr>
        <w:t>Si bien es cierto que la educación jesuita le proporcionó al autor una vastísima cultura clásica a cerca del griego y el latín que expresara el autor en su madurez.</w:t>
      </w:r>
      <w:commentRangeEnd w:id="32"/>
      <w:r w:rsidR="005B586D">
        <w:rPr>
          <w:rStyle w:val="Odkaznakoment"/>
          <w:rFonts w:ascii="Calibri" w:eastAsia="Calibri" w:hAnsi="Calibri" w:cs="Calibri"/>
          <w:u w:color="000000"/>
          <w:lang w:val="es-ES_tradnl"/>
        </w:rPr>
        <w:commentReference w:id="32"/>
      </w:r>
    </w:p>
    <w:p w:rsidR="00F40D66" w:rsidRDefault="0056785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5yl5"/>
          <w:rFonts w:ascii="Times New Roman" w:eastAsia="Times New Roman" w:hAnsi="Times New Roman" w:cs="Times New Roman"/>
          <w:sz w:val="24"/>
          <w:szCs w:val="24"/>
        </w:rPr>
      </w:pPr>
      <w:r>
        <w:rPr>
          <w:rStyle w:val="5yl5"/>
          <w:rFonts w:ascii="Times New Roman" w:eastAsia="Times New Roman" w:hAnsi="Times New Roman" w:cs="Times New Roman"/>
          <w:sz w:val="24"/>
          <w:szCs w:val="24"/>
        </w:rPr>
        <w:tab/>
        <w:t>Para Ayala el principal problema de Espa</w:t>
      </w:r>
      <w:r>
        <w:rPr>
          <w:rStyle w:val="5yl5"/>
          <w:rFonts w:ascii="Times New Roman" w:hAnsi="Times New Roman"/>
          <w:sz w:val="24"/>
          <w:szCs w:val="24"/>
        </w:rPr>
        <w:t>ña radica en la educación que está ligada a la imposibilidad de que el país avance por el lastre que supone la religión, gran enemiga de la modernidad, y esto es lo que intenta reflejar e, incluso, corregir en sus novelas. Podemos ver este problema expresado en palabras del propio autor</w:t>
      </w:r>
      <w:r w:rsidR="00871D3D">
        <w:rPr>
          <w:rStyle w:val="5yl5"/>
          <w:rFonts w:ascii="Times New Roman" w:hAnsi="Times New Roman"/>
          <w:sz w:val="24"/>
          <w:szCs w:val="24"/>
        </w:rPr>
        <w:t>, pues para é</w:t>
      </w:r>
      <w:r>
        <w:rPr>
          <w:rStyle w:val="5yl5"/>
          <w:rFonts w:ascii="Times New Roman" w:hAnsi="Times New Roman"/>
          <w:sz w:val="24"/>
          <w:szCs w:val="24"/>
        </w:rPr>
        <w:t xml:space="preserve">l su narrativa se basaba en “reflejar la crisis de la conciencia hispánica desde principios de este siglo” (Ezpeleta Aguilar, 2015, p. 15). </w:t>
      </w:r>
      <w:r>
        <w:rPr>
          <w:rStyle w:val="5yl5"/>
          <w:rFonts w:ascii="Times New Roman" w:hAnsi="Times New Roman"/>
          <w:sz w:val="24"/>
          <w:szCs w:val="24"/>
          <w:lang w:val="pt-PT"/>
        </w:rPr>
        <w:t>Para P</w:t>
      </w:r>
      <w:r w:rsidRPr="00A4582C">
        <w:rPr>
          <w:rStyle w:val="5yl5"/>
          <w:rFonts w:ascii="Times New Roman" w:hAnsi="Times New Roman"/>
          <w:sz w:val="24"/>
          <w:szCs w:val="24"/>
          <w:lang w:val="es-ES"/>
          <w:rPrChange w:id="33"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rez de Ayala el m</w:t>
      </w:r>
      <w:r w:rsidRPr="00A4582C">
        <w:rPr>
          <w:rStyle w:val="5yl5"/>
          <w:rFonts w:ascii="Times New Roman" w:hAnsi="Times New Roman"/>
          <w:sz w:val="24"/>
          <w:szCs w:val="24"/>
          <w:lang w:val="es-ES"/>
          <w:rPrChange w:id="34"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 xml:space="preserve">todo de los jesuitas, muy alejado de una correcta pedagogía es un modelo sin ningún fundamento que obstruye el desarrollo natural de los alumnos y no hace más que imponer sus ideales y principios, es decir, un modelo en el que todo queda subordinado a la religión. Esto queda reflejado </w:t>
      </w:r>
      <w:r w:rsidRPr="005B586D">
        <w:rPr>
          <w:rStyle w:val="5yl5"/>
          <w:rFonts w:ascii="Times New Roman" w:hAnsi="Times New Roman"/>
          <w:sz w:val="24"/>
          <w:szCs w:val="24"/>
          <w:highlight w:val="yellow"/>
          <w:rPrChange w:id="35" w:author="Pepe" w:date="2016-11-28T15:32:00Z">
            <w:rPr>
              <w:rStyle w:val="5yl5"/>
              <w:rFonts w:ascii="Times New Roman" w:hAnsi="Times New Roman"/>
              <w:sz w:val="24"/>
              <w:szCs w:val="24"/>
            </w:rPr>
          </w:rPrChange>
        </w:rPr>
        <w:t>en constantes humillaciones y ridiculizaciones</w:t>
      </w:r>
      <w:r>
        <w:rPr>
          <w:rStyle w:val="5yl5"/>
          <w:rFonts w:ascii="Times New Roman" w:hAnsi="Times New Roman"/>
          <w:sz w:val="24"/>
          <w:szCs w:val="24"/>
        </w:rPr>
        <w:t xml:space="preserve"> que el autor hace acerca de las prácticas de los padres jesuitas del colegio. Las enseñanzas de los jesuitas para el autor se basan en la ignorancia, al igual que hace ver cómo tras una primera faceta de bondad para atraer a los niños se esconden unas formas autoritarias y hostiles. </w:t>
      </w:r>
      <w:commentRangeStart w:id="36"/>
      <w:r>
        <w:rPr>
          <w:rStyle w:val="5yl5"/>
          <w:rFonts w:ascii="Times New Roman" w:hAnsi="Times New Roman"/>
          <w:sz w:val="24"/>
          <w:szCs w:val="24"/>
        </w:rPr>
        <w:t>Se puede extender la crítica a la pedagogía de los jesuitas a un problema latente en aquella época en toda España y a la mentalidad retrógrada de sus gentes.</w:t>
      </w:r>
      <w:commentRangeEnd w:id="36"/>
      <w:r w:rsidR="005B586D">
        <w:rPr>
          <w:rStyle w:val="Odkaznakoment"/>
          <w:rFonts w:ascii="Calibri" w:eastAsia="Calibri" w:hAnsi="Calibri" w:cs="Calibri"/>
          <w:u w:color="000000"/>
          <w:lang w:val="es-ES_tradnl"/>
        </w:rPr>
        <w:commentReference w:id="36"/>
      </w:r>
    </w:p>
    <w:p w:rsidR="00F40D66" w:rsidRDefault="0056785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5yl5"/>
          <w:rFonts w:ascii="Times New Roman" w:eastAsia="Times New Roman" w:hAnsi="Times New Roman" w:cs="Times New Roman"/>
          <w:sz w:val="24"/>
          <w:szCs w:val="24"/>
        </w:rPr>
      </w:pPr>
      <w:r>
        <w:rPr>
          <w:rStyle w:val="5yl5"/>
          <w:rFonts w:ascii="Times New Roman" w:eastAsia="Times New Roman" w:hAnsi="Times New Roman" w:cs="Times New Roman"/>
          <w:sz w:val="24"/>
          <w:szCs w:val="24"/>
        </w:rPr>
        <w:tab/>
        <w:t>La educaci</w:t>
      </w:r>
      <w:r>
        <w:rPr>
          <w:rStyle w:val="5yl5"/>
          <w:rFonts w:ascii="Times New Roman" w:hAnsi="Times New Roman"/>
          <w:sz w:val="24"/>
          <w:szCs w:val="24"/>
        </w:rPr>
        <w:t>ón es una de las grandes preocupaciones del autor por lo que la obra tiene un marcado carácter formativo (de hecho esta novela es una de las principales dentro de la novela pedagó</w:t>
      </w:r>
      <w:r w:rsidR="00871D3D">
        <w:rPr>
          <w:rStyle w:val="5yl5"/>
          <w:rFonts w:ascii="Times New Roman" w:hAnsi="Times New Roman"/>
          <w:sz w:val="24"/>
          <w:szCs w:val="24"/>
        </w:rPr>
        <w:t>gica) lo que Pé</w:t>
      </w:r>
      <w:r>
        <w:rPr>
          <w:rStyle w:val="5yl5"/>
          <w:rFonts w:ascii="Times New Roman" w:hAnsi="Times New Roman"/>
          <w:sz w:val="24"/>
          <w:szCs w:val="24"/>
        </w:rPr>
        <w:t xml:space="preserve">rez de Ayala cuestiona a partir del ejemplo de Bertuco, que es precisamente el personaje en el cual podemos ver el reflejo de la propia experiencia de Pérez de Ayala, es la </w:t>
      </w:r>
      <w:commentRangeStart w:id="37"/>
      <w:r>
        <w:rPr>
          <w:rStyle w:val="5yl5"/>
          <w:rFonts w:ascii="Times New Roman" w:hAnsi="Times New Roman"/>
          <w:sz w:val="24"/>
          <w:szCs w:val="24"/>
        </w:rPr>
        <w:t xml:space="preserve">forma de educar </w:t>
      </w:r>
      <w:commentRangeEnd w:id="37"/>
      <w:r w:rsidR="005B586D">
        <w:rPr>
          <w:rStyle w:val="Odkaznakoment"/>
          <w:rFonts w:ascii="Calibri" w:eastAsia="Calibri" w:hAnsi="Calibri" w:cs="Calibri"/>
          <w:u w:color="000000"/>
          <w:lang w:val="es-ES_tradnl"/>
        </w:rPr>
        <w:commentReference w:id="37"/>
      </w:r>
      <w:r>
        <w:rPr>
          <w:rStyle w:val="5yl5"/>
          <w:rFonts w:ascii="Times New Roman" w:hAnsi="Times New Roman"/>
          <w:sz w:val="24"/>
          <w:szCs w:val="24"/>
        </w:rPr>
        <w:t>que se llevaba a cabo en los colegios religiosos. La obra repasa todos los aspectos de los colegios jesuitas, no solo los métodos sino también caracteriza los espacios del colegio y la vida en el mismo. Estas descripciones también transmiten la frialdad y la insensibilidad patente en todos los ámbitos del colegio, incluso se pueden percibir esas sensaciones cuando se habla de los profesores.</w:t>
      </w:r>
    </w:p>
    <w:p w:rsidR="00F40D66" w:rsidRDefault="00F40D66">
      <w:pPr>
        <w:spacing w:after="0" w:line="360" w:lineRule="auto"/>
        <w:ind w:firstLine="708"/>
        <w:jc w:val="both"/>
        <w:rPr>
          <w:rStyle w:val="5yl5"/>
          <w:rFonts w:ascii="Times New Roman" w:eastAsia="Times New Roman" w:hAnsi="Times New Roman" w:cs="Times New Roman"/>
          <w:sz w:val="24"/>
          <w:szCs w:val="24"/>
        </w:rPr>
      </w:pPr>
    </w:p>
    <w:p w:rsidR="00F40D66" w:rsidRDefault="00567854">
      <w:pPr>
        <w:spacing w:after="0"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 xml:space="preserve">En el libro de Ayala ya desde el principio el lector puede notar la actitud del autor con respecto al tema de los colegios jesuitas. Esta actitud el autor la transmite mediante el uso del lenguaje que, </w:t>
      </w:r>
      <w:commentRangeStart w:id="38"/>
      <w:r>
        <w:rPr>
          <w:rStyle w:val="5yl5"/>
          <w:rFonts w:ascii="Times New Roman" w:hAnsi="Times New Roman"/>
          <w:sz w:val="24"/>
          <w:szCs w:val="24"/>
        </w:rPr>
        <w:t>bajo una aparente narración realista, esconde una cruda ironía</w:t>
      </w:r>
      <w:commentRangeEnd w:id="38"/>
      <w:r w:rsidR="005B586D">
        <w:rPr>
          <w:rStyle w:val="Odkaznakoment"/>
        </w:rPr>
        <w:commentReference w:id="38"/>
      </w:r>
      <w:r>
        <w:rPr>
          <w:rStyle w:val="5yl5"/>
          <w:rFonts w:ascii="Times New Roman" w:hAnsi="Times New Roman"/>
          <w:sz w:val="24"/>
          <w:szCs w:val="24"/>
        </w:rPr>
        <w:t xml:space="preserve">. Este uso de la ironía no solo sirve como crítica hacia los métodos jesuíticos, sino que también manifiesta la ruptura con la novela realista decimonónica y es característica de la nueva forma de hacer novelas que surge </w:t>
      </w:r>
      <w:commentRangeStart w:id="39"/>
      <w:r>
        <w:rPr>
          <w:rStyle w:val="5yl5"/>
          <w:rFonts w:ascii="Times New Roman" w:hAnsi="Times New Roman"/>
          <w:sz w:val="24"/>
          <w:szCs w:val="24"/>
        </w:rPr>
        <w:t>a principios del siglo XIX</w:t>
      </w:r>
      <w:commentRangeEnd w:id="39"/>
      <w:r w:rsidR="005B586D">
        <w:rPr>
          <w:rStyle w:val="Odkaznakoment"/>
        </w:rPr>
        <w:commentReference w:id="39"/>
      </w:r>
      <w:r>
        <w:rPr>
          <w:rStyle w:val="5yl5"/>
          <w:rFonts w:ascii="Times New Roman" w:hAnsi="Times New Roman"/>
          <w:sz w:val="24"/>
          <w:szCs w:val="24"/>
        </w:rPr>
        <w:t xml:space="preserve">. Podemos señalar brevemente, pues no es el tema de este trabajo, otros usos narrativos que también colaboran en esta tarea de hacer una novela diferente a la decimonónica. Entre estos usos se podría señalar el cambio de un narrador omnisciente en tercera persona a un narrador homodiegético a través de las notas del diario de Bertuco o la incorporación de un capítulo en el que se refleja una conversación y, en vez de señalarse tipográficamente como un diálogo, está escrita en forma de teatro. </w:t>
      </w:r>
    </w:p>
    <w:p w:rsidR="00F40D66" w:rsidRDefault="00567854">
      <w:pPr>
        <w:spacing w:after="0"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 xml:space="preserve">La estructura del libro básicamente consiste en </w:t>
      </w:r>
      <w:commentRangeStart w:id="40"/>
      <w:r>
        <w:rPr>
          <w:rStyle w:val="5yl5"/>
          <w:rFonts w:ascii="Times New Roman" w:hAnsi="Times New Roman"/>
          <w:sz w:val="24"/>
          <w:szCs w:val="24"/>
        </w:rPr>
        <w:t>una serie de cuadros que describen la vida de los niños y de los clérigos en el colegio</w:t>
      </w:r>
      <w:commentRangeEnd w:id="40"/>
      <w:r w:rsidR="005B586D">
        <w:rPr>
          <w:rStyle w:val="Odkaznakoment"/>
        </w:rPr>
        <w:commentReference w:id="40"/>
      </w:r>
      <w:r>
        <w:rPr>
          <w:rStyle w:val="5yl5"/>
          <w:rFonts w:ascii="Times New Roman" w:hAnsi="Times New Roman"/>
          <w:sz w:val="24"/>
          <w:szCs w:val="24"/>
        </w:rPr>
        <w:t>. El libro empieza con cómo se construyó el colegio y con la descripción de las instalaciones de la escuela, Ayala nos transmite el ambiente lúgubre que se siente a lo largo de todo el argumento.</w:t>
      </w:r>
    </w:p>
    <w:p w:rsidR="00F40D66" w:rsidRDefault="00F40D66">
      <w:pPr>
        <w:spacing w:after="0" w:line="360" w:lineRule="auto"/>
        <w:ind w:firstLine="708"/>
        <w:jc w:val="both"/>
        <w:rPr>
          <w:rStyle w:val="5yl5"/>
          <w:rFonts w:ascii="Times New Roman" w:eastAsia="Times New Roman" w:hAnsi="Times New Roman" w:cs="Times New Roman"/>
          <w:sz w:val="24"/>
          <w:szCs w:val="24"/>
        </w:rPr>
      </w:pPr>
    </w:p>
    <w:p w:rsidR="00F40D66" w:rsidRPr="00EF7E3D" w:rsidRDefault="00567854" w:rsidP="0080577F">
      <w:pPr>
        <w:spacing w:after="0" w:line="360" w:lineRule="auto"/>
        <w:ind w:left="709" w:right="418"/>
        <w:jc w:val="both"/>
        <w:rPr>
          <w:rStyle w:val="5yl5"/>
          <w:rFonts w:ascii="Times New Roman" w:eastAsia="Times New Roman" w:hAnsi="Times New Roman" w:cs="Times New Roman"/>
        </w:rPr>
      </w:pPr>
      <w:r w:rsidRPr="00EF7E3D">
        <w:rPr>
          <w:rStyle w:val="5yl5"/>
          <w:rFonts w:ascii="Times New Roman" w:hAnsi="Times New Roman"/>
        </w:rPr>
        <w:t>“</w:t>
      </w:r>
      <w:r w:rsidRPr="00EF7E3D">
        <w:rPr>
          <w:rStyle w:val="5yl5"/>
          <w:rFonts w:ascii="Times New Roman" w:hAnsi="Times New Roman"/>
          <w:i/>
          <w:iCs/>
        </w:rPr>
        <w:t>Es una mole cuadrangular, cuyas terribl</w:t>
      </w:r>
      <w:r w:rsidR="0080577F" w:rsidRPr="00EF7E3D">
        <w:rPr>
          <w:rStyle w:val="5yl5"/>
          <w:rFonts w:ascii="Times New Roman" w:hAnsi="Times New Roman"/>
          <w:i/>
          <w:iCs/>
        </w:rPr>
        <w:t>es dimen</w:t>
      </w:r>
      <w:del w:id="41" w:author="Pepe" w:date="2016-11-28T15:37:00Z">
        <w:r w:rsidR="0080577F" w:rsidRPr="00EF7E3D" w:rsidDel="005B586D">
          <w:rPr>
            <w:rStyle w:val="5yl5"/>
            <w:rFonts w:ascii="Times New Roman" w:hAnsi="Times New Roman"/>
            <w:i/>
            <w:iCs/>
          </w:rPr>
          <w:delText>c</w:delText>
        </w:r>
      </w:del>
      <w:ins w:id="42" w:author="Pepe" w:date="2016-11-28T15:37:00Z">
        <w:r w:rsidR="005B586D">
          <w:rPr>
            <w:rStyle w:val="5yl5"/>
            <w:rFonts w:ascii="Times New Roman" w:hAnsi="Times New Roman"/>
            <w:i/>
            <w:iCs/>
          </w:rPr>
          <w:t>s</w:t>
        </w:r>
      </w:ins>
      <w:r w:rsidR="0080577F" w:rsidRPr="00EF7E3D">
        <w:rPr>
          <w:rStyle w:val="5yl5"/>
          <w:rFonts w:ascii="Times New Roman" w:hAnsi="Times New Roman"/>
          <w:i/>
          <w:iCs/>
        </w:rPr>
        <w:t>iones hácenla medrosa; la </w:t>
      </w:r>
      <w:r w:rsidR="00EF7E3D">
        <w:rPr>
          <w:rStyle w:val="5yl5"/>
          <w:rFonts w:ascii="Times New Roman" w:hAnsi="Times New Roman"/>
          <w:i/>
          <w:iCs/>
        </w:rPr>
        <w:t>desnudez de </w:t>
      </w:r>
      <w:r w:rsidRPr="00EF7E3D">
        <w:rPr>
          <w:rStyle w:val="5yl5"/>
          <w:rFonts w:ascii="Times New Roman" w:hAnsi="Times New Roman"/>
          <w:i/>
          <w:iCs/>
        </w:rPr>
        <w:t xml:space="preserve">todo ornato, inhóspite, y la rojura viva del ladrillo de que está </w:t>
      </w:r>
      <w:r w:rsidR="00EF7E3D">
        <w:rPr>
          <w:rStyle w:val="5yl5"/>
          <w:rFonts w:ascii="Times New Roman" w:hAnsi="Times New Roman"/>
          <w:i/>
          <w:iCs/>
        </w:rPr>
        <w:t>fabricada, insolente. No </w:t>
      </w:r>
      <w:r w:rsidRPr="00EF7E3D">
        <w:rPr>
          <w:rStyle w:val="5yl5"/>
          <w:rFonts w:ascii="Times New Roman" w:hAnsi="Times New Roman"/>
          <w:i/>
          <w:iCs/>
        </w:rPr>
        <w:t xml:space="preserve">tiene estilo.” </w:t>
      </w:r>
      <w:r w:rsidRPr="00EF7E3D">
        <w:rPr>
          <w:rStyle w:val="5yl5"/>
          <w:rFonts w:ascii="Times New Roman" w:hAnsi="Times New Roman"/>
        </w:rPr>
        <w:t>(p. 9)</w:t>
      </w:r>
    </w:p>
    <w:p w:rsidR="00F40D66" w:rsidRDefault="00F40D66">
      <w:pPr>
        <w:spacing w:after="0" w:line="360" w:lineRule="auto"/>
        <w:ind w:firstLine="708"/>
        <w:jc w:val="both"/>
        <w:rPr>
          <w:rStyle w:val="5yl5"/>
          <w:rFonts w:ascii="Times New Roman" w:eastAsia="Times New Roman" w:hAnsi="Times New Roman" w:cs="Times New Roman"/>
          <w:i/>
          <w:iCs/>
          <w:sz w:val="24"/>
          <w:szCs w:val="24"/>
        </w:rPr>
      </w:pPr>
    </w:p>
    <w:p w:rsidR="00F40D66" w:rsidRDefault="00567854">
      <w:pPr>
        <w:spacing w:line="360" w:lineRule="auto"/>
        <w:jc w:val="both"/>
        <w:rPr>
          <w:rStyle w:val="5yl5"/>
          <w:rFonts w:ascii="Times New Roman" w:eastAsia="Times New Roman" w:hAnsi="Times New Roman" w:cs="Times New Roman"/>
          <w:sz w:val="24"/>
          <w:szCs w:val="24"/>
        </w:rPr>
      </w:pPr>
      <w:r>
        <w:rPr>
          <w:rStyle w:val="5yl5"/>
          <w:rFonts w:ascii="Times New Roman" w:eastAsia="Times New Roman" w:hAnsi="Times New Roman" w:cs="Times New Roman"/>
          <w:i/>
          <w:iCs/>
          <w:sz w:val="24"/>
          <w:szCs w:val="24"/>
        </w:rPr>
        <w:tab/>
      </w:r>
      <w:r>
        <w:rPr>
          <w:rStyle w:val="5yl5"/>
          <w:rFonts w:ascii="Times New Roman" w:hAnsi="Times New Roman"/>
          <w:sz w:val="24"/>
          <w:szCs w:val="24"/>
        </w:rPr>
        <w:t xml:space="preserve">El repetido uso de los adjetivos negativos tiene como objetivo provocar en el lector los sentimientos que experimentaban los alumnos en su vida cotidiana. Además de la muestra mencionada, nos encontramos con las expresiones como: </w:t>
      </w:r>
      <w:r>
        <w:rPr>
          <w:rStyle w:val="5yl5"/>
          <w:rFonts w:ascii="Times New Roman" w:hAnsi="Times New Roman"/>
          <w:i/>
          <w:iCs/>
          <w:sz w:val="24"/>
          <w:szCs w:val="24"/>
        </w:rPr>
        <w:t>meticulosa austeridad, tristeza sorda y hostil de los presidios</w:t>
      </w:r>
      <w:r>
        <w:rPr>
          <w:rStyle w:val="5yl5"/>
          <w:rFonts w:ascii="Times New Roman" w:hAnsi="Times New Roman"/>
          <w:sz w:val="24"/>
          <w:szCs w:val="24"/>
        </w:rPr>
        <w:t>. (p. 9)</w:t>
      </w: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Uno de los motivos principales de la crítica del clericalismo es la cuestión del dinero. Hay que tener en cuenta que uno de los tres votos normativos de la vida religiosa es la pobreza, sin embargo, en el libro podemos descubrir el oportunismo tan propio de muchos de los padres jesuitas. Esto se proyect</w:t>
      </w:r>
      <w:ins w:id="43" w:author="Pepe" w:date="2016-11-28T15:39:00Z">
        <w:r w:rsidR="005B586D">
          <w:rPr>
            <w:rStyle w:val="5yl5"/>
            <w:rFonts w:ascii="Times New Roman" w:hAnsi="Times New Roman"/>
            <w:sz w:val="24"/>
            <w:szCs w:val="24"/>
          </w:rPr>
          <w:t>a</w:t>
        </w:r>
      </w:ins>
      <w:del w:id="44" w:author="Pepe" w:date="2016-11-28T15:39:00Z">
        <w:r w:rsidDel="005B586D">
          <w:rPr>
            <w:rStyle w:val="5yl5"/>
            <w:rFonts w:ascii="Times New Roman" w:hAnsi="Times New Roman"/>
            <w:sz w:val="24"/>
            <w:szCs w:val="24"/>
          </w:rPr>
          <w:delText>ó</w:delText>
        </w:r>
      </w:del>
      <w:r>
        <w:rPr>
          <w:rStyle w:val="5yl5"/>
          <w:rFonts w:ascii="Times New Roman" w:hAnsi="Times New Roman"/>
          <w:sz w:val="24"/>
          <w:szCs w:val="24"/>
        </w:rPr>
        <w:t xml:space="preserve"> ya desde las primeras páginas del libro. Allí se describe cómo los Padres aprovecharon el buen carácter y la popularidad del Padre Sequeros para conseguir el dinero de una viuda ingenua y construir el colegio. </w:t>
      </w: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 xml:space="preserve">En </w:t>
      </w:r>
      <w:commentRangeStart w:id="45"/>
      <w:r>
        <w:rPr>
          <w:rStyle w:val="5yl5"/>
          <w:rFonts w:ascii="Times New Roman" w:hAnsi="Times New Roman"/>
          <w:sz w:val="24"/>
          <w:szCs w:val="24"/>
        </w:rPr>
        <w:t xml:space="preserve">otro capítulo </w:t>
      </w:r>
      <w:commentRangeEnd w:id="45"/>
      <w:r w:rsidR="005B586D">
        <w:rPr>
          <w:rStyle w:val="Odkaznakoment"/>
        </w:rPr>
        <w:commentReference w:id="45"/>
      </w:r>
      <w:r>
        <w:rPr>
          <w:rStyle w:val="5yl5"/>
          <w:rFonts w:ascii="Times New Roman" w:hAnsi="Times New Roman"/>
          <w:sz w:val="24"/>
          <w:szCs w:val="24"/>
        </w:rPr>
        <w:t>el autor nos cuenta:</w:t>
      </w:r>
    </w:p>
    <w:p w:rsidR="00F40D66" w:rsidRPr="00EF7E3D" w:rsidRDefault="00567854" w:rsidP="0080577F">
      <w:pPr>
        <w:spacing w:after="0" w:line="360" w:lineRule="auto"/>
        <w:ind w:left="426" w:right="418" w:firstLine="142"/>
        <w:jc w:val="both"/>
        <w:rPr>
          <w:rStyle w:val="5yl5"/>
          <w:rFonts w:ascii="Times New Roman" w:eastAsia="Times New Roman" w:hAnsi="Times New Roman" w:cs="Times New Roman"/>
          <w:i/>
          <w:iCs/>
        </w:rPr>
      </w:pPr>
      <w:r w:rsidRPr="00EF7E3D">
        <w:rPr>
          <w:rStyle w:val="5yl5"/>
          <w:rFonts w:ascii="Times New Roman" w:hAnsi="Times New Roman"/>
          <w:i/>
          <w:iCs/>
          <w:lang w:val="de-DE"/>
        </w:rPr>
        <w:t>“</w:t>
      </w:r>
      <w:r w:rsidRPr="00EF7E3D">
        <w:rPr>
          <w:rStyle w:val="5yl5"/>
          <w:rFonts w:ascii="Times New Roman" w:hAnsi="Times New Roman"/>
          <w:lang w:val="pt-PT"/>
        </w:rPr>
        <w:t xml:space="preserve">[...] </w:t>
      </w:r>
      <w:r w:rsidRPr="00EF7E3D">
        <w:rPr>
          <w:rStyle w:val="5yl5"/>
          <w:rFonts w:ascii="Times New Roman" w:hAnsi="Times New Roman"/>
          <w:i/>
          <w:iCs/>
        </w:rPr>
        <w:t>la moral jesuítica ostenta una rara y sapientí</w:t>
      </w:r>
      <w:r w:rsidRPr="00EF7E3D">
        <w:rPr>
          <w:rStyle w:val="5yl5"/>
          <w:rFonts w:ascii="Times New Roman" w:hAnsi="Times New Roman"/>
          <w:i/>
          <w:iCs/>
          <w:lang w:val="it-IT"/>
        </w:rPr>
        <w:t>sima previsi</w:t>
      </w:r>
      <w:r w:rsidRPr="00EF7E3D">
        <w:rPr>
          <w:rStyle w:val="5yl5"/>
          <w:rFonts w:ascii="Times New Roman" w:hAnsi="Times New Roman"/>
          <w:i/>
          <w:iCs/>
        </w:rPr>
        <w:t>ón de cuantos artilugios, sonsacas, socaliñas, fraudes y aun saqueos puedan</w:t>
      </w:r>
      <w:r w:rsidR="0080577F" w:rsidRPr="00EF7E3D">
        <w:rPr>
          <w:rStyle w:val="5yl5"/>
          <w:rFonts w:ascii="Times New Roman" w:eastAsia="Times New Roman" w:hAnsi="Times New Roman" w:cs="Times New Roman"/>
          <w:i/>
          <w:iCs/>
        </w:rPr>
        <w:t xml:space="preserve"> </w:t>
      </w:r>
      <w:r w:rsidRPr="00EF7E3D">
        <w:rPr>
          <w:rStyle w:val="5yl5"/>
          <w:rFonts w:ascii="Times New Roman" w:hAnsi="Times New Roman"/>
          <w:i/>
          <w:iCs/>
        </w:rPr>
        <w:t>desc</w:t>
      </w:r>
      <w:r w:rsidR="00EF7E3D">
        <w:rPr>
          <w:rStyle w:val="5yl5"/>
          <w:rFonts w:ascii="Times New Roman" w:hAnsi="Times New Roman"/>
          <w:i/>
          <w:iCs/>
        </w:rPr>
        <w:t>ubrir los hombres con el fin de </w:t>
      </w:r>
      <w:r w:rsidRPr="00EF7E3D">
        <w:rPr>
          <w:rStyle w:val="5yl5"/>
          <w:rFonts w:ascii="Times New Roman" w:hAnsi="Times New Roman"/>
          <w:i/>
          <w:iCs/>
        </w:rPr>
        <w:t>apropiarse los bienes ajenos a favor de resquebrajadura</w:t>
      </w:r>
      <w:r w:rsidR="00EF7E3D">
        <w:rPr>
          <w:rStyle w:val="5yl5"/>
          <w:rFonts w:ascii="Times New Roman" w:hAnsi="Times New Roman"/>
          <w:i/>
          <w:iCs/>
        </w:rPr>
        <w:t>s legales: estudia los casos de </w:t>
      </w:r>
      <w:r w:rsidRPr="00EF7E3D">
        <w:rPr>
          <w:rStyle w:val="5yl5"/>
          <w:rFonts w:ascii="Times New Roman" w:hAnsi="Times New Roman"/>
          <w:i/>
          <w:iCs/>
        </w:rPr>
        <w:t>conciencia y los resuelve deliciosamente sin que la restitución sea menester o en ninguno de ellos.</w:t>
      </w:r>
      <w:r w:rsidRPr="00EF7E3D">
        <w:rPr>
          <w:rStyle w:val="5yl5"/>
          <w:rFonts w:ascii="Times New Roman" w:hAnsi="Times New Roman"/>
          <w:lang w:val="pt-PT"/>
        </w:rPr>
        <w:t xml:space="preserve"> [...] </w:t>
      </w:r>
      <w:r w:rsidRPr="00EF7E3D">
        <w:rPr>
          <w:rStyle w:val="5yl5"/>
          <w:rFonts w:ascii="Times New Roman" w:hAnsi="Times New Roman"/>
          <w:i/>
          <w:iCs/>
        </w:rPr>
        <w:t>En conciencia no</w:t>
      </w:r>
      <w:r w:rsidR="0080577F" w:rsidRPr="00EF7E3D">
        <w:rPr>
          <w:rStyle w:val="5yl5"/>
          <w:rFonts w:ascii="Times New Roman" w:hAnsi="Times New Roman"/>
          <w:i/>
          <w:iCs/>
        </w:rPr>
        <w:t xml:space="preserve"> hay obligación de devolver los </w:t>
      </w:r>
      <w:r w:rsidRPr="00EF7E3D">
        <w:rPr>
          <w:rStyle w:val="5yl5"/>
          <w:rFonts w:ascii="Times New Roman" w:hAnsi="Times New Roman"/>
          <w:i/>
          <w:iCs/>
        </w:rPr>
        <w:t>bienes que, por frustar a sus acreedores, ot</w:t>
      </w:r>
      <w:r w:rsidR="0080577F" w:rsidRPr="00EF7E3D">
        <w:rPr>
          <w:rStyle w:val="5yl5"/>
          <w:rFonts w:ascii="Times New Roman" w:hAnsi="Times New Roman"/>
          <w:i/>
          <w:iCs/>
        </w:rPr>
        <w:t>ra persona nos haya confiado en </w:t>
      </w:r>
      <w:r w:rsidRPr="00EF7E3D">
        <w:rPr>
          <w:rStyle w:val="5yl5"/>
          <w:rFonts w:ascii="Times New Roman" w:hAnsi="Times New Roman"/>
          <w:i/>
          <w:iCs/>
        </w:rPr>
        <w:t>custodia.</w:t>
      </w:r>
      <w:r w:rsidRPr="00EF7E3D">
        <w:rPr>
          <w:rStyle w:val="5yl5"/>
          <w:rFonts w:ascii="Times New Roman" w:hAnsi="Times New Roman"/>
          <w:i/>
          <w:iCs/>
          <w:lang w:val="de-DE"/>
        </w:rPr>
        <w:t>“</w:t>
      </w:r>
      <w:r w:rsidRPr="00EF7E3D">
        <w:rPr>
          <w:rStyle w:val="5yl5"/>
          <w:rFonts w:ascii="Times New Roman" w:hAnsi="Times New Roman"/>
        </w:rPr>
        <w:t>(pp.67-68)</w:t>
      </w:r>
    </w:p>
    <w:p w:rsidR="00F40D66" w:rsidRDefault="00F40D66">
      <w:pPr>
        <w:spacing w:after="0" w:line="360" w:lineRule="auto"/>
        <w:rPr>
          <w:rFonts w:ascii="Times New Roman" w:eastAsia="Times New Roman" w:hAnsi="Times New Roman" w:cs="Times New Roman"/>
          <w:sz w:val="24"/>
          <w:szCs w:val="24"/>
        </w:rPr>
      </w:pPr>
    </w:p>
    <w:p w:rsidR="00F40D66" w:rsidRDefault="00567854">
      <w:pPr>
        <w:spacing w:after="0" w:line="360" w:lineRule="auto"/>
        <w:jc w:val="both"/>
        <w:rPr>
          <w:rStyle w:val="5yl5"/>
          <w:rFonts w:ascii="Times New Roman" w:eastAsia="Times New Roman" w:hAnsi="Times New Roman" w:cs="Times New Roman"/>
          <w:sz w:val="24"/>
          <w:szCs w:val="24"/>
        </w:rPr>
      </w:pPr>
      <w:r>
        <w:tab/>
      </w:r>
      <w:r>
        <w:rPr>
          <w:rStyle w:val="5yl5"/>
          <w:rFonts w:ascii="Times New Roman" w:hAnsi="Times New Roman"/>
          <w:sz w:val="24"/>
          <w:szCs w:val="24"/>
        </w:rPr>
        <w:t xml:space="preserve">Estas palabras señalan explícitamente </w:t>
      </w:r>
      <w:commentRangeStart w:id="46"/>
      <w:r>
        <w:rPr>
          <w:rStyle w:val="5yl5"/>
          <w:rFonts w:ascii="Times New Roman" w:hAnsi="Times New Roman"/>
          <w:sz w:val="24"/>
          <w:szCs w:val="24"/>
        </w:rPr>
        <w:t xml:space="preserve">el mal carácter </w:t>
      </w:r>
      <w:commentRangeEnd w:id="46"/>
      <w:r w:rsidR="005B586D">
        <w:rPr>
          <w:rStyle w:val="Odkaznakoment"/>
        </w:rPr>
        <w:commentReference w:id="46"/>
      </w:r>
      <w:r>
        <w:rPr>
          <w:rStyle w:val="5yl5"/>
          <w:rFonts w:ascii="Times New Roman" w:hAnsi="Times New Roman"/>
          <w:sz w:val="24"/>
          <w:szCs w:val="24"/>
        </w:rPr>
        <w:t xml:space="preserve">de algunos de los curas. </w:t>
      </w:r>
      <w:commentRangeStart w:id="47"/>
      <w:r>
        <w:rPr>
          <w:rStyle w:val="5yl5"/>
          <w:rFonts w:ascii="Times New Roman" w:hAnsi="Times New Roman"/>
          <w:sz w:val="24"/>
          <w:szCs w:val="24"/>
        </w:rPr>
        <w:t>Los miembros de la Compañí</w:t>
      </w:r>
      <w:r w:rsidRPr="00A4582C">
        <w:rPr>
          <w:rStyle w:val="5yl5"/>
          <w:rFonts w:ascii="Times New Roman" w:hAnsi="Times New Roman"/>
          <w:sz w:val="24"/>
          <w:szCs w:val="24"/>
          <w:lang w:val="es-ES"/>
          <w:rPrChange w:id="48" w:author="Pepe" w:date="2016-11-28T15:17:00Z">
            <w:rPr>
              <w:rStyle w:val="5yl5"/>
              <w:rFonts w:ascii="Times New Roman" w:hAnsi="Times New Roman"/>
              <w:sz w:val="24"/>
              <w:szCs w:val="24"/>
              <w:lang w:val="fr-FR"/>
            </w:rPr>
          </w:rPrChange>
        </w:rPr>
        <w:t>a ten</w:t>
      </w:r>
      <w:r>
        <w:rPr>
          <w:rStyle w:val="5yl5"/>
          <w:rFonts w:ascii="Times New Roman" w:hAnsi="Times New Roman"/>
          <w:sz w:val="24"/>
          <w:szCs w:val="24"/>
        </w:rPr>
        <w:t>ían una posición privilegiada en la sociedad, dado que fueron los int</w:t>
      </w:r>
      <w:r w:rsidRPr="00A4582C">
        <w:rPr>
          <w:rStyle w:val="5yl5"/>
          <w:rFonts w:ascii="Times New Roman" w:hAnsi="Times New Roman"/>
          <w:sz w:val="24"/>
          <w:szCs w:val="24"/>
          <w:lang w:val="es-ES"/>
          <w:rPrChange w:id="49"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 xml:space="preserve">rpretes de los textos escritos en latín. Entre la gente corriente había muy pocas personas que sabían esta lengua, y, por </w:t>
      </w:r>
      <w:del w:id="50" w:author="Pepe" w:date="2016-11-28T15:44:00Z">
        <w:r w:rsidDel="00E74E27">
          <w:rPr>
            <w:rStyle w:val="5yl5"/>
            <w:rFonts w:ascii="Times New Roman" w:hAnsi="Times New Roman"/>
            <w:sz w:val="24"/>
            <w:szCs w:val="24"/>
          </w:rPr>
          <w:delText>l</w:delText>
        </w:r>
      </w:del>
      <w:r>
        <w:rPr>
          <w:rStyle w:val="5yl5"/>
          <w:rFonts w:ascii="Times New Roman" w:hAnsi="Times New Roman"/>
          <w:sz w:val="24"/>
          <w:szCs w:val="24"/>
        </w:rPr>
        <w:t>este motivo, los jesuitas aprovechaban este desconocimiento para traducir extractos de teologí</w:t>
      </w:r>
      <w:r>
        <w:rPr>
          <w:rStyle w:val="5yl5"/>
          <w:rFonts w:ascii="Times New Roman" w:hAnsi="Times New Roman"/>
          <w:sz w:val="24"/>
          <w:szCs w:val="24"/>
          <w:lang w:val="pt-PT"/>
        </w:rPr>
        <w:t>a moral seg</w:t>
      </w:r>
      <w:r>
        <w:rPr>
          <w:rStyle w:val="5yl5"/>
          <w:rFonts w:ascii="Times New Roman" w:hAnsi="Times New Roman"/>
          <w:sz w:val="24"/>
          <w:szCs w:val="24"/>
        </w:rPr>
        <w:t xml:space="preserve">ún lo que a ellos les convenía con el fin de enriquecerse. </w:t>
      </w:r>
      <w:commentRangeEnd w:id="47"/>
      <w:r w:rsidR="00E74E27">
        <w:rPr>
          <w:rStyle w:val="Odkaznakoment"/>
        </w:rPr>
        <w:commentReference w:id="47"/>
      </w: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Pero no se trata solamente del hecho de querer favorecerse, sino que en el libro tambi</w:t>
      </w:r>
      <w:r w:rsidRPr="00A4582C">
        <w:rPr>
          <w:rStyle w:val="5yl5"/>
          <w:rFonts w:ascii="Times New Roman" w:hAnsi="Times New Roman"/>
          <w:sz w:val="24"/>
          <w:szCs w:val="24"/>
          <w:lang w:val="es-ES"/>
          <w:rPrChange w:id="51"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n aparece una situación en la que dos jesuitas proclaman algo sin entenderlo y no son capaces de admitirlo. Esto no sería nada grave porque este fenómeno resulta propio de muchas personas. No obstante, este hecho quiere decir que las personas destacadas no son sinceras en su actuación por razones superficiales.</w:t>
      </w:r>
    </w:p>
    <w:p w:rsidR="00F40D66" w:rsidRDefault="00567854" w:rsidP="0080577F">
      <w:pPr>
        <w:spacing w:after="0" w:line="360" w:lineRule="auto"/>
        <w:ind w:left="426" w:right="418" w:firstLine="284"/>
        <w:jc w:val="both"/>
        <w:rPr>
          <w:rStyle w:val="5yl5"/>
          <w:rFonts w:ascii="Times New Roman" w:hAnsi="Times New Roman"/>
        </w:rPr>
      </w:pPr>
      <w:r w:rsidRPr="00EF7E3D">
        <w:rPr>
          <w:rStyle w:val="5yl5"/>
          <w:rFonts w:ascii="Times New Roman" w:hAnsi="Times New Roman"/>
          <w:i/>
          <w:iCs/>
          <w:lang w:val="de-DE"/>
        </w:rPr>
        <w:t>“</w:t>
      </w:r>
      <w:r w:rsidRPr="00EF7E3D">
        <w:rPr>
          <w:rStyle w:val="5yl5"/>
          <w:rFonts w:ascii="Times New Roman" w:hAnsi="Times New Roman"/>
          <w:i/>
          <w:iCs/>
        </w:rPr>
        <w:t>-Y por supuesto, Padre, hay ciertas cosas...vamos, que al vulgo...</w:t>
      </w:r>
      <w:r w:rsidR="0063331C" w:rsidRPr="00EF7E3D">
        <w:rPr>
          <w:rStyle w:val="5yl5"/>
          <w:rFonts w:ascii="Times New Roman" w:hAnsi="Times New Roman"/>
          <w:i/>
          <w:iCs/>
        </w:rPr>
        <w:t>Usted me </w:t>
      </w:r>
      <w:r w:rsidR="0080577F" w:rsidRPr="00EF7E3D">
        <w:rPr>
          <w:rStyle w:val="5yl5"/>
          <w:rFonts w:ascii="Times New Roman" w:hAnsi="Times New Roman"/>
          <w:i/>
          <w:iCs/>
        </w:rPr>
        <w:t xml:space="preserve">entiende. </w:t>
      </w:r>
      <w:r w:rsidRPr="00EF7E3D">
        <w:rPr>
          <w:rStyle w:val="5yl5"/>
          <w:rFonts w:ascii="Times New Roman" w:hAnsi="Times New Roman"/>
          <w:i/>
          <w:iCs/>
        </w:rPr>
        <w:t xml:space="preserve">– </w:t>
      </w:r>
      <w:r w:rsidRPr="00EF7E3D">
        <w:rPr>
          <w:rStyle w:val="5yl5"/>
          <w:rFonts w:ascii="Times New Roman" w:hAnsi="Times New Roman"/>
          <w:i/>
          <w:iCs/>
          <w:lang w:val="it-IT"/>
        </w:rPr>
        <w:t xml:space="preserve">Hasta un autor profano, don Anacarsis... </w:t>
      </w:r>
      <w:r w:rsidRPr="00EF7E3D">
        <w:rPr>
          <w:rStyle w:val="5yl5"/>
          <w:rFonts w:ascii="Times New Roman" w:hAnsi="Times New Roman"/>
          <w:i/>
          <w:iCs/>
        </w:rPr>
        <w:t xml:space="preserve">– </w:t>
      </w:r>
      <w:r w:rsidRPr="00EF7E3D">
        <w:rPr>
          <w:rStyle w:val="5yl5"/>
          <w:rFonts w:ascii="Times New Roman" w:hAnsi="Times New Roman"/>
          <w:i/>
          <w:iCs/>
          <w:lang w:val="it-IT"/>
        </w:rPr>
        <w:t>Un sorbo-.</w:t>
      </w:r>
      <w:r w:rsidR="0080577F" w:rsidRPr="00EF7E3D">
        <w:rPr>
          <w:rStyle w:val="5yl5"/>
          <w:rFonts w:ascii="Times New Roman" w:hAnsi="Times New Roman"/>
          <w:i/>
          <w:iCs/>
          <w:lang w:val="it-IT"/>
        </w:rPr>
        <w:t xml:space="preserve"> </w:t>
      </w:r>
      <w:r w:rsidRPr="00EF7E3D">
        <w:rPr>
          <w:rStyle w:val="5yl5"/>
          <w:rFonts w:ascii="Times New Roman" w:hAnsi="Times New Roman"/>
          <w:i/>
          <w:iCs/>
        </w:rPr>
        <w:t>Hasta un autor profano lo dice-. Otro sorbo-. ¿Cuál es su nombre, don</w:t>
      </w:r>
      <w:r w:rsidR="0080577F" w:rsidRPr="00EF7E3D">
        <w:rPr>
          <w:rStyle w:val="5yl5"/>
          <w:rFonts w:ascii="Times New Roman" w:hAnsi="Times New Roman"/>
          <w:i/>
          <w:iCs/>
        </w:rPr>
        <w:t xml:space="preserve"> </w:t>
      </w:r>
      <w:r w:rsidRPr="00EF7E3D">
        <w:rPr>
          <w:rStyle w:val="5yl5"/>
          <w:rFonts w:ascii="Times New Roman" w:hAnsi="Times New Roman"/>
          <w:i/>
          <w:iCs/>
          <w:lang w:val="it-IT"/>
        </w:rPr>
        <w:t xml:space="preserve">Anacarsis? </w:t>
      </w:r>
      <w:r w:rsidR="0063331C" w:rsidRPr="00EF7E3D">
        <w:rPr>
          <w:rStyle w:val="5yl5"/>
          <w:rFonts w:ascii="Times New Roman" w:hAnsi="Times New Roman"/>
          <w:i/>
          <w:iCs/>
        </w:rPr>
        <w:t>– Otro sorbo-¿A </w:t>
      </w:r>
      <w:r w:rsidRPr="00EF7E3D">
        <w:rPr>
          <w:rStyle w:val="5yl5"/>
          <w:rFonts w:ascii="Times New Roman" w:hAnsi="Times New Roman"/>
          <w:i/>
          <w:iCs/>
        </w:rPr>
        <w:t>que se me ha olvidado? – Otro sorbo-.</w:t>
      </w:r>
      <w:r w:rsidR="0080577F" w:rsidRPr="00EF7E3D">
        <w:rPr>
          <w:rStyle w:val="5yl5"/>
          <w:rFonts w:ascii="Times New Roman" w:hAnsi="Times New Roman"/>
          <w:i/>
          <w:iCs/>
        </w:rPr>
        <w:t xml:space="preserve"> </w:t>
      </w:r>
      <w:r w:rsidRPr="00A4582C">
        <w:rPr>
          <w:rStyle w:val="5yl5"/>
          <w:rFonts w:ascii="Times New Roman" w:hAnsi="Times New Roman"/>
          <w:i/>
          <w:iCs/>
          <w:lang w:val="fr-FR"/>
          <w:rPrChange w:id="52" w:author="Pepe" w:date="2016-11-28T15:17:00Z">
            <w:rPr>
              <w:rStyle w:val="5yl5"/>
              <w:rFonts w:ascii="Times New Roman" w:hAnsi="Times New Roman"/>
              <w:i/>
              <w:iCs/>
            </w:rPr>
          </w:rPrChange>
        </w:rPr>
        <w:t>No, no; es Fontenelle. Pues bien, el señ</w:t>
      </w:r>
      <w:r w:rsidRPr="00EF7E3D">
        <w:rPr>
          <w:rStyle w:val="5yl5"/>
          <w:rFonts w:ascii="Times New Roman" w:hAnsi="Times New Roman"/>
          <w:i/>
          <w:iCs/>
          <w:lang w:val="it-IT"/>
        </w:rPr>
        <w:t>or de Fontenelle dice, ver</w:t>
      </w:r>
      <w:r w:rsidRPr="00A4582C">
        <w:rPr>
          <w:rStyle w:val="5yl5"/>
          <w:rFonts w:ascii="Times New Roman" w:hAnsi="Times New Roman"/>
          <w:i/>
          <w:iCs/>
          <w:lang w:val="fr-FR"/>
          <w:rPrChange w:id="53" w:author="Pepe" w:date="2016-11-28T15:17:00Z">
            <w:rPr>
              <w:rStyle w:val="5yl5"/>
              <w:rFonts w:ascii="Times New Roman" w:hAnsi="Times New Roman"/>
              <w:i/>
              <w:iCs/>
            </w:rPr>
          </w:rPrChange>
        </w:rPr>
        <w:t>á usted:</w:t>
      </w:r>
      <w:r w:rsidR="0080577F" w:rsidRPr="00A4582C">
        <w:rPr>
          <w:rStyle w:val="5yl5"/>
          <w:rFonts w:ascii="Times New Roman" w:hAnsi="Times New Roman"/>
          <w:i/>
          <w:iCs/>
          <w:lang w:val="fr-FR"/>
          <w:rPrChange w:id="54" w:author="Pepe" w:date="2016-11-28T15:17:00Z">
            <w:rPr>
              <w:rStyle w:val="5yl5"/>
              <w:rFonts w:ascii="Times New Roman" w:hAnsi="Times New Roman"/>
              <w:i/>
              <w:iCs/>
            </w:rPr>
          </w:rPrChange>
        </w:rPr>
        <w:t xml:space="preserve"> </w:t>
      </w:r>
      <w:r w:rsidRPr="00EF7E3D">
        <w:rPr>
          <w:rStyle w:val="5yl5"/>
          <w:rFonts w:ascii="Times New Roman" w:hAnsi="Times New Roman"/>
          <w:i/>
          <w:iCs/>
          <w:lang w:val="fr-FR"/>
        </w:rPr>
        <w:t>si je teneais toutes les vé</w:t>
      </w:r>
      <w:r w:rsidRPr="00A4582C">
        <w:rPr>
          <w:rStyle w:val="5yl5"/>
          <w:rFonts w:ascii="Times New Roman" w:hAnsi="Times New Roman"/>
          <w:i/>
          <w:iCs/>
          <w:lang w:val="fr-FR"/>
          <w:rPrChange w:id="55" w:author="Pepe" w:date="2016-11-28T15:17:00Z">
            <w:rPr>
              <w:rStyle w:val="5yl5"/>
              <w:rFonts w:ascii="Times New Roman" w:hAnsi="Times New Roman"/>
              <w:i/>
              <w:iCs/>
            </w:rPr>
          </w:rPrChange>
        </w:rPr>
        <w:t>rit</w:t>
      </w:r>
      <w:r w:rsidRPr="00EF7E3D">
        <w:rPr>
          <w:rStyle w:val="5yl5"/>
          <w:rFonts w:ascii="Times New Roman" w:hAnsi="Times New Roman"/>
          <w:i/>
          <w:iCs/>
          <w:lang w:val="fr-FR"/>
        </w:rPr>
        <w:t>és dans ma main, je me donnerais bien de garde de l</w:t>
      </w:r>
      <w:r w:rsidRPr="00A4582C">
        <w:rPr>
          <w:rStyle w:val="5yl5"/>
          <w:rFonts w:ascii="Times New Roman" w:hAnsi="Times New Roman"/>
          <w:i/>
          <w:iCs/>
          <w:lang w:val="fr-FR"/>
          <w:rPrChange w:id="56" w:author="Pepe" w:date="2016-11-28T15:17:00Z">
            <w:rPr>
              <w:rStyle w:val="5yl5"/>
              <w:rFonts w:ascii="Times New Roman" w:hAnsi="Times New Roman"/>
              <w:i/>
              <w:iCs/>
            </w:rPr>
          </w:rPrChange>
        </w:rPr>
        <w:t>´</w:t>
      </w:r>
      <w:r w:rsidRPr="00EF7E3D">
        <w:rPr>
          <w:rStyle w:val="5yl5"/>
          <w:rFonts w:ascii="Times New Roman" w:hAnsi="Times New Roman"/>
          <w:i/>
          <w:iCs/>
          <w:lang w:val="fr-FR"/>
        </w:rPr>
        <w:t xml:space="preserve">ouvrir aux hommes. </w:t>
      </w:r>
      <w:r w:rsidR="004477E9">
        <w:rPr>
          <w:rStyle w:val="5yl5"/>
          <w:rFonts w:ascii="Times New Roman" w:hAnsi="Times New Roman"/>
          <w:i/>
          <w:iCs/>
        </w:rPr>
        <w:t>¿Me </w:t>
      </w:r>
      <w:r w:rsidRPr="00EF7E3D">
        <w:rPr>
          <w:rStyle w:val="5yl5"/>
          <w:rFonts w:ascii="Times New Roman" w:hAnsi="Times New Roman"/>
          <w:i/>
          <w:iCs/>
        </w:rPr>
        <w:t xml:space="preserve">entiende usted? – </w:t>
      </w:r>
      <w:r w:rsidRPr="00EF7E3D">
        <w:rPr>
          <w:rStyle w:val="5yl5"/>
          <w:rFonts w:ascii="Times New Roman" w:hAnsi="Times New Roman"/>
          <w:i/>
          <w:iCs/>
          <w:lang w:val="pt-PT"/>
        </w:rPr>
        <w:t>Est</w:t>
      </w:r>
      <w:r w:rsidRPr="00EF7E3D">
        <w:rPr>
          <w:rStyle w:val="5yl5"/>
          <w:rFonts w:ascii="Times New Roman" w:hAnsi="Times New Roman"/>
          <w:i/>
          <w:iCs/>
        </w:rPr>
        <w:t xml:space="preserve">á muy bien, caracho-. </w:t>
      </w:r>
      <w:r w:rsidRPr="00EF7E3D">
        <w:rPr>
          <w:rStyle w:val="5yl5"/>
          <w:rFonts w:ascii="Times New Roman" w:hAnsi="Times New Roman"/>
          <w:i/>
          <w:iCs/>
          <w:lang w:val="it-IT"/>
        </w:rPr>
        <w:t>Y don Anacarsis se re</w:t>
      </w:r>
      <w:r w:rsidRPr="00EF7E3D">
        <w:rPr>
          <w:rStyle w:val="5yl5"/>
          <w:rFonts w:ascii="Times New Roman" w:hAnsi="Times New Roman"/>
          <w:i/>
          <w:iCs/>
        </w:rPr>
        <w:t>ía, sin entender una</w:t>
      </w:r>
      <w:r w:rsidR="004477E9">
        <w:rPr>
          <w:rStyle w:val="5yl5"/>
          <w:rFonts w:ascii="Times New Roman" w:hAnsi="Times New Roman"/>
          <w:i/>
          <w:iCs/>
        </w:rPr>
        <w:t> </w:t>
      </w:r>
      <w:r w:rsidRPr="00EF7E3D">
        <w:rPr>
          <w:rStyle w:val="5yl5"/>
          <w:rFonts w:ascii="Times New Roman" w:hAnsi="Times New Roman"/>
          <w:i/>
          <w:iCs/>
        </w:rPr>
        <w:t>sola</w:t>
      </w:r>
      <w:r w:rsidR="004477E9">
        <w:rPr>
          <w:rStyle w:val="5yl5"/>
          <w:rFonts w:ascii="Times New Roman" w:hAnsi="Times New Roman"/>
          <w:i/>
          <w:iCs/>
        </w:rPr>
        <w:t> </w:t>
      </w:r>
      <w:r w:rsidRPr="00EF7E3D">
        <w:rPr>
          <w:rStyle w:val="5yl5"/>
          <w:rFonts w:ascii="Times New Roman" w:hAnsi="Times New Roman"/>
          <w:i/>
          <w:iCs/>
        </w:rPr>
        <w:t>palabra. Tampoco</w:t>
      </w:r>
      <w:r w:rsidR="0080577F" w:rsidRPr="00EF7E3D">
        <w:rPr>
          <w:rStyle w:val="5yl5"/>
          <w:rFonts w:ascii="Times New Roman" w:hAnsi="Times New Roman"/>
          <w:i/>
          <w:iCs/>
        </w:rPr>
        <w:t xml:space="preserve"> </w:t>
      </w:r>
      <w:r w:rsidRPr="00EF7E3D">
        <w:rPr>
          <w:rStyle w:val="5yl5"/>
          <w:rFonts w:ascii="Times New Roman" w:hAnsi="Times New Roman"/>
          <w:i/>
          <w:iCs/>
        </w:rPr>
        <w:t>Anabinarte lo entendía: se lo había hecho estudiar de memoria, con pronunciación figurada, el Padre Arostegui.</w:t>
      </w:r>
      <w:r w:rsidRPr="00EF7E3D">
        <w:rPr>
          <w:rStyle w:val="5yl5"/>
          <w:rFonts w:ascii="Times New Roman" w:hAnsi="Times New Roman"/>
          <w:i/>
          <w:iCs/>
          <w:lang w:val="de-DE"/>
        </w:rPr>
        <w:t>“</w:t>
      </w:r>
      <w:r w:rsidRPr="00EF7E3D">
        <w:rPr>
          <w:rStyle w:val="5yl5"/>
          <w:rFonts w:ascii="Times New Roman" w:hAnsi="Times New Roman"/>
        </w:rPr>
        <w:t xml:space="preserve"> (p. 70)</w:t>
      </w:r>
    </w:p>
    <w:p w:rsidR="00EF7E3D" w:rsidRPr="00EF7E3D" w:rsidRDefault="00EF7E3D" w:rsidP="0080577F">
      <w:pPr>
        <w:spacing w:after="0" w:line="360" w:lineRule="auto"/>
        <w:ind w:left="426" w:right="418" w:firstLine="284"/>
        <w:jc w:val="both"/>
        <w:rPr>
          <w:rStyle w:val="5yl5"/>
          <w:rFonts w:ascii="Times New Roman" w:eastAsia="Times New Roman" w:hAnsi="Times New Roman" w:cs="Times New Roman"/>
          <w:i/>
          <w:iCs/>
        </w:rPr>
      </w:pP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En cuanto a las prá</w:t>
      </w:r>
      <w:r>
        <w:rPr>
          <w:rStyle w:val="5yl5"/>
          <w:rFonts w:ascii="Times New Roman" w:hAnsi="Times New Roman"/>
          <w:sz w:val="24"/>
          <w:szCs w:val="24"/>
          <w:lang w:val="pt-PT"/>
        </w:rPr>
        <w:t>cticas pedag</w:t>
      </w:r>
      <w:r>
        <w:rPr>
          <w:rStyle w:val="5yl5"/>
          <w:rFonts w:ascii="Times New Roman" w:hAnsi="Times New Roman"/>
          <w:sz w:val="24"/>
          <w:szCs w:val="24"/>
        </w:rPr>
        <w:t xml:space="preserve">ógicas de los clérigos, no siempre se puede esperar la fraternidad e igualdad, puesto que a veces están sustituidas por la jerarquía militar y la obediencia absoluta como en el caso de la pedagogía del Padre Conejo.  Para </w:t>
      </w:r>
      <w:r w:rsidRPr="00A4582C">
        <w:rPr>
          <w:rStyle w:val="5yl5"/>
          <w:rFonts w:ascii="Times New Roman" w:hAnsi="Times New Roman"/>
          <w:sz w:val="24"/>
          <w:szCs w:val="24"/>
          <w:lang w:val="es-ES"/>
          <w:rPrChange w:id="57"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 xml:space="preserve">l: </w:t>
      </w:r>
    </w:p>
    <w:p w:rsidR="00F40D66" w:rsidRPr="004477E9" w:rsidRDefault="00567854" w:rsidP="0063331C">
      <w:pPr>
        <w:spacing w:after="0" w:line="360" w:lineRule="auto"/>
        <w:ind w:left="426" w:right="418" w:firstLine="284"/>
        <w:jc w:val="both"/>
        <w:rPr>
          <w:rStyle w:val="5yl5"/>
          <w:rFonts w:ascii="Times New Roman" w:eastAsia="Times New Roman" w:hAnsi="Times New Roman" w:cs="Times New Roman"/>
          <w:i/>
          <w:iCs/>
        </w:rPr>
      </w:pPr>
      <w:r>
        <w:rPr>
          <w:rStyle w:val="5yl5"/>
          <w:rFonts w:ascii="Times New Roman" w:hAnsi="Times New Roman"/>
          <w:sz w:val="24"/>
          <w:szCs w:val="24"/>
        </w:rPr>
        <w:t xml:space="preserve"> </w:t>
      </w:r>
      <w:r w:rsidRPr="004477E9">
        <w:rPr>
          <w:rStyle w:val="5yl5"/>
          <w:rFonts w:ascii="Times New Roman" w:hAnsi="Times New Roman"/>
        </w:rPr>
        <w:t>„</w:t>
      </w:r>
      <w:r w:rsidRPr="004477E9">
        <w:rPr>
          <w:rStyle w:val="5yl5"/>
          <w:rFonts w:ascii="Times New Roman" w:hAnsi="Times New Roman"/>
          <w:i/>
          <w:iCs/>
        </w:rPr>
        <w:t xml:space="preserve">Cada clase se dividía en dos bandos, </w:t>
      </w:r>
      <w:r w:rsidR="0063331C" w:rsidRPr="004477E9">
        <w:rPr>
          <w:rStyle w:val="5yl5"/>
          <w:rFonts w:ascii="Times New Roman" w:hAnsi="Times New Roman"/>
          <w:i/>
          <w:iCs/>
        </w:rPr>
        <w:t xml:space="preserve">romanos y cartagineses, con sus </w:t>
      </w:r>
      <w:r w:rsidRPr="004477E9">
        <w:rPr>
          <w:rStyle w:val="5yl5"/>
          <w:rFonts w:ascii="Times New Roman" w:hAnsi="Times New Roman"/>
          <w:i/>
          <w:iCs/>
        </w:rPr>
        <w:t>estandartes correspondientes. Los romanos se sentaban en los bancos</w:t>
      </w:r>
      <w:r w:rsidR="0063331C" w:rsidRPr="004477E9">
        <w:rPr>
          <w:rStyle w:val="5yl5"/>
          <w:rFonts w:ascii="Times New Roman" w:hAnsi="Times New Roman"/>
          <w:i/>
          <w:iCs/>
        </w:rPr>
        <w:t xml:space="preserve"> </w:t>
      </w:r>
      <w:r w:rsidRPr="004477E9">
        <w:rPr>
          <w:rStyle w:val="5yl5"/>
          <w:rFonts w:ascii="Times New Roman" w:hAnsi="Times New Roman"/>
          <w:i/>
          <w:iCs/>
        </w:rPr>
        <w:t>d</w:t>
      </w:r>
      <w:r w:rsidR="004477E9">
        <w:rPr>
          <w:rStyle w:val="5yl5"/>
          <w:rFonts w:ascii="Times New Roman" w:hAnsi="Times New Roman"/>
          <w:i/>
          <w:iCs/>
        </w:rPr>
        <w:t>e la derecha del profesor; á la </w:t>
      </w:r>
      <w:r w:rsidRPr="004477E9">
        <w:rPr>
          <w:rStyle w:val="5yl5"/>
          <w:rFonts w:ascii="Times New Roman" w:hAnsi="Times New Roman"/>
          <w:i/>
          <w:iCs/>
        </w:rPr>
        <w:t>izquierda, los cartagineses. El más aventajado</w:t>
      </w:r>
      <w:r w:rsidR="0063331C" w:rsidRPr="004477E9">
        <w:rPr>
          <w:rStyle w:val="5yl5"/>
          <w:rFonts w:ascii="Times New Roman" w:hAnsi="Times New Roman"/>
          <w:i/>
          <w:iCs/>
        </w:rPr>
        <w:t xml:space="preserve"> </w:t>
      </w:r>
      <w:r w:rsidRPr="004477E9">
        <w:rPr>
          <w:rStyle w:val="5yl5"/>
          <w:rFonts w:ascii="Times New Roman" w:hAnsi="Times New Roman"/>
          <w:i/>
          <w:iCs/>
        </w:rPr>
        <w:t>del aula trascendía de este particularismo; era el emperador.  Sequíale</w:t>
      </w:r>
      <w:r w:rsidR="0063331C" w:rsidRPr="004477E9">
        <w:rPr>
          <w:rStyle w:val="5yl5"/>
          <w:rFonts w:ascii="Times New Roman" w:hAnsi="Times New Roman"/>
          <w:i/>
          <w:iCs/>
        </w:rPr>
        <w:t xml:space="preserve"> </w:t>
      </w:r>
      <w:r w:rsidRPr="004477E9">
        <w:rPr>
          <w:rStyle w:val="5yl5"/>
          <w:rFonts w:ascii="Times New Roman" w:hAnsi="Times New Roman"/>
          <w:i/>
          <w:iCs/>
        </w:rPr>
        <w:t xml:space="preserve">el cónsul romano, y </w:t>
      </w:r>
      <w:r w:rsidRPr="004477E9">
        <w:rPr>
          <w:rStyle w:val="5yl5"/>
          <w:rFonts w:ascii="Times New Roman" w:hAnsi="Times New Roman"/>
          <w:i/>
          <w:iCs/>
          <w:lang w:val="pt-PT"/>
        </w:rPr>
        <w:t>á é</w:t>
      </w:r>
      <w:r w:rsidRPr="004477E9">
        <w:rPr>
          <w:rStyle w:val="5yl5"/>
          <w:rFonts w:ascii="Times New Roman" w:hAnsi="Times New Roman"/>
          <w:i/>
          <w:iCs/>
        </w:rPr>
        <w:t>ste el cartagin</w:t>
      </w:r>
      <w:r w:rsidRPr="00A4582C">
        <w:rPr>
          <w:rStyle w:val="5yl5"/>
          <w:rFonts w:ascii="Times New Roman" w:hAnsi="Times New Roman"/>
          <w:i/>
          <w:iCs/>
          <w:lang w:val="es-ES"/>
          <w:rPrChange w:id="58" w:author="Pepe" w:date="2016-11-28T15:17:00Z">
            <w:rPr>
              <w:rStyle w:val="5yl5"/>
              <w:rFonts w:ascii="Times New Roman" w:hAnsi="Times New Roman"/>
              <w:i/>
              <w:iCs/>
              <w:lang w:val="fr-FR"/>
            </w:rPr>
          </w:rPrChange>
        </w:rPr>
        <w:t>é</w:t>
      </w:r>
      <w:r w:rsidRPr="004477E9">
        <w:rPr>
          <w:rStyle w:val="5yl5"/>
          <w:rFonts w:ascii="Times New Roman" w:hAnsi="Times New Roman"/>
          <w:i/>
          <w:iCs/>
          <w:lang w:val="pt-PT"/>
        </w:rPr>
        <w:t>s. Ven</w:t>
      </w:r>
      <w:r w:rsidR="004477E9">
        <w:rPr>
          <w:rStyle w:val="5yl5"/>
          <w:rFonts w:ascii="Times New Roman" w:hAnsi="Times New Roman"/>
          <w:i/>
          <w:iCs/>
        </w:rPr>
        <w:t>ían detrás los </w:t>
      </w:r>
      <w:r w:rsidR="0063331C" w:rsidRPr="004477E9">
        <w:rPr>
          <w:rStyle w:val="5yl5"/>
          <w:rFonts w:ascii="Times New Roman" w:hAnsi="Times New Roman"/>
          <w:i/>
          <w:iCs/>
        </w:rPr>
        <w:t xml:space="preserve">centuriones, </w:t>
      </w:r>
      <w:r w:rsidRPr="004477E9">
        <w:rPr>
          <w:rStyle w:val="5yl5"/>
          <w:rFonts w:ascii="Times New Roman" w:hAnsi="Times New Roman"/>
          <w:i/>
          <w:iCs/>
        </w:rPr>
        <w:t>cuya misión era in</w:t>
      </w:r>
      <w:r w:rsidR="0063331C" w:rsidRPr="004477E9">
        <w:rPr>
          <w:rStyle w:val="5yl5"/>
          <w:rFonts w:ascii="Times New Roman" w:hAnsi="Times New Roman"/>
          <w:i/>
          <w:iCs/>
        </w:rPr>
        <w:t>speccionar la aplicación de las </w:t>
      </w:r>
      <w:r w:rsidRPr="004477E9">
        <w:rPr>
          <w:rStyle w:val="5yl5"/>
          <w:rFonts w:ascii="Times New Roman" w:hAnsi="Times New Roman"/>
          <w:i/>
          <w:iCs/>
        </w:rPr>
        <w:t xml:space="preserve">respectivas huestes </w:t>
      </w:r>
      <w:r w:rsidR="004477E9">
        <w:rPr>
          <w:rStyle w:val="5yl5"/>
          <w:rFonts w:ascii="Times New Roman" w:hAnsi="Times New Roman"/>
          <w:i/>
          <w:iCs/>
        </w:rPr>
        <w:t>y </w:t>
      </w:r>
      <w:r w:rsidRPr="004477E9">
        <w:rPr>
          <w:rStyle w:val="5yl5"/>
          <w:rFonts w:ascii="Times New Roman" w:hAnsi="Times New Roman"/>
          <w:i/>
          <w:iCs/>
        </w:rPr>
        <w:t>mantener, por medio de frecuentes delaciones, al maestro, en noticia constante</w:t>
      </w:r>
      <w:r w:rsidR="004477E9">
        <w:rPr>
          <w:rStyle w:val="5yl5"/>
          <w:rFonts w:ascii="Times New Roman" w:hAnsi="Times New Roman"/>
          <w:i/>
          <w:iCs/>
        </w:rPr>
        <w:t xml:space="preserve"> de la </w:t>
      </w:r>
      <w:r w:rsidRPr="004477E9">
        <w:rPr>
          <w:rStyle w:val="5yl5"/>
          <w:rFonts w:ascii="Times New Roman" w:hAnsi="Times New Roman"/>
          <w:i/>
          <w:iCs/>
        </w:rPr>
        <w:t>conducta de los alumnos.</w:t>
      </w:r>
      <w:r w:rsidRPr="004477E9">
        <w:rPr>
          <w:rStyle w:val="5yl5"/>
          <w:rFonts w:ascii="Times New Roman" w:hAnsi="Times New Roman"/>
          <w:i/>
          <w:iCs/>
          <w:lang w:val="de-DE"/>
        </w:rPr>
        <w:t>“</w:t>
      </w:r>
      <w:r w:rsidRPr="004477E9">
        <w:rPr>
          <w:rStyle w:val="5yl5"/>
          <w:rFonts w:ascii="Times New Roman" w:hAnsi="Times New Roman"/>
        </w:rPr>
        <w:t xml:space="preserve"> (p. 120)</w:t>
      </w:r>
    </w:p>
    <w:p w:rsidR="00F40D66" w:rsidRDefault="00F40D66">
      <w:pPr>
        <w:spacing w:after="0" w:line="360" w:lineRule="auto"/>
        <w:ind w:firstLine="708"/>
        <w:jc w:val="both"/>
        <w:rPr>
          <w:rFonts w:ascii="Times New Roman" w:eastAsia="Times New Roman" w:hAnsi="Times New Roman" w:cs="Times New Roman"/>
          <w:sz w:val="24"/>
          <w:szCs w:val="24"/>
        </w:rPr>
      </w:pP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Además, los niñ</w:t>
      </w:r>
      <w:r>
        <w:rPr>
          <w:rStyle w:val="5yl5"/>
          <w:rFonts w:ascii="Times New Roman" w:hAnsi="Times New Roman"/>
          <w:sz w:val="24"/>
          <w:szCs w:val="24"/>
          <w:lang w:val="pt-PT"/>
        </w:rPr>
        <w:t>os no s</w:t>
      </w:r>
      <w:r>
        <w:rPr>
          <w:rStyle w:val="5yl5"/>
          <w:rFonts w:ascii="Times New Roman" w:hAnsi="Times New Roman"/>
          <w:sz w:val="24"/>
          <w:szCs w:val="24"/>
        </w:rPr>
        <w:t>ol</w:t>
      </w:r>
      <w:del w:id="59" w:author="Pepe" w:date="2016-11-28T15:49:00Z">
        <w:r w:rsidDel="00E74E27">
          <w:rPr>
            <w:rStyle w:val="5yl5"/>
            <w:rFonts w:ascii="Times New Roman" w:hAnsi="Times New Roman"/>
            <w:sz w:val="24"/>
            <w:szCs w:val="24"/>
          </w:rPr>
          <w:delText>o</w:delText>
        </w:r>
      </w:del>
      <w:ins w:id="60" w:author="Pepe" w:date="2016-11-28T15:49:00Z">
        <w:r w:rsidR="00E74E27">
          <w:rPr>
            <w:rStyle w:val="5yl5"/>
            <w:rFonts w:ascii="Times New Roman" w:hAnsi="Times New Roman"/>
            <w:sz w:val="24"/>
            <w:szCs w:val="24"/>
          </w:rPr>
          <w:t>a</w:t>
        </w:r>
      </w:ins>
      <w:r>
        <w:rPr>
          <w:rStyle w:val="5yl5"/>
          <w:rFonts w:ascii="Times New Roman" w:hAnsi="Times New Roman"/>
          <w:sz w:val="24"/>
          <w:szCs w:val="24"/>
        </w:rPr>
        <w:t>mente</w:t>
      </w:r>
      <w:r w:rsidRPr="00A4582C">
        <w:rPr>
          <w:rStyle w:val="5yl5"/>
          <w:rFonts w:ascii="Times New Roman" w:hAnsi="Times New Roman"/>
          <w:sz w:val="24"/>
          <w:szCs w:val="24"/>
          <w:lang w:val="es-ES"/>
          <w:rPrChange w:id="61" w:author="Pepe" w:date="2016-11-28T15:17:00Z">
            <w:rPr>
              <w:rStyle w:val="5yl5"/>
              <w:rFonts w:ascii="Times New Roman" w:hAnsi="Times New Roman"/>
              <w:sz w:val="24"/>
              <w:szCs w:val="24"/>
              <w:lang w:val="fr-FR"/>
            </w:rPr>
          </w:rPrChange>
        </w:rPr>
        <w:t xml:space="preserve"> viv</w:t>
      </w:r>
      <w:r>
        <w:rPr>
          <w:rStyle w:val="5yl5"/>
          <w:rFonts w:ascii="Times New Roman" w:hAnsi="Times New Roman"/>
          <w:sz w:val="24"/>
          <w:szCs w:val="24"/>
        </w:rPr>
        <w:t>ían en las condiciones parecidas a las militares, sino que tambi</w:t>
      </w:r>
      <w:r w:rsidRPr="00A4582C">
        <w:rPr>
          <w:rStyle w:val="5yl5"/>
          <w:rFonts w:ascii="Times New Roman" w:hAnsi="Times New Roman"/>
          <w:sz w:val="24"/>
          <w:szCs w:val="24"/>
          <w:lang w:val="es-ES"/>
          <w:rPrChange w:id="62"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 xml:space="preserve">n sufrían el acoso. El Padre Mur odiaba el tarareo de los niños cuando se movían en la filas y cuando satisfacían sus necesidades durante la noche a los bacines que estaban en las celdas para este objetivo. El Padre Mur inventaba sus castigos inmorales y muchas veces hasta brutales.  </w:t>
      </w:r>
    </w:p>
    <w:p w:rsidR="00F40D66" w:rsidRPr="004477E9" w:rsidRDefault="00567854" w:rsidP="0063331C">
      <w:pPr>
        <w:spacing w:after="0" w:line="360" w:lineRule="auto"/>
        <w:ind w:left="426" w:right="418" w:firstLine="284"/>
        <w:jc w:val="both"/>
        <w:rPr>
          <w:rStyle w:val="5yl5"/>
          <w:rFonts w:ascii="Times New Roman" w:hAnsi="Times New Roman"/>
        </w:rPr>
      </w:pPr>
      <w:r w:rsidRPr="004477E9">
        <w:rPr>
          <w:rStyle w:val="5yl5"/>
          <w:rFonts w:ascii="Times New Roman" w:hAnsi="Times New Roman"/>
          <w:i/>
          <w:iCs/>
          <w:lang w:val="de-DE"/>
        </w:rPr>
        <w:t>“</w:t>
      </w:r>
      <w:r w:rsidRPr="004477E9">
        <w:rPr>
          <w:rStyle w:val="5yl5"/>
          <w:rFonts w:ascii="Times New Roman" w:hAnsi="Times New Roman"/>
          <w:lang w:val="pt-PT"/>
        </w:rPr>
        <w:t xml:space="preserve">[...] </w:t>
      </w:r>
      <w:r w:rsidRPr="004477E9">
        <w:rPr>
          <w:rStyle w:val="5yl5"/>
          <w:rFonts w:ascii="Times New Roman" w:hAnsi="Times New Roman"/>
          <w:i/>
          <w:iCs/>
        </w:rPr>
        <w:t xml:space="preserve">no había pronunciado tres palabras, y ya tenía sobre la mejilla </w:t>
      </w:r>
      <w:r w:rsidR="004477E9">
        <w:rPr>
          <w:rStyle w:val="5yl5"/>
          <w:rFonts w:ascii="Times New Roman" w:hAnsi="Times New Roman"/>
          <w:i/>
          <w:iCs/>
        </w:rPr>
        <w:t>la mano huesuda de </w:t>
      </w:r>
      <w:r w:rsidRPr="004477E9">
        <w:rPr>
          <w:rStyle w:val="5yl5"/>
          <w:rFonts w:ascii="Times New Roman" w:hAnsi="Times New Roman"/>
          <w:i/>
          <w:iCs/>
        </w:rPr>
        <w:t>Mur, impuesta en el tierno rostro con la mayor violencia.</w:t>
      </w:r>
      <w:r w:rsidR="0063331C" w:rsidRPr="004477E9">
        <w:rPr>
          <w:rStyle w:val="5yl5"/>
          <w:rFonts w:ascii="Times New Roman" w:eastAsia="Times New Roman" w:hAnsi="Times New Roman" w:cs="Times New Roman"/>
          <w:i/>
          <w:iCs/>
        </w:rPr>
        <w:t xml:space="preserve"> </w:t>
      </w:r>
      <w:r w:rsidRPr="004477E9">
        <w:rPr>
          <w:rStyle w:val="5yl5"/>
          <w:rFonts w:ascii="Times New Roman" w:hAnsi="Times New Roman"/>
          <w:i/>
          <w:iCs/>
        </w:rPr>
        <w:t xml:space="preserve">Y, </w:t>
      </w:r>
      <w:r w:rsidR="004477E9">
        <w:rPr>
          <w:rStyle w:val="5yl5"/>
          <w:rFonts w:ascii="Times New Roman" w:hAnsi="Times New Roman"/>
          <w:i/>
          <w:iCs/>
        </w:rPr>
        <w:t>estando ya el niño de cara á la </w:t>
      </w:r>
      <w:r w:rsidRPr="004477E9">
        <w:rPr>
          <w:rStyle w:val="5yl5"/>
          <w:rFonts w:ascii="Times New Roman" w:hAnsi="Times New Roman"/>
          <w:i/>
          <w:iCs/>
        </w:rPr>
        <w:t>pared, le aplicaba</w:t>
      </w:r>
      <w:r w:rsidR="0063331C" w:rsidRPr="004477E9">
        <w:rPr>
          <w:rStyle w:val="5yl5"/>
          <w:rFonts w:ascii="Times New Roman" w:hAnsi="Times New Roman"/>
          <w:i/>
          <w:iCs/>
        </w:rPr>
        <w:t xml:space="preserve"> un coscorrón en el colodrillo, </w:t>
      </w:r>
      <w:r w:rsidRPr="004477E9">
        <w:rPr>
          <w:rStyle w:val="5yl5"/>
          <w:rFonts w:ascii="Times New Roman" w:hAnsi="Times New Roman"/>
          <w:i/>
          <w:iCs/>
        </w:rPr>
        <w:t>de tal traza, que las narices del infeliz chocaban despiadadamente contra el muro.</w:t>
      </w:r>
      <w:r w:rsidRPr="004477E9">
        <w:rPr>
          <w:rStyle w:val="5yl5"/>
          <w:rFonts w:ascii="Times New Roman" w:hAnsi="Times New Roman"/>
          <w:i/>
          <w:iCs/>
          <w:lang w:val="de-DE"/>
        </w:rPr>
        <w:t xml:space="preserve">“ </w:t>
      </w:r>
      <w:r w:rsidRPr="004477E9">
        <w:rPr>
          <w:rStyle w:val="5yl5"/>
          <w:rFonts w:ascii="Times New Roman" w:hAnsi="Times New Roman"/>
        </w:rPr>
        <w:t>(pp. 126-127)</w:t>
      </w:r>
    </w:p>
    <w:p w:rsidR="0063331C" w:rsidRPr="0063331C" w:rsidRDefault="0063331C" w:rsidP="0063331C">
      <w:pPr>
        <w:spacing w:after="0" w:line="360" w:lineRule="auto"/>
        <w:ind w:left="426" w:right="418" w:firstLine="284"/>
        <w:jc w:val="both"/>
        <w:rPr>
          <w:rStyle w:val="5yl5"/>
          <w:rFonts w:ascii="Times New Roman" w:eastAsia="Times New Roman" w:hAnsi="Times New Roman" w:cs="Times New Roman"/>
          <w:i/>
          <w:iCs/>
          <w:sz w:val="24"/>
          <w:szCs w:val="24"/>
        </w:rPr>
      </w:pP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Otro ejemplo del acoso está descrito en el ú</w:t>
      </w:r>
      <w:r>
        <w:rPr>
          <w:rStyle w:val="5yl5"/>
          <w:rFonts w:ascii="Times New Roman" w:hAnsi="Times New Roman"/>
          <w:sz w:val="24"/>
          <w:szCs w:val="24"/>
          <w:lang w:val="it-IT"/>
        </w:rPr>
        <w:t>ltimo cap</w:t>
      </w:r>
      <w:r>
        <w:rPr>
          <w:rStyle w:val="5yl5"/>
          <w:rFonts w:ascii="Times New Roman" w:hAnsi="Times New Roman"/>
          <w:sz w:val="24"/>
          <w:szCs w:val="24"/>
        </w:rPr>
        <w:t>ítulo del libro. El padre Mur, el más cruel de todos, buscaba la oportunidad de realizar su ven</w:t>
      </w:r>
      <w:r>
        <w:rPr>
          <w:rStyle w:val="5yl5"/>
          <w:rFonts w:ascii="Times New Roman" w:hAnsi="Times New Roman"/>
          <w:sz w:val="24"/>
          <w:szCs w:val="24"/>
          <w:lang w:val="it-IT"/>
        </w:rPr>
        <w:t xml:space="preserve">ganza </w:t>
      </w:r>
      <w:r>
        <w:rPr>
          <w:rStyle w:val="5yl5"/>
          <w:rFonts w:ascii="Times New Roman" w:hAnsi="Times New Roman"/>
          <w:sz w:val="24"/>
          <w:szCs w:val="24"/>
        </w:rPr>
        <w:t>con</w:t>
      </w:r>
      <w:r>
        <w:rPr>
          <w:rStyle w:val="5yl5"/>
          <w:rFonts w:ascii="Times New Roman" w:hAnsi="Times New Roman"/>
          <w:sz w:val="24"/>
          <w:szCs w:val="24"/>
          <w:lang w:val="pt-PT"/>
        </w:rPr>
        <w:t xml:space="preserve"> Bertuco</w:t>
      </w:r>
      <w:r>
        <w:rPr>
          <w:rStyle w:val="5yl5"/>
          <w:rFonts w:ascii="Times New Roman" w:hAnsi="Times New Roman"/>
          <w:sz w:val="24"/>
          <w:szCs w:val="24"/>
        </w:rPr>
        <w:t>, el cual a su parecer fue demasiado rebelde. Por culpa de un malentendido, pues el niño en realidad no estaba haciendo nada reprochable, el pobre niñ</w:t>
      </w:r>
      <w:r w:rsidRPr="00A4582C">
        <w:rPr>
          <w:rStyle w:val="5yl5"/>
          <w:rFonts w:ascii="Times New Roman" w:hAnsi="Times New Roman"/>
          <w:sz w:val="24"/>
          <w:szCs w:val="24"/>
          <w:lang w:val="es-ES"/>
          <w:rPrChange w:id="63" w:author="Pepe" w:date="2016-11-28T15:17:00Z">
            <w:rPr>
              <w:rStyle w:val="5yl5"/>
              <w:rFonts w:ascii="Times New Roman" w:hAnsi="Times New Roman"/>
              <w:sz w:val="24"/>
              <w:szCs w:val="24"/>
              <w:lang w:val="en-US"/>
            </w:rPr>
          </w:rPrChange>
        </w:rPr>
        <w:t xml:space="preserve">o </w:t>
      </w:r>
      <w:r>
        <w:rPr>
          <w:rStyle w:val="5yl5"/>
          <w:rFonts w:ascii="Times New Roman" w:hAnsi="Times New Roman"/>
          <w:sz w:val="24"/>
          <w:szCs w:val="24"/>
        </w:rPr>
        <w:t xml:space="preserve">tuvo que experimentar una humillación enorme. El cura le ordenó </w:t>
      </w:r>
      <w:r>
        <w:rPr>
          <w:rStyle w:val="5yl5"/>
          <w:rFonts w:ascii="Times New Roman" w:hAnsi="Times New Roman"/>
          <w:sz w:val="24"/>
          <w:szCs w:val="24"/>
          <w:lang w:val="nl-NL"/>
        </w:rPr>
        <w:t>al ni</w:t>
      </w:r>
      <w:r>
        <w:rPr>
          <w:rStyle w:val="5yl5"/>
          <w:rFonts w:ascii="Times New Roman" w:hAnsi="Times New Roman"/>
          <w:sz w:val="24"/>
          <w:szCs w:val="24"/>
        </w:rPr>
        <w:t xml:space="preserve">ño lamer el suelo haciendo una cruz con su lengua enfrente de sus compañeros, dándole varios puñetazos en la nuca. Esta escena además está descrita muy gráficamente, dando al lector la sensación que el propio niño o los compañeros que tienen que presenciar la escena podrían tener en la realidad. Este objetivo de transmitir al lector los sentimientos de los personajes, como ya se ha dicho, está muy bien conseguido mediante el uso del lenguaje del autor. </w:t>
      </w:r>
    </w:p>
    <w:p w:rsidR="00F40D66" w:rsidRPr="004477E9" w:rsidRDefault="00567854" w:rsidP="0063331C">
      <w:pPr>
        <w:spacing w:after="0" w:line="360" w:lineRule="auto"/>
        <w:ind w:left="426" w:right="418" w:firstLine="284"/>
        <w:jc w:val="both"/>
        <w:rPr>
          <w:rStyle w:val="5yl5"/>
          <w:rFonts w:ascii="Times New Roman" w:eastAsia="Times New Roman" w:hAnsi="Times New Roman" w:cs="Times New Roman"/>
          <w:i/>
          <w:iCs/>
        </w:rPr>
      </w:pPr>
      <w:r w:rsidRPr="004477E9">
        <w:rPr>
          <w:rStyle w:val="5yl5"/>
          <w:rFonts w:ascii="Times New Roman" w:hAnsi="Times New Roman"/>
        </w:rPr>
        <w:t>„</w:t>
      </w:r>
      <w:r w:rsidRPr="004477E9">
        <w:rPr>
          <w:rStyle w:val="5yl5"/>
          <w:rFonts w:ascii="Times New Roman" w:hAnsi="Times New Roman"/>
          <w:i/>
          <w:iCs/>
        </w:rPr>
        <w:t xml:space="preserve">El paso continuo de centenares de pies había desgastado el ladrillo, </w:t>
      </w:r>
      <w:r w:rsidR="0063331C" w:rsidRPr="004477E9">
        <w:rPr>
          <w:rStyle w:val="5yl5"/>
          <w:rFonts w:ascii="Times New Roman" w:hAnsi="Times New Roman"/>
          <w:i/>
          <w:iCs/>
        </w:rPr>
        <w:t>formando un </w:t>
      </w:r>
      <w:r w:rsidRPr="004477E9">
        <w:rPr>
          <w:rStyle w:val="5yl5"/>
          <w:rFonts w:ascii="Times New Roman" w:hAnsi="Times New Roman"/>
          <w:i/>
          <w:iCs/>
        </w:rPr>
        <w:t>polvo terroso y sucio. De otra parte, las fauces de Bertuco estaban resecas. Así que por las tres veces que puso la lengua sobre el suelo convirtiósele en un objeto extraño y asqueroso, como petrificado, que le ocasionaba fuertes torturas y le impedía hablar. —¡No puedo má</w:t>
      </w:r>
      <w:r w:rsidRPr="004477E9">
        <w:rPr>
          <w:rStyle w:val="5yl5"/>
          <w:rFonts w:ascii="Times New Roman" w:hAnsi="Times New Roman"/>
          <w:i/>
          <w:iCs/>
          <w:lang w:val="pt-PT"/>
        </w:rPr>
        <w:t>s...!</w:t>
      </w:r>
      <w:r w:rsidR="0063331C" w:rsidRPr="004477E9">
        <w:rPr>
          <w:rStyle w:val="5yl5"/>
          <w:rFonts w:ascii="Times New Roman" w:eastAsia="Times New Roman" w:hAnsi="Times New Roman" w:cs="Times New Roman"/>
          <w:i/>
          <w:iCs/>
        </w:rPr>
        <w:t xml:space="preserve"> </w:t>
      </w:r>
      <w:r w:rsidRPr="00A4582C">
        <w:rPr>
          <w:rStyle w:val="5yl5"/>
          <w:rFonts w:ascii="Times New Roman" w:hAnsi="Times New Roman"/>
          <w:i/>
          <w:iCs/>
          <w:lang w:val="es-ES"/>
          <w:rPrChange w:id="64" w:author="Pepe" w:date="2016-11-28T15:17:00Z">
            <w:rPr>
              <w:rStyle w:val="5yl5"/>
              <w:rFonts w:ascii="Times New Roman" w:hAnsi="Times New Roman"/>
              <w:i/>
              <w:iCs/>
              <w:lang w:val="en-US"/>
            </w:rPr>
          </w:rPrChange>
        </w:rPr>
        <w:t>—articul</w:t>
      </w:r>
      <w:r w:rsidRPr="004477E9">
        <w:rPr>
          <w:rStyle w:val="5yl5"/>
          <w:rFonts w:ascii="Times New Roman" w:hAnsi="Times New Roman"/>
          <w:i/>
          <w:iCs/>
        </w:rPr>
        <w:t>ó con esfuerzo. Mur l</w:t>
      </w:r>
      <w:r w:rsidR="0063331C" w:rsidRPr="004477E9">
        <w:rPr>
          <w:rStyle w:val="5yl5"/>
          <w:rFonts w:ascii="Times New Roman" w:hAnsi="Times New Roman"/>
          <w:i/>
          <w:iCs/>
        </w:rPr>
        <w:t>e puso el tosco zapato sobre la </w:t>
      </w:r>
      <w:r w:rsidRPr="004477E9">
        <w:rPr>
          <w:rStyle w:val="5yl5"/>
          <w:rFonts w:ascii="Times New Roman" w:hAnsi="Times New Roman"/>
          <w:i/>
          <w:iCs/>
        </w:rPr>
        <w:t>nuca. El niñ</w:t>
      </w:r>
      <w:r w:rsidRPr="004477E9">
        <w:rPr>
          <w:rStyle w:val="5yl5"/>
          <w:rFonts w:ascii="Times New Roman" w:hAnsi="Times New Roman"/>
          <w:i/>
          <w:iCs/>
          <w:lang w:val="it-IT"/>
        </w:rPr>
        <w:t xml:space="preserve">o, </w:t>
      </w:r>
      <w:r w:rsidRPr="004477E9">
        <w:rPr>
          <w:rStyle w:val="5yl5"/>
          <w:rFonts w:ascii="Times New Roman" w:hAnsi="Times New Roman"/>
          <w:i/>
          <w:iCs/>
        </w:rPr>
        <w:t>en una convulsión, quedóse rígid</w:t>
      </w:r>
      <w:r w:rsidR="0063331C" w:rsidRPr="004477E9">
        <w:rPr>
          <w:rStyle w:val="5yl5"/>
          <w:rFonts w:ascii="Times New Roman" w:hAnsi="Times New Roman"/>
          <w:i/>
          <w:iCs/>
        </w:rPr>
        <w:t>o, yacente, bañado el rostro en </w:t>
      </w:r>
      <w:r w:rsidRPr="004477E9">
        <w:rPr>
          <w:rStyle w:val="5yl5"/>
          <w:rFonts w:ascii="Times New Roman" w:hAnsi="Times New Roman"/>
          <w:i/>
          <w:iCs/>
        </w:rPr>
        <w:t>sangre.</w:t>
      </w:r>
      <w:r w:rsidRPr="004477E9">
        <w:rPr>
          <w:rStyle w:val="5yl5"/>
          <w:rFonts w:ascii="Times New Roman" w:hAnsi="Times New Roman"/>
          <w:i/>
          <w:iCs/>
          <w:lang w:val="de-DE"/>
        </w:rPr>
        <w:t>“</w:t>
      </w:r>
      <w:r w:rsidRPr="004477E9">
        <w:rPr>
          <w:rStyle w:val="5yl5"/>
          <w:rFonts w:ascii="Times New Roman" w:hAnsi="Times New Roman"/>
        </w:rPr>
        <w:t>(p. 258)</w:t>
      </w:r>
    </w:p>
    <w:p w:rsidR="00F40D66" w:rsidRDefault="00F40D66">
      <w:pPr>
        <w:spacing w:after="0" w:line="360" w:lineRule="auto"/>
        <w:ind w:firstLine="708"/>
        <w:jc w:val="both"/>
        <w:rPr>
          <w:rFonts w:ascii="Times New Roman" w:eastAsia="Times New Roman" w:hAnsi="Times New Roman" w:cs="Times New Roman"/>
          <w:i/>
          <w:iCs/>
          <w:sz w:val="24"/>
          <w:szCs w:val="24"/>
        </w:rPr>
      </w:pPr>
    </w:p>
    <w:p w:rsidR="00F40D66" w:rsidRDefault="00567854">
      <w:pPr>
        <w:spacing w:line="360" w:lineRule="auto"/>
        <w:jc w:val="both"/>
        <w:rPr>
          <w:rStyle w:val="5yl5"/>
          <w:rFonts w:ascii="Times New Roman" w:eastAsia="Times New Roman" w:hAnsi="Times New Roman" w:cs="Times New Roman"/>
          <w:sz w:val="24"/>
          <w:szCs w:val="24"/>
        </w:rPr>
      </w:pPr>
      <w:r>
        <w:tab/>
      </w:r>
      <w:r>
        <w:rPr>
          <w:rStyle w:val="5yl5"/>
          <w:rFonts w:ascii="Times New Roman" w:hAnsi="Times New Roman"/>
          <w:sz w:val="24"/>
          <w:szCs w:val="24"/>
          <w:lang w:val="pt-PT"/>
        </w:rPr>
        <w:t>A continuaci</w:t>
      </w:r>
      <w:r>
        <w:rPr>
          <w:rStyle w:val="5yl5"/>
          <w:rFonts w:ascii="Times New Roman" w:hAnsi="Times New Roman"/>
          <w:sz w:val="24"/>
          <w:szCs w:val="24"/>
        </w:rPr>
        <w:t>ón, el padre Mur no le dejó a Bertuco n</w:t>
      </w:r>
      <w:r w:rsidR="004477E9">
        <w:rPr>
          <w:rStyle w:val="5yl5"/>
          <w:rFonts w:ascii="Times New Roman" w:hAnsi="Times New Roman"/>
          <w:sz w:val="24"/>
          <w:szCs w:val="24"/>
        </w:rPr>
        <w:t>i cenar ni desayunar, lo que le </w:t>
      </w:r>
      <w:r>
        <w:rPr>
          <w:rStyle w:val="5yl5"/>
          <w:rFonts w:ascii="Times New Roman" w:hAnsi="Times New Roman"/>
          <w:sz w:val="24"/>
          <w:szCs w:val="24"/>
        </w:rPr>
        <w:t>provocó un ataque nervioso al día dí</w:t>
      </w:r>
      <w:r>
        <w:rPr>
          <w:rStyle w:val="5yl5"/>
          <w:rFonts w:ascii="Times New Roman" w:hAnsi="Times New Roman"/>
          <w:sz w:val="24"/>
          <w:szCs w:val="24"/>
          <w:lang w:val="it-IT"/>
        </w:rPr>
        <w:t>a.</w:t>
      </w: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 xml:space="preserve">Hablando del acoso, Ayala incluso se atreve a tocar el tema del abuso sexual. Primero, podemos notar ciertas señales que nos inducen a dudar la pureza de los actos de los curas. Puede servir de ejemplo el fragmento en el que Bertuco describe las caricias  de las manos del Padre Mur como </w:t>
      </w:r>
      <w:r>
        <w:rPr>
          <w:rStyle w:val="5yl5"/>
          <w:rFonts w:ascii="Times New Roman" w:hAnsi="Times New Roman"/>
          <w:i/>
          <w:iCs/>
          <w:sz w:val="24"/>
          <w:szCs w:val="24"/>
          <w:lang w:val="de-DE"/>
        </w:rPr>
        <w:t>“</w:t>
      </w:r>
      <w:r>
        <w:rPr>
          <w:rStyle w:val="5yl5"/>
          <w:rFonts w:ascii="Times New Roman" w:hAnsi="Times New Roman"/>
          <w:i/>
          <w:iCs/>
          <w:sz w:val="24"/>
          <w:szCs w:val="24"/>
        </w:rPr>
        <w:t>calientes y ásperas como la lengua de un buey</w:t>
      </w:r>
      <w:r>
        <w:rPr>
          <w:rStyle w:val="5yl5"/>
          <w:rFonts w:ascii="Times New Roman" w:hAnsi="Times New Roman"/>
          <w:i/>
          <w:iCs/>
          <w:sz w:val="24"/>
          <w:szCs w:val="24"/>
          <w:lang w:val="de-DE"/>
        </w:rPr>
        <w:t>“</w:t>
      </w:r>
      <w:r>
        <w:rPr>
          <w:rStyle w:val="5yl5"/>
          <w:rFonts w:ascii="Times New Roman" w:hAnsi="Times New Roman"/>
          <w:sz w:val="24"/>
          <w:szCs w:val="24"/>
        </w:rPr>
        <w:t xml:space="preserve"> (p. 127). En otra parte del libro, cuando aparece el m</w:t>
      </w:r>
      <w:r w:rsidRPr="00A4582C">
        <w:rPr>
          <w:rStyle w:val="5yl5"/>
          <w:rFonts w:ascii="Times New Roman" w:hAnsi="Times New Roman"/>
          <w:sz w:val="24"/>
          <w:szCs w:val="24"/>
          <w:lang w:val="es-ES"/>
          <w:rPrChange w:id="65"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lang w:val="it-IT"/>
        </w:rPr>
        <w:t>dico Hermano Echevarr</w:t>
      </w:r>
      <w:r>
        <w:rPr>
          <w:rStyle w:val="5yl5"/>
          <w:rFonts w:ascii="Times New Roman" w:hAnsi="Times New Roman"/>
          <w:sz w:val="24"/>
          <w:szCs w:val="24"/>
        </w:rPr>
        <w:t xml:space="preserve">ía , ya es evidente su objetivo pervertido. </w:t>
      </w:r>
    </w:p>
    <w:p w:rsidR="00F40D66" w:rsidRPr="00EF7E3D" w:rsidRDefault="00567854" w:rsidP="0063331C">
      <w:pPr>
        <w:spacing w:after="0" w:line="360" w:lineRule="auto"/>
        <w:ind w:left="426" w:right="418" w:firstLine="284"/>
        <w:jc w:val="both"/>
        <w:rPr>
          <w:rStyle w:val="5yl5"/>
          <w:rFonts w:ascii="Times New Roman" w:eastAsia="Times New Roman" w:hAnsi="Times New Roman" w:cs="Times New Roman"/>
          <w:i/>
          <w:iCs/>
        </w:rPr>
      </w:pPr>
      <w:r w:rsidRPr="00EF7E3D">
        <w:rPr>
          <w:rStyle w:val="5yl5"/>
          <w:rFonts w:ascii="Times New Roman" w:hAnsi="Times New Roman"/>
          <w:i/>
          <w:iCs/>
        </w:rPr>
        <w:t xml:space="preserve"> “¿Te duele aquí</w:t>
      </w:r>
      <w:r w:rsidRPr="00EF7E3D">
        <w:rPr>
          <w:rStyle w:val="5yl5"/>
          <w:rFonts w:ascii="Times New Roman" w:hAnsi="Times New Roman"/>
          <w:i/>
          <w:iCs/>
          <w:lang w:val="ru-RU"/>
        </w:rPr>
        <w:t xml:space="preserve">? </w:t>
      </w:r>
      <w:r w:rsidRPr="00EF7E3D">
        <w:rPr>
          <w:rStyle w:val="5yl5"/>
          <w:rFonts w:ascii="Times New Roman" w:hAnsi="Times New Roman"/>
          <w:i/>
          <w:iCs/>
        </w:rPr>
        <w:t>¿y aquí?, bajando siempre, con tendencia á la coyuntura</w:t>
      </w:r>
      <w:r w:rsidR="0063331C" w:rsidRPr="00EF7E3D">
        <w:rPr>
          <w:rStyle w:val="5yl5"/>
          <w:rFonts w:ascii="Times New Roman" w:eastAsia="Times New Roman" w:hAnsi="Times New Roman" w:cs="Times New Roman"/>
          <w:i/>
          <w:iCs/>
        </w:rPr>
        <w:t xml:space="preserve"> </w:t>
      </w:r>
      <w:r w:rsidR="0063331C" w:rsidRPr="00EF7E3D">
        <w:rPr>
          <w:rStyle w:val="5yl5"/>
          <w:rFonts w:ascii="Times New Roman" w:hAnsi="Times New Roman"/>
          <w:i/>
          <w:iCs/>
        </w:rPr>
        <w:t>de los </w:t>
      </w:r>
      <w:r w:rsidRPr="00EF7E3D">
        <w:rPr>
          <w:rStyle w:val="5yl5"/>
          <w:rFonts w:ascii="Times New Roman" w:hAnsi="Times New Roman"/>
          <w:i/>
          <w:iCs/>
        </w:rPr>
        <w:t>muslos, hasta llegar á lo que Celestina denominó graciosamente el rabillo</w:t>
      </w:r>
      <w:r w:rsidR="0063331C" w:rsidRPr="00EF7E3D">
        <w:rPr>
          <w:rStyle w:val="5yl5"/>
          <w:rFonts w:ascii="Times New Roman" w:eastAsia="Times New Roman" w:hAnsi="Times New Roman" w:cs="Times New Roman"/>
          <w:i/>
          <w:iCs/>
        </w:rPr>
        <w:t xml:space="preserve"> </w:t>
      </w:r>
      <w:r w:rsidR="0063331C" w:rsidRPr="00EF7E3D">
        <w:rPr>
          <w:rStyle w:val="5yl5"/>
          <w:rFonts w:ascii="Times New Roman" w:hAnsi="Times New Roman"/>
          <w:i/>
          <w:iCs/>
        </w:rPr>
        <w:t>de la </w:t>
      </w:r>
      <w:r w:rsidRPr="00EF7E3D">
        <w:rPr>
          <w:rStyle w:val="5yl5"/>
          <w:rFonts w:ascii="Times New Roman" w:hAnsi="Times New Roman"/>
          <w:i/>
          <w:iCs/>
        </w:rPr>
        <w:t xml:space="preserve">barriga </w:t>
      </w:r>
      <w:r w:rsidRPr="00EF7E3D">
        <w:rPr>
          <w:rStyle w:val="5yl5"/>
          <w:rFonts w:ascii="Times New Roman" w:hAnsi="Times New Roman"/>
          <w:lang w:val="pt-PT"/>
        </w:rPr>
        <w:t>[...]</w:t>
      </w:r>
      <w:r w:rsidRPr="00A4582C">
        <w:rPr>
          <w:rStyle w:val="5yl5"/>
          <w:rFonts w:ascii="Times New Roman" w:hAnsi="Times New Roman"/>
          <w:i/>
          <w:iCs/>
          <w:lang w:val="es-ES"/>
          <w:rPrChange w:id="66" w:author="Pepe" w:date="2016-11-28T15:17:00Z">
            <w:rPr>
              <w:rStyle w:val="5yl5"/>
              <w:rFonts w:ascii="Times New Roman" w:hAnsi="Times New Roman"/>
              <w:i/>
              <w:iCs/>
              <w:lang w:val="fr-FR"/>
            </w:rPr>
          </w:rPrChange>
        </w:rPr>
        <w:t xml:space="preserve"> entret</w:t>
      </w:r>
      <w:r w:rsidRPr="00EF7E3D">
        <w:rPr>
          <w:rStyle w:val="5yl5"/>
          <w:rFonts w:ascii="Times New Roman" w:hAnsi="Times New Roman"/>
          <w:i/>
          <w:iCs/>
        </w:rPr>
        <w:t>ú</w:t>
      </w:r>
      <w:r w:rsidRPr="00EF7E3D">
        <w:rPr>
          <w:rStyle w:val="5yl5"/>
          <w:rFonts w:ascii="Times New Roman" w:hAnsi="Times New Roman"/>
          <w:i/>
          <w:iCs/>
          <w:lang w:val="it-IT"/>
        </w:rPr>
        <w:t xml:space="preserve">vose con </w:t>
      </w:r>
      <w:r w:rsidRPr="00A4582C">
        <w:rPr>
          <w:rStyle w:val="5yl5"/>
          <w:rFonts w:ascii="Times New Roman" w:hAnsi="Times New Roman"/>
          <w:i/>
          <w:iCs/>
          <w:lang w:val="es-ES"/>
          <w:rPrChange w:id="67" w:author="Pepe" w:date="2016-11-28T15:17:00Z">
            <w:rPr>
              <w:rStyle w:val="5yl5"/>
              <w:rFonts w:ascii="Times New Roman" w:hAnsi="Times New Roman"/>
              <w:i/>
              <w:iCs/>
              <w:lang w:val="fr-FR"/>
            </w:rPr>
          </w:rPrChange>
        </w:rPr>
        <w:t>é</w:t>
      </w:r>
      <w:r w:rsidRPr="00EF7E3D">
        <w:rPr>
          <w:rStyle w:val="5yl5"/>
          <w:rFonts w:ascii="Times New Roman" w:hAnsi="Times New Roman"/>
          <w:i/>
          <w:iCs/>
        </w:rPr>
        <w:t>l un buen espacio de tiempo, que fuera de cierto más largo si la manifiesta inquietud y turbación del muchacho</w:t>
      </w:r>
      <w:r w:rsidR="0063331C" w:rsidRPr="00EF7E3D">
        <w:rPr>
          <w:rStyle w:val="5yl5"/>
          <w:rFonts w:ascii="Times New Roman" w:eastAsia="Times New Roman" w:hAnsi="Times New Roman" w:cs="Times New Roman"/>
          <w:i/>
          <w:iCs/>
        </w:rPr>
        <w:t xml:space="preserve"> </w:t>
      </w:r>
      <w:r w:rsidRPr="00EF7E3D">
        <w:rPr>
          <w:rStyle w:val="5yl5"/>
          <w:rFonts w:ascii="Times New Roman" w:hAnsi="Times New Roman"/>
          <w:i/>
          <w:iCs/>
        </w:rPr>
        <w:t>no le hubieran obligado á abandonar la d</w:t>
      </w:r>
      <w:r w:rsidRPr="00A4582C">
        <w:rPr>
          <w:rStyle w:val="5yl5"/>
          <w:rFonts w:ascii="Times New Roman" w:hAnsi="Times New Roman"/>
          <w:i/>
          <w:iCs/>
          <w:lang w:val="es-ES"/>
          <w:rPrChange w:id="68" w:author="Pepe" w:date="2016-11-28T15:17:00Z">
            <w:rPr>
              <w:rStyle w:val="5yl5"/>
              <w:rFonts w:ascii="Times New Roman" w:hAnsi="Times New Roman"/>
              <w:i/>
              <w:iCs/>
              <w:lang w:val="fr-FR"/>
            </w:rPr>
          </w:rPrChange>
        </w:rPr>
        <w:t>é</w:t>
      </w:r>
      <w:r w:rsidRPr="00EF7E3D">
        <w:rPr>
          <w:rStyle w:val="5yl5"/>
          <w:rFonts w:ascii="Times New Roman" w:hAnsi="Times New Roman"/>
          <w:i/>
          <w:iCs/>
          <w:lang w:val="it-IT"/>
        </w:rPr>
        <w:t>bil presa.</w:t>
      </w:r>
      <w:r w:rsidRPr="00EF7E3D">
        <w:rPr>
          <w:rStyle w:val="5yl5"/>
          <w:rFonts w:ascii="Times New Roman" w:hAnsi="Times New Roman"/>
          <w:i/>
          <w:iCs/>
          <w:lang w:val="de-DE"/>
        </w:rPr>
        <w:t>“</w:t>
      </w:r>
      <w:r w:rsidRPr="00EF7E3D">
        <w:rPr>
          <w:rStyle w:val="5yl5"/>
          <w:rFonts w:ascii="Times New Roman" w:hAnsi="Times New Roman"/>
        </w:rPr>
        <w:t xml:space="preserve"> (p. 168)</w:t>
      </w:r>
    </w:p>
    <w:p w:rsidR="00F40D66" w:rsidRDefault="00F40D66">
      <w:pPr>
        <w:spacing w:after="0" w:line="360" w:lineRule="auto"/>
        <w:ind w:firstLine="708"/>
        <w:jc w:val="both"/>
        <w:rPr>
          <w:rFonts w:ascii="Times New Roman" w:eastAsia="Times New Roman" w:hAnsi="Times New Roman" w:cs="Times New Roman"/>
          <w:sz w:val="24"/>
          <w:szCs w:val="24"/>
        </w:rPr>
      </w:pPr>
    </w:p>
    <w:p w:rsidR="00F40D66" w:rsidRDefault="00567854">
      <w:pPr>
        <w:tabs>
          <w:tab w:val="left" w:pos="7110"/>
        </w:tabs>
        <w:spacing w:line="360" w:lineRule="auto"/>
        <w:jc w:val="both"/>
        <w:rPr>
          <w:rStyle w:val="5yl5"/>
          <w:rFonts w:ascii="Times New Roman" w:eastAsia="Times New Roman" w:hAnsi="Times New Roman" w:cs="Times New Roman"/>
          <w:sz w:val="24"/>
          <w:szCs w:val="24"/>
        </w:rPr>
      </w:pPr>
      <w:r>
        <w:rPr>
          <w:rStyle w:val="5yl5"/>
          <w:rFonts w:ascii="Times New Roman" w:hAnsi="Times New Roman"/>
          <w:sz w:val="24"/>
          <w:szCs w:val="24"/>
        </w:rPr>
        <w:t>El tema culmina en la escena donde el Padre Olano abusa de Ruth aprovechando su estado emocional d</w:t>
      </w:r>
      <w:r w:rsidRPr="00A4582C">
        <w:rPr>
          <w:rStyle w:val="5yl5"/>
          <w:rFonts w:ascii="Times New Roman" w:hAnsi="Times New Roman"/>
          <w:sz w:val="24"/>
          <w:szCs w:val="24"/>
          <w:lang w:val="es-ES"/>
          <w:rPrChange w:id="69"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bil despu</w:t>
      </w:r>
      <w:r w:rsidRPr="00A4582C">
        <w:rPr>
          <w:rStyle w:val="5yl5"/>
          <w:rFonts w:ascii="Times New Roman" w:hAnsi="Times New Roman"/>
          <w:sz w:val="24"/>
          <w:szCs w:val="24"/>
          <w:lang w:val="es-ES"/>
          <w:rPrChange w:id="70"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 xml:space="preserve">s del suicidio de su esposo. </w:t>
      </w:r>
    </w:p>
    <w:p w:rsidR="00F40D66" w:rsidRPr="004477E9" w:rsidRDefault="00567854" w:rsidP="0063331C">
      <w:pPr>
        <w:spacing w:line="360" w:lineRule="auto"/>
        <w:ind w:left="426" w:right="418" w:firstLine="284"/>
        <w:jc w:val="both"/>
        <w:rPr>
          <w:rStyle w:val="5yl5"/>
          <w:rFonts w:ascii="Times New Roman" w:eastAsia="Times New Roman" w:hAnsi="Times New Roman" w:cs="Times New Roman"/>
        </w:rPr>
      </w:pPr>
      <w:r w:rsidRPr="004477E9">
        <w:rPr>
          <w:rStyle w:val="5yl5"/>
          <w:rFonts w:ascii="Times New Roman" w:hAnsi="Times New Roman"/>
          <w:i/>
          <w:iCs/>
          <w:lang w:val="de-DE"/>
        </w:rPr>
        <w:t xml:space="preserve">“ </w:t>
      </w:r>
      <w:r w:rsidRPr="004477E9">
        <w:rPr>
          <w:rStyle w:val="5yl5"/>
          <w:rFonts w:ascii="Times New Roman" w:hAnsi="Times New Roman"/>
          <w:i/>
          <w:iCs/>
        </w:rPr>
        <w:t>[...] advierte que la torpe y embotada mano del jesuita explora sus senos, [...], luego unos labios calientes y blanduchos sobre su boca casi exangüe, que el terror helaba.</w:t>
      </w:r>
      <w:r w:rsidRPr="004477E9">
        <w:rPr>
          <w:rStyle w:val="5yl5"/>
          <w:rFonts w:ascii="Times New Roman" w:hAnsi="Times New Roman"/>
          <w:i/>
          <w:iCs/>
          <w:lang w:val="de-DE"/>
        </w:rPr>
        <w:t xml:space="preserve">“ </w:t>
      </w:r>
      <w:r w:rsidRPr="004477E9">
        <w:rPr>
          <w:rStyle w:val="5yl5"/>
          <w:rFonts w:ascii="Times New Roman" w:hAnsi="Times New Roman"/>
        </w:rPr>
        <w:t>(p. 202)</w:t>
      </w: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De hecho, el episodio que narra el acercamiento entre Ruth y el padre Sequeros, que termina con el suicidio de su marido es uno de los más signif</w:t>
      </w:r>
      <w:r w:rsidR="004477E9">
        <w:rPr>
          <w:rStyle w:val="5yl5"/>
          <w:rFonts w:ascii="Times New Roman" w:hAnsi="Times New Roman"/>
          <w:sz w:val="24"/>
          <w:szCs w:val="24"/>
        </w:rPr>
        <w:t>icativos desde nuestro punto de </w:t>
      </w:r>
      <w:r>
        <w:rPr>
          <w:rStyle w:val="5yl5"/>
          <w:rFonts w:ascii="Times New Roman" w:hAnsi="Times New Roman"/>
          <w:sz w:val="24"/>
          <w:szCs w:val="24"/>
        </w:rPr>
        <w:t>vista. El lector sabe que entre Ruth y Sequeros nunca ha ha</w:t>
      </w:r>
      <w:r w:rsidR="004477E9">
        <w:rPr>
          <w:rStyle w:val="5yl5"/>
          <w:rFonts w:ascii="Times New Roman" w:hAnsi="Times New Roman"/>
          <w:sz w:val="24"/>
          <w:szCs w:val="24"/>
        </w:rPr>
        <w:t>bido ningún contacto sexual, ni </w:t>
      </w:r>
      <w:r>
        <w:rPr>
          <w:rStyle w:val="5yl5"/>
          <w:rFonts w:ascii="Times New Roman" w:hAnsi="Times New Roman"/>
          <w:sz w:val="24"/>
          <w:szCs w:val="24"/>
        </w:rPr>
        <w:t xml:space="preserve">siquiera insinuación y, sin embargo, el marido de Ruth se suicida porque cree que le ha sido infiel con este padre. Es una situación </w:t>
      </w:r>
      <w:commentRangeStart w:id="71"/>
      <w:r>
        <w:rPr>
          <w:rStyle w:val="5yl5"/>
          <w:rFonts w:ascii="Times New Roman" w:hAnsi="Times New Roman"/>
          <w:sz w:val="24"/>
          <w:szCs w:val="24"/>
        </w:rPr>
        <w:t>en la que se muestra</w:t>
      </w:r>
      <w:r w:rsidR="004477E9">
        <w:rPr>
          <w:rStyle w:val="5yl5"/>
          <w:rFonts w:ascii="Times New Roman" w:hAnsi="Times New Roman"/>
          <w:sz w:val="24"/>
          <w:szCs w:val="24"/>
        </w:rPr>
        <w:t xml:space="preserve"> perfectamente la ideología del </w:t>
      </w:r>
      <w:r>
        <w:rPr>
          <w:rStyle w:val="5yl5"/>
          <w:rFonts w:ascii="Times New Roman" w:hAnsi="Times New Roman"/>
          <w:sz w:val="24"/>
          <w:szCs w:val="24"/>
        </w:rPr>
        <w:t>pueblo español, muy alejada de la modernidad europea</w:t>
      </w:r>
      <w:commentRangeEnd w:id="71"/>
      <w:r w:rsidR="00E74E27">
        <w:rPr>
          <w:rStyle w:val="Odkaznakoment"/>
        </w:rPr>
        <w:commentReference w:id="71"/>
      </w:r>
      <w:r>
        <w:rPr>
          <w:rStyle w:val="5yl5"/>
          <w:rFonts w:ascii="Times New Roman" w:hAnsi="Times New Roman"/>
          <w:sz w:val="24"/>
          <w:szCs w:val="24"/>
        </w:rPr>
        <w:t>. Esta es una ideología en la que valores obsoletos como la honra siguen vigentes, valores que, por sup</w:t>
      </w:r>
      <w:r w:rsidR="004477E9">
        <w:rPr>
          <w:rStyle w:val="5yl5"/>
          <w:rFonts w:ascii="Times New Roman" w:hAnsi="Times New Roman"/>
          <w:sz w:val="24"/>
          <w:szCs w:val="24"/>
        </w:rPr>
        <w:t>uesto, son legitimizados por la </w:t>
      </w:r>
      <w:r>
        <w:rPr>
          <w:rStyle w:val="5yl5"/>
          <w:rFonts w:ascii="Times New Roman" w:hAnsi="Times New Roman"/>
          <w:sz w:val="24"/>
          <w:szCs w:val="24"/>
        </w:rPr>
        <w:t xml:space="preserve">religión. Este es un pasaje del libro de los más crudos, pero el más representativo no en cuanto a la educación, sino en cuanto a la sociedad española en general (si bien es cierto que una sociedad tiene cierta ideología porque esta se inculca desde la enseñanza). </w:t>
      </w:r>
    </w:p>
    <w:p w:rsidR="00F40D66" w:rsidRDefault="00F40D66">
      <w:pPr>
        <w:spacing w:line="360" w:lineRule="auto"/>
        <w:ind w:firstLine="708"/>
        <w:jc w:val="both"/>
        <w:rPr>
          <w:rStyle w:val="5yl5"/>
          <w:rFonts w:ascii="Times New Roman" w:eastAsia="Times New Roman" w:hAnsi="Times New Roman" w:cs="Times New Roman"/>
          <w:sz w:val="24"/>
          <w:szCs w:val="24"/>
        </w:rPr>
      </w:pPr>
    </w:p>
    <w:p w:rsidR="00F40D66" w:rsidRDefault="00567854">
      <w:pPr>
        <w:spacing w:line="360" w:lineRule="auto"/>
        <w:ind w:firstLine="708"/>
        <w:jc w:val="both"/>
        <w:rPr>
          <w:rStyle w:val="5yl5"/>
          <w:rFonts w:ascii="Times New Roman" w:eastAsia="Times New Roman" w:hAnsi="Times New Roman" w:cs="Times New Roman"/>
          <w:sz w:val="24"/>
          <w:szCs w:val="24"/>
        </w:rPr>
      </w:pPr>
      <w:r>
        <w:rPr>
          <w:rStyle w:val="5yl5"/>
          <w:rFonts w:ascii="Times New Roman" w:hAnsi="Times New Roman"/>
          <w:sz w:val="24"/>
          <w:szCs w:val="24"/>
        </w:rPr>
        <w:t>En conclusión, con el pretexto de la narración de la vida en un colegio jesuita, el autor lo que realmente transmite es una crítica no solo anticleric</w:t>
      </w:r>
      <w:r w:rsidR="004477E9">
        <w:rPr>
          <w:rStyle w:val="5yl5"/>
          <w:rFonts w:ascii="Times New Roman" w:hAnsi="Times New Roman"/>
          <w:sz w:val="24"/>
          <w:szCs w:val="24"/>
        </w:rPr>
        <w:t>al sino pedagógica. Mediante la </w:t>
      </w:r>
      <w:r>
        <w:rPr>
          <w:rStyle w:val="5yl5"/>
          <w:rFonts w:ascii="Times New Roman" w:hAnsi="Times New Roman"/>
          <w:sz w:val="24"/>
          <w:szCs w:val="24"/>
        </w:rPr>
        <w:t xml:space="preserve">descripción minuciosa de las experiencias que ahí acontecen y el uso de la parodia y la ironía el autor dota a esta crítica de una nueva dimensión. No se trata </w:t>
      </w:r>
      <w:r w:rsidR="004477E9">
        <w:rPr>
          <w:rStyle w:val="5yl5"/>
          <w:rFonts w:ascii="Times New Roman" w:hAnsi="Times New Roman"/>
          <w:sz w:val="24"/>
          <w:szCs w:val="24"/>
        </w:rPr>
        <w:t>tanto de señalar lo negativo de la </w:t>
      </w:r>
      <w:r>
        <w:rPr>
          <w:rStyle w:val="5yl5"/>
          <w:rFonts w:ascii="Times New Roman" w:hAnsi="Times New Roman"/>
          <w:sz w:val="24"/>
          <w:szCs w:val="24"/>
        </w:rPr>
        <w:t xml:space="preserve">educación religiosa, sino que a modo de tesis </w:t>
      </w:r>
      <w:r>
        <w:rPr>
          <w:rStyle w:val="5yl5"/>
          <w:rFonts w:ascii="Times New Roman" w:hAnsi="Times New Roman"/>
          <w:i/>
          <w:iCs/>
          <w:sz w:val="24"/>
          <w:szCs w:val="24"/>
        </w:rPr>
        <w:t>a contrario</w:t>
      </w:r>
      <w:r w:rsidR="004477E9">
        <w:rPr>
          <w:rStyle w:val="5yl5"/>
          <w:rFonts w:ascii="Times New Roman" w:hAnsi="Times New Roman"/>
          <w:sz w:val="24"/>
          <w:szCs w:val="24"/>
        </w:rPr>
        <w:t xml:space="preserve"> transmite al lector la idea de </w:t>
      </w:r>
      <w:r>
        <w:rPr>
          <w:rStyle w:val="5yl5"/>
          <w:rFonts w:ascii="Times New Roman" w:hAnsi="Times New Roman"/>
          <w:sz w:val="24"/>
          <w:szCs w:val="24"/>
        </w:rPr>
        <w:t>cómo debería ser la educación. Creemos que este es el pun</w:t>
      </w:r>
      <w:r w:rsidR="004477E9">
        <w:rPr>
          <w:rStyle w:val="5yl5"/>
          <w:rFonts w:ascii="Times New Roman" w:hAnsi="Times New Roman"/>
          <w:sz w:val="24"/>
          <w:szCs w:val="24"/>
        </w:rPr>
        <w:t>to importante de la novela y lo </w:t>
      </w:r>
      <w:r>
        <w:rPr>
          <w:rStyle w:val="5yl5"/>
          <w:rFonts w:ascii="Times New Roman" w:hAnsi="Times New Roman"/>
          <w:sz w:val="24"/>
          <w:szCs w:val="24"/>
        </w:rPr>
        <w:t xml:space="preserve">que la diferencia de otras dentro del subgénero de la novela pedagógica o dentro de la corriente antijesuita de la época. </w:t>
      </w:r>
    </w:p>
    <w:p w:rsidR="00F40D66" w:rsidRDefault="00F40D66">
      <w:pPr>
        <w:spacing w:line="360" w:lineRule="auto"/>
        <w:ind w:firstLine="708"/>
        <w:jc w:val="both"/>
        <w:rPr>
          <w:ins w:id="72" w:author="Pepe" w:date="2016-11-28T16:06:00Z"/>
          <w:rStyle w:val="5yl5"/>
          <w:rFonts w:ascii="Times New Roman" w:eastAsia="Times New Roman" w:hAnsi="Times New Roman" w:cs="Times New Roman"/>
          <w:sz w:val="24"/>
          <w:szCs w:val="24"/>
        </w:rPr>
      </w:pPr>
    </w:p>
    <w:p w:rsidR="00564D6D" w:rsidRDefault="00564D6D">
      <w:pPr>
        <w:spacing w:line="360" w:lineRule="auto"/>
        <w:ind w:firstLine="708"/>
        <w:jc w:val="both"/>
        <w:rPr>
          <w:ins w:id="73" w:author="Pepe" w:date="2016-11-28T16:06:00Z"/>
          <w:rStyle w:val="5yl5"/>
          <w:rFonts w:ascii="Times New Roman" w:eastAsia="Times New Roman" w:hAnsi="Times New Roman" w:cs="Times New Roman"/>
          <w:sz w:val="24"/>
          <w:szCs w:val="24"/>
        </w:rPr>
      </w:pPr>
    </w:p>
    <w:p w:rsidR="00564D6D" w:rsidRDefault="00564D6D">
      <w:pPr>
        <w:spacing w:line="360" w:lineRule="auto"/>
        <w:ind w:firstLine="708"/>
        <w:jc w:val="both"/>
        <w:rPr>
          <w:rStyle w:val="5yl5"/>
          <w:rFonts w:ascii="Times New Roman" w:eastAsia="Times New Roman" w:hAnsi="Times New Roman" w:cs="Times New Roman"/>
          <w:sz w:val="24"/>
          <w:szCs w:val="24"/>
        </w:rPr>
      </w:pPr>
      <w:bookmarkStart w:id="74" w:name="_GoBack"/>
      <w:bookmarkEnd w:id="74"/>
    </w:p>
    <w:p w:rsidR="00F40D66" w:rsidRDefault="00567854">
      <w:pPr>
        <w:spacing w:line="360" w:lineRule="auto"/>
        <w:jc w:val="both"/>
      </w:pPr>
      <w:r>
        <w:rPr>
          <w:rStyle w:val="5yl5"/>
          <w:rFonts w:ascii="Arial Unicode MS" w:eastAsia="Arial Unicode MS" w:hAnsi="Arial Unicode MS" w:cs="Arial Unicode MS"/>
          <w:sz w:val="24"/>
          <w:szCs w:val="24"/>
        </w:rPr>
        <w:br w:type="page"/>
      </w:r>
    </w:p>
    <w:p w:rsidR="00F40D66" w:rsidRDefault="00567854">
      <w:pPr>
        <w:spacing w:line="360" w:lineRule="auto"/>
        <w:jc w:val="both"/>
        <w:rPr>
          <w:rStyle w:val="5yl5"/>
          <w:rFonts w:ascii="Times New Roman" w:eastAsia="Times New Roman" w:hAnsi="Times New Roman" w:cs="Times New Roman"/>
          <w:sz w:val="24"/>
          <w:szCs w:val="24"/>
        </w:rPr>
      </w:pPr>
      <w:commentRangeStart w:id="75"/>
      <w:r>
        <w:rPr>
          <w:rStyle w:val="5yl5"/>
          <w:rFonts w:ascii="Times New Roman" w:hAnsi="Times New Roman"/>
          <w:sz w:val="24"/>
          <w:szCs w:val="24"/>
        </w:rPr>
        <w:t>Bibliografía</w:t>
      </w:r>
      <w:commentRangeEnd w:id="75"/>
      <w:r w:rsidR="00D0496C">
        <w:rPr>
          <w:rStyle w:val="Odkaznakoment"/>
        </w:rPr>
        <w:commentReference w:id="75"/>
      </w:r>
    </w:p>
    <w:p w:rsidR="00F40D66" w:rsidRDefault="00567854">
      <w:pPr>
        <w:spacing w:line="360" w:lineRule="auto"/>
        <w:jc w:val="both"/>
        <w:rPr>
          <w:rStyle w:val="5yl5"/>
          <w:rFonts w:ascii="Times New Roman" w:eastAsia="Times New Roman" w:hAnsi="Times New Roman" w:cs="Times New Roman"/>
          <w:sz w:val="24"/>
          <w:szCs w:val="24"/>
        </w:rPr>
      </w:pPr>
      <w:r>
        <w:rPr>
          <w:rStyle w:val="5yl5"/>
          <w:rFonts w:ascii="Times New Roman" w:hAnsi="Times New Roman"/>
          <w:sz w:val="24"/>
          <w:szCs w:val="24"/>
        </w:rPr>
        <w:t xml:space="preserve">Baquero Goyanes, M. (1980). “De Miró a Pérez de Ayala”. </w:t>
      </w:r>
      <w:r>
        <w:rPr>
          <w:rStyle w:val="5yl5"/>
          <w:rFonts w:ascii="Times New Roman" w:hAnsi="Times New Roman"/>
          <w:i/>
          <w:iCs/>
          <w:sz w:val="24"/>
          <w:szCs w:val="24"/>
        </w:rPr>
        <w:t>Revista de literatura española, hispanoamericana y teoría de la literatura</w:t>
      </w:r>
      <w:r>
        <w:rPr>
          <w:rStyle w:val="5yl5"/>
          <w:rFonts w:ascii="Times New Roman" w:hAnsi="Times New Roman"/>
          <w:sz w:val="24"/>
          <w:szCs w:val="24"/>
        </w:rPr>
        <w:t>, n.º 71, pp. 5-8</w:t>
      </w:r>
    </w:p>
    <w:p w:rsidR="00F40D66" w:rsidRDefault="00567854">
      <w:pPr>
        <w:spacing w:line="360" w:lineRule="auto"/>
        <w:jc w:val="both"/>
        <w:rPr>
          <w:rStyle w:val="5yl5"/>
          <w:rFonts w:ascii="Times New Roman" w:eastAsia="Times New Roman" w:hAnsi="Times New Roman" w:cs="Times New Roman"/>
          <w:sz w:val="24"/>
          <w:szCs w:val="24"/>
        </w:rPr>
      </w:pPr>
      <w:r>
        <w:rPr>
          <w:rStyle w:val="5yl5"/>
          <w:rFonts w:ascii="Times New Roman" w:hAnsi="Times New Roman"/>
          <w:sz w:val="24"/>
          <w:szCs w:val="24"/>
        </w:rPr>
        <w:t xml:space="preserve">Coletes Blanco, A. (1980). “Educación y pedagogía en Ramón Pérez de Ayala”. </w:t>
      </w:r>
      <w:r>
        <w:rPr>
          <w:rStyle w:val="5yl5"/>
          <w:rFonts w:ascii="Times New Roman" w:hAnsi="Times New Roman"/>
          <w:i/>
          <w:iCs/>
          <w:sz w:val="24"/>
          <w:szCs w:val="24"/>
        </w:rPr>
        <w:t>Aula abierta</w:t>
      </w:r>
      <w:r>
        <w:rPr>
          <w:rStyle w:val="5yl5"/>
          <w:rFonts w:ascii="Times New Roman" w:hAnsi="Times New Roman"/>
          <w:sz w:val="24"/>
          <w:szCs w:val="24"/>
        </w:rPr>
        <w:t>, n.º 30, pp. 29-50</w:t>
      </w:r>
    </w:p>
    <w:p w:rsidR="00F40D66" w:rsidRDefault="00567854">
      <w:pPr>
        <w:spacing w:line="360" w:lineRule="auto"/>
        <w:jc w:val="both"/>
        <w:rPr>
          <w:rStyle w:val="5yl5"/>
          <w:rFonts w:ascii="Times New Roman" w:eastAsia="Times New Roman" w:hAnsi="Times New Roman" w:cs="Times New Roman"/>
          <w:sz w:val="24"/>
          <w:szCs w:val="24"/>
        </w:rPr>
      </w:pPr>
      <w:r>
        <w:rPr>
          <w:rStyle w:val="5yl5"/>
          <w:rFonts w:ascii="Times New Roman" w:hAnsi="Times New Roman"/>
          <w:sz w:val="24"/>
          <w:szCs w:val="24"/>
        </w:rPr>
        <w:t xml:space="preserve">Ezpeleta Aguilar, F. (2015). “Sobre narrativa de colegios jesuitas en Pérez de Ayala y Miró”. </w:t>
      </w:r>
      <w:r>
        <w:rPr>
          <w:rStyle w:val="5yl5"/>
          <w:rFonts w:ascii="Times New Roman" w:hAnsi="Times New Roman"/>
          <w:i/>
          <w:iCs/>
          <w:sz w:val="24"/>
          <w:szCs w:val="24"/>
        </w:rPr>
        <w:t>Lectura y signo</w:t>
      </w:r>
      <w:r>
        <w:rPr>
          <w:rStyle w:val="5yl5"/>
          <w:rFonts w:ascii="Times New Roman" w:hAnsi="Times New Roman"/>
          <w:sz w:val="24"/>
          <w:szCs w:val="24"/>
        </w:rPr>
        <w:t>, n.º10, pp. 11-32</w:t>
      </w:r>
    </w:p>
    <w:p w:rsidR="00F40D66" w:rsidRDefault="00567854">
      <w:pPr>
        <w:spacing w:line="360" w:lineRule="auto"/>
        <w:jc w:val="both"/>
        <w:rPr>
          <w:rStyle w:val="5yl5"/>
          <w:rFonts w:ascii="Times New Roman" w:eastAsia="Times New Roman" w:hAnsi="Times New Roman" w:cs="Times New Roman"/>
          <w:sz w:val="24"/>
          <w:szCs w:val="24"/>
        </w:rPr>
      </w:pPr>
      <w:r>
        <w:rPr>
          <w:rStyle w:val="5yl5"/>
          <w:rFonts w:ascii="Times New Roman" w:hAnsi="Times New Roman"/>
          <w:sz w:val="24"/>
          <w:szCs w:val="24"/>
        </w:rPr>
        <w:t>Igelmo Zaldíbar, J. (2015) “</w:t>
      </w:r>
      <w:r>
        <w:rPr>
          <w:rStyle w:val="5yl5"/>
          <w:rFonts w:ascii="Times New Roman" w:hAnsi="Times New Roman"/>
          <w:sz w:val="24"/>
          <w:szCs w:val="24"/>
          <w:lang w:val="it-IT"/>
        </w:rPr>
        <w:t>La cr</w:t>
      </w:r>
      <w:r>
        <w:rPr>
          <w:rStyle w:val="5yl5"/>
          <w:rFonts w:ascii="Times New Roman" w:hAnsi="Times New Roman"/>
          <w:sz w:val="24"/>
          <w:szCs w:val="24"/>
        </w:rPr>
        <w:t xml:space="preserve">ítica a la pedagogía jesuita en la novela española (1898-1914): Un referente para le estudio del imaginario pedagógico en el inicio del siglo XX en el contexto español”. </w:t>
      </w:r>
      <w:hyperlink r:id="rId9" w:history="1">
        <w:r>
          <w:rPr>
            <w:rStyle w:val="Hyperlink0"/>
            <w:rFonts w:eastAsia="Calibri"/>
          </w:rPr>
          <w:t>Actas del XVIII Coloquio de Historia de la Educación</w:t>
        </w:r>
      </w:hyperlink>
      <w:r>
        <w:rPr>
          <w:rStyle w:val="Hyperlink0"/>
          <w:rFonts w:eastAsia="Calibri"/>
        </w:rPr>
        <w:t xml:space="preserve">: Arte, literatura y educación, </w:t>
      </w:r>
      <w:r>
        <w:rPr>
          <w:rStyle w:val="5yl5"/>
          <w:rFonts w:ascii="Times New Roman" w:hAnsi="Times New Roman"/>
          <w:sz w:val="24"/>
          <w:szCs w:val="24"/>
        </w:rPr>
        <w:t>vol. 1, pp. 198-210</w:t>
      </w:r>
    </w:p>
    <w:p w:rsidR="00F40D66" w:rsidRPr="00A4582C" w:rsidRDefault="00567854">
      <w:pPr>
        <w:spacing w:line="360" w:lineRule="auto"/>
        <w:jc w:val="both"/>
        <w:rPr>
          <w:rStyle w:val="5yl5"/>
          <w:rFonts w:ascii="Times New Roman" w:eastAsia="Times New Roman" w:hAnsi="Times New Roman" w:cs="Times New Roman"/>
          <w:sz w:val="24"/>
          <w:szCs w:val="24"/>
          <w:lang w:val="en-US"/>
          <w:rPrChange w:id="76" w:author="Pepe" w:date="2016-11-28T15:17:00Z">
            <w:rPr>
              <w:rStyle w:val="5yl5"/>
              <w:rFonts w:ascii="Times New Roman" w:eastAsia="Times New Roman" w:hAnsi="Times New Roman" w:cs="Times New Roman"/>
              <w:sz w:val="24"/>
              <w:szCs w:val="24"/>
            </w:rPr>
          </w:rPrChange>
        </w:rPr>
      </w:pPr>
      <w:r w:rsidRPr="00A4582C">
        <w:rPr>
          <w:rStyle w:val="5yl5"/>
          <w:rFonts w:ascii="Times New Roman" w:hAnsi="Times New Roman"/>
          <w:sz w:val="24"/>
          <w:szCs w:val="24"/>
          <w:lang w:val="en-US"/>
          <w:rPrChange w:id="77" w:author="Pepe" w:date="2016-11-28T15:17:00Z">
            <w:rPr>
              <w:rStyle w:val="5yl5"/>
              <w:rFonts w:ascii="Times New Roman" w:hAnsi="Times New Roman"/>
              <w:sz w:val="24"/>
              <w:szCs w:val="24"/>
            </w:rPr>
          </w:rPrChange>
        </w:rPr>
        <w:t xml:space="preserve">Macklin, J. (2011)“Religion and modernity in Spain: religious experience in the novels of Ramón Pérez de Ayala”. </w:t>
      </w:r>
      <w:r>
        <w:rPr>
          <w:rStyle w:val="5yl5"/>
          <w:rFonts w:ascii="Times New Roman" w:hAnsi="Times New Roman"/>
          <w:sz w:val="24"/>
          <w:szCs w:val="24"/>
          <w:lang w:val="en-US"/>
        </w:rPr>
        <w:t>Bulletin of Spanish Studies: Hispanic Studies and Research on Spain, Portugal and Latin America</w:t>
      </w:r>
      <w:r w:rsidRPr="00A4582C">
        <w:rPr>
          <w:rStyle w:val="5yl5"/>
          <w:rFonts w:ascii="Times New Roman" w:hAnsi="Times New Roman"/>
          <w:sz w:val="24"/>
          <w:szCs w:val="24"/>
          <w:lang w:val="en-US"/>
          <w:rPrChange w:id="78" w:author="Pepe" w:date="2016-11-28T15:17:00Z">
            <w:rPr>
              <w:rStyle w:val="5yl5"/>
              <w:rFonts w:ascii="Times New Roman" w:hAnsi="Times New Roman"/>
              <w:sz w:val="24"/>
              <w:szCs w:val="24"/>
            </w:rPr>
          </w:rPrChange>
        </w:rPr>
        <w:t>, vol. 88, n.º 7-8, pp. 183-200</w:t>
      </w:r>
    </w:p>
    <w:p w:rsidR="00F40D66" w:rsidRDefault="00567854">
      <w:pPr>
        <w:spacing w:line="360" w:lineRule="auto"/>
        <w:jc w:val="both"/>
        <w:rPr>
          <w:rStyle w:val="5yl5"/>
          <w:rFonts w:ascii="Times New Roman" w:eastAsia="Times New Roman" w:hAnsi="Times New Roman" w:cs="Times New Roman"/>
          <w:sz w:val="24"/>
          <w:szCs w:val="24"/>
        </w:rPr>
      </w:pPr>
      <w:r>
        <w:rPr>
          <w:rStyle w:val="5yl5"/>
          <w:rFonts w:ascii="Times New Roman" w:hAnsi="Times New Roman"/>
          <w:sz w:val="24"/>
          <w:szCs w:val="24"/>
        </w:rPr>
        <w:t xml:space="preserve">Moliner Prada, A. (2011) “Clericalismo y anticlericalismo en la España contemporánea”. </w:t>
      </w:r>
      <w:r w:rsidRPr="00A4582C">
        <w:rPr>
          <w:rStyle w:val="5yl5"/>
          <w:rFonts w:ascii="Times New Roman" w:hAnsi="Times New Roman"/>
          <w:i/>
          <w:iCs/>
          <w:sz w:val="24"/>
          <w:szCs w:val="24"/>
          <w:lang w:val="es-ES"/>
          <w:rPrChange w:id="79" w:author="Pepe" w:date="2016-11-28T15:17:00Z">
            <w:rPr>
              <w:rStyle w:val="5yl5"/>
              <w:rFonts w:ascii="Times New Roman" w:hAnsi="Times New Roman"/>
              <w:i/>
              <w:iCs/>
              <w:sz w:val="24"/>
              <w:szCs w:val="24"/>
              <w:lang w:val="en-US"/>
            </w:rPr>
          </w:rPrChange>
        </w:rPr>
        <w:t>Hist</w:t>
      </w:r>
      <w:r>
        <w:rPr>
          <w:rStyle w:val="5yl5"/>
          <w:rFonts w:ascii="Times New Roman" w:hAnsi="Times New Roman"/>
          <w:i/>
          <w:iCs/>
          <w:sz w:val="24"/>
          <w:szCs w:val="24"/>
        </w:rPr>
        <w:t>ó</w:t>
      </w:r>
      <w:r>
        <w:rPr>
          <w:rStyle w:val="5yl5"/>
          <w:rFonts w:ascii="Times New Roman" w:hAnsi="Times New Roman"/>
          <w:i/>
          <w:iCs/>
          <w:sz w:val="24"/>
          <w:szCs w:val="24"/>
          <w:lang w:val="it-IT"/>
        </w:rPr>
        <w:t>ria: Quest</w:t>
      </w:r>
      <w:r>
        <w:rPr>
          <w:rStyle w:val="5yl5"/>
          <w:rFonts w:ascii="Times New Roman" w:hAnsi="Times New Roman"/>
          <w:i/>
          <w:iCs/>
          <w:sz w:val="24"/>
          <w:szCs w:val="24"/>
          <w:lang w:val="pt-PT"/>
        </w:rPr>
        <w:t>õ</w:t>
      </w:r>
      <w:r w:rsidRPr="00A4582C">
        <w:rPr>
          <w:rStyle w:val="5yl5"/>
          <w:rFonts w:ascii="Times New Roman" w:hAnsi="Times New Roman"/>
          <w:i/>
          <w:iCs/>
          <w:sz w:val="24"/>
          <w:szCs w:val="24"/>
          <w:lang w:val="es-ES"/>
          <w:rPrChange w:id="80" w:author="Pepe" w:date="2016-11-28T15:17:00Z">
            <w:rPr>
              <w:rStyle w:val="5yl5"/>
              <w:rFonts w:ascii="Times New Roman" w:hAnsi="Times New Roman"/>
              <w:i/>
              <w:iCs/>
              <w:sz w:val="24"/>
              <w:szCs w:val="24"/>
              <w:lang w:val="en-US"/>
            </w:rPr>
          </w:rPrChange>
        </w:rPr>
        <w:t>es &amp; Debates</w:t>
      </w:r>
      <w:r>
        <w:rPr>
          <w:rStyle w:val="5yl5"/>
          <w:rFonts w:ascii="Times New Roman" w:hAnsi="Times New Roman"/>
          <w:i/>
          <w:iCs/>
          <w:sz w:val="24"/>
          <w:szCs w:val="24"/>
        </w:rPr>
        <w:t xml:space="preserve">, </w:t>
      </w:r>
      <w:r>
        <w:rPr>
          <w:rStyle w:val="5yl5"/>
          <w:rFonts w:ascii="Times New Roman" w:hAnsi="Times New Roman"/>
          <w:sz w:val="24"/>
          <w:szCs w:val="24"/>
        </w:rPr>
        <w:t>n.º 55, pp. 59-82</w:t>
      </w:r>
    </w:p>
    <w:p w:rsidR="00F40D66" w:rsidRDefault="00567854">
      <w:pPr>
        <w:spacing w:line="360" w:lineRule="auto"/>
        <w:jc w:val="both"/>
        <w:rPr>
          <w:rStyle w:val="5yl5"/>
          <w:rFonts w:ascii="Times New Roman" w:eastAsia="Times New Roman" w:hAnsi="Times New Roman" w:cs="Times New Roman"/>
          <w:sz w:val="24"/>
          <w:szCs w:val="24"/>
        </w:rPr>
      </w:pPr>
      <w:r>
        <w:rPr>
          <w:rStyle w:val="5yl5"/>
          <w:rFonts w:ascii="Times New Roman" w:hAnsi="Times New Roman"/>
          <w:sz w:val="24"/>
          <w:szCs w:val="24"/>
        </w:rPr>
        <w:t xml:space="preserve">Pérez de Ayala, R. </w:t>
      </w:r>
      <w:r>
        <w:rPr>
          <w:rStyle w:val="5yl5"/>
          <w:rFonts w:ascii="Times New Roman" w:hAnsi="Times New Roman"/>
          <w:i/>
          <w:iCs/>
          <w:sz w:val="24"/>
          <w:szCs w:val="24"/>
        </w:rPr>
        <w:t>A.M.D.G. La vida en los colegios de jesuitas</w:t>
      </w:r>
      <w:r>
        <w:rPr>
          <w:rStyle w:val="5yl5"/>
          <w:rFonts w:ascii="Times New Roman" w:hAnsi="Times New Roman"/>
          <w:sz w:val="24"/>
          <w:szCs w:val="24"/>
        </w:rPr>
        <w:t xml:space="preserve">. </w:t>
      </w:r>
    </w:p>
    <w:p w:rsidR="00F40D66" w:rsidRDefault="00567854">
      <w:pPr>
        <w:spacing w:line="360" w:lineRule="auto"/>
        <w:jc w:val="both"/>
        <w:rPr>
          <w:rStyle w:val="5yl5"/>
          <w:rFonts w:ascii="Times New Roman" w:eastAsia="Times New Roman" w:hAnsi="Times New Roman" w:cs="Times New Roman"/>
          <w:sz w:val="24"/>
          <w:szCs w:val="24"/>
        </w:rPr>
      </w:pPr>
      <w:r>
        <w:rPr>
          <w:rStyle w:val="5yl5"/>
          <w:rFonts w:ascii="Times New Roman" w:hAnsi="Times New Roman"/>
          <w:sz w:val="24"/>
          <w:szCs w:val="24"/>
        </w:rPr>
        <w:t>“Notas sobre Historia de la Compañía”.</w:t>
      </w:r>
      <w:r w:rsidR="00156107">
        <w:rPr>
          <w:rStyle w:val="5yl5"/>
          <w:rFonts w:ascii="Times New Roman" w:hAnsi="Times New Roman"/>
          <w:sz w:val="24"/>
          <w:szCs w:val="24"/>
        </w:rPr>
        <w:t xml:space="preserve"> </w:t>
      </w:r>
      <w:r w:rsidR="00156107">
        <w:rPr>
          <w:rStyle w:val="5yl5"/>
          <w:rFonts w:ascii="Times New Roman" w:hAnsi="Times New Roman" w:cs="Times New Roman"/>
          <w:sz w:val="24"/>
          <w:szCs w:val="24"/>
        </w:rPr>
        <w:t>[cit. 2016-11-</w:t>
      </w:r>
      <w:r w:rsidR="003539E7">
        <w:rPr>
          <w:rStyle w:val="5yl5"/>
          <w:rFonts w:ascii="Times New Roman" w:hAnsi="Times New Roman" w:cs="Times New Roman"/>
          <w:sz w:val="24"/>
          <w:szCs w:val="24"/>
        </w:rPr>
        <w:t>10</w:t>
      </w:r>
      <w:r w:rsidR="00156107">
        <w:rPr>
          <w:rStyle w:val="5yl5"/>
          <w:rFonts w:ascii="Times New Roman" w:hAnsi="Times New Roman" w:cs="Times New Roman"/>
          <w:sz w:val="24"/>
          <w:szCs w:val="24"/>
        </w:rPr>
        <w:t>]</w:t>
      </w:r>
      <w:r w:rsidR="00F2753F">
        <w:rPr>
          <w:rStyle w:val="5yl5"/>
          <w:rFonts w:ascii="Times New Roman" w:hAnsi="Times New Roman" w:cs="Times New Roman"/>
          <w:sz w:val="24"/>
          <w:szCs w:val="24"/>
        </w:rPr>
        <w:t>.</w:t>
      </w:r>
      <w:r>
        <w:rPr>
          <w:rStyle w:val="5yl5"/>
          <w:rFonts w:ascii="Times New Roman" w:hAnsi="Times New Roman"/>
          <w:sz w:val="24"/>
          <w:szCs w:val="24"/>
        </w:rPr>
        <w:t xml:space="preserve"> Recuperado de: http://www.cervantesvirtual.com/portales/expulsion_jesuitas/jesuitas_educacion/</w:t>
      </w:r>
    </w:p>
    <w:p w:rsidR="00F40D66" w:rsidRDefault="00567854">
      <w:pPr>
        <w:spacing w:line="360" w:lineRule="auto"/>
        <w:jc w:val="both"/>
        <w:rPr>
          <w:rStyle w:val="5yl5"/>
          <w:rFonts w:ascii="Times New Roman" w:eastAsia="Times New Roman" w:hAnsi="Times New Roman" w:cs="Times New Roman"/>
          <w:sz w:val="24"/>
          <w:szCs w:val="24"/>
        </w:rPr>
      </w:pPr>
      <w:r>
        <w:rPr>
          <w:rStyle w:val="5yl5"/>
          <w:rFonts w:ascii="Times New Roman" w:hAnsi="Times New Roman"/>
          <w:sz w:val="24"/>
          <w:szCs w:val="24"/>
        </w:rPr>
        <w:t>“El novecentista más clásico”</w:t>
      </w:r>
      <w:r w:rsidR="003539E7" w:rsidRPr="003539E7">
        <w:rPr>
          <w:rStyle w:val="5yl5"/>
          <w:rFonts w:ascii="Times New Roman" w:hAnsi="Times New Roman" w:cs="Times New Roman"/>
          <w:sz w:val="24"/>
          <w:szCs w:val="24"/>
        </w:rPr>
        <w:t xml:space="preserve"> </w:t>
      </w:r>
      <w:r w:rsidR="003539E7">
        <w:rPr>
          <w:rStyle w:val="5yl5"/>
          <w:rFonts w:ascii="Times New Roman" w:hAnsi="Times New Roman" w:cs="Times New Roman"/>
          <w:sz w:val="24"/>
          <w:szCs w:val="24"/>
        </w:rPr>
        <w:t>[cit. 2016-11-12]</w:t>
      </w:r>
      <w:r w:rsidR="003539E7">
        <w:rPr>
          <w:rStyle w:val="5yl5"/>
          <w:rFonts w:ascii="Times New Roman" w:hAnsi="Times New Roman"/>
          <w:sz w:val="24"/>
          <w:szCs w:val="24"/>
        </w:rPr>
        <w:t xml:space="preserve"> </w:t>
      </w:r>
      <w:r>
        <w:rPr>
          <w:rStyle w:val="5yl5"/>
          <w:rFonts w:ascii="Times New Roman" w:hAnsi="Times New Roman"/>
          <w:sz w:val="24"/>
          <w:szCs w:val="24"/>
        </w:rPr>
        <w:t xml:space="preserve"> Recuperado de: </w:t>
      </w:r>
      <w:r w:rsidR="000803AD">
        <w:fldChar w:fldCharType="begin"/>
      </w:r>
      <w:r w:rsidR="000803AD">
        <w:instrText xml:space="preserve"> HYPERLINK "http://www.modernismo98y14.com/ayala.html" </w:instrText>
      </w:r>
      <w:r w:rsidR="000803AD">
        <w:fldChar w:fldCharType="separate"/>
      </w:r>
      <w:r w:rsidRPr="00A4582C">
        <w:rPr>
          <w:rStyle w:val="Hyperlink1"/>
          <w:rFonts w:eastAsia="Calibri"/>
          <w:lang w:val="es-ES"/>
          <w:rPrChange w:id="81" w:author="Pepe" w:date="2016-11-28T15:17:00Z">
            <w:rPr>
              <w:rStyle w:val="Hyperlink1"/>
              <w:rFonts w:eastAsia="Calibri"/>
              <w:lang w:val="en-US"/>
            </w:rPr>
          </w:rPrChange>
        </w:rPr>
        <w:t>http://www.modernismo98y14.com/ayala.html</w:t>
      </w:r>
      <w:r w:rsidR="000803AD">
        <w:rPr>
          <w:rStyle w:val="Hyperlink1"/>
          <w:rFonts w:eastAsia="Calibri"/>
          <w:lang w:val="en-US"/>
        </w:rPr>
        <w:fldChar w:fldCharType="end"/>
      </w:r>
    </w:p>
    <w:p w:rsidR="00F40D66" w:rsidRDefault="00567854">
      <w:pPr>
        <w:spacing w:line="360" w:lineRule="auto"/>
        <w:jc w:val="both"/>
      </w:pPr>
      <w:r>
        <w:t>“</w:t>
      </w:r>
      <w:r>
        <w:rPr>
          <w:rStyle w:val="5yl5"/>
          <w:rFonts w:ascii="Times New Roman" w:hAnsi="Times New Roman"/>
          <w:sz w:val="24"/>
          <w:szCs w:val="24"/>
          <w:lang w:val="pt-PT"/>
        </w:rPr>
        <w:t>Jesuitas: qui</w:t>
      </w:r>
      <w:r w:rsidRPr="00A4582C">
        <w:rPr>
          <w:rStyle w:val="5yl5"/>
          <w:rFonts w:ascii="Times New Roman" w:hAnsi="Times New Roman"/>
          <w:sz w:val="24"/>
          <w:szCs w:val="24"/>
          <w:lang w:val="es-ES"/>
          <w:rPrChange w:id="82" w:author="Pepe" w:date="2016-11-28T15:17:00Z">
            <w:rPr>
              <w:rStyle w:val="5yl5"/>
              <w:rFonts w:ascii="Times New Roman" w:hAnsi="Times New Roman"/>
              <w:sz w:val="24"/>
              <w:szCs w:val="24"/>
              <w:lang w:val="fr-FR"/>
            </w:rPr>
          </w:rPrChange>
        </w:rPr>
        <w:t>é</w:t>
      </w:r>
      <w:r>
        <w:rPr>
          <w:rStyle w:val="5yl5"/>
          <w:rFonts w:ascii="Times New Roman" w:hAnsi="Times New Roman"/>
          <w:sz w:val="24"/>
          <w:szCs w:val="24"/>
        </w:rPr>
        <w:t xml:space="preserve">nes son y cómo predica la orden a la que pertenece el Papa Francisco”. </w:t>
      </w:r>
      <w:r w:rsidR="003539E7">
        <w:rPr>
          <w:rStyle w:val="5yl5"/>
          <w:rFonts w:ascii="Times New Roman" w:hAnsi="Times New Roman" w:cs="Times New Roman"/>
          <w:sz w:val="24"/>
          <w:szCs w:val="24"/>
        </w:rPr>
        <w:t>[cit. 2016-11-10]</w:t>
      </w:r>
      <w:r w:rsidR="00F2753F">
        <w:rPr>
          <w:rStyle w:val="5yl5"/>
          <w:rFonts w:ascii="Times New Roman" w:hAnsi="Times New Roman" w:cs="Times New Roman"/>
          <w:sz w:val="24"/>
          <w:szCs w:val="24"/>
        </w:rPr>
        <w:t>.</w:t>
      </w:r>
      <w:r w:rsidR="003539E7">
        <w:rPr>
          <w:rStyle w:val="5yl5"/>
          <w:rFonts w:ascii="Times New Roman" w:hAnsi="Times New Roman"/>
          <w:sz w:val="24"/>
          <w:szCs w:val="24"/>
        </w:rPr>
        <w:t xml:space="preserve"> </w:t>
      </w:r>
      <w:r>
        <w:rPr>
          <w:rStyle w:val="5yl5"/>
          <w:rFonts w:ascii="Times New Roman" w:hAnsi="Times New Roman"/>
          <w:sz w:val="24"/>
          <w:szCs w:val="24"/>
        </w:rPr>
        <w:t xml:space="preserve">Recuperado de: </w:t>
      </w:r>
      <w:hyperlink r:id="rId10" w:history="1">
        <w:r>
          <w:rPr>
            <w:rStyle w:val="Hyperlink1"/>
            <w:rFonts w:eastAsia="Calibri"/>
          </w:rPr>
          <w:t>http://www.lainformacion.com/religion-y-credos/jesuitas-quienes-son-y-como-predica-la-orden-a-la-que-pertenece-el-papa-francisco_nM00KBeVbHde9o2mPN0CK/</w:t>
        </w:r>
      </w:hyperlink>
    </w:p>
    <w:sectPr w:rsidR="00F40D66" w:rsidSect="0080577F">
      <w:headerReference w:type="default" r:id="rId11"/>
      <w:pgSz w:w="11900" w:h="16840"/>
      <w:pgMar w:top="1417" w:right="1417" w:bottom="1417" w:left="1418"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Pepe" w:date="2016-11-28T15:18:00Z" w:initials="P">
    <w:p w:rsidR="00A4582C" w:rsidRDefault="00A4582C">
      <w:pPr>
        <w:pStyle w:val="Textkomente"/>
      </w:pPr>
      <w:r>
        <w:rPr>
          <w:rStyle w:val="Odkaznakoment"/>
        </w:rPr>
        <w:annotationRef/>
      </w:r>
      <w:r>
        <w:t>No estoy seguro de que a los autores se les pueda llamar por su nombre de pila…</w:t>
      </w:r>
    </w:p>
  </w:comment>
  <w:comment w:id="18" w:author="Pepe" w:date="2016-11-28T15:18:00Z" w:initials="P">
    <w:p w:rsidR="00A4582C" w:rsidRDefault="00A4582C">
      <w:pPr>
        <w:pStyle w:val="Textkomente"/>
      </w:pPr>
      <w:r>
        <w:rPr>
          <w:rStyle w:val="Odkaznakoment"/>
        </w:rPr>
        <w:annotationRef/>
      </w:r>
      <w:r>
        <w:t xml:space="preserve">No es correcto. </w:t>
      </w:r>
    </w:p>
  </w:comment>
  <w:comment w:id="19" w:author="Pepe" w:date="2016-11-28T15:18:00Z" w:initials="P">
    <w:p w:rsidR="00A4582C" w:rsidRDefault="00A4582C">
      <w:pPr>
        <w:pStyle w:val="Textkomente"/>
      </w:pPr>
      <w:r>
        <w:rPr>
          <w:rStyle w:val="Odkaznakoment"/>
        </w:rPr>
        <w:annotationRef/>
      </w:r>
      <w:r>
        <w:t>No es la palabra.</w:t>
      </w:r>
    </w:p>
  </w:comment>
  <w:comment w:id="25" w:author="Pepe" w:date="2016-11-28T15:19:00Z" w:initials="P">
    <w:p w:rsidR="00A4582C" w:rsidRDefault="00A4582C">
      <w:pPr>
        <w:pStyle w:val="Textkomente"/>
      </w:pPr>
      <w:r>
        <w:rPr>
          <w:rStyle w:val="Odkaznakoment"/>
        </w:rPr>
        <w:annotationRef/>
      </w:r>
      <w:r>
        <w:t>Decir esto significa que era jesuita</w:t>
      </w:r>
    </w:p>
  </w:comment>
  <w:comment w:id="26" w:author="Pepe" w:date="2016-11-28T15:19:00Z" w:initials="P">
    <w:p w:rsidR="00A4582C" w:rsidRDefault="00A4582C">
      <w:pPr>
        <w:pStyle w:val="Textkomente"/>
      </w:pPr>
      <w:r>
        <w:rPr>
          <w:rStyle w:val="Odkaznakoment"/>
        </w:rPr>
        <w:annotationRef/>
      </w:r>
      <w:r>
        <w:t>Todo este vocabulario es hipercorregido.</w:t>
      </w:r>
    </w:p>
  </w:comment>
  <w:comment w:id="32" w:author="Pepe" w:date="2016-11-28T15:32:00Z" w:initials="P">
    <w:p w:rsidR="005B586D" w:rsidRPr="005B586D" w:rsidRDefault="005B586D">
      <w:pPr>
        <w:pStyle w:val="Textkomente"/>
        <w:rPr>
          <w:lang w:val="es-ES"/>
        </w:rPr>
      </w:pPr>
      <w:r>
        <w:rPr>
          <w:rStyle w:val="Odkaznakoment"/>
        </w:rPr>
        <w:annotationRef/>
      </w:r>
      <w:r>
        <w:t xml:space="preserve">Fuentes, pruebas, etc. No se ataca la </w:t>
      </w:r>
      <w:r>
        <w:rPr>
          <w:lang w:val="es-ES"/>
        </w:rPr>
        <w:t xml:space="preserve">“educación”, sino de los malos tratos que se hacen a los críos. </w:t>
      </w:r>
    </w:p>
  </w:comment>
  <w:comment w:id="36" w:author="Pepe" w:date="2016-11-28T15:33:00Z" w:initials="P">
    <w:p w:rsidR="005B586D" w:rsidRDefault="005B586D">
      <w:pPr>
        <w:pStyle w:val="Textkomente"/>
      </w:pPr>
      <w:r>
        <w:rPr>
          <w:rStyle w:val="Odkaznakoment"/>
        </w:rPr>
        <w:annotationRef/>
      </w:r>
      <w:r>
        <w:t xml:space="preserve">Esta frase no se entiende bien. Generalización. </w:t>
      </w:r>
    </w:p>
  </w:comment>
  <w:comment w:id="37" w:author="Pepe" w:date="2016-11-28T15:37:00Z" w:initials="P">
    <w:p w:rsidR="005B586D" w:rsidRDefault="005B586D">
      <w:pPr>
        <w:pStyle w:val="Textkomente"/>
      </w:pPr>
      <w:r>
        <w:rPr>
          <w:rStyle w:val="Odkaznakoment"/>
        </w:rPr>
        <w:annotationRef/>
      </w:r>
      <w:r>
        <w:t>Repite</w:t>
      </w:r>
    </w:p>
  </w:comment>
  <w:comment w:id="38" w:author="Pepe" w:date="2016-11-28T15:38:00Z" w:initials="P">
    <w:p w:rsidR="005B586D" w:rsidRDefault="005B586D">
      <w:pPr>
        <w:pStyle w:val="Textkomente"/>
      </w:pPr>
      <w:r>
        <w:rPr>
          <w:rStyle w:val="Odkaznakoment"/>
        </w:rPr>
        <w:annotationRef/>
      </w:r>
      <w:r>
        <w:t>Estilo</w:t>
      </w:r>
    </w:p>
  </w:comment>
  <w:comment w:id="39" w:author="Pepe" w:date="2016-11-28T15:38:00Z" w:initials="P">
    <w:p w:rsidR="005B586D" w:rsidRDefault="005B586D">
      <w:pPr>
        <w:pStyle w:val="Textkomente"/>
      </w:pPr>
      <w:r>
        <w:rPr>
          <w:rStyle w:val="Odkaznakoment"/>
        </w:rPr>
        <w:annotationRef/>
      </w:r>
      <w:r>
        <w:t>¿XIX?</w:t>
      </w:r>
    </w:p>
  </w:comment>
  <w:comment w:id="40" w:author="Pepe" w:date="2016-11-28T15:37:00Z" w:initials="P">
    <w:p w:rsidR="005B586D" w:rsidRDefault="005B586D">
      <w:pPr>
        <w:pStyle w:val="Textkomente"/>
      </w:pPr>
      <w:r>
        <w:rPr>
          <w:rStyle w:val="Odkaznakoment"/>
        </w:rPr>
        <w:annotationRef/>
      </w:r>
      <w:r>
        <w:t>¿No hay acción, argumento?</w:t>
      </w:r>
    </w:p>
  </w:comment>
  <w:comment w:id="45" w:author="Pepe" w:date="2016-11-28T15:39:00Z" w:initials="P">
    <w:p w:rsidR="005B586D" w:rsidRDefault="005B586D">
      <w:pPr>
        <w:pStyle w:val="Textkomente"/>
      </w:pPr>
      <w:r>
        <w:rPr>
          <w:rStyle w:val="Odkaznakoment"/>
        </w:rPr>
        <w:annotationRef/>
      </w:r>
      <w:r>
        <w:t>¿En qué capítulo?</w:t>
      </w:r>
    </w:p>
  </w:comment>
  <w:comment w:id="46" w:author="Pepe" w:date="2016-11-28T15:44:00Z" w:initials="P">
    <w:p w:rsidR="005B586D" w:rsidRDefault="005B586D">
      <w:pPr>
        <w:pStyle w:val="Textkomente"/>
      </w:pPr>
      <w:r>
        <w:rPr>
          <w:rStyle w:val="Odkaznakoment"/>
        </w:rPr>
        <w:annotationRef/>
      </w:r>
      <w:r>
        <w:t xml:space="preserve">¿Mal carácter? </w:t>
      </w:r>
    </w:p>
    <w:p w:rsidR="005B586D" w:rsidRPr="005B586D" w:rsidRDefault="00E74E27">
      <w:pPr>
        <w:pStyle w:val="Textkomente"/>
        <w:rPr>
          <w:lang w:val="en-US"/>
        </w:rPr>
      </w:pPr>
      <w:r w:rsidRPr="00E74E27">
        <w:rPr>
          <w:lang w:val="en-US"/>
        </w:rPr>
        <w:t>1.</w:t>
      </w:r>
      <w:r w:rsidRPr="00E74E27">
        <w:rPr>
          <w:lang w:val="en-US"/>
        </w:rPr>
        <w:tab/>
        <w:t>povaha, charakter, ráz (osoby i věci ap.)</w:t>
      </w:r>
    </w:p>
  </w:comment>
  <w:comment w:id="47" w:author="Pepe" w:date="2016-11-28T15:45:00Z" w:initials="P">
    <w:p w:rsidR="00E74E27" w:rsidRDefault="00E74E27">
      <w:pPr>
        <w:pStyle w:val="Textkomente"/>
      </w:pPr>
      <w:r>
        <w:rPr>
          <w:rStyle w:val="Odkaznakoment"/>
        </w:rPr>
        <w:annotationRef/>
      </w:r>
      <w:r>
        <w:t>Esto suena raro. ¿Fuente?</w:t>
      </w:r>
    </w:p>
  </w:comment>
  <w:comment w:id="71" w:author="Pepe" w:date="2016-11-28T15:54:00Z" w:initials="P">
    <w:p w:rsidR="00E74E27" w:rsidRDefault="00E74E27">
      <w:pPr>
        <w:pStyle w:val="Textkomente"/>
      </w:pPr>
      <w:r>
        <w:rPr>
          <w:rStyle w:val="Odkaznakoment"/>
        </w:rPr>
        <w:annotationRef/>
      </w:r>
      <w:r>
        <w:t>¿En serio? ¿Los suicidios por amor son prueba del primitivismo del pueblo español?</w:t>
      </w:r>
    </w:p>
  </w:comment>
  <w:comment w:id="75" w:author="Pepe" w:date="2016-11-28T15:55:00Z" w:initials="P">
    <w:p w:rsidR="00D0496C" w:rsidRDefault="00D0496C">
      <w:pPr>
        <w:pStyle w:val="Textkomente"/>
      </w:pPr>
      <w:r>
        <w:rPr>
          <w:rStyle w:val="Odkaznakoment"/>
        </w:rPr>
        <w:annotationRef/>
      </w:r>
      <w:r>
        <w:t>Ninguno de estos trabajos está citado en su texto… (no entiendo nada)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AD" w:rsidRDefault="000803AD">
      <w:pPr>
        <w:spacing w:after="0" w:line="240" w:lineRule="auto"/>
      </w:pPr>
      <w:r>
        <w:separator/>
      </w:r>
    </w:p>
  </w:endnote>
  <w:endnote w:type="continuationSeparator" w:id="0">
    <w:p w:rsidR="000803AD" w:rsidRDefault="0008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AD" w:rsidRDefault="000803AD">
      <w:pPr>
        <w:spacing w:after="0" w:line="240" w:lineRule="auto"/>
      </w:pPr>
      <w:r>
        <w:separator/>
      </w:r>
    </w:p>
  </w:footnote>
  <w:footnote w:type="continuationSeparator" w:id="0">
    <w:p w:rsidR="000803AD" w:rsidRDefault="00080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83" w:author="Pepe" w:date="2016-11-28T16:01:00Z"/>
  <w:sdt>
    <w:sdtPr>
      <w:id w:val="-1139793537"/>
      <w:docPartObj>
        <w:docPartGallery w:val="Page Numbers (Top of Page)"/>
        <w:docPartUnique/>
      </w:docPartObj>
    </w:sdtPr>
    <w:sdtContent>
      <w:customXmlInsRangeEnd w:id="83"/>
      <w:p w:rsidR="004948B8" w:rsidRDefault="004948B8">
        <w:pPr>
          <w:pStyle w:val="Zhlav"/>
          <w:jc w:val="right"/>
          <w:rPr>
            <w:ins w:id="84" w:author="Pepe" w:date="2016-11-28T16:01:00Z"/>
          </w:rPr>
        </w:pPr>
        <w:ins w:id="85" w:author="Pepe" w:date="2016-11-28T16:01:00Z">
          <w:r>
            <w:fldChar w:fldCharType="begin"/>
          </w:r>
          <w:r>
            <w:instrText>PAGE   \* MERGEFORMAT</w:instrText>
          </w:r>
          <w:r>
            <w:fldChar w:fldCharType="separate"/>
          </w:r>
        </w:ins>
        <w:r w:rsidR="000803AD" w:rsidRPr="000803AD">
          <w:rPr>
            <w:noProof/>
            <w:lang w:val="cs-CZ"/>
          </w:rPr>
          <w:t>1</w:t>
        </w:r>
        <w:ins w:id="86" w:author="Pepe" w:date="2016-11-28T16:01:00Z">
          <w:r>
            <w:fldChar w:fldCharType="end"/>
          </w:r>
        </w:ins>
      </w:p>
      <w:customXmlInsRangeStart w:id="87" w:author="Pepe" w:date="2016-11-28T16:01:00Z"/>
    </w:sdtContent>
  </w:sdt>
  <w:customXmlInsRangeEnd w:id="87"/>
  <w:p w:rsidR="004948B8" w:rsidRDefault="004948B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66"/>
    <w:rsid w:val="000803AD"/>
    <w:rsid w:val="001007B6"/>
    <w:rsid w:val="00156107"/>
    <w:rsid w:val="002050A7"/>
    <w:rsid w:val="003539E7"/>
    <w:rsid w:val="004477E9"/>
    <w:rsid w:val="004948B8"/>
    <w:rsid w:val="00564D6D"/>
    <w:rsid w:val="00567854"/>
    <w:rsid w:val="005B586D"/>
    <w:rsid w:val="0063331C"/>
    <w:rsid w:val="0080577F"/>
    <w:rsid w:val="00871D3D"/>
    <w:rsid w:val="00A4582C"/>
    <w:rsid w:val="00D0496C"/>
    <w:rsid w:val="00E74E27"/>
    <w:rsid w:val="00EF7E3D"/>
    <w:rsid w:val="00F2753F"/>
    <w:rsid w:val="00F40D66"/>
    <w:rsid w:val="00FB7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200" w:line="276" w:lineRule="auto"/>
    </w:pPr>
    <w:rPr>
      <w:rFonts w:ascii="Calibri" w:eastAsia="Calibri" w:hAnsi="Calibri" w:cs="Calibri"/>
      <w:color w:val="000000"/>
      <w:sz w:val="22"/>
      <w:szCs w:val="22"/>
      <w:u w:color="000000"/>
      <w:lang w:val="es-ES_trad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5yl5">
    <w:name w:val="_5yl5"/>
    <w:rPr>
      <w:lang w:val="es-ES_tradnl"/>
    </w:rPr>
  </w:style>
  <w:style w:type="paragraph" w:customStyle="1" w:styleId="Cuerpo">
    <w:name w:val="Cuerpo"/>
    <w:rPr>
      <w:rFonts w:ascii="Helvetica" w:eastAsia="Helvetica" w:hAnsi="Helvetica" w:cs="Helvetica"/>
      <w:color w:val="000000"/>
      <w:sz w:val="22"/>
      <w:szCs w:val="22"/>
    </w:rPr>
  </w:style>
  <w:style w:type="character" w:customStyle="1" w:styleId="Hyperlink0">
    <w:name w:val="Hyperlink.0"/>
    <w:basedOn w:val="5yl5"/>
    <w:rPr>
      <w:rFonts w:ascii="Times New Roman" w:eastAsia="Times New Roman" w:hAnsi="Times New Roman" w:cs="Times New Roman"/>
      <w:i/>
      <w:iCs/>
      <w:sz w:val="24"/>
      <w:szCs w:val="24"/>
      <w:lang w:val="es-ES_tradnl"/>
    </w:rPr>
  </w:style>
  <w:style w:type="character" w:customStyle="1" w:styleId="Enlace">
    <w:name w:val="Enlace"/>
    <w:rPr>
      <w:color w:val="0000FF"/>
      <w:u w:val="single" w:color="0000FF"/>
    </w:rPr>
  </w:style>
  <w:style w:type="character" w:customStyle="1" w:styleId="Hyperlink1">
    <w:name w:val="Hyperlink.1"/>
    <w:basedOn w:val="Enlace"/>
    <w:rPr>
      <w:rFonts w:ascii="Times New Roman" w:eastAsia="Times New Roman" w:hAnsi="Times New Roman" w:cs="Times New Roman"/>
      <w:color w:val="0000FF"/>
      <w:sz w:val="24"/>
      <w:szCs w:val="24"/>
      <w:u w:val="single" w:color="0000FF"/>
    </w:rPr>
  </w:style>
  <w:style w:type="paragraph" w:styleId="Textbubliny">
    <w:name w:val="Balloon Text"/>
    <w:basedOn w:val="Normln"/>
    <w:link w:val="TextbublinyChar"/>
    <w:uiPriority w:val="99"/>
    <w:semiHidden/>
    <w:unhideWhenUsed/>
    <w:rsid w:val="00A458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582C"/>
    <w:rPr>
      <w:rFonts w:ascii="Tahoma" w:eastAsia="Calibri" w:hAnsi="Tahoma" w:cs="Tahoma"/>
      <w:color w:val="000000"/>
      <w:sz w:val="16"/>
      <w:szCs w:val="16"/>
      <w:u w:color="000000"/>
      <w:lang w:val="es-ES_tradnl"/>
    </w:rPr>
  </w:style>
  <w:style w:type="character" w:styleId="Odkaznakoment">
    <w:name w:val="annotation reference"/>
    <w:basedOn w:val="Standardnpsmoodstavce"/>
    <w:uiPriority w:val="99"/>
    <w:semiHidden/>
    <w:unhideWhenUsed/>
    <w:rsid w:val="00A4582C"/>
    <w:rPr>
      <w:sz w:val="16"/>
      <w:szCs w:val="16"/>
    </w:rPr>
  </w:style>
  <w:style w:type="paragraph" w:styleId="Textkomente">
    <w:name w:val="annotation text"/>
    <w:basedOn w:val="Normln"/>
    <w:link w:val="TextkomenteChar"/>
    <w:uiPriority w:val="99"/>
    <w:semiHidden/>
    <w:unhideWhenUsed/>
    <w:rsid w:val="00A4582C"/>
    <w:pPr>
      <w:spacing w:line="240" w:lineRule="auto"/>
    </w:pPr>
    <w:rPr>
      <w:sz w:val="20"/>
      <w:szCs w:val="20"/>
    </w:rPr>
  </w:style>
  <w:style w:type="character" w:customStyle="1" w:styleId="TextkomenteChar">
    <w:name w:val="Text komentáře Char"/>
    <w:basedOn w:val="Standardnpsmoodstavce"/>
    <w:link w:val="Textkomente"/>
    <w:uiPriority w:val="99"/>
    <w:semiHidden/>
    <w:rsid w:val="00A4582C"/>
    <w:rPr>
      <w:rFonts w:ascii="Calibri" w:eastAsia="Calibri" w:hAnsi="Calibri" w:cs="Calibri"/>
      <w:color w:val="000000"/>
      <w:u w:color="000000"/>
      <w:lang w:val="es-ES_tradnl"/>
    </w:rPr>
  </w:style>
  <w:style w:type="paragraph" w:styleId="Pedmtkomente">
    <w:name w:val="annotation subject"/>
    <w:basedOn w:val="Textkomente"/>
    <w:next w:val="Textkomente"/>
    <w:link w:val="PedmtkomenteChar"/>
    <w:uiPriority w:val="99"/>
    <w:semiHidden/>
    <w:unhideWhenUsed/>
    <w:rsid w:val="00A4582C"/>
    <w:rPr>
      <w:b/>
      <w:bCs/>
    </w:rPr>
  </w:style>
  <w:style w:type="character" w:customStyle="1" w:styleId="PedmtkomenteChar">
    <w:name w:val="Předmět komentáře Char"/>
    <w:basedOn w:val="TextkomenteChar"/>
    <w:link w:val="Pedmtkomente"/>
    <w:uiPriority w:val="99"/>
    <w:semiHidden/>
    <w:rsid w:val="00A4582C"/>
    <w:rPr>
      <w:rFonts w:ascii="Calibri" w:eastAsia="Calibri" w:hAnsi="Calibri" w:cs="Calibri"/>
      <w:b/>
      <w:bCs/>
      <w:color w:val="000000"/>
      <w:u w:color="000000"/>
      <w:lang w:val="es-ES_tradnl"/>
    </w:rPr>
  </w:style>
  <w:style w:type="paragraph" w:styleId="Revize">
    <w:name w:val="Revision"/>
    <w:hidden/>
    <w:uiPriority w:val="99"/>
    <w:semiHidden/>
    <w:rsid w:val="00E74E2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s-ES_tradnl"/>
    </w:rPr>
  </w:style>
  <w:style w:type="paragraph" w:styleId="Zhlav">
    <w:name w:val="header"/>
    <w:basedOn w:val="Normln"/>
    <w:link w:val="ZhlavChar"/>
    <w:uiPriority w:val="99"/>
    <w:unhideWhenUsed/>
    <w:rsid w:val="00D049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496C"/>
    <w:rPr>
      <w:rFonts w:ascii="Calibri" w:eastAsia="Calibri" w:hAnsi="Calibri" w:cs="Calibri"/>
      <w:color w:val="000000"/>
      <w:sz w:val="22"/>
      <w:szCs w:val="22"/>
      <w:u w:color="000000"/>
      <w:lang w:val="es-ES_tradnl"/>
    </w:rPr>
  </w:style>
  <w:style w:type="paragraph" w:styleId="Zpat">
    <w:name w:val="footer"/>
    <w:basedOn w:val="Normln"/>
    <w:link w:val="ZpatChar"/>
    <w:uiPriority w:val="99"/>
    <w:unhideWhenUsed/>
    <w:rsid w:val="00D0496C"/>
    <w:pPr>
      <w:tabs>
        <w:tab w:val="center" w:pos="4536"/>
        <w:tab w:val="right" w:pos="9072"/>
      </w:tabs>
      <w:spacing w:after="0" w:line="240" w:lineRule="auto"/>
    </w:pPr>
  </w:style>
  <w:style w:type="character" w:customStyle="1" w:styleId="ZpatChar">
    <w:name w:val="Zápatí Char"/>
    <w:basedOn w:val="Standardnpsmoodstavce"/>
    <w:link w:val="Zpat"/>
    <w:uiPriority w:val="99"/>
    <w:rsid w:val="00D0496C"/>
    <w:rPr>
      <w:rFonts w:ascii="Calibri" w:eastAsia="Calibri" w:hAnsi="Calibri" w:cs="Calibri"/>
      <w:color w:val="000000"/>
      <w:sz w:val="22"/>
      <w:szCs w:val="22"/>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200" w:line="276" w:lineRule="auto"/>
    </w:pPr>
    <w:rPr>
      <w:rFonts w:ascii="Calibri" w:eastAsia="Calibri" w:hAnsi="Calibri" w:cs="Calibri"/>
      <w:color w:val="000000"/>
      <w:sz w:val="22"/>
      <w:szCs w:val="22"/>
      <w:u w:color="000000"/>
      <w:lang w:val="es-ES_trad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5yl5">
    <w:name w:val="_5yl5"/>
    <w:rPr>
      <w:lang w:val="es-ES_tradnl"/>
    </w:rPr>
  </w:style>
  <w:style w:type="paragraph" w:customStyle="1" w:styleId="Cuerpo">
    <w:name w:val="Cuerpo"/>
    <w:rPr>
      <w:rFonts w:ascii="Helvetica" w:eastAsia="Helvetica" w:hAnsi="Helvetica" w:cs="Helvetica"/>
      <w:color w:val="000000"/>
      <w:sz w:val="22"/>
      <w:szCs w:val="22"/>
    </w:rPr>
  </w:style>
  <w:style w:type="character" w:customStyle="1" w:styleId="Hyperlink0">
    <w:name w:val="Hyperlink.0"/>
    <w:basedOn w:val="5yl5"/>
    <w:rPr>
      <w:rFonts w:ascii="Times New Roman" w:eastAsia="Times New Roman" w:hAnsi="Times New Roman" w:cs="Times New Roman"/>
      <w:i/>
      <w:iCs/>
      <w:sz w:val="24"/>
      <w:szCs w:val="24"/>
      <w:lang w:val="es-ES_tradnl"/>
    </w:rPr>
  </w:style>
  <w:style w:type="character" w:customStyle="1" w:styleId="Enlace">
    <w:name w:val="Enlace"/>
    <w:rPr>
      <w:color w:val="0000FF"/>
      <w:u w:val="single" w:color="0000FF"/>
    </w:rPr>
  </w:style>
  <w:style w:type="character" w:customStyle="1" w:styleId="Hyperlink1">
    <w:name w:val="Hyperlink.1"/>
    <w:basedOn w:val="Enlace"/>
    <w:rPr>
      <w:rFonts w:ascii="Times New Roman" w:eastAsia="Times New Roman" w:hAnsi="Times New Roman" w:cs="Times New Roman"/>
      <w:color w:val="0000FF"/>
      <w:sz w:val="24"/>
      <w:szCs w:val="24"/>
      <w:u w:val="single" w:color="0000FF"/>
    </w:rPr>
  </w:style>
  <w:style w:type="paragraph" w:styleId="Textbubliny">
    <w:name w:val="Balloon Text"/>
    <w:basedOn w:val="Normln"/>
    <w:link w:val="TextbublinyChar"/>
    <w:uiPriority w:val="99"/>
    <w:semiHidden/>
    <w:unhideWhenUsed/>
    <w:rsid w:val="00A458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582C"/>
    <w:rPr>
      <w:rFonts w:ascii="Tahoma" w:eastAsia="Calibri" w:hAnsi="Tahoma" w:cs="Tahoma"/>
      <w:color w:val="000000"/>
      <w:sz w:val="16"/>
      <w:szCs w:val="16"/>
      <w:u w:color="000000"/>
      <w:lang w:val="es-ES_tradnl"/>
    </w:rPr>
  </w:style>
  <w:style w:type="character" w:styleId="Odkaznakoment">
    <w:name w:val="annotation reference"/>
    <w:basedOn w:val="Standardnpsmoodstavce"/>
    <w:uiPriority w:val="99"/>
    <w:semiHidden/>
    <w:unhideWhenUsed/>
    <w:rsid w:val="00A4582C"/>
    <w:rPr>
      <w:sz w:val="16"/>
      <w:szCs w:val="16"/>
    </w:rPr>
  </w:style>
  <w:style w:type="paragraph" w:styleId="Textkomente">
    <w:name w:val="annotation text"/>
    <w:basedOn w:val="Normln"/>
    <w:link w:val="TextkomenteChar"/>
    <w:uiPriority w:val="99"/>
    <w:semiHidden/>
    <w:unhideWhenUsed/>
    <w:rsid w:val="00A4582C"/>
    <w:pPr>
      <w:spacing w:line="240" w:lineRule="auto"/>
    </w:pPr>
    <w:rPr>
      <w:sz w:val="20"/>
      <w:szCs w:val="20"/>
    </w:rPr>
  </w:style>
  <w:style w:type="character" w:customStyle="1" w:styleId="TextkomenteChar">
    <w:name w:val="Text komentáře Char"/>
    <w:basedOn w:val="Standardnpsmoodstavce"/>
    <w:link w:val="Textkomente"/>
    <w:uiPriority w:val="99"/>
    <w:semiHidden/>
    <w:rsid w:val="00A4582C"/>
    <w:rPr>
      <w:rFonts w:ascii="Calibri" w:eastAsia="Calibri" w:hAnsi="Calibri" w:cs="Calibri"/>
      <w:color w:val="000000"/>
      <w:u w:color="000000"/>
      <w:lang w:val="es-ES_tradnl"/>
    </w:rPr>
  </w:style>
  <w:style w:type="paragraph" w:styleId="Pedmtkomente">
    <w:name w:val="annotation subject"/>
    <w:basedOn w:val="Textkomente"/>
    <w:next w:val="Textkomente"/>
    <w:link w:val="PedmtkomenteChar"/>
    <w:uiPriority w:val="99"/>
    <w:semiHidden/>
    <w:unhideWhenUsed/>
    <w:rsid w:val="00A4582C"/>
    <w:rPr>
      <w:b/>
      <w:bCs/>
    </w:rPr>
  </w:style>
  <w:style w:type="character" w:customStyle="1" w:styleId="PedmtkomenteChar">
    <w:name w:val="Předmět komentáře Char"/>
    <w:basedOn w:val="TextkomenteChar"/>
    <w:link w:val="Pedmtkomente"/>
    <w:uiPriority w:val="99"/>
    <w:semiHidden/>
    <w:rsid w:val="00A4582C"/>
    <w:rPr>
      <w:rFonts w:ascii="Calibri" w:eastAsia="Calibri" w:hAnsi="Calibri" w:cs="Calibri"/>
      <w:b/>
      <w:bCs/>
      <w:color w:val="000000"/>
      <w:u w:color="000000"/>
      <w:lang w:val="es-ES_tradnl"/>
    </w:rPr>
  </w:style>
  <w:style w:type="paragraph" w:styleId="Revize">
    <w:name w:val="Revision"/>
    <w:hidden/>
    <w:uiPriority w:val="99"/>
    <w:semiHidden/>
    <w:rsid w:val="00E74E2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s-ES_tradnl"/>
    </w:rPr>
  </w:style>
  <w:style w:type="paragraph" w:styleId="Zhlav">
    <w:name w:val="header"/>
    <w:basedOn w:val="Normln"/>
    <w:link w:val="ZhlavChar"/>
    <w:uiPriority w:val="99"/>
    <w:unhideWhenUsed/>
    <w:rsid w:val="00D049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496C"/>
    <w:rPr>
      <w:rFonts w:ascii="Calibri" w:eastAsia="Calibri" w:hAnsi="Calibri" w:cs="Calibri"/>
      <w:color w:val="000000"/>
      <w:sz w:val="22"/>
      <w:szCs w:val="22"/>
      <w:u w:color="000000"/>
      <w:lang w:val="es-ES_tradnl"/>
    </w:rPr>
  </w:style>
  <w:style w:type="paragraph" w:styleId="Zpat">
    <w:name w:val="footer"/>
    <w:basedOn w:val="Normln"/>
    <w:link w:val="ZpatChar"/>
    <w:uiPriority w:val="99"/>
    <w:unhideWhenUsed/>
    <w:rsid w:val="00D0496C"/>
    <w:pPr>
      <w:tabs>
        <w:tab w:val="center" w:pos="4536"/>
        <w:tab w:val="right" w:pos="9072"/>
      </w:tabs>
      <w:spacing w:after="0" w:line="240" w:lineRule="auto"/>
    </w:pPr>
  </w:style>
  <w:style w:type="character" w:customStyle="1" w:styleId="ZpatChar">
    <w:name w:val="Zápatí Char"/>
    <w:basedOn w:val="Standardnpsmoodstavce"/>
    <w:link w:val="Zpat"/>
    <w:uiPriority w:val="99"/>
    <w:rsid w:val="00D0496C"/>
    <w:rPr>
      <w:rFonts w:ascii="Calibri" w:eastAsia="Calibri" w:hAnsi="Calibri" w:cs="Calibri"/>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99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ainformacion.com/religion-y-credos/jesuitas-quienes-son-y-como-predica-la-orden-a-la-que-pertenece-el-papa-francisco_nM00KBeVbHde9o2mPN0CK/" TargetMode="External"/><Relationship Id="rId4" Type="http://schemas.openxmlformats.org/officeDocument/2006/relationships/webSettings" Target="webSettings.xml"/><Relationship Id="rId9" Type="http://schemas.openxmlformats.org/officeDocument/2006/relationships/hyperlink" Target="https://dialnet.unirioja.es/servlet/libro?codigo=575474" TargetMode="Externa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2546</Words>
  <Characters>14005</Characters>
  <Application>Microsoft Office Word</Application>
  <DocSecurity>0</DocSecurity>
  <Lines>116</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Lucinka</dc:creator>
  <cp:lastModifiedBy>Pepe</cp:lastModifiedBy>
  <cp:revision>7</cp:revision>
  <cp:lastPrinted>2016-11-28T15:01:00Z</cp:lastPrinted>
  <dcterms:created xsi:type="dcterms:W3CDTF">2016-11-17T21:09:00Z</dcterms:created>
  <dcterms:modified xsi:type="dcterms:W3CDTF">2016-11-28T15:06:00Z</dcterms:modified>
</cp:coreProperties>
</file>