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7A91" w14:textId="2B2CE7CE" w:rsidR="007D147A" w:rsidRPr="006C38DC" w:rsidRDefault="007D147A">
      <w:pPr>
        <w:rPr>
          <w:rFonts w:ascii="Times New Roman" w:hAnsi="Times New Roman" w:cs="Times New Roman"/>
          <w:b/>
          <w:bCs/>
        </w:rPr>
      </w:pPr>
      <w:r w:rsidRPr="006C38DC">
        <w:rPr>
          <w:rFonts w:ascii="Times New Roman" w:hAnsi="Times New Roman" w:cs="Times New Roman"/>
          <w:b/>
          <w:bCs/>
        </w:rPr>
        <w:t xml:space="preserve">HV 619: Nationalism and Exoticism in Western Music </w:t>
      </w:r>
    </w:p>
    <w:p w14:paraId="74C59CEE" w14:textId="0D0DAA17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Instructor: Dr. Martin </w:t>
      </w:r>
      <w:proofErr w:type="spellStart"/>
      <w:r w:rsidRPr="006C38DC">
        <w:rPr>
          <w:rFonts w:ascii="Times New Roman" w:hAnsi="Times New Roman" w:cs="Times New Roman"/>
        </w:rPr>
        <w:t>Nedbal</w:t>
      </w:r>
      <w:proofErr w:type="spellEnd"/>
      <w:r w:rsidRPr="006C38DC">
        <w:rPr>
          <w:rFonts w:ascii="Times New Roman" w:hAnsi="Times New Roman" w:cs="Times New Roman"/>
        </w:rPr>
        <w:t xml:space="preserve"> (</w:t>
      </w:r>
      <w:hyperlink r:id="rId6" w:history="1">
        <w:r w:rsidRPr="006C38DC">
          <w:rPr>
            <w:rStyle w:val="Hyperlink"/>
            <w:rFonts w:ascii="Times New Roman" w:hAnsi="Times New Roman" w:cs="Times New Roman"/>
          </w:rPr>
          <w:t>mnedbal@ku.edu</w:t>
        </w:r>
      </w:hyperlink>
      <w:r w:rsidRPr="006C38DC">
        <w:rPr>
          <w:rFonts w:ascii="Times New Roman" w:hAnsi="Times New Roman" w:cs="Times New Roman"/>
        </w:rPr>
        <w:t xml:space="preserve">) </w:t>
      </w:r>
    </w:p>
    <w:p w14:paraId="6042E4D5" w14:textId="4B512D98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Class Meetings: Thursdays </w:t>
      </w:r>
      <w:r w:rsidR="0009332F">
        <w:rPr>
          <w:rFonts w:ascii="Times New Roman" w:hAnsi="Times New Roman" w:cs="Times New Roman"/>
        </w:rPr>
        <w:t>2</w:t>
      </w:r>
      <w:r w:rsidRPr="006C38DC">
        <w:rPr>
          <w:rFonts w:ascii="Times New Roman" w:hAnsi="Times New Roman" w:cs="Times New Roman"/>
        </w:rPr>
        <w:t>–</w:t>
      </w:r>
      <w:r w:rsidR="0009332F">
        <w:rPr>
          <w:rFonts w:ascii="Times New Roman" w:hAnsi="Times New Roman" w:cs="Times New Roman"/>
        </w:rPr>
        <w:t>4</w:t>
      </w:r>
      <w:r w:rsidRPr="006C38DC">
        <w:rPr>
          <w:rFonts w:ascii="Times New Roman" w:hAnsi="Times New Roman" w:cs="Times New Roman"/>
        </w:rPr>
        <w:t xml:space="preserve"> PM </w:t>
      </w:r>
    </w:p>
    <w:p w14:paraId="0A0F9A22" w14:textId="1398C360" w:rsidR="007D147A" w:rsidRPr="006C38DC" w:rsidRDefault="007D147A">
      <w:pPr>
        <w:rPr>
          <w:rFonts w:ascii="Times New Roman" w:hAnsi="Times New Roman" w:cs="Times New Roman"/>
        </w:rPr>
      </w:pPr>
    </w:p>
    <w:p w14:paraId="28476A02" w14:textId="7C0C6EC6" w:rsidR="007D147A" w:rsidRPr="000D7D00" w:rsidRDefault="007D147A">
      <w:pPr>
        <w:rPr>
          <w:rFonts w:ascii="Times New Roman" w:hAnsi="Times New Roman" w:cs="Times New Roman"/>
          <w:b/>
          <w:bCs/>
        </w:rPr>
      </w:pPr>
      <w:r w:rsidRPr="000D7D00">
        <w:rPr>
          <w:rFonts w:ascii="Times New Roman" w:hAnsi="Times New Roman" w:cs="Times New Roman"/>
          <w:b/>
          <w:bCs/>
        </w:rPr>
        <w:t xml:space="preserve">Grading </w:t>
      </w:r>
    </w:p>
    <w:p w14:paraId="392858D3" w14:textId="56BA9682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The final grade will be based on a Final </w:t>
      </w:r>
      <w:r w:rsidR="00472D74" w:rsidRPr="006C38DC">
        <w:rPr>
          <w:rFonts w:ascii="Times New Roman" w:hAnsi="Times New Roman" w:cs="Times New Roman"/>
        </w:rPr>
        <w:t>Essay</w:t>
      </w:r>
      <w:r w:rsidRPr="006C38DC">
        <w:rPr>
          <w:rFonts w:ascii="Times New Roman" w:hAnsi="Times New Roman" w:cs="Times New Roman"/>
        </w:rPr>
        <w:t xml:space="preserve"> and an Oral Exam. </w:t>
      </w:r>
    </w:p>
    <w:p w14:paraId="4F2CD384" w14:textId="77777777" w:rsidR="007D147A" w:rsidRPr="006C38DC" w:rsidRDefault="007D147A">
      <w:pPr>
        <w:rPr>
          <w:rFonts w:ascii="Times New Roman" w:hAnsi="Times New Roman" w:cs="Times New Roman"/>
        </w:rPr>
      </w:pPr>
    </w:p>
    <w:p w14:paraId="311AEFC0" w14:textId="6099FA68" w:rsidR="00472D74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The ESSAY</w:t>
      </w:r>
      <w:r w:rsidR="00472D74" w:rsidRPr="006C38DC">
        <w:rPr>
          <w:rFonts w:ascii="Times New Roman" w:hAnsi="Times New Roman" w:cs="Times New Roman"/>
        </w:rPr>
        <w:t xml:space="preserve"> (in English or Czech) of at least 2000 words including footnotes (Chicago Style) and bibliography.</w:t>
      </w:r>
      <w:r w:rsidRPr="006C38DC">
        <w:rPr>
          <w:rFonts w:ascii="Times New Roman" w:hAnsi="Times New Roman" w:cs="Times New Roman"/>
        </w:rPr>
        <w:t xml:space="preserve"> It will be due on Monday, December 21, at noon. For the essay students will chose a musical work that involves national and exotic sentiments. Students write a reflective essay about how that work expresses/enhances/undermines these sentiments.  </w:t>
      </w:r>
    </w:p>
    <w:p w14:paraId="0E28575A" w14:textId="77777777" w:rsidR="007D147A" w:rsidRPr="006C38DC" w:rsidRDefault="007D147A">
      <w:pPr>
        <w:rPr>
          <w:rFonts w:ascii="Times New Roman" w:hAnsi="Times New Roman" w:cs="Times New Roman"/>
        </w:rPr>
      </w:pPr>
    </w:p>
    <w:p w14:paraId="08A8A61B" w14:textId="79A79438" w:rsidR="00B11634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In January 2022, students will also schedule an ORAL EXAM</w:t>
      </w:r>
      <w:r w:rsidR="00472D74" w:rsidRPr="006C38DC">
        <w:rPr>
          <w:rFonts w:ascii="Times New Roman" w:hAnsi="Times New Roman" w:cs="Times New Roman"/>
        </w:rPr>
        <w:t xml:space="preserve"> </w:t>
      </w:r>
      <w:r w:rsidRPr="006C38DC">
        <w:rPr>
          <w:rFonts w:ascii="Times New Roman" w:hAnsi="Times New Roman" w:cs="Times New Roman"/>
        </w:rPr>
        <w:t xml:space="preserve">with the instructor. </w:t>
      </w:r>
      <w:r w:rsidR="004E094B">
        <w:rPr>
          <w:rFonts w:ascii="Times New Roman" w:hAnsi="Times New Roman" w:cs="Times New Roman"/>
        </w:rPr>
        <w:t>Students</w:t>
      </w:r>
      <w:r w:rsidRPr="006C38DC">
        <w:rPr>
          <w:rFonts w:ascii="Times New Roman" w:hAnsi="Times New Roman" w:cs="Times New Roman"/>
        </w:rPr>
        <w:t xml:space="preserve"> will be asked to discuss their final project and </w:t>
      </w:r>
      <w:r w:rsidR="00472D74" w:rsidRPr="006C38DC">
        <w:rPr>
          <w:rFonts w:ascii="Times New Roman" w:hAnsi="Times New Roman" w:cs="Times New Roman"/>
        </w:rPr>
        <w:t xml:space="preserve">the topics covered in the course </w:t>
      </w:r>
      <w:r w:rsidRPr="006C38DC">
        <w:rPr>
          <w:rFonts w:ascii="Times New Roman" w:hAnsi="Times New Roman" w:cs="Times New Roman"/>
        </w:rPr>
        <w:t xml:space="preserve">throughout the semester. </w:t>
      </w:r>
    </w:p>
    <w:p w14:paraId="3B55A5DD" w14:textId="5FC8E8AC" w:rsidR="00B11634" w:rsidRPr="006C38DC" w:rsidRDefault="00B11634">
      <w:pPr>
        <w:rPr>
          <w:rFonts w:ascii="Times New Roman" w:hAnsi="Times New Roman" w:cs="Times New Roman"/>
        </w:rPr>
      </w:pPr>
    </w:p>
    <w:p w14:paraId="5C864ABE" w14:textId="7F00AFF6" w:rsidR="001431B7" w:rsidRPr="008B0A12" w:rsidRDefault="007D147A">
      <w:pPr>
        <w:rPr>
          <w:rFonts w:ascii="Times New Roman" w:hAnsi="Times New Roman" w:cs="Times New Roman"/>
          <w:b/>
          <w:bCs/>
        </w:rPr>
      </w:pPr>
      <w:r w:rsidRPr="008B0A12">
        <w:rPr>
          <w:rFonts w:ascii="Times New Roman" w:hAnsi="Times New Roman" w:cs="Times New Roman"/>
          <w:b/>
          <w:bCs/>
        </w:rPr>
        <w:t xml:space="preserve">Class Schedule </w:t>
      </w:r>
    </w:p>
    <w:p w14:paraId="586B6FBE" w14:textId="2CAAC423" w:rsidR="007D147A" w:rsidRPr="006C38DC" w:rsidRDefault="007D147A">
      <w:pPr>
        <w:rPr>
          <w:rFonts w:ascii="Times New Roman" w:hAnsi="Times New Roman" w:cs="Times New Roman"/>
        </w:rPr>
      </w:pPr>
    </w:p>
    <w:p w14:paraId="2E332CB6" w14:textId="78985706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September 23</w:t>
      </w:r>
    </w:p>
    <w:p w14:paraId="074F7AB8" w14:textId="25E5A1B3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Introduction to </w:t>
      </w:r>
      <w:r w:rsidR="005173A5" w:rsidRPr="006C38DC">
        <w:rPr>
          <w:rFonts w:ascii="Times New Roman" w:hAnsi="Times New Roman" w:cs="Times New Roman"/>
        </w:rPr>
        <w:t>E</w:t>
      </w:r>
      <w:r w:rsidRPr="006C38DC">
        <w:rPr>
          <w:rFonts w:ascii="Times New Roman" w:hAnsi="Times New Roman" w:cs="Times New Roman"/>
        </w:rPr>
        <w:t xml:space="preserve">xoticism, </w:t>
      </w:r>
      <w:r w:rsidR="005173A5" w:rsidRPr="006C38DC">
        <w:rPr>
          <w:rFonts w:ascii="Times New Roman" w:hAnsi="Times New Roman" w:cs="Times New Roman"/>
        </w:rPr>
        <w:t>N</w:t>
      </w:r>
      <w:r w:rsidRPr="006C38DC">
        <w:rPr>
          <w:rFonts w:ascii="Times New Roman" w:hAnsi="Times New Roman" w:cs="Times New Roman"/>
        </w:rPr>
        <w:t xml:space="preserve">ationalism, and </w:t>
      </w:r>
      <w:r w:rsidR="005173A5" w:rsidRPr="006C38DC">
        <w:rPr>
          <w:rFonts w:ascii="Times New Roman" w:hAnsi="Times New Roman" w:cs="Times New Roman"/>
        </w:rPr>
        <w:t>P</w:t>
      </w:r>
      <w:r w:rsidRPr="006C38DC">
        <w:rPr>
          <w:rFonts w:ascii="Times New Roman" w:hAnsi="Times New Roman" w:cs="Times New Roman"/>
        </w:rPr>
        <w:t>ost-</w:t>
      </w:r>
      <w:r w:rsidR="005173A5" w:rsidRPr="006C38DC">
        <w:rPr>
          <w:rFonts w:ascii="Times New Roman" w:hAnsi="Times New Roman" w:cs="Times New Roman"/>
        </w:rPr>
        <w:t>C</w:t>
      </w:r>
      <w:r w:rsidRPr="006C38DC">
        <w:rPr>
          <w:rFonts w:ascii="Times New Roman" w:hAnsi="Times New Roman" w:cs="Times New Roman"/>
        </w:rPr>
        <w:t xml:space="preserve">olonialism in </w:t>
      </w:r>
      <w:r w:rsidR="005173A5" w:rsidRPr="006C38DC">
        <w:rPr>
          <w:rFonts w:ascii="Times New Roman" w:hAnsi="Times New Roman" w:cs="Times New Roman"/>
        </w:rPr>
        <w:t>M</w:t>
      </w:r>
      <w:r w:rsidRPr="006C38DC">
        <w:rPr>
          <w:rFonts w:ascii="Times New Roman" w:hAnsi="Times New Roman" w:cs="Times New Roman"/>
        </w:rPr>
        <w:t xml:space="preserve">usic </w:t>
      </w:r>
    </w:p>
    <w:p w14:paraId="3581AFE2" w14:textId="4DE9D806" w:rsidR="00725B7F" w:rsidRPr="006C38DC" w:rsidRDefault="002856C5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</w:t>
      </w:r>
      <w:r w:rsidR="00725B7F" w:rsidRPr="006C38DC">
        <w:rPr>
          <w:rFonts w:ascii="Times New Roman" w:hAnsi="Times New Roman" w:cs="Times New Roman"/>
        </w:rPr>
        <w:t xml:space="preserve">John McLeod, “Reading Colonial Discourses,” in </w:t>
      </w:r>
      <w:r w:rsidR="00725B7F" w:rsidRPr="006C38DC">
        <w:rPr>
          <w:rFonts w:ascii="Times New Roman" w:hAnsi="Times New Roman" w:cs="Times New Roman"/>
          <w:i/>
          <w:iCs/>
        </w:rPr>
        <w:t>Beginning Postcolonialism</w:t>
      </w:r>
      <w:r w:rsidR="00725B7F" w:rsidRPr="006C38DC">
        <w:rPr>
          <w:rFonts w:ascii="Times New Roman" w:hAnsi="Times New Roman" w:cs="Times New Roman"/>
        </w:rPr>
        <w:t>, 2</w:t>
      </w:r>
      <w:r w:rsidR="00725B7F" w:rsidRPr="006C38DC">
        <w:rPr>
          <w:rFonts w:ascii="Times New Roman" w:hAnsi="Times New Roman" w:cs="Times New Roman"/>
          <w:vertAlign w:val="superscript"/>
        </w:rPr>
        <w:t>nd</w:t>
      </w:r>
      <w:r w:rsidR="00725B7F" w:rsidRPr="006C38DC">
        <w:rPr>
          <w:rFonts w:ascii="Times New Roman" w:hAnsi="Times New Roman" w:cs="Times New Roman"/>
        </w:rPr>
        <w:t xml:space="preserve"> ed., 44–79 (Manchester: Manchester University Press, 2010).</w:t>
      </w:r>
    </w:p>
    <w:p w14:paraId="4DE3972D" w14:textId="1D426C1D" w:rsidR="005A7297" w:rsidRPr="006C38DC" w:rsidRDefault="005A7297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Ralph P. Locke, </w:t>
      </w:r>
      <w:r w:rsidRPr="006C38DC">
        <w:rPr>
          <w:rFonts w:ascii="Times New Roman" w:hAnsi="Times New Roman" w:cs="Times New Roman"/>
          <w:i/>
          <w:iCs/>
        </w:rPr>
        <w:t>Musical Exoticism: Images and Reflections</w:t>
      </w:r>
      <w:r w:rsidRPr="006C38DC">
        <w:rPr>
          <w:rFonts w:ascii="Times New Roman" w:hAnsi="Times New Roman" w:cs="Times New Roman"/>
        </w:rPr>
        <w:t xml:space="preserve"> (New York: Cambridge University Press, 2009), chapter 3. </w:t>
      </w:r>
    </w:p>
    <w:p w14:paraId="7214FA23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4D5988C9" w14:textId="602AFC59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September 30</w:t>
      </w:r>
    </w:p>
    <w:p w14:paraId="6C1FCE30" w14:textId="0DC7E724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Baroque </w:t>
      </w:r>
      <w:r w:rsidR="005173A5" w:rsidRPr="006C38DC">
        <w:rPr>
          <w:rFonts w:ascii="Times New Roman" w:hAnsi="Times New Roman" w:cs="Times New Roman"/>
        </w:rPr>
        <w:t>E</w:t>
      </w:r>
      <w:r w:rsidRPr="006C38DC">
        <w:rPr>
          <w:rFonts w:ascii="Times New Roman" w:hAnsi="Times New Roman" w:cs="Times New Roman"/>
        </w:rPr>
        <w:t>xoticism: Handel and Rameau</w:t>
      </w:r>
    </w:p>
    <w:p w14:paraId="7AD14DB0" w14:textId="73C62D10" w:rsidR="001431B7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Handel’s </w:t>
      </w:r>
      <w:r w:rsidR="001431B7" w:rsidRPr="006C38DC">
        <w:rPr>
          <w:rFonts w:ascii="Times New Roman" w:hAnsi="Times New Roman" w:cs="Times New Roman"/>
          <w:i/>
          <w:iCs/>
        </w:rPr>
        <w:t>Giulio Cesare</w:t>
      </w:r>
      <w:r w:rsidR="001431B7" w:rsidRPr="006C38DC">
        <w:rPr>
          <w:rFonts w:ascii="Times New Roman" w:hAnsi="Times New Roman" w:cs="Times New Roman"/>
        </w:rPr>
        <w:t xml:space="preserve"> </w:t>
      </w:r>
      <w:r w:rsidR="006C38DC">
        <w:rPr>
          <w:rFonts w:ascii="Times New Roman" w:hAnsi="Times New Roman" w:cs="Times New Roman"/>
        </w:rPr>
        <w:t>(</w:t>
      </w:r>
      <w:hyperlink r:id="rId7" w:history="1">
        <w:r w:rsidR="006C38DC" w:rsidRPr="00C277C0">
          <w:rPr>
            <w:rStyle w:val="Hyperlink"/>
            <w:rFonts w:ascii="Times New Roman" w:hAnsi="Times New Roman" w:cs="Times New Roman"/>
          </w:rPr>
          <w:t>https://www.youtube.com/watch?v=R6DMV8MNwMk</w:t>
        </w:r>
      </w:hyperlink>
      <w:r w:rsidR="006C38DC">
        <w:rPr>
          <w:rFonts w:ascii="Times New Roman" w:hAnsi="Times New Roman" w:cs="Times New Roman"/>
        </w:rPr>
        <w:t xml:space="preserve">) </w:t>
      </w:r>
    </w:p>
    <w:p w14:paraId="14BBA8B0" w14:textId="6C2FC08B" w:rsidR="006C38DC" w:rsidRPr="006C38DC" w:rsidRDefault="006C3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</w:t>
      </w:r>
      <w:r w:rsidR="008E3E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rticle on </w:t>
      </w:r>
      <w:r w:rsidRPr="006C38DC">
        <w:rPr>
          <w:rFonts w:ascii="Times New Roman" w:hAnsi="Times New Roman" w:cs="Times New Roman"/>
          <w:i/>
          <w:iCs/>
        </w:rPr>
        <w:t>Giulio Cesare</w:t>
      </w:r>
      <w:r>
        <w:rPr>
          <w:rFonts w:ascii="Times New Roman" w:hAnsi="Times New Roman" w:cs="Times New Roman"/>
        </w:rPr>
        <w:t xml:space="preserve"> </w:t>
      </w:r>
    </w:p>
    <w:p w14:paraId="5485FCD5" w14:textId="1F112ECE" w:rsidR="002856C5" w:rsidRPr="006C38DC" w:rsidRDefault="002856C5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</w:t>
      </w:r>
      <w:r w:rsidR="00725B7F" w:rsidRPr="006C38DC">
        <w:rPr>
          <w:rFonts w:ascii="Times New Roman" w:hAnsi="Times New Roman" w:cs="Times New Roman"/>
        </w:rPr>
        <w:t xml:space="preserve">Ellen T. Harris, “With Eyes on the East and Ears in the West: Handel’s Orientalist Operas,” </w:t>
      </w:r>
      <w:r w:rsidR="00725B7F" w:rsidRPr="006C38DC">
        <w:rPr>
          <w:rFonts w:ascii="Times New Roman" w:hAnsi="Times New Roman" w:cs="Times New Roman"/>
          <w:i/>
          <w:iCs/>
        </w:rPr>
        <w:t>The Journal of Interdisciplinary History</w:t>
      </w:r>
      <w:r w:rsidR="00725B7F" w:rsidRPr="006C38DC">
        <w:rPr>
          <w:rFonts w:ascii="Times New Roman" w:hAnsi="Times New Roman" w:cs="Times New Roman"/>
        </w:rPr>
        <w:t xml:space="preserve"> 36, no. 3 (Winter 2006): 419–443.</w:t>
      </w:r>
    </w:p>
    <w:p w14:paraId="36D2995E" w14:textId="714C18B7" w:rsidR="00725B7F" w:rsidRPr="006C38DC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Ralph Locke, </w:t>
      </w:r>
      <w:r w:rsidR="00DB217C" w:rsidRPr="006C38DC">
        <w:rPr>
          <w:rFonts w:ascii="Times New Roman" w:hAnsi="Times New Roman" w:cs="Times New Roman"/>
          <w:i/>
          <w:iCs/>
        </w:rPr>
        <w:t>Musical Exoticism: Images and Reflections</w:t>
      </w:r>
      <w:r w:rsidR="006C38DC" w:rsidRPr="006C38DC">
        <w:rPr>
          <w:rFonts w:ascii="Times New Roman" w:hAnsi="Times New Roman" w:cs="Times New Roman"/>
        </w:rPr>
        <w:t xml:space="preserve">, </w:t>
      </w:r>
      <w:r w:rsidRPr="006C38DC">
        <w:rPr>
          <w:rFonts w:ascii="Times New Roman" w:hAnsi="Times New Roman" w:cs="Times New Roman"/>
        </w:rPr>
        <w:t xml:space="preserve">chapter </w:t>
      </w:r>
      <w:r w:rsidR="00DB217C">
        <w:rPr>
          <w:rFonts w:ascii="Times New Roman" w:hAnsi="Times New Roman" w:cs="Times New Roman"/>
        </w:rPr>
        <w:t>5</w:t>
      </w:r>
      <w:r w:rsidR="006C38DC" w:rsidRPr="006C38DC">
        <w:rPr>
          <w:rFonts w:ascii="Times New Roman" w:hAnsi="Times New Roman" w:cs="Times New Roman"/>
        </w:rPr>
        <w:t>.</w:t>
      </w:r>
    </w:p>
    <w:p w14:paraId="2BD2573C" w14:textId="77777777" w:rsidR="007D147A" w:rsidRPr="006C38DC" w:rsidRDefault="007D147A">
      <w:pPr>
        <w:rPr>
          <w:rFonts w:ascii="Times New Roman" w:hAnsi="Times New Roman" w:cs="Times New Roman"/>
        </w:rPr>
      </w:pPr>
    </w:p>
    <w:p w14:paraId="47F8B012" w14:textId="66375340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October 7 </w:t>
      </w:r>
    </w:p>
    <w:p w14:paraId="593213A3" w14:textId="348E9828" w:rsidR="005173A5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Mozart</w:t>
      </w:r>
      <w:r w:rsidR="00725B7F" w:rsidRPr="006C38DC">
        <w:rPr>
          <w:rFonts w:ascii="Times New Roman" w:hAnsi="Times New Roman" w:cs="Times New Roman"/>
        </w:rPr>
        <w:t>,</w:t>
      </w:r>
      <w:r w:rsidRPr="006C38DC">
        <w:rPr>
          <w:rFonts w:ascii="Times New Roman" w:hAnsi="Times New Roman" w:cs="Times New Roman"/>
        </w:rPr>
        <w:t xml:space="preserve"> Exoticism</w:t>
      </w:r>
      <w:r w:rsidR="00725B7F" w:rsidRPr="006C38DC">
        <w:rPr>
          <w:rFonts w:ascii="Times New Roman" w:hAnsi="Times New Roman" w:cs="Times New Roman"/>
        </w:rPr>
        <w:t>, Nationalism</w:t>
      </w:r>
      <w:r w:rsidR="005173A5" w:rsidRPr="006C38DC">
        <w:rPr>
          <w:rFonts w:ascii="Times New Roman" w:hAnsi="Times New Roman" w:cs="Times New Roman"/>
        </w:rPr>
        <w:t xml:space="preserve">: </w:t>
      </w:r>
      <w:r w:rsidR="005173A5" w:rsidRPr="006C38DC">
        <w:rPr>
          <w:rFonts w:ascii="Times New Roman" w:hAnsi="Times New Roman" w:cs="Times New Roman"/>
          <w:i/>
          <w:iCs/>
        </w:rPr>
        <w:t>The Abduction from the Seraglio</w:t>
      </w:r>
      <w:r w:rsidR="005173A5" w:rsidRPr="006C38DC">
        <w:rPr>
          <w:rFonts w:ascii="Times New Roman" w:hAnsi="Times New Roman" w:cs="Times New Roman"/>
        </w:rPr>
        <w:t xml:space="preserve"> </w:t>
      </w:r>
      <w:r w:rsidR="00725B7F" w:rsidRPr="006C38DC">
        <w:rPr>
          <w:rFonts w:ascii="Times New Roman" w:hAnsi="Times New Roman" w:cs="Times New Roman"/>
        </w:rPr>
        <w:t xml:space="preserve">and </w:t>
      </w:r>
      <w:r w:rsidR="00725B7F" w:rsidRPr="006C38DC">
        <w:rPr>
          <w:rFonts w:ascii="Times New Roman" w:hAnsi="Times New Roman" w:cs="Times New Roman"/>
          <w:i/>
          <w:iCs/>
        </w:rPr>
        <w:t>Die Zauberflöte</w:t>
      </w:r>
      <w:r w:rsidR="00725B7F" w:rsidRPr="006C38DC">
        <w:rPr>
          <w:rFonts w:ascii="Times New Roman" w:hAnsi="Times New Roman" w:cs="Times New Roman"/>
        </w:rPr>
        <w:t xml:space="preserve"> </w:t>
      </w:r>
    </w:p>
    <w:p w14:paraId="7381B2C3" w14:textId="4762F270" w:rsidR="007D147A" w:rsidRDefault="005173A5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Mozart’s </w:t>
      </w:r>
      <w:r w:rsidRPr="006C38DC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Pr="006C38DC">
        <w:rPr>
          <w:rFonts w:ascii="Times New Roman" w:hAnsi="Times New Roman" w:cs="Times New Roman"/>
          <w:i/>
          <w:iCs/>
        </w:rPr>
        <w:t>Entführung</w:t>
      </w:r>
      <w:proofErr w:type="spellEnd"/>
      <w:r w:rsidRPr="006C38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C38DC">
        <w:rPr>
          <w:rFonts w:ascii="Times New Roman" w:hAnsi="Times New Roman" w:cs="Times New Roman"/>
          <w:i/>
          <w:iCs/>
        </w:rPr>
        <w:t>aus</w:t>
      </w:r>
      <w:proofErr w:type="spellEnd"/>
      <w:r w:rsidRPr="006C38DC">
        <w:rPr>
          <w:rFonts w:ascii="Times New Roman" w:hAnsi="Times New Roman" w:cs="Times New Roman"/>
          <w:i/>
          <w:iCs/>
        </w:rPr>
        <w:t xml:space="preserve"> dem </w:t>
      </w:r>
      <w:proofErr w:type="spellStart"/>
      <w:r w:rsidRPr="006C38DC">
        <w:rPr>
          <w:rFonts w:ascii="Times New Roman" w:hAnsi="Times New Roman" w:cs="Times New Roman"/>
          <w:i/>
          <w:iCs/>
        </w:rPr>
        <w:t>Serail</w:t>
      </w:r>
      <w:proofErr w:type="spellEnd"/>
      <w:r w:rsidRPr="006C38DC">
        <w:rPr>
          <w:rFonts w:ascii="Times New Roman" w:hAnsi="Times New Roman" w:cs="Times New Roman"/>
        </w:rPr>
        <w:t xml:space="preserve"> </w:t>
      </w:r>
      <w:r w:rsidR="006C38DC">
        <w:rPr>
          <w:rFonts w:ascii="Times New Roman" w:hAnsi="Times New Roman" w:cs="Times New Roman"/>
        </w:rPr>
        <w:t>(</w:t>
      </w:r>
      <w:hyperlink r:id="rId8" w:history="1">
        <w:r w:rsidR="006C38DC" w:rsidRPr="00C277C0">
          <w:rPr>
            <w:rStyle w:val="Hyperlink"/>
            <w:rFonts w:ascii="Times New Roman" w:hAnsi="Times New Roman" w:cs="Times New Roman"/>
          </w:rPr>
          <w:t>https://www.youtube.com/watch?v=iYOTeHL14uQ</w:t>
        </w:r>
      </w:hyperlink>
      <w:r w:rsidR="006C38DC">
        <w:rPr>
          <w:rFonts w:ascii="Times New Roman" w:hAnsi="Times New Roman" w:cs="Times New Roman"/>
        </w:rPr>
        <w:t xml:space="preserve">) </w:t>
      </w:r>
    </w:p>
    <w:p w14:paraId="39FB7CDE" w14:textId="6C10C0D4" w:rsidR="008E3EB8" w:rsidRPr="006C38DC" w:rsidRDefault="008E3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E3EB8">
        <w:rPr>
          <w:rFonts w:ascii="Times New Roman" w:hAnsi="Times New Roman" w:cs="Times New Roman"/>
          <w:i/>
          <w:iCs/>
        </w:rPr>
        <w:t xml:space="preserve">Die </w:t>
      </w:r>
      <w:proofErr w:type="spellStart"/>
      <w:r w:rsidRPr="008E3EB8">
        <w:rPr>
          <w:rFonts w:ascii="Times New Roman" w:hAnsi="Times New Roman" w:cs="Times New Roman"/>
          <w:i/>
          <w:iCs/>
        </w:rPr>
        <w:t>Entführung</w:t>
      </w:r>
      <w:proofErr w:type="spellEnd"/>
      <w:r w:rsidRPr="008E3E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EB8">
        <w:rPr>
          <w:rFonts w:ascii="Times New Roman" w:hAnsi="Times New Roman" w:cs="Times New Roman"/>
          <w:i/>
          <w:iCs/>
        </w:rPr>
        <w:t>aus</w:t>
      </w:r>
      <w:proofErr w:type="spellEnd"/>
      <w:r w:rsidRPr="008E3EB8">
        <w:rPr>
          <w:rFonts w:ascii="Times New Roman" w:hAnsi="Times New Roman" w:cs="Times New Roman"/>
          <w:i/>
          <w:iCs/>
        </w:rPr>
        <w:t xml:space="preserve"> dem </w:t>
      </w:r>
      <w:proofErr w:type="spellStart"/>
      <w:r w:rsidRPr="008E3EB8">
        <w:rPr>
          <w:rFonts w:ascii="Times New Roman" w:hAnsi="Times New Roman" w:cs="Times New Roman"/>
          <w:i/>
          <w:iCs/>
        </w:rPr>
        <w:t>Serail</w:t>
      </w:r>
      <w:proofErr w:type="spellEnd"/>
    </w:p>
    <w:p w14:paraId="4BFF02D2" w14:textId="713D5965" w:rsidR="00725B7F" w:rsidRPr="006C38DC" w:rsidRDefault="002856C5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</w:t>
      </w:r>
      <w:r w:rsidR="00725B7F" w:rsidRPr="006C38DC">
        <w:rPr>
          <w:rFonts w:ascii="Times New Roman" w:hAnsi="Times New Roman" w:cs="Times New Roman"/>
        </w:rPr>
        <w:t xml:space="preserve">Mary Hunter, “The </w:t>
      </w:r>
      <w:proofErr w:type="spellStart"/>
      <w:r w:rsidR="00725B7F" w:rsidRPr="006C38DC">
        <w:rPr>
          <w:rFonts w:ascii="Times New Roman" w:hAnsi="Times New Roman" w:cs="Times New Roman"/>
          <w:i/>
          <w:iCs/>
        </w:rPr>
        <w:t>Alla</w:t>
      </w:r>
      <w:proofErr w:type="spellEnd"/>
      <w:r w:rsidR="00725B7F" w:rsidRPr="006C38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25B7F" w:rsidRPr="006C38DC">
        <w:rPr>
          <w:rFonts w:ascii="Times New Roman" w:hAnsi="Times New Roman" w:cs="Times New Roman"/>
          <w:i/>
          <w:iCs/>
        </w:rPr>
        <w:t>Turca</w:t>
      </w:r>
      <w:proofErr w:type="spellEnd"/>
      <w:r w:rsidR="00725B7F" w:rsidRPr="006C38DC">
        <w:rPr>
          <w:rFonts w:ascii="Times New Roman" w:hAnsi="Times New Roman" w:cs="Times New Roman"/>
        </w:rPr>
        <w:t xml:space="preserve"> Style in the Late Eighteenth Century: Race and Gender in the Symphony and the Seraglio,” in T</w:t>
      </w:r>
      <w:r w:rsidR="00725B7F" w:rsidRPr="006C38DC">
        <w:rPr>
          <w:rFonts w:ascii="Times New Roman" w:hAnsi="Times New Roman" w:cs="Times New Roman"/>
          <w:i/>
          <w:iCs/>
        </w:rPr>
        <w:t>he Exotic in Western Music</w:t>
      </w:r>
      <w:r w:rsidR="00725B7F" w:rsidRPr="006C38DC">
        <w:rPr>
          <w:rFonts w:ascii="Times New Roman" w:hAnsi="Times New Roman" w:cs="Times New Roman"/>
        </w:rPr>
        <w:t>, ed. Jonathan Bellman, 43–73 (Boston: Northeastern University Press, 1998).</w:t>
      </w:r>
    </w:p>
    <w:p w14:paraId="226C82EB" w14:textId="0BF10DAB" w:rsidR="007D147A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Ralph Locke,</w:t>
      </w:r>
      <w:r w:rsidR="00DB217C" w:rsidRPr="006C38DC">
        <w:rPr>
          <w:rFonts w:ascii="Times New Roman" w:hAnsi="Times New Roman" w:cs="Times New Roman"/>
        </w:rPr>
        <w:t xml:space="preserve"> </w:t>
      </w:r>
      <w:r w:rsidR="00DB217C" w:rsidRPr="006C38DC">
        <w:rPr>
          <w:rFonts w:ascii="Times New Roman" w:hAnsi="Times New Roman" w:cs="Times New Roman"/>
          <w:i/>
          <w:iCs/>
        </w:rPr>
        <w:t>Musical Exoticism: Images and Reflections</w:t>
      </w:r>
      <w:r w:rsidR="00DB217C" w:rsidRPr="006C38DC">
        <w:rPr>
          <w:rFonts w:ascii="Times New Roman" w:hAnsi="Times New Roman" w:cs="Times New Roman"/>
        </w:rPr>
        <w:t xml:space="preserve">, chapter </w:t>
      </w:r>
      <w:r w:rsidR="00DB217C">
        <w:rPr>
          <w:rFonts w:ascii="Times New Roman" w:hAnsi="Times New Roman" w:cs="Times New Roman"/>
        </w:rPr>
        <w:t>6.</w:t>
      </w:r>
    </w:p>
    <w:p w14:paraId="2913E8A4" w14:textId="6438D813" w:rsidR="006C38DC" w:rsidRPr="006C38DC" w:rsidRDefault="006C38DC" w:rsidP="003C324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Nedbal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C38DC">
        <w:rPr>
          <w:rFonts w:ascii="Times New Roman" w:hAnsi="Times New Roman" w:cs="Times New Roman"/>
          <w:i/>
          <w:iCs/>
        </w:rPr>
        <w:t>Morality and Viennese Opera in the Age of Mozart and Beethoven</w:t>
      </w:r>
      <w:r>
        <w:rPr>
          <w:rFonts w:ascii="Times New Roman" w:hAnsi="Times New Roman" w:cs="Times New Roman"/>
        </w:rPr>
        <w:t xml:space="preserve"> (New York: Routledge, 2017), chapter 2. </w:t>
      </w:r>
    </w:p>
    <w:p w14:paraId="4428A8AF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3C4C0A2C" w14:textId="3FCB7C36" w:rsidR="007D147A" w:rsidRPr="006C38DC" w:rsidRDefault="007D147A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lastRenderedPageBreak/>
        <w:t>October 14</w:t>
      </w:r>
    </w:p>
    <w:p w14:paraId="7892F38E" w14:textId="77777777" w:rsidR="00725B7F" w:rsidRPr="006C38DC" w:rsidRDefault="00725B7F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Wagner, Weber, and German Nationalism </w:t>
      </w:r>
    </w:p>
    <w:p w14:paraId="38967A56" w14:textId="0DE5A000" w:rsidR="00725B7F" w:rsidRDefault="00725B7F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Weber’s </w:t>
      </w:r>
      <w:r w:rsidRPr="006C38DC">
        <w:rPr>
          <w:rFonts w:ascii="Times New Roman" w:hAnsi="Times New Roman" w:cs="Times New Roman"/>
          <w:i/>
          <w:iCs/>
        </w:rPr>
        <w:t xml:space="preserve">Der </w:t>
      </w:r>
      <w:proofErr w:type="spellStart"/>
      <w:r w:rsidRPr="006C38DC">
        <w:rPr>
          <w:rFonts w:ascii="Times New Roman" w:hAnsi="Times New Roman" w:cs="Times New Roman"/>
          <w:i/>
          <w:iCs/>
        </w:rPr>
        <w:t>Freischütz</w:t>
      </w:r>
      <w:proofErr w:type="spellEnd"/>
      <w:r w:rsidRPr="006C38DC">
        <w:rPr>
          <w:rFonts w:ascii="Times New Roman" w:hAnsi="Times New Roman" w:cs="Times New Roman"/>
        </w:rPr>
        <w:t xml:space="preserve"> </w:t>
      </w:r>
      <w:r w:rsidR="008E3EB8">
        <w:rPr>
          <w:rFonts w:ascii="Times New Roman" w:hAnsi="Times New Roman" w:cs="Times New Roman"/>
        </w:rPr>
        <w:t>(</w:t>
      </w:r>
      <w:hyperlink r:id="rId9" w:history="1">
        <w:r w:rsidR="008E3EB8" w:rsidRPr="00C277C0">
          <w:rPr>
            <w:rStyle w:val="Hyperlink"/>
            <w:rFonts w:ascii="Times New Roman" w:hAnsi="Times New Roman" w:cs="Times New Roman"/>
          </w:rPr>
          <w:t>https://www.youtube.com/watch?v=G8GFvzxLq4Y&amp;t=2030s</w:t>
        </w:r>
      </w:hyperlink>
      <w:r w:rsidR="008E3EB8">
        <w:rPr>
          <w:rFonts w:ascii="Times New Roman" w:hAnsi="Times New Roman" w:cs="Times New Roman"/>
        </w:rPr>
        <w:t xml:space="preserve">) </w:t>
      </w:r>
    </w:p>
    <w:p w14:paraId="3D37DEDE" w14:textId="7883F8AD" w:rsidR="008E3EB8" w:rsidRPr="006C38DC" w:rsidRDefault="008E3EB8" w:rsidP="008E3EB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E3EB8">
        <w:rPr>
          <w:rFonts w:ascii="Times New Roman" w:hAnsi="Times New Roman" w:cs="Times New Roman"/>
          <w:i/>
          <w:iCs/>
        </w:rPr>
        <w:t xml:space="preserve">Der </w:t>
      </w:r>
      <w:proofErr w:type="spellStart"/>
      <w:r w:rsidRPr="008E3EB8">
        <w:rPr>
          <w:rFonts w:ascii="Times New Roman" w:hAnsi="Times New Roman" w:cs="Times New Roman"/>
          <w:i/>
          <w:iCs/>
        </w:rPr>
        <w:t>Freischütz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FA03218" w14:textId="787B4ACE" w:rsidR="00D127D9" w:rsidRPr="006C38DC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</w:t>
      </w:r>
      <w:r w:rsidR="00D127D9" w:rsidRPr="006C38DC">
        <w:rPr>
          <w:rFonts w:ascii="Times New Roman" w:hAnsi="Times New Roman" w:cs="Times New Roman"/>
        </w:rPr>
        <w:t>Richard Wagner, “</w:t>
      </w:r>
      <w:r w:rsidR="00D127D9" w:rsidRPr="006C38DC">
        <w:rPr>
          <w:rFonts w:ascii="Times New Roman" w:hAnsi="Times New Roman" w:cs="Times New Roman"/>
          <w:i/>
          <w:iCs/>
        </w:rPr>
        <w:t xml:space="preserve">Der </w:t>
      </w:r>
      <w:proofErr w:type="spellStart"/>
      <w:r w:rsidR="00D127D9" w:rsidRPr="006C38DC">
        <w:rPr>
          <w:rFonts w:ascii="Times New Roman" w:hAnsi="Times New Roman" w:cs="Times New Roman"/>
          <w:i/>
          <w:iCs/>
        </w:rPr>
        <w:t>Freischütz</w:t>
      </w:r>
      <w:proofErr w:type="spellEnd"/>
      <w:r w:rsidR="00D127D9" w:rsidRPr="006C38DC">
        <w:rPr>
          <w:rFonts w:ascii="Times New Roman" w:hAnsi="Times New Roman" w:cs="Times New Roman"/>
        </w:rPr>
        <w:t xml:space="preserve">: To the Paris Public,” an essay Wagner originally published in French in the </w:t>
      </w:r>
      <w:r w:rsidR="00D127D9" w:rsidRPr="006C38DC">
        <w:rPr>
          <w:rFonts w:ascii="Times New Roman" w:hAnsi="Times New Roman" w:cs="Times New Roman"/>
          <w:i/>
          <w:iCs/>
        </w:rPr>
        <w:t>Gazette Musicale</w:t>
      </w:r>
      <w:r w:rsidR="00D127D9" w:rsidRPr="006C38DC">
        <w:rPr>
          <w:rFonts w:ascii="Times New Roman" w:hAnsi="Times New Roman" w:cs="Times New Roman"/>
        </w:rPr>
        <w:t xml:space="preserve"> in 1841.</w:t>
      </w:r>
    </w:p>
    <w:p w14:paraId="6591666D" w14:textId="770F670A" w:rsidR="00D127D9" w:rsidRPr="006C38DC" w:rsidRDefault="00D127D9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Stephen Meyer, </w:t>
      </w:r>
      <w:r w:rsidRPr="006C38DC">
        <w:rPr>
          <w:rFonts w:ascii="Times New Roman" w:hAnsi="Times New Roman" w:cs="Times New Roman"/>
          <w:i/>
          <w:iCs/>
        </w:rPr>
        <w:t>Carl Maria von Weber and the Search for a German Opera</w:t>
      </w:r>
      <w:r w:rsidRPr="006C38DC">
        <w:rPr>
          <w:rFonts w:ascii="Times New Roman" w:hAnsi="Times New Roman" w:cs="Times New Roman"/>
        </w:rPr>
        <w:t xml:space="preserve"> (Bloomington: Indiana University Press, 2003), 87-91.</w:t>
      </w:r>
    </w:p>
    <w:p w14:paraId="24F0ED62" w14:textId="10C9440A" w:rsidR="00D127D9" w:rsidRPr="006C38DC" w:rsidRDefault="00D127D9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Richard Wagner, </w:t>
      </w:r>
      <w:r w:rsidRPr="006C38DC">
        <w:rPr>
          <w:rFonts w:ascii="Times New Roman" w:hAnsi="Times New Roman" w:cs="Times New Roman"/>
          <w:i/>
          <w:iCs/>
        </w:rPr>
        <w:t>Judaism in Music</w:t>
      </w:r>
      <w:r w:rsidRPr="006C38DC">
        <w:rPr>
          <w:rFonts w:ascii="Times New Roman" w:hAnsi="Times New Roman" w:cs="Times New Roman"/>
        </w:rPr>
        <w:t xml:space="preserve">, trans. William Ashton Ellis, online. </w:t>
      </w:r>
    </w:p>
    <w:p w14:paraId="1443FE0A" w14:textId="2A20DFD9" w:rsidR="00D127D9" w:rsidRPr="006C38DC" w:rsidRDefault="00D127D9" w:rsidP="008E3EB8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  <w:i/>
          <w:iCs/>
        </w:rPr>
        <w:t>Richard Wagner’s Beethoven</w:t>
      </w:r>
      <w:r w:rsidRPr="006C38DC">
        <w:rPr>
          <w:rFonts w:ascii="Times New Roman" w:hAnsi="Times New Roman" w:cs="Times New Roman"/>
        </w:rPr>
        <w:t xml:space="preserve"> (1870), trans. Roger Allen</w:t>
      </w:r>
      <w:r w:rsidR="008E3EB8">
        <w:rPr>
          <w:rFonts w:ascii="Times New Roman" w:hAnsi="Times New Roman" w:cs="Times New Roman"/>
        </w:rPr>
        <w:t>.</w:t>
      </w:r>
    </w:p>
    <w:p w14:paraId="52201642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278CB977" w14:textId="2C687956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October 21</w:t>
      </w:r>
    </w:p>
    <w:p w14:paraId="52DEE885" w14:textId="77777777" w:rsidR="00725B7F" w:rsidRPr="006C38DC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Verdi’s </w:t>
      </w:r>
      <w:r w:rsidRPr="006C38DC">
        <w:rPr>
          <w:rFonts w:ascii="Times New Roman" w:hAnsi="Times New Roman" w:cs="Times New Roman"/>
          <w:i/>
          <w:iCs/>
        </w:rPr>
        <w:t>Aida</w:t>
      </w:r>
      <w:r w:rsidRPr="006C38DC">
        <w:rPr>
          <w:rFonts w:ascii="Times New Roman" w:hAnsi="Times New Roman" w:cs="Times New Roman"/>
        </w:rPr>
        <w:t xml:space="preserve"> and European Imperialism </w:t>
      </w:r>
    </w:p>
    <w:p w14:paraId="4C8B085D" w14:textId="182F6C72" w:rsidR="00725B7F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Verdi’s </w:t>
      </w:r>
      <w:r w:rsidRPr="006C38DC">
        <w:rPr>
          <w:rFonts w:ascii="Times New Roman" w:hAnsi="Times New Roman" w:cs="Times New Roman"/>
          <w:i/>
          <w:iCs/>
        </w:rPr>
        <w:t>Aida</w:t>
      </w:r>
      <w:r w:rsidRPr="006C38DC">
        <w:rPr>
          <w:rFonts w:ascii="Times New Roman" w:hAnsi="Times New Roman" w:cs="Times New Roman"/>
        </w:rPr>
        <w:t xml:space="preserve"> </w:t>
      </w:r>
      <w:r w:rsidR="008E3EB8">
        <w:rPr>
          <w:rFonts w:ascii="Times New Roman" w:hAnsi="Times New Roman" w:cs="Times New Roman"/>
        </w:rPr>
        <w:t>(</w:t>
      </w:r>
      <w:hyperlink r:id="rId10" w:history="1">
        <w:r w:rsidR="008E3EB8" w:rsidRPr="00C277C0">
          <w:rPr>
            <w:rStyle w:val="Hyperlink"/>
            <w:rFonts w:ascii="Times New Roman" w:hAnsi="Times New Roman" w:cs="Times New Roman"/>
          </w:rPr>
          <w:t>https://www.youtube.com/watch?v=aU2TlpHhozo</w:t>
        </w:r>
      </w:hyperlink>
      <w:r w:rsidR="008E3EB8">
        <w:rPr>
          <w:rFonts w:ascii="Times New Roman" w:hAnsi="Times New Roman" w:cs="Times New Roman"/>
        </w:rPr>
        <w:t xml:space="preserve">) </w:t>
      </w:r>
    </w:p>
    <w:p w14:paraId="6E600B55" w14:textId="4AE288A6" w:rsidR="008E3EB8" w:rsidRPr="006C38DC" w:rsidRDefault="008E3EB8" w:rsidP="0072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E3EB8">
        <w:rPr>
          <w:rFonts w:ascii="Times New Roman" w:hAnsi="Times New Roman" w:cs="Times New Roman"/>
          <w:i/>
          <w:iCs/>
        </w:rPr>
        <w:t>Aida</w:t>
      </w:r>
      <w:r>
        <w:rPr>
          <w:rFonts w:ascii="Times New Roman" w:hAnsi="Times New Roman" w:cs="Times New Roman"/>
        </w:rPr>
        <w:t xml:space="preserve">  </w:t>
      </w:r>
    </w:p>
    <w:p w14:paraId="232EBFA7" w14:textId="2CF1A8EA" w:rsidR="00725B7F" w:rsidRPr="006C38DC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Paul Robinson, “Is Aida an Orientalist Opera?” </w:t>
      </w:r>
      <w:r w:rsidRPr="006C38DC">
        <w:rPr>
          <w:rFonts w:ascii="Times New Roman" w:hAnsi="Times New Roman" w:cs="Times New Roman"/>
          <w:i/>
          <w:iCs/>
        </w:rPr>
        <w:t>Cambridge Opera Journal</w:t>
      </w:r>
      <w:r w:rsidRPr="006C38DC">
        <w:rPr>
          <w:rFonts w:ascii="Times New Roman" w:hAnsi="Times New Roman" w:cs="Times New Roman"/>
        </w:rPr>
        <w:t xml:space="preserve"> 5, no. 2 (July 1993): 133–140.</w:t>
      </w:r>
    </w:p>
    <w:p w14:paraId="537B374B" w14:textId="77777777" w:rsidR="00725B7F" w:rsidRPr="006C38DC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Ralph P. Locke, “Beyond the Exotic: How ‘Eastern’ Is Aida?” </w:t>
      </w:r>
      <w:r w:rsidRPr="006C38DC">
        <w:rPr>
          <w:rFonts w:ascii="Times New Roman" w:hAnsi="Times New Roman" w:cs="Times New Roman"/>
          <w:i/>
          <w:iCs/>
        </w:rPr>
        <w:t>Cambridge Opera Journal</w:t>
      </w:r>
      <w:r w:rsidRPr="006C38DC">
        <w:rPr>
          <w:rFonts w:ascii="Times New Roman" w:hAnsi="Times New Roman" w:cs="Times New Roman"/>
        </w:rPr>
        <w:t xml:space="preserve"> 17, no. 2 (July 2005): 105–139. </w:t>
      </w:r>
    </w:p>
    <w:p w14:paraId="390518FB" w14:textId="77777777" w:rsidR="00725B7F" w:rsidRPr="006C38DC" w:rsidRDefault="00725B7F" w:rsidP="008B0A12">
      <w:pPr>
        <w:ind w:left="450" w:hanging="45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Christopher R. Gauthier and Jennifer McFarlane-Harris, “Nationalism, Racial Difference, and ‘Egyptian’ Meaning in Verdi’s </w:t>
      </w:r>
      <w:r w:rsidRPr="00551362">
        <w:rPr>
          <w:rFonts w:ascii="Times New Roman" w:hAnsi="Times New Roman" w:cs="Times New Roman"/>
          <w:i/>
          <w:iCs/>
        </w:rPr>
        <w:t>Aida</w:t>
      </w:r>
      <w:r w:rsidRPr="006C38DC">
        <w:rPr>
          <w:rFonts w:ascii="Times New Roman" w:hAnsi="Times New Roman" w:cs="Times New Roman"/>
        </w:rPr>
        <w:t xml:space="preserve">,” in </w:t>
      </w:r>
      <w:r w:rsidRPr="006C38DC">
        <w:rPr>
          <w:rFonts w:ascii="Times New Roman" w:hAnsi="Times New Roman" w:cs="Times New Roman"/>
          <w:i/>
          <w:iCs/>
        </w:rPr>
        <w:t>Blackness in Opera</w:t>
      </w:r>
      <w:r w:rsidRPr="006C38DC">
        <w:rPr>
          <w:rFonts w:ascii="Times New Roman" w:hAnsi="Times New Roman" w:cs="Times New Roman"/>
        </w:rPr>
        <w:t>, ed. Naomi André, Karen M. Bryan, and Eric Saylor, 55–77 (Chicago: University of Illinois Press, 2012).</w:t>
      </w:r>
    </w:p>
    <w:p w14:paraId="21B1F9B5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55EED9B4" w14:textId="1E60D390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October 28 </w:t>
      </w:r>
    </w:p>
    <w:p w14:paraId="03A0FAEE" w14:textId="5860B0AD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NO CLASS</w:t>
      </w:r>
    </w:p>
    <w:p w14:paraId="61543719" w14:textId="76D2A647" w:rsidR="007D147A" w:rsidRPr="006C38DC" w:rsidRDefault="007D147A">
      <w:pPr>
        <w:rPr>
          <w:rFonts w:ascii="Times New Roman" w:hAnsi="Times New Roman" w:cs="Times New Roman"/>
        </w:rPr>
      </w:pPr>
    </w:p>
    <w:p w14:paraId="0A41D6BA" w14:textId="4609E6C4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November 4</w:t>
      </w:r>
    </w:p>
    <w:p w14:paraId="229757E1" w14:textId="77777777" w:rsidR="00725B7F" w:rsidRPr="006C38DC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French Exoticism</w:t>
      </w:r>
    </w:p>
    <w:p w14:paraId="23131D72" w14:textId="593FB2D8" w:rsidR="00725B7F" w:rsidRPr="008B0A12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Saint-Saëns’s </w:t>
      </w:r>
      <w:r w:rsidRPr="006C38DC">
        <w:rPr>
          <w:rFonts w:ascii="Times New Roman" w:hAnsi="Times New Roman" w:cs="Times New Roman"/>
          <w:i/>
          <w:iCs/>
        </w:rPr>
        <w:t>Samson et Dalilah</w:t>
      </w:r>
      <w:r w:rsidR="008B0A12">
        <w:rPr>
          <w:rFonts w:ascii="Times New Roman" w:hAnsi="Times New Roman" w:cs="Times New Roman"/>
        </w:rPr>
        <w:t xml:space="preserve"> (</w:t>
      </w:r>
      <w:hyperlink r:id="rId11" w:history="1">
        <w:r w:rsidR="008B0A12" w:rsidRPr="00C277C0">
          <w:rPr>
            <w:rStyle w:val="Hyperlink"/>
            <w:rFonts w:ascii="Times New Roman" w:hAnsi="Times New Roman" w:cs="Times New Roman"/>
          </w:rPr>
          <w:t>https://www.youtube.com/watch?v=nGLZZz61aOM&amp;t=3995s</w:t>
        </w:r>
      </w:hyperlink>
      <w:r w:rsidR="008B0A12">
        <w:rPr>
          <w:rFonts w:ascii="Times New Roman" w:hAnsi="Times New Roman" w:cs="Times New Roman"/>
        </w:rPr>
        <w:t xml:space="preserve">) </w:t>
      </w:r>
    </w:p>
    <w:p w14:paraId="13B056BA" w14:textId="2BAB1D65" w:rsidR="008E3EB8" w:rsidRPr="008E3EB8" w:rsidRDefault="008E3EB8" w:rsidP="0072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E3EB8">
        <w:rPr>
          <w:rFonts w:ascii="Times New Roman" w:hAnsi="Times New Roman" w:cs="Times New Roman"/>
          <w:i/>
          <w:iCs/>
        </w:rPr>
        <w:t>Samson et Dalilah</w:t>
      </w:r>
    </w:p>
    <w:p w14:paraId="1C872B20" w14:textId="599B593F" w:rsidR="00725B7F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Ralph Locke, “Constructing the Oriental ‘Other’: Saint-Saëns’s </w:t>
      </w:r>
      <w:r w:rsidRPr="006C38DC">
        <w:rPr>
          <w:rFonts w:ascii="Times New Roman" w:hAnsi="Times New Roman" w:cs="Times New Roman"/>
          <w:i/>
          <w:iCs/>
        </w:rPr>
        <w:t>Samson et Dalila</w:t>
      </w:r>
      <w:r w:rsidRPr="006C38DC">
        <w:rPr>
          <w:rFonts w:ascii="Times New Roman" w:hAnsi="Times New Roman" w:cs="Times New Roman"/>
        </w:rPr>
        <w:t xml:space="preserve">,” </w:t>
      </w:r>
      <w:r w:rsidRPr="006C38DC">
        <w:rPr>
          <w:rFonts w:ascii="Times New Roman" w:hAnsi="Times New Roman" w:cs="Times New Roman"/>
          <w:i/>
          <w:iCs/>
        </w:rPr>
        <w:t>Cambridge Opera Journal</w:t>
      </w:r>
      <w:r w:rsidRPr="006C38DC">
        <w:rPr>
          <w:rFonts w:ascii="Times New Roman" w:hAnsi="Times New Roman" w:cs="Times New Roman"/>
        </w:rPr>
        <w:t xml:space="preserve"> 3, no. 3 (November 1991): 261-302.</w:t>
      </w:r>
    </w:p>
    <w:p w14:paraId="7B761D84" w14:textId="77777777" w:rsidR="00551362" w:rsidRPr="006C38DC" w:rsidRDefault="00551362" w:rsidP="00551362">
      <w:pPr>
        <w:ind w:left="720" w:hanging="720"/>
        <w:rPr>
          <w:rFonts w:ascii="Times New Roman" w:hAnsi="Times New Roman" w:cs="Times New Roman"/>
        </w:rPr>
      </w:pPr>
    </w:p>
    <w:p w14:paraId="5EB4BE83" w14:textId="684F982C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November 11</w:t>
      </w:r>
    </w:p>
    <w:p w14:paraId="66D04C5A" w14:textId="77777777" w:rsidR="00725B7F" w:rsidRPr="006C38DC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Smetana and Czech National Opera</w:t>
      </w:r>
    </w:p>
    <w:p w14:paraId="600E01AB" w14:textId="77777777" w:rsidR="00725B7F" w:rsidRPr="006C38DC" w:rsidRDefault="00725B7F" w:rsidP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Smetana’s </w:t>
      </w:r>
      <w:r w:rsidRPr="006C38D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6C38DC">
        <w:rPr>
          <w:rFonts w:ascii="Times New Roman" w:hAnsi="Times New Roman" w:cs="Times New Roman"/>
          <w:i/>
          <w:iCs/>
        </w:rPr>
        <w:t>Brandenburgers</w:t>
      </w:r>
      <w:proofErr w:type="spellEnd"/>
      <w:r w:rsidRPr="006C38DC">
        <w:rPr>
          <w:rFonts w:ascii="Times New Roman" w:hAnsi="Times New Roman" w:cs="Times New Roman"/>
          <w:i/>
          <w:iCs/>
        </w:rPr>
        <w:t xml:space="preserve"> in Bohemia</w:t>
      </w:r>
      <w:r w:rsidRPr="006C38DC">
        <w:rPr>
          <w:rFonts w:ascii="Times New Roman" w:hAnsi="Times New Roman" w:cs="Times New Roman"/>
        </w:rPr>
        <w:t xml:space="preserve"> </w:t>
      </w:r>
    </w:p>
    <w:p w14:paraId="594EC86B" w14:textId="3185D0A1" w:rsidR="008E3EB8" w:rsidRDefault="008E3EB8" w:rsidP="0072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E3EB8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8E3EB8">
        <w:rPr>
          <w:rFonts w:ascii="Times New Roman" w:hAnsi="Times New Roman" w:cs="Times New Roman"/>
          <w:i/>
          <w:iCs/>
        </w:rPr>
        <w:t>Brandenburgers</w:t>
      </w:r>
      <w:proofErr w:type="spellEnd"/>
      <w:r w:rsidRPr="008E3EB8">
        <w:rPr>
          <w:rFonts w:ascii="Times New Roman" w:hAnsi="Times New Roman" w:cs="Times New Roman"/>
          <w:i/>
          <w:iCs/>
        </w:rPr>
        <w:t xml:space="preserve"> in Bohemia</w:t>
      </w:r>
      <w:r>
        <w:rPr>
          <w:rFonts w:ascii="Times New Roman" w:hAnsi="Times New Roman" w:cs="Times New Roman"/>
        </w:rPr>
        <w:t xml:space="preserve"> </w:t>
      </w:r>
    </w:p>
    <w:p w14:paraId="5006CA98" w14:textId="37BBB2E9" w:rsidR="007D147A" w:rsidRPr="006C38DC" w:rsidRDefault="00725B7F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</w:t>
      </w:r>
      <w:r w:rsidR="00D127D9" w:rsidRPr="006C38DC">
        <w:rPr>
          <w:rFonts w:ascii="Times New Roman" w:hAnsi="Times New Roman" w:cs="Times New Roman"/>
        </w:rPr>
        <w:t xml:space="preserve">David </w:t>
      </w:r>
      <w:proofErr w:type="spellStart"/>
      <w:r w:rsidR="00D127D9" w:rsidRPr="006C38DC">
        <w:rPr>
          <w:rFonts w:ascii="Times New Roman" w:hAnsi="Times New Roman" w:cs="Times New Roman"/>
        </w:rPr>
        <w:t>Brodbeck</w:t>
      </w:r>
      <w:proofErr w:type="spellEnd"/>
      <w:r w:rsidR="00D127D9" w:rsidRPr="006C38DC">
        <w:rPr>
          <w:rFonts w:ascii="Times New Roman" w:hAnsi="Times New Roman" w:cs="Times New Roman"/>
        </w:rPr>
        <w:t>, “</w:t>
      </w:r>
      <w:proofErr w:type="spellStart"/>
      <w:r w:rsidR="00D127D9" w:rsidRPr="006C38DC">
        <w:rPr>
          <w:rFonts w:ascii="Times New Roman" w:hAnsi="Times New Roman" w:cs="Times New Roman"/>
        </w:rPr>
        <w:t>Hanslick’s</w:t>
      </w:r>
      <w:proofErr w:type="spellEnd"/>
      <w:r w:rsidR="00D127D9" w:rsidRPr="006C38DC">
        <w:rPr>
          <w:rFonts w:ascii="Times New Roman" w:hAnsi="Times New Roman" w:cs="Times New Roman"/>
        </w:rPr>
        <w:t xml:space="preserve"> Smetana and </w:t>
      </w:r>
      <w:proofErr w:type="spellStart"/>
      <w:r w:rsidR="00D127D9" w:rsidRPr="006C38DC">
        <w:rPr>
          <w:rFonts w:ascii="Times New Roman" w:hAnsi="Times New Roman" w:cs="Times New Roman"/>
        </w:rPr>
        <w:t>Hanslick’s</w:t>
      </w:r>
      <w:proofErr w:type="spellEnd"/>
      <w:r w:rsidR="00D127D9" w:rsidRPr="006C38DC">
        <w:rPr>
          <w:rFonts w:ascii="Times New Roman" w:hAnsi="Times New Roman" w:cs="Times New Roman"/>
        </w:rPr>
        <w:t xml:space="preserve"> Prague,” </w:t>
      </w:r>
      <w:r w:rsidR="00D127D9" w:rsidRPr="006C38DC">
        <w:rPr>
          <w:rFonts w:ascii="Times New Roman" w:hAnsi="Times New Roman" w:cs="Times New Roman"/>
          <w:i/>
          <w:iCs/>
        </w:rPr>
        <w:t>Journal of the Royal Musical Association</w:t>
      </w:r>
      <w:r w:rsidR="00D127D9" w:rsidRPr="006C38DC">
        <w:rPr>
          <w:rFonts w:ascii="Times New Roman" w:hAnsi="Times New Roman" w:cs="Times New Roman"/>
        </w:rPr>
        <w:t xml:space="preserve"> 134, no. 1 (2009): 1-36.</w:t>
      </w:r>
    </w:p>
    <w:p w14:paraId="1FED5739" w14:textId="2CCD3EBA" w:rsidR="00D127D9" w:rsidRPr="006C38DC" w:rsidRDefault="00D127D9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Kelly St. Pierre, “</w:t>
      </w:r>
      <w:proofErr w:type="spellStart"/>
      <w:r w:rsidRPr="006C38DC">
        <w:rPr>
          <w:rFonts w:ascii="Times New Roman" w:hAnsi="Times New Roman" w:cs="Times New Roman"/>
          <w:i/>
          <w:iCs/>
        </w:rPr>
        <w:t>Vyšehrad</w:t>
      </w:r>
      <w:proofErr w:type="spellEnd"/>
      <w:r w:rsidRPr="006C38DC">
        <w:rPr>
          <w:rFonts w:ascii="Times New Roman" w:hAnsi="Times New Roman" w:cs="Times New Roman"/>
        </w:rPr>
        <w:t xml:space="preserve"> and Mythologies of </w:t>
      </w:r>
      <w:proofErr w:type="spellStart"/>
      <w:r w:rsidRPr="006C38DC">
        <w:rPr>
          <w:rFonts w:ascii="Times New Roman" w:hAnsi="Times New Roman" w:cs="Times New Roman"/>
        </w:rPr>
        <w:t>Czechness</w:t>
      </w:r>
      <w:proofErr w:type="spellEnd"/>
      <w:r w:rsidRPr="006C38DC">
        <w:rPr>
          <w:rFonts w:ascii="Times New Roman" w:hAnsi="Times New Roman" w:cs="Times New Roman"/>
        </w:rPr>
        <w:t xml:space="preserve"> in Scholarship,” </w:t>
      </w:r>
      <w:r w:rsidRPr="006C38DC">
        <w:rPr>
          <w:rFonts w:ascii="Times New Roman" w:hAnsi="Times New Roman" w:cs="Times New Roman"/>
          <w:i/>
          <w:iCs/>
        </w:rPr>
        <w:t>19</w:t>
      </w:r>
      <w:r w:rsidRPr="006C38DC">
        <w:rPr>
          <w:rFonts w:ascii="Times New Roman" w:hAnsi="Times New Roman" w:cs="Times New Roman"/>
          <w:i/>
          <w:iCs/>
          <w:vertAlign w:val="superscript"/>
        </w:rPr>
        <w:t>th</w:t>
      </w:r>
      <w:r w:rsidRPr="006C38DC">
        <w:rPr>
          <w:rFonts w:ascii="Times New Roman" w:hAnsi="Times New Roman" w:cs="Times New Roman"/>
          <w:i/>
          <w:iCs/>
        </w:rPr>
        <w:t>-Century Music</w:t>
      </w:r>
      <w:r w:rsidRPr="006C38DC">
        <w:rPr>
          <w:rFonts w:ascii="Times New Roman" w:hAnsi="Times New Roman" w:cs="Times New Roman"/>
        </w:rPr>
        <w:t xml:space="preserve"> 37, no. 2 (Fall 2013): 91-112.  </w:t>
      </w:r>
    </w:p>
    <w:p w14:paraId="58EC3957" w14:textId="0B348F2A" w:rsidR="00D127D9" w:rsidRPr="006C38DC" w:rsidRDefault="00D127D9" w:rsidP="003C324A">
      <w:pPr>
        <w:ind w:left="720" w:hanging="72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Martin </w:t>
      </w:r>
      <w:proofErr w:type="spellStart"/>
      <w:r w:rsidRPr="006C38DC">
        <w:rPr>
          <w:rFonts w:ascii="Times New Roman" w:hAnsi="Times New Roman" w:cs="Times New Roman"/>
        </w:rPr>
        <w:t>Nedbal</w:t>
      </w:r>
      <w:proofErr w:type="spellEnd"/>
      <w:r w:rsidRPr="006C38DC">
        <w:rPr>
          <w:rFonts w:ascii="Times New Roman" w:hAnsi="Times New Roman" w:cs="Times New Roman"/>
        </w:rPr>
        <w:t>, “</w:t>
      </w:r>
      <w:r w:rsidR="008E3EB8">
        <w:rPr>
          <w:rFonts w:ascii="Times New Roman" w:hAnsi="Times New Roman" w:cs="Times New Roman"/>
        </w:rPr>
        <w:t xml:space="preserve">Smetana’s </w:t>
      </w:r>
      <w:r w:rsidR="008E3EB8" w:rsidRPr="008E3EB8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="008E3EB8" w:rsidRPr="008E3EB8">
        <w:rPr>
          <w:rFonts w:ascii="Times New Roman" w:hAnsi="Times New Roman" w:cs="Times New Roman"/>
          <w:i/>
          <w:iCs/>
        </w:rPr>
        <w:t>Brandenburgers</w:t>
      </w:r>
      <w:proofErr w:type="spellEnd"/>
      <w:r w:rsidR="008E3EB8" w:rsidRPr="008E3EB8">
        <w:rPr>
          <w:rFonts w:ascii="Times New Roman" w:hAnsi="Times New Roman" w:cs="Times New Roman"/>
          <w:i/>
          <w:iCs/>
        </w:rPr>
        <w:t xml:space="preserve"> in Bohemia</w:t>
      </w:r>
      <w:r w:rsidR="008E3EB8">
        <w:rPr>
          <w:rFonts w:ascii="Times New Roman" w:hAnsi="Times New Roman" w:cs="Times New Roman"/>
        </w:rPr>
        <w:t xml:space="preserve"> and Czech Nationalism: A Historical Reevaluation,” Music &amp; Politics 14, no. 1 (Winter 2020), </w:t>
      </w:r>
      <w:hyperlink r:id="rId12" w:history="1">
        <w:r w:rsidR="008E3EB8" w:rsidRPr="00C277C0">
          <w:rPr>
            <w:rStyle w:val="Hyperlink"/>
            <w:rFonts w:ascii="Times New Roman" w:hAnsi="Times New Roman" w:cs="Times New Roman"/>
          </w:rPr>
          <w:t>https://quod.lib.umich.edu/m/mp/9460447.0014.102/--smetana-s-the-brandenburgers-in-bohemia-and-czech?rgn=main;view=fulltext</w:t>
        </w:r>
      </w:hyperlink>
      <w:r w:rsidR="008E3EB8">
        <w:rPr>
          <w:rFonts w:ascii="Times New Roman" w:hAnsi="Times New Roman" w:cs="Times New Roman"/>
        </w:rPr>
        <w:t xml:space="preserve">.  </w:t>
      </w:r>
    </w:p>
    <w:p w14:paraId="2BD1C9EC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52EC5F20" w14:textId="0C1F8E0A" w:rsidR="007D147A" w:rsidRPr="006C38DC" w:rsidRDefault="007D147A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November 18</w:t>
      </w:r>
    </w:p>
    <w:p w14:paraId="024E5895" w14:textId="0680DD2F" w:rsidR="007D147A" w:rsidRPr="006C38DC" w:rsidRDefault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Russian Nationalism and Exoticism </w:t>
      </w:r>
    </w:p>
    <w:p w14:paraId="18B20874" w14:textId="0B0C597E" w:rsidR="00725B7F" w:rsidRDefault="00725B7F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Watch: Borodin’s </w:t>
      </w:r>
      <w:r w:rsidRPr="008B0A12">
        <w:rPr>
          <w:rFonts w:ascii="Times New Roman" w:hAnsi="Times New Roman" w:cs="Times New Roman"/>
          <w:i/>
          <w:iCs/>
        </w:rPr>
        <w:t>Prince Igor</w:t>
      </w:r>
      <w:r w:rsidRPr="006C38DC">
        <w:rPr>
          <w:rFonts w:ascii="Times New Roman" w:hAnsi="Times New Roman" w:cs="Times New Roman"/>
        </w:rPr>
        <w:t xml:space="preserve"> </w:t>
      </w:r>
      <w:r w:rsidR="008B0A12">
        <w:rPr>
          <w:rFonts w:ascii="Times New Roman" w:hAnsi="Times New Roman" w:cs="Times New Roman"/>
        </w:rPr>
        <w:t>(</w:t>
      </w:r>
      <w:hyperlink r:id="rId13" w:history="1">
        <w:r w:rsidR="008B0A12" w:rsidRPr="00C277C0">
          <w:rPr>
            <w:rStyle w:val="Hyperlink"/>
            <w:rFonts w:ascii="Times New Roman" w:hAnsi="Times New Roman" w:cs="Times New Roman"/>
          </w:rPr>
          <w:t>https://www.youtube.com/watch?v=9TxRDYUEcOY&amp;t=801s</w:t>
        </w:r>
      </w:hyperlink>
      <w:r w:rsidR="008B0A12">
        <w:rPr>
          <w:rFonts w:ascii="Times New Roman" w:hAnsi="Times New Roman" w:cs="Times New Roman"/>
        </w:rPr>
        <w:t xml:space="preserve">) </w:t>
      </w:r>
    </w:p>
    <w:p w14:paraId="0013A3A9" w14:textId="504AD698" w:rsidR="008B0A12" w:rsidRPr="006C38DC" w:rsidRDefault="008B0A12" w:rsidP="008B0A12">
      <w:pPr>
        <w:ind w:left="63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READ: </w:t>
      </w: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8B0A12">
        <w:rPr>
          <w:rFonts w:ascii="Times New Roman" w:hAnsi="Times New Roman" w:cs="Times New Roman"/>
          <w:i/>
          <w:iCs/>
        </w:rPr>
        <w:t>Prince Igor</w:t>
      </w:r>
      <w:r>
        <w:rPr>
          <w:rFonts w:ascii="Times New Roman" w:hAnsi="Times New Roman" w:cs="Times New Roman"/>
        </w:rPr>
        <w:t xml:space="preserve"> + Richard </w:t>
      </w:r>
      <w:proofErr w:type="spellStart"/>
      <w:r>
        <w:rPr>
          <w:rFonts w:ascii="Times New Roman" w:hAnsi="Times New Roman" w:cs="Times New Roman"/>
        </w:rPr>
        <w:t>Taruskin’s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B0A12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Nationalism </w:t>
      </w:r>
    </w:p>
    <w:p w14:paraId="7BE1A2FC" w14:textId="36CB5323" w:rsidR="00725B7F" w:rsidRPr="006C38DC" w:rsidRDefault="00725B7F" w:rsidP="003C324A">
      <w:pPr>
        <w:ind w:left="630" w:hanging="630"/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 xml:space="preserve">Suggested Reading: Richard </w:t>
      </w:r>
      <w:proofErr w:type="spellStart"/>
      <w:r w:rsidRPr="006C38DC">
        <w:rPr>
          <w:rFonts w:ascii="Times New Roman" w:hAnsi="Times New Roman" w:cs="Times New Roman"/>
        </w:rPr>
        <w:t>Taruskin</w:t>
      </w:r>
      <w:proofErr w:type="spellEnd"/>
      <w:r w:rsidRPr="006C38DC">
        <w:rPr>
          <w:rFonts w:ascii="Times New Roman" w:hAnsi="Times New Roman" w:cs="Times New Roman"/>
        </w:rPr>
        <w:t xml:space="preserve">, “Entoiling the Falconet: Russian Musical Orientalism in Context,” in </w:t>
      </w:r>
      <w:r w:rsidRPr="006C38DC">
        <w:rPr>
          <w:rFonts w:ascii="Times New Roman" w:hAnsi="Times New Roman" w:cs="Times New Roman"/>
          <w:i/>
          <w:iCs/>
        </w:rPr>
        <w:t>The Exotic in Western Music</w:t>
      </w:r>
      <w:r w:rsidRPr="006C38DC">
        <w:rPr>
          <w:rFonts w:ascii="Times New Roman" w:hAnsi="Times New Roman" w:cs="Times New Roman"/>
        </w:rPr>
        <w:t>, ed. Jonathan Bellman, 194–217 (Boston: Northeastern University Press, 1998).</w:t>
      </w:r>
    </w:p>
    <w:p w14:paraId="5B34B2EC" w14:textId="77777777" w:rsidR="002856C5" w:rsidRPr="006C38DC" w:rsidRDefault="002856C5">
      <w:pPr>
        <w:rPr>
          <w:rFonts w:ascii="Times New Roman" w:hAnsi="Times New Roman" w:cs="Times New Roman"/>
        </w:rPr>
      </w:pPr>
    </w:p>
    <w:p w14:paraId="76FB5F25" w14:textId="4E165334" w:rsidR="007D147A" w:rsidRPr="00AB2855" w:rsidRDefault="007D147A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November 25 </w:t>
      </w:r>
    </w:p>
    <w:p w14:paraId="7EDE25D9" w14:textId="4C706833" w:rsidR="00725B7F" w:rsidRPr="00AB2855" w:rsidRDefault="001E75F2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>Exoticism in Vienna</w:t>
      </w:r>
      <w:r w:rsidR="00725B7F" w:rsidRPr="00AB2855">
        <w:rPr>
          <w:rFonts w:ascii="Times New Roman" w:hAnsi="Times New Roman" w:cs="Times New Roman"/>
        </w:rPr>
        <w:t xml:space="preserve"> (</w:t>
      </w:r>
      <w:r w:rsidR="00725B7F" w:rsidRPr="00AB2855">
        <w:rPr>
          <w:rFonts w:ascii="Times New Roman" w:hAnsi="Times New Roman" w:cs="Times New Roman"/>
          <w:i/>
          <w:iCs/>
        </w:rPr>
        <w:t>Land of Smiles</w:t>
      </w:r>
      <w:r w:rsidR="00725B7F" w:rsidRPr="00AB2855">
        <w:rPr>
          <w:rFonts w:ascii="Times New Roman" w:hAnsi="Times New Roman" w:cs="Times New Roman"/>
        </w:rPr>
        <w:t xml:space="preserve"> and </w:t>
      </w:r>
      <w:r w:rsidRPr="00AB2855">
        <w:rPr>
          <w:rFonts w:ascii="Times New Roman" w:hAnsi="Times New Roman" w:cs="Times New Roman"/>
          <w:i/>
          <w:iCs/>
        </w:rPr>
        <w:t>West Side Story</w:t>
      </w:r>
      <w:r w:rsidR="00725B7F" w:rsidRPr="00AB2855">
        <w:rPr>
          <w:rFonts w:ascii="Times New Roman" w:hAnsi="Times New Roman" w:cs="Times New Roman"/>
        </w:rPr>
        <w:t>)</w:t>
      </w:r>
    </w:p>
    <w:p w14:paraId="0F5A3882" w14:textId="4536489A" w:rsidR="00AB2855" w:rsidRPr="00AB2855" w:rsidRDefault="00AB2855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Watch: </w:t>
      </w:r>
      <w:proofErr w:type="spellStart"/>
      <w:r w:rsidRPr="00AB2855">
        <w:rPr>
          <w:rFonts w:ascii="Times New Roman" w:hAnsi="Times New Roman" w:cs="Times New Roman"/>
        </w:rPr>
        <w:t>Lehár’s</w:t>
      </w:r>
      <w:proofErr w:type="spellEnd"/>
      <w:r w:rsidRPr="00AB2855">
        <w:rPr>
          <w:rFonts w:ascii="Times New Roman" w:hAnsi="Times New Roman" w:cs="Times New Roman"/>
        </w:rPr>
        <w:t xml:space="preserve"> </w:t>
      </w:r>
      <w:r w:rsidRPr="00FE0AF6">
        <w:rPr>
          <w:rFonts w:ascii="Times New Roman" w:hAnsi="Times New Roman" w:cs="Times New Roman"/>
          <w:i/>
          <w:iCs/>
        </w:rPr>
        <w:t xml:space="preserve">Das Land des </w:t>
      </w:r>
      <w:proofErr w:type="spellStart"/>
      <w:r w:rsidRPr="00FE0AF6">
        <w:rPr>
          <w:rFonts w:ascii="Times New Roman" w:hAnsi="Times New Roman" w:cs="Times New Roman"/>
          <w:i/>
          <w:iCs/>
        </w:rPr>
        <w:t>Lächelns</w:t>
      </w:r>
      <w:proofErr w:type="spellEnd"/>
      <w:r w:rsidRPr="00AB2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ins w:id="0" w:author="Microsoft Office User" w:date="2021-09-05T15:00:00Z">
        <w:r>
          <w:rPr>
            <w:rFonts w:ascii="Times New Roman" w:hAnsi="Times New Roman" w:cs="Times New Roman"/>
          </w:rPr>
          <w:instrText xml:space="preserve"> HYPERLINK "</w:instrText>
        </w:r>
      </w:ins>
      <w:r w:rsidRPr="00AB2855">
        <w:rPr>
          <w:rFonts w:ascii="Times New Roman" w:hAnsi="Times New Roman" w:cs="Times New Roman"/>
        </w:rPr>
        <w:instrText>https://www.youtube.com/watch?v=HoK9aFz-fP8</w:instrText>
      </w:r>
      <w:ins w:id="1" w:author="Microsoft Office User" w:date="2021-09-05T15:00:00Z">
        <w:r>
          <w:rPr>
            <w:rFonts w:ascii="Times New Roman" w:hAnsi="Times New Roman" w:cs="Times New Roman"/>
          </w:rPr>
          <w:instrText xml:space="preserve">" </w:instrText>
        </w:r>
      </w:ins>
      <w:r>
        <w:rPr>
          <w:rFonts w:ascii="Times New Roman" w:hAnsi="Times New Roman" w:cs="Times New Roman"/>
        </w:rPr>
        <w:fldChar w:fldCharType="separate"/>
      </w:r>
      <w:r w:rsidRPr="00C277C0">
        <w:rPr>
          <w:rStyle w:val="Hyperlink"/>
          <w:rFonts w:ascii="Times New Roman" w:hAnsi="Times New Roman" w:cs="Times New Roman"/>
        </w:rPr>
        <w:t>https://www.youtube.com/watch?v=HoK9aFz-fP8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</w:t>
      </w:r>
    </w:p>
    <w:p w14:paraId="6733EAEE" w14:textId="15102E63" w:rsidR="008B0A12" w:rsidRPr="00AB2855" w:rsidRDefault="008B0A12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READ: </w:t>
      </w:r>
      <w:r w:rsidRPr="00AB2855">
        <w:rPr>
          <w:rFonts w:ascii="Times New Roman" w:hAnsi="Times New Roman" w:cs="Times New Roman"/>
          <w:i/>
          <w:iCs/>
        </w:rPr>
        <w:t>New Grove</w:t>
      </w:r>
      <w:r w:rsidRPr="00AB2855">
        <w:rPr>
          <w:rFonts w:ascii="Times New Roman" w:hAnsi="Times New Roman" w:cs="Times New Roman"/>
        </w:rPr>
        <w:t xml:space="preserve">’s article on </w:t>
      </w:r>
      <w:r w:rsidRPr="00AB2855">
        <w:rPr>
          <w:rFonts w:ascii="Times New Roman" w:hAnsi="Times New Roman" w:cs="Times New Roman"/>
          <w:i/>
          <w:iCs/>
        </w:rPr>
        <w:t xml:space="preserve">Das Land des </w:t>
      </w:r>
      <w:proofErr w:type="spellStart"/>
      <w:r w:rsidRPr="00AB2855">
        <w:rPr>
          <w:rFonts w:ascii="Times New Roman" w:hAnsi="Times New Roman" w:cs="Times New Roman"/>
          <w:i/>
          <w:iCs/>
        </w:rPr>
        <w:t>Lächelns</w:t>
      </w:r>
      <w:proofErr w:type="spellEnd"/>
      <w:r w:rsidRPr="00AB2855">
        <w:rPr>
          <w:rFonts w:ascii="Times New Roman" w:hAnsi="Times New Roman" w:cs="Times New Roman"/>
        </w:rPr>
        <w:t xml:space="preserve"> and </w:t>
      </w:r>
      <w:r w:rsidR="001E75F2" w:rsidRPr="00AB2855">
        <w:rPr>
          <w:rFonts w:ascii="Times New Roman" w:hAnsi="Times New Roman" w:cs="Times New Roman"/>
          <w:i/>
          <w:iCs/>
        </w:rPr>
        <w:t xml:space="preserve">West Side Story </w:t>
      </w:r>
      <w:r w:rsidRPr="00AB2855">
        <w:rPr>
          <w:rFonts w:ascii="Times New Roman" w:hAnsi="Times New Roman" w:cs="Times New Roman"/>
        </w:rPr>
        <w:t xml:space="preserve"> </w:t>
      </w:r>
    </w:p>
    <w:p w14:paraId="2B5EE64D" w14:textId="3CB7187E" w:rsidR="00725B7F" w:rsidRPr="00AB2855" w:rsidRDefault="00725B7F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Watch: </w:t>
      </w:r>
      <w:proofErr w:type="spellStart"/>
      <w:r w:rsidRPr="00AB2855">
        <w:rPr>
          <w:rFonts w:ascii="Times New Roman" w:hAnsi="Times New Roman" w:cs="Times New Roman"/>
        </w:rPr>
        <w:t>Lehár’s</w:t>
      </w:r>
      <w:proofErr w:type="spellEnd"/>
      <w:r w:rsidRPr="00AB2855">
        <w:rPr>
          <w:rFonts w:ascii="Times New Roman" w:hAnsi="Times New Roman" w:cs="Times New Roman"/>
        </w:rPr>
        <w:t xml:space="preserve"> </w:t>
      </w:r>
      <w:r w:rsidRPr="00AB2855">
        <w:rPr>
          <w:rFonts w:ascii="Times New Roman" w:hAnsi="Times New Roman" w:cs="Times New Roman"/>
          <w:i/>
          <w:iCs/>
        </w:rPr>
        <w:t xml:space="preserve">Das Land des </w:t>
      </w:r>
      <w:proofErr w:type="spellStart"/>
      <w:r w:rsidRPr="00AB2855">
        <w:rPr>
          <w:rFonts w:ascii="Times New Roman" w:hAnsi="Times New Roman" w:cs="Times New Roman"/>
          <w:i/>
          <w:iCs/>
        </w:rPr>
        <w:t>Lächelns</w:t>
      </w:r>
      <w:proofErr w:type="spellEnd"/>
    </w:p>
    <w:p w14:paraId="5BEAC076" w14:textId="5BB3EF61" w:rsidR="00AB2855" w:rsidRPr="00AB2855" w:rsidRDefault="00AB2855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Suggested Reading: Cornelia </w:t>
      </w:r>
      <w:proofErr w:type="spellStart"/>
      <w:r w:rsidRPr="00AB2855">
        <w:rPr>
          <w:rFonts w:ascii="Times New Roman" w:hAnsi="Times New Roman" w:cs="Times New Roman"/>
        </w:rPr>
        <w:t>Szabò-Knotik</w:t>
      </w:r>
      <w:proofErr w:type="spellEnd"/>
      <w:r w:rsidRPr="00AB2855">
        <w:rPr>
          <w:rFonts w:ascii="Times New Roman" w:hAnsi="Times New Roman" w:cs="Times New Roman"/>
        </w:rPr>
        <w:t>, “</w:t>
      </w:r>
      <w:proofErr w:type="spellStart"/>
      <w:r w:rsidRPr="00AB2855">
        <w:rPr>
          <w:rFonts w:ascii="Times New Roman" w:hAnsi="Times New Roman" w:cs="Times New Roman"/>
        </w:rPr>
        <w:t>Calafati</w:t>
      </w:r>
      <w:proofErr w:type="spellEnd"/>
      <w:r w:rsidRPr="00AB2855">
        <w:rPr>
          <w:rFonts w:ascii="Times New Roman" w:hAnsi="Times New Roman" w:cs="Times New Roman"/>
        </w:rPr>
        <w:t xml:space="preserve">, Sou-Chong, Land </w:t>
      </w:r>
      <w:proofErr w:type="spellStart"/>
      <w:r w:rsidRPr="00AB2855">
        <w:rPr>
          <w:rFonts w:ascii="Times New Roman" w:hAnsi="Times New Roman" w:cs="Times New Roman"/>
        </w:rPr>
        <w:t>Land</w:t>
      </w:r>
      <w:proofErr w:type="spellEnd"/>
      <w:r w:rsidRPr="00AB2855">
        <w:rPr>
          <w:rFonts w:ascii="Times New Roman" w:hAnsi="Times New Roman" w:cs="Times New Roman"/>
        </w:rPr>
        <w:t xml:space="preserve">, and Li Wei: Two Hundred Years of “the Chinese” in Austrian Music, Drama, and Film,” in </w:t>
      </w:r>
      <w:r w:rsidRPr="00AB2855">
        <w:rPr>
          <w:rFonts w:ascii="Times New Roman" w:hAnsi="Times New Roman" w:cs="Times New Roman"/>
          <w:i/>
          <w:iCs/>
        </w:rPr>
        <w:t>China and the West: Music, Representation, and Reception</w:t>
      </w:r>
      <w:r w:rsidRPr="00AB2855">
        <w:rPr>
          <w:rFonts w:ascii="Times New Roman" w:hAnsi="Times New Roman" w:cs="Times New Roman"/>
        </w:rPr>
        <w:t>, ed. Yang Hon-</w:t>
      </w:r>
      <w:proofErr w:type="spellStart"/>
      <w:r w:rsidRPr="00AB2855">
        <w:rPr>
          <w:rFonts w:ascii="Times New Roman" w:hAnsi="Times New Roman" w:cs="Times New Roman"/>
        </w:rPr>
        <w:t>Lun</w:t>
      </w:r>
      <w:proofErr w:type="spellEnd"/>
      <w:r w:rsidRPr="00AB2855">
        <w:rPr>
          <w:rFonts w:ascii="Times New Roman" w:hAnsi="Times New Roman" w:cs="Times New Roman"/>
        </w:rPr>
        <w:t xml:space="preserve"> and Michael </w:t>
      </w:r>
      <w:proofErr w:type="spellStart"/>
      <w:r w:rsidRPr="00AB2855">
        <w:rPr>
          <w:rFonts w:ascii="Times New Roman" w:hAnsi="Times New Roman" w:cs="Times New Roman"/>
        </w:rPr>
        <w:t>Saffle</w:t>
      </w:r>
      <w:proofErr w:type="spellEnd"/>
      <w:r w:rsidRPr="00AB2855">
        <w:rPr>
          <w:rFonts w:ascii="Times New Roman" w:hAnsi="Times New Roman" w:cs="Times New Roman"/>
        </w:rPr>
        <w:t xml:space="preserve"> (Ann Arbor: University of Michigan Pres, 2017), 65</w:t>
      </w:r>
      <w:r w:rsidRPr="00AB2855">
        <w:rPr>
          <w:rFonts w:ascii="Times New Roman" w:hAnsi="Times New Roman" w:cs="Times New Roman"/>
        </w:rPr>
        <w:softHyphen/>
      </w:r>
      <w:r w:rsidRPr="00AB2855">
        <w:rPr>
          <w:rFonts w:ascii="Times New Roman" w:hAnsi="Times New Roman" w:cs="Times New Roman"/>
        </w:rPr>
        <w:softHyphen/>
        <w:t>–84.</w:t>
      </w:r>
    </w:p>
    <w:p w14:paraId="22A40638" w14:textId="2ACB7F98" w:rsidR="00AB2855" w:rsidRPr="00AB2855" w:rsidRDefault="00AB2855" w:rsidP="00AB2855">
      <w:pPr>
        <w:ind w:left="720" w:hanging="720"/>
        <w:rPr>
          <w:rFonts w:ascii="Times New Roman" w:hAnsi="Times New Roman" w:cs="Times New Roman"/>
        </w:rPr>
      </w:pPr>
      <w:r w:rsidRPr="00AB2855">
        <w:rPr>
          <w:rFonts w:ascii="Times New Roman" w:hAnsi="Times New Roman" w:cs="Times New Roman"/>
        </w:rPr>
        <w:t xml:space="preserve">Martin </w:t>
      </w:r>
      <w:proofErr w:type="spellStart"/>
      <w:r w:rsidRPr="00AB2855">
        <w:rPr>
          <w:rFonts w:ascii="Times New Roman" w:hAnsi="Times New Roman" w:cs="Times New Roman"/>
        </w:rPr>
        <w:t>Nedbal</w:t>
      </w:r>
      <w:proofErr w:type="spellEnd"/>
      <w:r w:rsidRPr="00AB2855">
        <w:rPr>
          <w:rFonts w:ascii="Times New Roman" w:hAnsi="Times New Roman" w:cs="Times New Roman"/>
        </w:rPr>
        <w:t xml:space="preserve">, “Exoticism, Race, and the Broadway Musical in the ‘City of Waltzes’: Marcel </w:t>
      </w:r>
      <w:proofErr w:type="spellStart"/>
      <w:r w:rsidRPr="00AB2855">
        <w:rPr>
          <w:rFonts w:ascii="Times New Roman" w:hAnsi="Times New Roman" w:cs="Times New Roman"/>
        </w:rPr>
        <w:t>Prawy’s</w:t>
      </w:r>
      <w:proofErr w:type="spellEnd"/>
      <w:r w:rsidRPr="00AB2855">
        <w:rPr>
          <w:rFonts w:ascii="Times New Roman" w:hAnsi="Times New Roman" w:cs="Times New Roman"/>
        </w:rPr>
        <w:t xml:space="preserve"> 1968 </w:t>
      </w:r>
      <w:r w:rsidRPr="00AB2855">
        <w:rPr>
          <w:rFonts w:ascii="Times New Roman" w:hAnsi="Times New Roman" w:cs="Times New Roman"/>
          <w:i/>
          <w:iCs/>
        </w:rPr>
        <w:t>West Side Story</w:t>
      </w:r>
      <w:r w:rsidRPr="00AB2855">
        <w:rPr>
          <w:rFonts w:ascii="Times New Roman" w:hAnsi="Times New Roman" w:cs="Times New Roman"/>
        </w:rPr>
        <w:t xml:space="preserve"> Production at the Vienna Volksoper,” </w:t>
      </w:r>
      <w:r w:rsidRPr="00AB2855">
        <w:rPr>
          <w:rFonts w:ascii="Times New Roman" w:hAnsi="Times New Roman" w:cs="Times New Roman"/>
          <w:i/>
          <w:iCs/>
        </w:rPr>
        <w:t xml:space="preserve">The Cambridge Companion to </w:t>
      </w:r>
      <w:r w:rsidRPr="00AB2855">
        <w:rPr>
          <w:rFonts w:ascii="Times New Roman" w:hAnsi="Times New Roman" w:cs="Times New Roman"/>
        </w:rPr>
        <w:t>West Side Story, ed. Paul Laird and Elizabeth Wells (New York: Cambridge University Press, forthcoming).</w:t>
      </w:r>
    </w:p>
    <w:p w14:paraId="718AECC3" w14:textId="77777777" w:rsidR="002856C5" w:rsidRPr="0056436B" w:rsidRDefault="002856C5">
      <w:pPr>
        <w:rPr>
          <w:rFonts w:ascii="Times New Roman" w:hAnsi="Times New Roman" w:cs="Times New Roman"/>
        </w:rPr>
      </w:pPr>
    </w:p>
    <w:p w14:paraId="7CB4659F" w14:textId="41C0EBD7" w:rsidR="007D147A" w:rsidRPr="0056436B" w:rsidRDefault="007D147A" w:rsidP="001E75F2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December 2 </w:t>
      </w:r>
    </w:p>
    <w:p w14:paraId="38825476" w14:textId="4956F5FE" w:rsidR="001E75F2" w:rsidRPr="0056436B" w:rsidRDefault="001E75F2" w:rsidP="001E75F2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Exoticism, Gender, and Sexuality (Bizet and Britten) </w:t>
      </w:r>
    </w:p>
    <w:p w14:paraId="212462A3" w14:textId="1EAA0A4B" w:rsidR="00D127D9" w:rsidRDefault="001E75F2" w:rsidP="001E75F2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Watch: </w:t>
      </w:r>
      <w:r w:rsidR="00D127D9" w:rsidRPr="0056436B">
        <w:rPr>
          <w:rFonts w:ascii="Times New Roman" w:hAnsi="Times New Roman" w:cs="Times New Roman"/>
        </w:rPr>
        <w:t xml:space="preserve">Bizet’s </w:t>
      </w:r>
      <w:r w:rsidR="00D127D9" w:rsidRPr="0056436B">
        <w:rPr>
          <w:rFonts w:ascii="Times New Roman" w:hAnsi="Times New Roman" w:cs="Times New Roman"/>
          <w:i/>
          <w:iCs/>
        </w:rPr>
        <w:t>Carmen</w:t>
      </w:r>
      <w:r w:rsidR="00D127D9" w:rsidRPr="0056436B">
        <w:rPr>
          <w:rFonts w:ascii="Times New Roman" w:hAnsi="Times New Roman" w:cs="Times New Roman"/>
        </w:rPr>
        <w:t xml:space="preserve"> </w:t>
      </w:r>
      <w:r w:rsidRPr="0056436B">
        <w:rPr>
          <w:rFonts w:ascii="Times New Roman" w:hAnsi="Times New Roman" w:cs="Times New Roman"/>
        </w:rPr>
        <w:t>(</w:t>
      </w:r>
      <w:hyperlink r:id="rId14" w:history="1">
        <w:r w:rsidRPr="0056436B">
          <w:rPr>
            <w:rStyle w:val="Hyperlink"/>
            <w:rFonts w:ascii="Times New Roman" w:hAnsi="Times New Roman" w:cs="Times New Roman"/>
          </w:rPr>
          <w:t>https://www.youtube.com/watch?v=lsJbyeKZmhA</w:t>
        </w:r>
      </w:hyperlink>
      <w:r w:rsidRPr="0056436B">
        <w:rPr>
          <w:rFonts w:ascii="Times New Roman" w:hAnsi="Times New Roman" w:cs="Times New Roman"/>
        </w:rPr>
        <w:t xml:space="preserve">) </w:t>
      </w:r>
    </w:p>
    <w:p w14:paraId="7C59AF6A" w14:textId="76E8A167" w:rsidR="00551362" w:rsidRPr="0056436B" w:rsidRDefault="00551362" w:rsidP="001E75F2">
      <w:pPr>
        <w:ind w:left="720" w:hanging="720"/>
        <w:rPr>
          <w:rFonts w:ascii="Times New Roman" w:hAnsi="Times New Roman" w:cs="Times New Roman"/>
        </w:rPr>
      </w:pPr>
      <w:r w:rsidRPr="008E3EB8">
        <w:rPr>
          <w:rFonts w:ascii="Times New Roman" w:hAnsi="Times New Roman" w:cs="Times New Roman"/>
          <w:i/>
          <w:iCs/>
        </w:rPr>
        <w:t>New Grove</w:t>
      </w:r>
      <w:r>
        <w:rPr>
          <w:rFonts w:ascii="Times New Roman" w:hAnsi="Times New Roman" w:cs="Times New Roman"/>
        </w:rPr>
        <w:t xml:space="preserve">’s article on </w:t>
      </w:r>
      <w:r w:rsidRPr="00551362">
        <w:rPr>
          <w:rFonts w:ascii="Times New Roman" w:hAnsi="Times New Roman" w:cs="Times New Roman"/>
          <w:i/>
          <w:iCs/>
        </w:rPr>
        <w:t>Carmen</w:t>
      </w:r>
    </w:p>
    <w:p w14:paraId="26731E8A" w14:textId="31412BED" w:rsidR="001E75F2" w:rsidRPr="0056436B" w:rsidRDefault="001E75F2" w:rsidP="003C324A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Suggested Reading: Ralph, </w:t>
      </w:r>
      <w:r w:rsidRPr="0056436B">
        <w:rPr>
          <w:rFonts w:ascii="Times New Roman" w:hAnsi="Times New Roman" w:cs="Times New Roman"/>
          <w:i/>
          <w:iCs/>
        </w:rPr>
        <w:t>Musical Exoticism</w:t>
      </w:r>
      <w:r w:rsidRPr="0056436B">
        <w:rPr>
          <w:rFonts w:ascii="Times New Roman" w:hAnsi="Times New Roman" w:cs="Times New Roman"/>
        </w:rPr>
        <w:t xml:space="preserve">, Chapter 7 (on </w:t>
      </w:r>
      <w:r w:rsidRPr="0056436B">
        <w:rPr>
          <w:rFonts w:ascii="Times New Roman" w:hAnsi="Times New Roman" w:cs="Times New Roman"/>
          <w:i/>
          <w:iCs/>
        </w:rPr>
        <w:t xml:space="preserve">Il </w:t>
      </w:r>
      <w:proofErr w:type="spellStart"/>
      <w:r w:rsidRPr="0056436B">
        <w:rPr>
          <w:rFonts w:ascii="Times New Roman" w:hAnsi="Times New Roman" w:cs="Times New Roman"/>
          <w:i/>
          <w:iCs/>
        </w:rPr>
        <w:t>trovatore</w:t>
      </w:r>
      <w:proofErr w:type="spellEnd"/>
      <w:r w:rsidRPr="0056436B">
        <w:rPr>
          <w:rFonts w:ascii="Times New Roman" w:hAnsi="Times New Roman" w:cs="Times New Roman"/>
        </w:rPr>
        <w:t xml:space="preserve"> and </w:t>
      </w:r>
      <w:r w:rsidRPr="0056436B">
        <w:rPr>
          <w:rFonts w:ascii="Times New Roman" w:hAnsi="Times New Roman" w:cs="Times New Roman"/>
          <w:i/>
          <w:iCs/>
        </w:rPr>
        <w:t>Carmen</w:t>
      </w:r>
      <w:r w:rsidRPr="0056436B">
        <w:rPr>
          <w:rFonts w:ascii="Times New Roman" w:hAnsi="Times New Roman" w:cs="Times New Roman"/>
        </w:rPr>
        <w:t>)</w:t>
      </w:r>
    </w:p>
    <w:p w14:paraId="1A16527A" w14:textId="360A87D2" w:rsidR="001E75F2" w:rsidRPr="0056436B" w:rsidRDefault="001E75F2" w:rsidP="001E75F2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Martin </w:t>
      </w:r>
      <w:proofErr w:type="spellStart"/>
      <w:r w:rsidRPr="0056436B">
        <w:rPr>
          <w:rFonts w:ascii="Times New Roman" w:hAnsi="Times New Roman" w:cs="Times New Roman"/>
        </w:rPr>
        <w:t>Nedbal</w:t>
      </w:r>
      <w:proofErr w:type="spellEnd"/>
      <w:r w:rsidRPr="0056436B">
        <w:rPr>
          <w:rFonts w:ascii="Times New Roman" w:hAnsi="Times New Roman" w:cs="Times New Roman"/>
        </w:rPr>
        <w:t>, “</w:t>
      </w:r>
      <w:r w:rsidRPr="0056436B">
        <w:rPr>
          <w:rFonts w:ascii="Times New Roman" w:hAnsi="Times New Roman" w:cs="Times New Roman"/>
          <w:i/>
          <w:iCs/>
        </w:rPr>
        <w:t>Carmen</w:t>
      </w:r>
      <w:r w:rsidRPr="0056436B">
        <w:rPr>
          <w:rFonts w:ascii="Times New Roman" w:hAnsi="Times New Roman" w:cs="Times New Roman"/>
        </w:rPr>
        <w:t xml:space="preserve"> for the Czechs and Germans 1880–1945,” in </w:t>
      </w:r>
      <w:r w:rsidRPr="0056436B">
        <w:rPr>
          <w:rFonts w:ascii="Times New Roman" w:hAnsi="Times New Roman" w:cs="Times New Roman"/>
          <w:i/>
          <w:iCs/>
        </w:rPr>
        <w:t>Carmen Abroad: Bizet’s Opera on the Global Stage</w:t>
      </w:r>
      <w:r w:rsidRPr="0056436B">
        <w:rPr>
          <w:rFonts w:ascii="Times New Roman" w:hAnsi="Times New Roman" w:cs="Times New Roman"/>
        </w:rPr>
        <w:t>, ed. Richard Langham Smith and Clair Rowden (New York: Cambridge University Press, 2020), 215–229.</w:t>
      </w:r>
    </w:p>
    <w:p w14:paraId="548124A5" w14:textId="77777777" w:rsidR="002856C5" w:rsidRPr="0056436B" w:rsidRDefault="002856C5">
      <w:pPr>
        <w:rPr>
          <w:rFonts w:ascii="Times New Roman" w:hAnsi="Times New Roman" w:cs="Times New Roman"/>
        </w:rPr>
      </w:pPr>
    </w:p>
    <w:p w14:paraId="23BB7330" w14:textId="0A7B38CD" w:rsidR="007D147A" w:rsidRPr="0056436B" w:rsidRDefault="007D147A">
      <w:pPr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December 9 </w:t>
      </w:r>
    </w:p>
    <w:p w14:paraId="56752D91" w14:textId="77777777" w:rsidR="00725B7F" w:rsidRPr="0056436B" w:rsidRDefault="00725B7F" w:rsidP="00725B7F">
      <w:pPr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>Nationalism and Exoticism in America</w:t>
      </w:r>
    </w:p>
    <w:p w14:paraId="6861ED23" w14:textId="71155616" w:rsidR="00725B7F" w:rsidRPr="0056436B" w:rsidRDefault="00725B7F" w:rsidP="00725B7F">
      <w:pPr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Listen: </w:t>
      </w:r>
      <w:proofErr w:type="spellStart"/>
      <w:r w:rsidRPr="0056436B">
        <w:rPr>
          <w:rFonts w:ascii="Times New Roman" w:hAnsi="Times New Roman" w:cs="Times New Roman"/>
        </w:rPr>
        <w:t>Dvořák</w:t>
      </w:r>
      <w:proofErr w:type="spellEnd"/>
      <w:r w:rsidRPr="0056436B">
        <w:rPr>
          <w:rFonts w:ascii="Times New Roman" w:hAnsi="Times New Roman" w:cs="Times New Roman"/>
        </w:rPr>
        <w:t xml:space="preserve"> </w:t>
      </w:r>
      <w:r w:rsidRPr="0056436B">
        <w:rPr>
          <w:rFonts w:ascii="Times New Roman" w:hAnsi="Times New Roman" w:cs="Times New Roman"/>
          <w:i/>
          <w:iCs/>
        </w:rPr>
        <w:t>New World</w:t>
      </w:r>
      <w:r w:rsidRPr="0056436B">
        <w:rPr>
          <w:rFonts w:ascii="Times New Roman" w:hAnsi="Times New Roman" w:cs="Times New Roman"/>
        </w:rPr>
        <w:t xml:space="preserve"> Symphony</w:t>
      </w:r>
      <w:r w:rsidR="001E75F2" w:rsidRPr="0056436B">
        <w:rPr>
          <w:rFonts w:ascii="Times New Roman" w:hAnsi="Times New Roman" w:cs="Times New Roman"/>
        </w:rPr>
        <w:t xml:space="preserve"> </w:t>
      </w:r>
    </w:p>
    <w:p w14:paraId="4B90935F" w14:textId="2C3EDE25" w:rsidR="001E75F2" w:rsidRPr="0056436B" w:rsidRDefault="00725B7F" w:rsidP="003C324A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Suggested Reading: </w:t>
      </w:r>
      <w:r w:rsidR="001E75F2" w:rsidRPr="0056436B">
        <w:rPr>
          <w:rFonts w:ascii="Times New Roman" w:hAnsi="Times New Roman" w:cs="Times New Roman"/>
        </w:rPr>
        <w:t xml:space="preserve">Michael Beckerman, </w:t>
      </w:r>
      <w:r w:rsidR="001E75F2" w:rsidRPr="0056436B">
        <w:rPr>
          <w:rFonts w:ascii="Times New Roman" w:hAnsi="Times New Roman" w:cs="Times New Roman"/>
          <w:i/>
          <w:iCs/>
        </w:rPr>
        <w:t xml:space="preserve">New Worlds of </w:t>
      </w:r>
      <w:proofErr w:type="spellStart"/>
      <w:r w:rsidR="001E75F2" w:rsidRPr="0056436B">
        <w:rPr>
          <w:rFonts w:ascii="Times New Roman" w:hAnsi="Times New Roman" w:cs="Times New Roman"/>
          <w:i/>
          <w:iCs/>
        </w:rPr>
        <w:t>Dvořák</w:t>
      </w:r>
      <w:proofErr w:type="spellEnd"/>
      <w:r w:rsidR="001E75F2" w:rsidRPr="0056436B">
        <w:rPr>
          <w:rFonts w:ascii="Times New Roman" w:hAnsi="Times New Roman" w:cs="Times New Roman"/>
          <w:i/>
          <w:iCs/>
        </w:rPr>
        <w:t xml:space="preserve">: Searching in America for the Composer’s Inner Life </w:t>
      </w:r>
      <w:r w:rsidR="001E75F2" w:rsidRPr="0056436B">
        <w:rPr>
          <w:rFonts w:ascii="Times New Roman" w:hAnsi="Times New Roman" w:cs="Times New Roman"/>
        </w:rPr>
        <w:t>(New York: Norton, 2003), chapters 1–4.</w:t>
      </w:r>
    </w:p>
    <w:p w14:paraId="0E4FFFE2" w14:textId="5ADD649E" w:rsidR="001E75F2" w:rsidRPr="0056436B" w:rsidRDefault="001E75F2" w:rsidP="003C324A">
      <w:pPr>
        <w:ind w:left="720" w:hanging="720"/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Douglas W. </w:t>
      </w:r>
      <w:proofErr w:type="spellStart"/>
      <w:r w:rsidRPr="0056436B">
        <w:rPr>
          <w:rFonts w:ascii="Times New Roman" w:hAnsi="Times New Roman" w:cs="Times New Roman"/>
        </w:rPr>
        <w:t>Shadle</w:t>
      </w:r>
      <w:proofErr w:type="spellEnd"/>
      <w:r w:rsidRPr="0056436B">
        <w:rPr>
          <w:rFonts w:ascii="Times New Roman" w:hAnsi="Times New Roman" w:cs="Times New Roman"/>
        </w:rPr>
        <w:t xml:space="preserve">, </w:t>
      </w:r>
      <w:r w:rsidRPr="0056436B">
        <w:rPr>
          <w:rFonts w:ascii="Times New Roman" w:hAnsi="Times New Roman" w:cs="Times New Roman"/>
          <w:i/>
          <w:iCs/>
        </w:rPr>
        <w:t xml:space="preserve">Antonín </w:t>
      </w:r>
      <w:proofErr w:type="spellStart"/>
      <w:r w:rsidRPr="0056436B">
        <w:rPr>
          <w:rFonts w:ascii="Times New Roman" w:hAnsi="Times New Roman" w:cs="Times New Roman"/>
          <w:i/>
          <w:iCs/>
        </w:rPr>
        <w:t>Dvo</w:t>
      </w:r>
      <w:r w:rsidRPr="0056436B">
        <w:rPr>
          <w:rFonts w:ascii="Times New Roman" w:hAnsi="Times New Roman" w:cs="Times New Roman"/>
          <w:i/>
          <w:iCs/>
          <w:lang w:val="cs-CZ"/>
        </w:rPr>
        <w:t>řák</w:t>
      </w:r>
      <w:proofErr w:type="spellEnd"/>
      <w:r w:rsidRPr="0056436B">
        <w:rPr>
          <w:rFonts w:ascii="Times New Roman" w:hAnsi="Times New Roman" w:cs="Times New Roman"/>
          <w:i/>
          <w:iCs/>
        </w:rPr>
        <w:t>’s</w:t>
      </w:r>
      <w:r w:rsidRPr="0056436B">
        <w:rPr>
          <w:rFonts w:ascii="Times New Roman" w:hAnsi="Times New Roman" w:cs="Times New Roman"/>
        </w:rPr>
        <w:t xml:space="preserve"> New World Symphony (New York: Oxford University Press, 2021). </w:t>
      </w:r>
    </w:p>
    <w:p w14:paraId="23A28BB8" w14:textId="77777777" w:rsidR="002856C5" w:rsidRPr="0056436B" w:rsidRDefault="002856C5">
      <w:pPr>
        <w:rPr>
          <w:rFonts w:ascii="Times New Roman" w:hAnsi="Times New Roman" w:cs="Times New Roman"/>
        </w:rPr>
      </w:pPr>
    </w:p>
    <w:p w14:paraId="11E0E12E" w14:textId="68BFC829" w:rsidR="007D147A" w:rsidRPr="0056436B" w:rsidRDefault="007D147A">
      <w:pPr>
        <w:rPr>
          <w:rFonts w:ascii="Times New Roman" w:hAnsi="Times New Roman" w:cs="Times New Roman"/>
        </w:rPr>
      </w:pPr>
      <w:r w:rsidRPr="0056436B">
        <w:rPr>
          <w:rFonts w:ascii="Times New Roman" w:hAnsi="Times New Roman" w:cs="Times New Roman"/>
        </w:rPr>
        <w:t xml:space="preserve">December 16 </w:t>
      </w:r>
    </w:p>
    <w:p w14:paraId="496989E2" w14:textId="2908921E" w:rsidR="001431B7" w:rsidRPr="006C38DC" w:rsidRDefault="005173A5">
      <w:pPr>
        <w:rPr>
          <w:rFonts w:ascii="Times New Roman" w:hAnsi="Times New Roman" w:cs="Times New Roman"/>
        </w:rPr>
      </w:pPr>
      <w:r w:rsidRPr="006C38DC">
        <w:rPr>
          <w:rFonts w:ascii="Times New Roman" w:hAnsi="Times New Roman" w:cs="Times New Roman"/>
        </w:rPr>
        <w:t>Discussion of Final Projects</w:t>
      </w:r>
    </w:p>
    <w:sectPr w:rsidR="001431B7" w:rsidRPr="006C38DC" w:rsidSect="000E14EC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2239" w14:textId="77777777" w:rsidR="001C5CCD" w:rsidRDefault="001C5CCD" w:rsidP="004E094B">
      <w:r>
        <w:separator/>
      </w:r>
    </w:p>
  </w:endnote>
  <w:endnote w:type="continuationSeparator" w:id="0">
    <w:p w14:paraId="162284E2" w14:textId="77777777" w:rsidR="001C5CCD" w:rsidRDefault="001C5CCD" w:rsidP="004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7D18" w14:textId="77777777" w:rsidR="001C5CCD" w:rsidRDefault="001C5CCD" w:rsidP="004E094B">
      <w:r>
        <w:separator/>
      </w:r>
    </w:p>
  </w:footnote>
  <w:footnote w:type="continuationSeparator" w:id="0">
    <w:p w14:paraId="5A9659B1" w14:textId="77777777" w:rsidR="001C5CCD" w:rsidRDefault="001C5CCD" w:rsidP="004E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51515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A8E1AF" w14:textId="4E98631B" w:rsidR="004E094B" w:rsidRDefault="004E094B" w:rsidP="00C277C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8BC247" w14:textId="77777777" w:rsidR="004E094B" w:rsidRDefault="004E094B" w:rsidP="004E09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9809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6E6CE1" w14:textId="2FCFC9DA" w:rsidR="004E094B" w:rsidRDefault="004E094B" w:rsidP="00C277C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9EA00A" w14:textId="446A2ACA" w:rsidR="004E094B" w:rsidRDefault="004E094B" w:rsidP="004E094B">
    <w:pPr>
      <w:pStyle w:val="Header"/>
      <w:ind w:right="360"/>
    </w:pPr>
    <w:r>
      <w:t>Nationalism and Exoticism Syllabus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4"/>
    <w:rsid w:val="00054BE1"/>
    <w:rsid w:val="00056959"/>
    <w:rsid w:val="0009332F"/>
    <w:rsid w:val="000D7D00"/>
    <w:rsid w:val="000E14EC"/>
    <w:rsid w:val="001431B7"/>
    <w:rsid w:val="00173C1D"/>
    <w:rsid w:val="001C5CCD"/>
    <w:rsid w:val="001E75F2"/>
    <w:rsid w:val="00281EF1"/>
    <w:rsid w:val="002856C5"/>
    <w:rsid w:val="002F5C81"/>
    <w:rsid w:val="003C324A"/>
    <w:rsid w:val="003E4196"/>
    <w:rsid w:val="00404230"/>
    <w:rsid w:val="00472D74"/>
    <w:rsid w:val="004E094B"/>
    <w:rsid w:val="005173A5"/>
    <w:rsid w:val="00551362"/>
    <w:rsid w:val="0056436B"/>
    <w:rsid w:val="005A7297"/>
    <w:rsid w:val="006C38DC"/>
    <w:rsid w:val="00725B7F"/>
    <w:rsid w:val="007D147A"/>
    <w:rsid w:val="008167DC"/>
    <w:rsid w:val="008B0A12"/>
    <w:rsid w:val="008E3EB8"/>
    <w:rsid w:val="00A91CD4"/>
    <w:rsid w:val="00AB2855"/>
    <w:rsid w:val="00B11634"/>
    <w:rsid w:val="00B46947"/>
    <w:rsid w:val="00D127D9"/>
    <w:rsid w:val="00DB217C"/>
    <w:rsid w:val="00F25A66"/>
    <w:rsid w:val="00FB1957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5C1B8"/>
  <w15:docId w15:val="{2101F059-B980-0D43-9C96-ED9445C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1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A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4B"/>
  </w:style>
  <w:style w:type="character" w:styleId="PageNumber">
    <w:name w:val="page number"/>
    <w:basedOn w:val="DefaultParagraphFont"/>
    <w:uiPriority w:val="99"/>
    <w:semiHidden/>
    <w:unhideWhenUsed/>
    <w:rsid w:val="004E094B"/>
  </w:style>
  <w:style w:type="paragraph" w:styleId="Footer">
    <w:name w:val="footer"/>
    <w:basedOn w:val="Normal"/>
    <w:link w:val="FooterChar"/>
    <w:uiPriority w:val="99"/>
    <w:unhideWhenUsed/>
    <w:rsid w:val="004E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OTeHL14uQ" TargetMode="External"/><Relationship Id="rId13" Type="http://schemas.openxmlformats.org/officeDocument/2006/relationships/hyperlink" Target="https://www.youtube.com/watch?v=9TxRDYUEcOY&amp;t=801s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6DMV8MNwMk" TargetMode="External"/><Relationship Id="rId12" Type="http://schemas.openxmlformats.org/officeDocument/2006/relationships/hyperlink" Target="https://quod.lib.umich.edu/m/mp/9460447.0014.102/--smetana-s-the-brandenburgers-in-bohemia-and-czech?rgn=main;view=fulltex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mnedbal@ku.edu" TargetMode="External"/><Relationship Id="rId11" Type="http://schemas.openxmlformats.org/officeDocument/2006/relationships/hyperlink" Target="https://www.youtube.com/watch?v=nGLZZz61aOM&amp;t=3995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aU2TlpHhoz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8GFvzxLq4Y&amp;t=2030s" TargetMode="External"/><Relationship Id="rId14" Type="http://schemas.openxmlformats.org/officeDocument/2006/relationships/hyperlink" Target="https://www.youtube.com/watch?v=lsJbyeKZm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2021-08-30T17:24:00Z</dcterms:created>
  <dcterms:modified xsi:type="dcterms:W3CDTF">2021-09-23T11:56:00Z</dcterms:modified>
</cp:coreProperties>
</file>