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47B6A" w14:textId="2A16A77C" w:rsidR="00895657" w:rsidRPr="00B71DCA" w:rsidRDefault="00895657" w:rsidP="00895657">
      <w:pPr>
        <w:rPr>
          <w:i/>
          <w:iCs/>
          <w:lang w:val="de-DE"/>
        </w:rPr>
      </w:pPr>
      <w:r w:rsidRPr="00B71DCA">
        <w:rPr>
          <w:i/>
          <w:iCs/>
          <w:lang w:val="de-DE"/>
        </w:rPr>
        <w:t>//</w:t>
      </w:r>
      <w:r w:rsidR="0044445A" w:rsidRPr="0044445A">
        <w:t xml:space="preserve"> </w:t>
      </w:r>
      <w:r w:rsidR="0044445A" w:rsidRPr="0044445A">
        <w:rPr>
          <w:i/>
          <w:iCs/>
          <w:lang w:val="de-DE"/>
        </w:rPr>
        <w:t xml:space="preserve">ein Abend im Bett </w:t>
      </w:r>
      <w:r w:rsidRPr="00B71DCA">
        <w:rPr>
          <w:i/>
          <w:iCs/>
          <w:lang w:val="de-DE"/>
        </w:rPr>
        <w:t>//</w:t>
      </w:r>
    </w:p>
    <w:p w14:paraId="06FF6043" w14:textId="5831C6D9" w:rsidR="00895657" w:rsidRPr="00895657" w:rsidRDefault="00895657" w:rsidP="00895657">
      <w:pPr>
        <w:rPr>
          <w:lang w:val="de-DE"/>
        </w:rPr>
      </w:pPr>
      <w:r w:rsidRPr="00B71DCA">
        <w:rPr>
          <w:b/>
          <w:bCs/>
          <w:lang w:val="de-DE"/>
        </w:rPr>
        <w:t>Johannes:</w:t>
      </w:r>
      <w:r w:rsidRPr="00895657">
        <w:rPr>
          <w:lang w:val="de-DE"/>
        </w:rPr>
        <w:t xml:space="preserve"> Schatz, würdest du mir bitte das Buch, das neben dir auf dem Nachttisch </w:t>
      </w:r>
      <w:r w:rsidR="00B71DCA" w:rsidRPr="00895657">
        <w:rPr>
          <w:lang w:val="de-DE"/>
        </w:rPr>
        <w:t>liegt,</w:t>
      </w:r>
      <w:r>
        <w:rPr>
          <w:lang w:val="de-DE"/>
        </w:rPr>
        <w:t xml:space="preserve"> geben</w:t>
      </w:r>
      <w:r w:rsidRPr="00895657">
        <w:rPr>
          <w:lang w:val="de-DE"/>
        </w:rPr>
        <w:t>??</w:t>
      </w:r>
    </w:p>
    <w:p w14:paraId="1A8290D0" w14:textId="508B1259" w:rsidR="00895657" w:rsidRDefault="00895657" w:rsidP="00895657">
      <w:pPr>
        <w:rPr>
          <w:lang w:val="de-DE"/>
        </w:rPr>
      </w:pPr>
      <w:r w:rsidRPr="00B71DCA">
        <w:rPr>
          <w:b/>
          <w:bCs/>
          <w:lang w:val="de-DE"/>
        </w:rPr>
        <w:t>Marie:</w:t>
      </w:r>
      <w:r w:rsidRPr="00895657">
        <w:rPr>
          <w:lang w:val="de-DE"/>
        </w:rPr>
        <w:t xml:space="preserve"> Was</w:t>
      </w:r>
      <w:r>
        <w:rPr>
          <w:lang w:val="de-DE"/>
        </w:rPr>
        <w:t xml:space="preserve"> eh</w:t>
      </w:r>
      <w:r w:rsidRPr="00895657">
        <w:rPr>
          <w:lang w:val="de-DE"/>
        </w:rPr>
        <w:t xml:space="preserve">? Du alter Narr, wovon redest </w:t>
      </w:r>
      <w:r w:rsidR="00B71DCA">
        <w:rPr>
          <w:lang w:val="de-DE"/>
        </w:rPr>
        <w:t>du?! V</w:t>
      </w:r>
      <w:r w:rsidRPr="00895657">
        <w:rPr>
          <w:lang w:val="de-DE"/>
        </w:rPr>
        <w:t>on welchem Buch?</w:t>
      </w:r>
      <w:r w:rsidR="00B71DCA">
        <w:rPr>
          <w:lang w:val="de-DE"/>
        </w:rPr>
        <w:t xml:space="preserve"> </w:t>
      </w:r>
      <w:r w:rsidR="00B71DCA" w:rsidRPr="00B71DCA">
        <w:rPr>
          <w:lang w:val="de-DE"/>
        </w:rPr>
        <w:t xml:space="preserve">Ich kann an den Fingern einer Hand abzählen, wie oft ich dich mit einem Buch in der Hand gesehen habe ... </w:t>
      </w:r>
      <w:r w:rsidR="00B71DCA">
        <w:rPr>
          <w:lang w:val="de-DE"/>
        </w:rPr>
        <w:t>s</w:t>
      </w:r>
      <w:r w:rsidR="00B71DCA" w:rsidRPr="00B71DCA">
        <w:rPr>
          <w:lang w:val="de-DE"/>
        </w:rPr>
        <w:t>eit wann liest du</w:t>
      </w:r>
      <w:r w:rsidR="00B71DCA">
        <w:rPr>
          <w:lang w:val="de-DE"/>
        </w:rPr>
        <w:t>?</w:t>
      </w:r>
    </w:p>
    <w:p w14:paraId="76633E89" w14:textId="2FFEBD9A" w:rsidR="00B71DCA" w:rsidRDefault="00895657" w:rsidP="00895657">
      <w:pPr>
        <w:rPr>
          <w:lang w:val="de-DE"/>
        </w:rPr>
      </w:pPr>
      <w:r w:rsidRPr="00B71DCA">
        <w:rPr>
          <w:b/>
          <w:bCs/>
          <w:lang w:val="de-DE"/>
        </w:rPr>
        <w:t>Johannes:</w:t>
      </w:r>
      <w:r w:rsidRPr="00895657">
        <w:rPr>
          <w:lang w:val="de-DE"/>
        </w:rPr>
        <w:t xml:space="preserve"> </w:t>
      </w:r>
      <w:r w:rsidR="00B71DCA" w:rsidRPr="00B71DCA">
        <w:rPr>
          <w:lang w:val="de-DE"/>
        </w:rPr>
        <w:t>Mein Gott</w:t>
      </w:r>
      <w:r w:rsidR="00B71DCA">
        <w:rPr>
          <w:lang w:val="de-DE"/>
        </w:rPr>
        <w:t>! L</w:t>
      </w:r>
      <w:r w:rsidR="00B71DCA" w:rsidRPr="00B71DCA">
        <w:rPr>
          <w:lang w:val="de-DE"/>
        </w:rPr>
        <w:t>ass mich wenigstens heute Abend in Ruhe und g</w:t>
      </w:r>
      <w:r w:rsidR="00FB568B">
        <w:rPr>
          <w:lang w:val="de-DE"/>
        </w:rPr>
        <w:t>i</w:t>
      </w:r>
      <w:r w:rsidR="00B71DCA" w:rsidRPr="00B71DCA">
        <w:rPr>
          <w:lang w:val="de-DE"/>
        </w:rPr>
        <w:t>b mir</w:t>
      </w:r>
      <w:r w:rsidR="00B71DCA">
        <w:rPr>
          <w:lang w:val="de-DE"/>
        </w:rPr>
        <w:t xml:space="preserve"> bitte das Buch</w:t>
      </w:r>
      <w:r w:rsidR="00B71DCA" w:rsidRPr="00B71DCA">
        <w:rPr>
          <w:lang w:val="de-DE"/>
        </w:rPr>
        <w:t>.</w:t>
      </w:r>
    </w:p>
    <w:p w14:paraId="43447E54" w14:textId="6F8F3407" w:rsidR="00895657" w:rsidRPr="00B71DCA" w:rsidRDefault="00895657" w:rsidP="00895657">
      <w:pPr>
        <w:rPr>
          <w:i/>
          <w:iCs/>
          <w:lang w:val="de-DE"/>
        </w:rPr>
      </w:pPr>
      <w:r w:rsidRPr="00B71DCA">
        <w:rPr>
          <w:i/>
          <w:iCs/>
          <w:lang w:val="de-DE"/>
        </w:rPr>
        <w:t>//</w:t>
      </w:r>
      <w:r w:rsidR="00B71DCA">
        <w:rPr>
          <w:i/>
          <w:iCs/>
          <w:lang w:val="de-DE"/>
        </w:rPr>
        <w:t xml:space="preserve">Marie </w:t>
      </w:r>
      <w:r w:rsidR="00B71DCA" w:rsidRPr="00B71DCA">
        <w:rPr>
          <w:i/>
          <w:iCs/>
          <w:lang w:val="de-DE"/>
        </w:rPr>
        <w:t xml:space="preserve">greift nach dem Buch </w:t>
      </w:r>
      <w:r w:rsidRPr="00B71DCA">
        <w:rPr>
          <w:i/>
          <w:iCs/>
          <w:lang w:val="de-DE"/>
        </w:rPr>
        <w:t>//</w:t>
      </w:r>
    </w:p>
    <w:p w14:paraId="35AF3EBF" w14:textId="6FD00482" w:rsidR="00895657" w:rsidRPr="00895657" w:rsidRDefault="00895657" w:rsidP="00895657">
      <w:pPr>
        <w:rPr>
          <w:lang w:val="de-DE"/>
        </w:rPr>
      </w:pPr>
      <w:r w:rsidRPr="00B71DCA">
        <w:rPr>
          <w:b/>
          <w:bCs/>
          <w:lang w:val="de-DE"/>
        </w:rPr>
        <w:t>Marie:</w:t>
      </w:r>
      <w:r w:rsidRPr="00895657">
        <w:rPr>
          <w:lang w:val="de-DE"/>
        </w:rPr>
        <w:t xml:space="preserve"> </w:t>
      </w:r>
      <w:r w:rsidR="00B71DCA">
        <w:rPr>
          <w:lang w:val="de-DE"/>
        </w:rPr>
        <w:t xml:space="preserve">Das Neue Testament?! Du bist verrückt geworden! </w:t>
      </w:r>
      <w:r w:rsidR="00B71DCA" w:rsidRPr="00B71DCA">
        <w:rPr>
          <w:lang w:val="de-DE"/>
        </w:rPr>
        <w:t xml:space="preserve">Was </w:t>
      </w:r>
      <w:r w:rsidR="00B71DCA">
        <w:rPr>
          <w:lang w:val="de-DE"/>
        </w:rPr>
        <w:t>hast du d</w:t>
      </w:r>
      <w:r w:rsidR="00B71DCA" w:rsidRPr="00B71DCA">
        <w:rPr>
          <w:lang w:val="de-DE"/>
        </w:rPr>
        <w:t>i</w:t>
      </w:r>
      <w:ins w:id="0" w:author="Zdeněk Mareček" w:date="2021-10-07T10:13:00Z">
        <w:r w:rsidR="00927B06">
          <w:rPr>
            <w:lang w:val="de-DE"/>
          </w:rPr>
          <w:t xml:space="preserve">r </w:t>
        </w:r>
      </w:ins>
      <w:del w:id="1" w:author="Zdeněk Mareček" w:date="2021-10-07T10:20:00Z">
        <w:r w:rsidR="00B71DCA" w:rsidRPr="00B71DCA" w:rsidDel="00134CE4">
          <w:rPr>
            <w:lang w:val="de-DE"/>
          </w:rPr>
          <w:delText xml:space="preserve"> </w:delText>
        </w:r>
      </w:del>
      <w:bookmarkStart w:id="2" w:name="_GoBack"/>
      <w:bookmarkEnd w:id="2"/>
      <w:r w:rsidR="00B71DCA" w:rsidRPr="00B71DCA">
        <w:rPr>
          <w:lang w:val="de-DE"/>
        </w:rPr>
        <w:t xml:space="preserve">dabei gedacht, als </w:t>
      </w:r>
      <w:r w:rsidR="00B71DCA">
        <w:rPr>
          <w:lang w:val="de-DE"/>
        </w:rPr>
        <w:t>du</w:t>
      </w:r>
      <w:r w:rsidR="00B71DCA" w:rsidRPr="00B71DCA">
        <w:rPr>
          <w:lang w:val="de-DE"/>
        </w:rPr>
        <w:t xml:space="preserve"> dieses Buch gekauft </w:t>
      </w:r>
      <w:r w:rsidR="00B71DCA">
        <w:rPr>
          <w:lang w:val="de-DE"/>
        </w:rPr>
        <w:t>hast</w:t>
      </w:r>
      <w:r w:rsidR="00B71DCA" w:rsidRPr="00B71DCA">
        <w:rPr>
          <w:lang w:val="de-DE"/>
        </w:rPr>
        <w:t>?</w:t>
      </w:r>
    </w:p>
    <w:p w14:paraId="1F070440" w14:textId="38348CCB" w:rsidR="00895657" w:rsidRPr="00B71DCA" w:rsidRDefault="00895657" w:rsidP="00895657">
      <w:pPr>
        <w:rPr>
          <w:lang w:val="de-DE"/>
        </w:rPr>
      </w:pPr>
      <w:r w:rsidRPr="00B71DCA">
        <w:rPr>
          <w:b/>
          <w:bCs/>
          <w:lang w:val="de-DE"/>
        </w:rPr>
        <w:t>Johannes:</w:t>
      </w:r>
      <w:r w:rsidRPr="00B71DCA">
        <w:rPr>
          <w:lang w:val="de-DE"/>
        </w:rPr>
        <w:t xml:space="preserve"> </w:t>
      </w:r>
      <w:r w:rsidR="00B71DCA" w:rsidRPr="00B71DCA">
        <w:rPr>
          <w:lang w:val="de-DE"/>
        </w:rPr>
        <w:t xml:space="preserve">Mach </w:t>
      </w:r>
      <w:ins w:id="3" w:author="Zdeněk Mareček" w:date="2021-10-07T10:13:00Z">
        <w:r w:rsidR="00927B06">
          <w:rPr>
            <w:lang w:val="de-DE"/>
          </w:rPr>
          <w:t xml:space="preserve">dir </w:t>
        </w:r>
      </w:ins>
      <w:r w:rsidR="00B71DCA" w:rsidRPr="00B71DCA">
        <w:rPr>
          <w:lang w:val="de-DE"/>
        </w:rPr>
        <w:t>keine Sorge</w:t>
      </w:r>
      <w:r w:rsidR="00B71DCA">
        <w:rPr>
          <w:lang w:val="de-DE"/>
        </w:rPr>
        <w:t xml:space="preserve">n! </w:t>
      </w:r>
      <w:r w:rsidR="001165C0">
        <w:rPr>
          <w:lang w:val="de-DE"/>
        </w:rPr>
        <w:t>Ein</w:t>
      </w:r>
      <w:r w:rsidR="00B71DCA" w:rsidRPr="00B71DCA">
        <w:rPr>
          <w:lang w:val="de-DE"/>
        </w:rPr>
        <w:t xml:space="preserve"> Freund hat es mir empfohlen.</w:t>
      </w:r>
      <w:r w:rsidR="00B71DCA">
        <w:rPr>
          <w:lang w:val="de-DE"/>
        </w:rPr>
        <w:t xml:space="preserve"> </w:t>
      </w:r>
      <w:r w:rsidR="001165C0" w:rsidRPr="001165C0">
        <w:rPr>
          <w:lang w:val="de-DE"/>
        </w:rPr>
        <w:t>Ich sollte dort die einzige und unumstößliche Wahrheit finden, die meine bisherige Sichtweise auf dieses sinnlose, frustrierende Leben voller Leiden und Absurd</w:t>
      </w:r>
      <w:ins w:id="4" w:author="Zdeněk Mareček" w:date="2021-10-07T10:13:00Z">
        <w:r w:rsidR="00927B06">
          <w:rPr>
            <w:lang w:val="de-DE"/>
          </w:rPr>
          <w:t>ität</w:t>
        </w:r>
      </w:ins>
      <w:r w:rsidR="001165C0">
        <w:rPr>
          <w:lang w:val="de-DE"/>
        </w:rPr>
        <w:t>en</w:t>
      </w:r>
      <w:r w:rsidR="001165C0" w:rsidRPr="001165C0">
        <w:rPr>
          <w:lang w:val="de-DE"/>
        </w:rPr>
        <w:t xml:space="preserve"> grundlegend verändern wird.</w:t>
      </w:r>
    </w:p>
    <w:p w14:paraId="6B3ABD13" w14:textId="48A34D94" w:rsidR="00895657" w:rsidRPr="00B71DCA" w:rsidRDefault="00895657" w:rsidP="00895657">
      <w:pPr>
        <w:rPr>
          <w:lang w:val="de-DE"/>
        </w:rPr>
      </w:pPr>
      <w:r w:rsidRPr="00B71DCA">
        <w:rPr>
          <w:b/>
          <w:bCs/>
          <w:lang w:val="de-DE"/>
        </w:rPr>
        <w:t>Marie:</w:t>
      </w:r>
      <w:r w:rsidRPr="00B71DCA">
        <w:rPr>
          <w:lang w:val="de-DE"/>
        </w:rPr>
        <w:t xml:space="preserve"> </w:t>
      </w:r>
      <w:r w:rsidR="001165C0">
        <w:rPr>
          <w:lang w:val="de-DE"/>
        </w:rPr>
        <w:t xml:space="preserve">Du hast wieder mit deinen Kollegen gekifft, habe ich </w:t>
      </w:r>
      <w:r w:rsidR="0044445A">
        <w:rPr>
          <w:lang w:val="de-DE"/>
        </w:rPr>
        <w:t>R</w:t>
      </w:r>
      <w:r w:rsidR="001165C0">
        <w:rPr>
          <w:lang w:val="de-DE"/>
        </w:rPr>
        <w:t xml:space="preserve">echt? </w:t>
      </w:r>
    </w:p>
    <w:p w14:paraId="47747A16" w14:textId="7CAB3BF0" w:rsidR="00895657" w:rsidRPr="00895657" w:rsidRDefault="00895657" w:rsidP="00895657">
      <w:pPr>
        <w:rPr>
          <w:lang w:val="de-DE"/>
        </w:rPr>
      </w:pPr>
      <w:r w:rsidRPr="00B71DCA">
        <w:rPr>
          <w:b/>
          <w:bCs/>
          <w:lang w:val="de-DE"/>
        </w:rPr>
        <w:t>Johannes:</w:t>
      </w:r>
      <w:r w:rsidRPr="00895657">
        <w:rPr>
          <w:lang w:val="de-DE"/>
        </w:rPr>
        <w:t xml:space="preserve"> </w:t>
      </w:r>
      <w:r w:rsidR="001165C0" w:rsidRPr="001165C0">
        <w:rPr>
          <w:lang w:val="de-DE"/>
        </w:rPr>
        <w:t>Vielleicht ein bisschen, aber das ist jetzt nicht wichtig...</w:t>
      </w:r>
      <w:r w:rsidR="001165C0" w:rsidRPr="001165C0">
        <w:t xml:space="preserve"> </w:t>
      </w:r>
      <w:r w:rsidR="001165C0" w:rsidRPr="001165C0">
        <w:rPr>
          <w:lang w:val="de-DE"/>
        </w:rPr>
        <w:t xml:space="preserve">Apropos </w:t>
      </w:r>
      <w:r w:rsidR="001165C0">
        <w:rPr>
          <w:lang w:val="de-DE"/>
        </w:rPr>
        <w:t>Das Neue</w:t>
      </w:r>
      <w:r w:rsidR="001165C0" w:rsidRPr="001165C0">
        <w:rPr>
          <w:lang w:val="de-DE"/>
        </w:rPr>
        <w:t xml:space="preserve"> Testament, ich frage mich, ob es in unsere</w:t>
      </w:r>
      <w:r w:rsidR="00FB568B">
        <w:rPr>
          <w:lang w:val="de-DE"/>
        </w:rPr>
        <w:t>m Alter</w:t>
      </w:r>
      <w:r w:rsidR="001165C0" w:rsidRPr="001165C0">
        <w:rPr>
          <w:lang w:val="de-DE"/>
        </w:rPr>
        <w:t xml:space="preserve"> nicht sinnvoller wäre, ein aktuelleres Testament aufzusetzen, und zwar </w:t>
      </w:r>
      <w:r w:rsidR="001165C0">
        <w:rPr>
          <w:lang w:val="de-DE"/>
        </w:rPr>
        <w:t>ein gemeinsames</w:t>
      </w:r>
      <w:r w:rsidR="001165C0" w:rsidRPr="001165C0">
        <w:rPr>
          <w:lang w:val="de-DE"/>
        </w:rPr>
        <w:t>?</w:t>
      </w:r>
    </w:p>
    <w:p w14:paraId="5A7C8551" w14:textId="3EACE402" w:rsidR="00895657" w:rsidRPr="0044445A" w:rsidRDefault="00895657" w:rsidP="00895657">
      <w:r w:rsidRPr="00927B06">
        <w:rPr>
          <w:b/>
          <w:bCs/>
          <w:lang w:val="fr-FR"/>
          <w:rPrChange w:id="5" w:author="Zdeněk Mareček" w:date="2021-10-07T10:12:00Z">
            <w:rPr>
              <w:b/>
              <w:bCs/>
              <w:lang w:val="de-DE"/>
            </w:rPr>
          </w:rPrChange>
        </w:rPr>
        <w:t>Marie:</w:t>
      </w:r>
      <w:r w:rsidR="0044445A" w:rsidRPr="00927B06">
        <w:rPr>
          <w:lang w:val="fr-FR"/>
          <w:rPrChange w:id="6" w:author="Zdeněk Mareček" w:date="2021-10-07T10:12:00Z">
            <w:rPr>
              <w:lang w:val="de-DE"/>
            </w:rPr>
          </w:rPrChange>
        </w:rPr>
        <w:t xml:space="preserve"> </w:t>
      </w:r>
      <w:proofErr w:type="spellStart"/>
      <w:r w:rsidR="0044445A" w:rsidRPr="00927B06">
        <w:rPr>
          <w:lang w:val="fr-FR"/>
          <w:rPrChange w:id="7" w:author="Zdeněk Mareček" w:date="2021-10-07T10:12:00Z">
            <w:rPr>
              <w:lang w:val="de-DE"/>
            </w:rPr>
          </w:rPrChange>
        </w:rPr>
        <w:t>Aaah</w:t>
      </w:r>
      <w:proofErr w:type="spellEnd"/>
      <w:r w:rsidR="0044445A" w:rsidRPr="00927B06">
        <w:rPr>
          <w:lang w:val="fr-FR"/>
          <w:rPrChange w:id="8" w:author="Zdeněk Mareček" w:date="2021-10-07T10:12:00Z">
            <w:rPr>
              <w:lang w:val="de-DE"/>
            </w:rPr>
          </w:rPrChange>
        </w:rPr>
        <w:t xml:space="preserve"> du Ars##loch!</w:t>
      </w:r>
      <w:r w:rsidR="0044445A" w:rsidRPr="0044445A">
        <w:t xml:space="preserve"> </w:t>
      </w:r>
      <w:r w:rsidR="0044445A" w:rsidRPr="0044445A">
        <w:rPr>
          <w:lang w:val="de-DE"/>
        </w:rPr>
        <w:t>Sag mir, dass du das Buch nicht gekauft hast, nur um das Thema anzusprechen</w:t>
      </w:r>
      <w:r w:rsidR="0044445A">
        <w:rPr>
          <w:lang w:val="de-DE"/>
        </w:rPr>
        <w:t>!</w:t>
      </w:r>
    </w:p>
    <w:p w14:paraId="761360C5" w14:textId="357BFE9C" w:rsidR="00895657" w:rsidRPr="0044445A" w:rsidRDefault="00895657" w:rsidP="00895657">
      <w:pPr>
        <w:rPr>
          <w:b/>
          <w:bCs/>
          <w:lang w:val="de-DE"/>
        </w:rPr>
      </w:pPr>
      <w:r w:rsidRPr="0044445A">
        <w:rPr>
          <w:b/>
          <w:bCs/>
          <w:lang w:val="de-DE"/>
        </w:rPr>
        <w:t>Johannes:</w:t>
      </w:r>
      <w:r w:rsidR="0044445A">
        <w:rPr>
          <w:b/>
          <w:bCs/>
          <w:lang w:val="de-DE"/>
        </w:rPr>
        <w:t xml:space="preserve"> …</w:t>
      </w:r>
    </w:p>
    <w:p w14:paraId="7748D446" w14:textId="77777777" w:rsidR="00895657" w:rsidRPr="00895657" w:rsidRDefault="00895657" w:rsidP="00DE5B2F">
      <w:pPr>
        <w:rPr>
          <w:lang w:val="de-DE"/>
        </w:rPr>
      </w:pPr>
    </w:p>
    <w:p w14:paraId="083EDF88" w14:textId="77777777" w:rsidR="00DE5B2F" w:rsidRPr="00895657" w:rsidRDefault="00DE5B2F" w:rsidP="00DE5B2F">
      <w:pPr>
        <w:rPr>
          <w:lang w:val="de-DE"/>
        </w:rPr>
      </w:pPr>
    </w:p>
    <w:p w14:paraId="57504FD8" w14:textId="77777777" w:rsidR="00DE5B2F" w:rsidRPr="00895657" w:rsidRDefault="00DE5B2F" w:rsidP="00DE5B2F">
      <w:pPr>
        <w:rPr>
          <w:lang w:val="de-DE"/>
        </w:rPr>
      </w:pPr>
    </w:p>
    <w:p w14:paraId="3782A214" w14:textId="77777777" w:rsidR="00DE5B2F" w:rsidRPr="00895657" w:rsidRDefault="00DE5B2F">
      <w:pPr>
        <w:rPr>
          <w:lang w:val="de-DE"/>
        </w:rPr>
      </w:pPr>
    </w:p>
    <w:p w14:paraId="227D4F69" w14:textId="77777777" w:rsidR="00DE5B2F" w:rsidRPr="00895657" w:rsidRDefault="00DE5B2F">
      <w:pPr>
        <w:rPr>
          <w:lang w:val="de-DE"/>
        </w:rPr>
      </w:pPr>
    </w:p>
    <w:sectPr w:rsidR="00DE5B2F" w:rsidRPr="00895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deněk Mareček">
    <w15:presenceInfo w15:providerId="None" w15:userId="Zdeněk Mareč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9E"/>
    <w:rsid w:val="000239A4"/>
    <w:rsid w:val="00100B42"/>
    <w:rsid w:val="001165C0"/>
    <w:rsid w:val="00134CE4"/>
    <w:rsid w:val="00205C13"/>
    <w:rsid w:val="0044445A"/>
    <w:rsid w:val="00572B9E"/>
    <w:rsid w:val="007C67CC"/>
    <w:rsid w:val="00895657"/>
    <w:rsid w:val="00927B06"/>
    <w:rsid w:val="00A74C64"/>
    <w:rsid w:val="00B71DCA"/>
    <w:rsid w:val="00DE5B2F"/>
    <w:rsid w:val="00F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D98"/>
  <w15:chartTrackingRefBased/>
  <w15:docId w15:val="{79D9A925-A044-42DE-A040-AEB7CD4E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Polák</dc:creator>
  <cp:keywords/>
  <dc:description/>
  <cp:lastModifiedBy>Zdeněk Mareček</cp:lastModifiedBy>
  <cp:revision>4</cp:revision>
  <dcterms:created xsi:type="dcterms:W3CDTF">2021-10-07T08:19:00Z</dcterms:created>
  <dcterms:modified xsi:type="dcterms:W3CDTF">2021-10-07T08:20:00Z</dcterms:modified>
</cp:coreProperties>
</file>