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3D" w:rsidRPr="00A37C36" w:rsidRDefault="00FA6BEB" w:rsidP="00A37C36">
      <w:pPr>
        <w:jc w:val="center"/>
        <w:rPr>
          <w:b/>
          <w:lang w:val="de-DE"/>
        </w:rPr>
      </w:pPr>
      <w:r w:rsidRPr="00A37C36">
        <w:rPr>
          <w:b/>
          <w:lang w:val="de-DE"/>
        </w:rPr>
        <w:t>Gespräch: Wir sollten ein gemeinsames Testament aufsetzen</w:t>
      </w:r>
    </w:p>
    <w:p w:rsidR="00FA6BEB" w:rsidRPr="00C925D9" w:rsidRDefault="00FA6BEB">
      <w:pPr>
        <w:rPr>
          <w:lang w:val="de-DE"/>
        </w:rPr>
      </w:pPr>
      <w:r w:rsidRPr="00C925D9">
        <w:rPr>
          <w:lang w:val="de-DE"/>
        </w:rPr>
        <w:t>A: Meine Liebe, ich muss mit dir reden.</w:t>
      </w:r>
    </w:p>
    <w:p w:rsidR="00FA6BEB" w:rsidRPr="00C925D9" w:rsidRDefault="00FA6BEB">
      <w:pPr>
        <w:rPr>
          <w:lang w:val="de-DE"/>
        </w:rPr>
      </w:pPr>
      <w:r w:rsidRPr="00C925D9">
        <w:rPr>
          <w:lang w:val="de-DE"/>
        </w:rPr>
        <w:t>B: Ja, was ist los? Du weißt, dass du mir alles sagen ka</w:t>
      </w:r>
      <w:r w:rsidR="00CD45E6" w:rsidRPr="00C925D9">
        <w:rPr>
          <w:lang w:val="de-DE"/>
        </w:rPr>
        <w:t>n</w:t>
      </w:r>
      <w:r w:rsidRPr="00C925D9">
        <w:rPr>
          <w:lang w:val="de-DE"/>
        </w:rPr>
        <w:t>nst.</w:t>
      </w:r>
    </w:p>
    <w:p w:rsidR="00FA6BEB" w:rsidRPr="00C925D9" w:rsidRDefault="00FA6BEB">
      <w:pPr>
        <w:rPr>
          <w:lang w:val="de-DE"/>
        </w:rPr>
      </w:pPr>
      <w:r w:rsidRPr="00C925D9">
        <w:rPr>
          <w:lang w:val="de-DE"/>
        </w:rPr>
        <w:t>A: Ich habe darüber viel nachgedacht, es ist sehr unangenehm für mich, finanzielle Angelegenheiten zu diskutieren, aber es ist mir wichtig.</w:t>
      </w:r>
    </w:p>
    <w:p w:rsidR="00FA6BEB" w:rsidRPr="00C925D9" w:rsidRDefault="00FA6BEB">
      <w:pPr>
        <w:rPr>
          <w:lang w:val="de-DE"/>
        </w:rPr>
      </w:pPr>
      <w:r w:rsidRPr="00C925D9">
        <w:rPr>
          <w:lang w:val="de-DE"/>
        </w:rPr>
        <w:t xml:space="preserve">B: Was? Was ist passiert? Hast du einige </w:t>
      </w:r>
      <w:r w:rsidR="000A527F" w:rsidRPr="00C925D9">
        <w:rPr>
          <w:lang w:val="de-DE"/>
        </w:rPr>
        <w:t>Gelds</w:t>
      </w:r>
      <w:r w:rsidR="00CD45E6" w:rsidRPr="00C925D9">
        <w:rPr>
          <w:lang w:val="de-DE"/>
        </w:rPr>
        <w:t>chwierigkeiten? Wir haben ge</w:t>
      </w:r>
      <w:r w:rsidRPr="00C925D9">
        <w:rPr>
          <w:lang w:val="de-DE"/>
        </w:rPr>
        <w:t>spart.</w:t>
      </w:r>
    </w:p>
    <w:p w:rsidR="00FA6BEB" w:rsidRPr="00C925D9" w:rsidRDefault="000A527F">
      <w:pPr>
        <w:rPr>
          <w:lang w:val="de-DE"/>
        </w:rPr>
      </w:pPr>
      <w:r w:rsidRPr="00C925D9">
        <w:rPr>
          <w:lang w:val="de-DE"/>
        </w:rPr>
        <w:t>A: O</w:t>
      </w:r>
      <w:r w:rsidR="00FA6BEB" w:rsidRPr="00C925D9">
        <w:rPr>
          <w:lang w:val="de-DE"/>
        </w:rPr>
        <w:t>h, nein</w:t>
      </w:r>
      <w:r w:rsidR="00A37C36">
        <w:rPr>
          <w:lang w:val="de-DE"/>
        </w:rPr>
        <w:t>.</w:t>
      </w:r>
    </w:p>
    <w:p w:rsidR="00CD45E6" w:rsidRPr="00C925D9" w:rsidRDefault="00CD45E6">
      <w:pPr>
        <w:rPr>
          <w:lang w:val="de-DE"/>
        </w:rPr>
      </w:pPr>
      <w:r w:rsidRPr="00C925D9">
        <w:rPr>
          <w:lang w:val="de-DE"/>
        </w:rPr>
        <w:t>B:Na, was ist es dann?</w:t>
      </w:r>
    </w:p>
    <w:p w:rsidR="00CD45E6" w:rsidRPr="00C925D9" w:rsidRDefault="00CD45E6">
      <w:pPr>
        <w:rPr>
          <w:lang w:val="de-DE"/>
        </w:rPr>
      </w:pPr>
      <w:r w:rsidRPr="00C925D9">
        <w:rPr>
          <w:lang w:val="de-DE"/>
        </w:rPr>
        <w:t xml:space="preserve">A: Ich muss über unsere Zukunft nachdenken, </w:t>
      </w:r>
      <w:ins w:id="0" w:author="Zdeněk Mareček" w:date="2021-10-07T13:36:00Z">
        <w:r w:rsidR="00642DCA">
          <w:rPr>
            <w:lang w:val="de-DE"/>
          </w:rPr>
          <w:t xml:space="preserve">was </w:t>
        </w:r>
      </w:ins>
      <w:r w:rsidRPr="00C925D9">
        <w:rPr>
          <w:lang w:val="de-DE"/>
        </w:rPr>
        <w:t xml:space="preserve">alles </w:t>
      </w:r>
      <w:del w:id="1" w:author="Zdeněk Mareček" w:date="2021-10-07T13:36:00Z">
        <w:r w:rsidRPr="00C925D9" w:rsidDel="00642DCA">
          <w:rPr>
            <w:lang w:val="de-DE"/>
          </w:rPr>
          <w:delText xml:space="preserve">könnte </w:delText>
        </w:r>
      </w:del>
      <w:r w:rsidRPr="00C925D9">
        <w:rPr>
          <w:lang w:val="de-DE"/>
        </w:rPr>
        <w:t>passieren</w:t>
      </w:r>
      <w:ins w:id="2" w:author="Zdeněk Mareček" w:date="2021-10-07T13:36:00Z">
        <w:r w:rsidR="00642DCA">
          <w:rPr>
            <w:lang w:val="de-DE"/>
          </w:rPr>
          <w:t xml:space="preserve"> </w:t>
        </w:r>
        <w:r w:rsidR="00642DCA" w:rsidRPr="00C925D9">
          <w:rPr>
            <w:lang w:val="de-DE"/>
          </w:rPr>
          <w:t>könnte</w:t>
        </w:r>
      </w:ins>
      <w:r w:rsidRPr="00C925D9">
        <w:rPr>
          <w:lang w:val="de-DE"/>
        </w:rPr>
        <w:t>.</w:t>
      </w:r>
    </w:p>
    <w:p w:rsidR="00CD45E6" w:rsidRPr="00C925D9" w:rsidRDefault="00CD45E6">
      <w:pPr>
        <w:rPr>
          <w:lang w:val="de-DE"/>
        </w:rPr>
      </w:pPr>
      <w:r w:rsidRPr="00C925D9">
        <w:rPr>
          <w:lang w:val="de-DE"/>
        </w:rPr>
        <w:t>B: Schatz, du erschreckst mich. Bist du krank?</w:t>
      </w:r>
    </w:p>
    <w:p w:rsidR="00CD45E6" w:rsidRPr="00C925D9" w:rsidRDefault="00CD45E6">
      <w:pPr>
        <w:rPr>
          <w:lang w:val="de-DE"/>
        </w:rPr>
      </w:pPr>
      <w:r w:rsidRPr="00C925D9">
        <w:rPr>
          <w:lang w:val="de-DE"/>
        </w:rPr>
        <w:t>A: Nein. Ich möchte ein gemeinsames Testament aufsetzen.</w:t>
      </w:r>
    </w:p>
    <w:p w:rsidR="001716D1" w:rsidRPr="00C925D9" w:rsidRDefault="001716D1">
      <w:pPr>
        <w:rPr>
          <w:lang w:val="de-DE"/>
        </w:rPr>
      </w:pPr>
      <w:r w:rsidRPr="00C925D9">
        <w:rPr>
          <w:lang w:val="de-DE"/>
        </w:rPr>
        <w:t>B: Warum? Wir sind doch verheiratet.</w:t>
      </w:r>
    </w:p>
    <w:p w:rsidR="001716D1" w:rsidRPr="00C925D9" w:rsidRDefault="001716D1">
      <w:pPr>
        <w:rPr>
          <w:lang w:val="de-DE"/>
        </w:rPr>
      </w:pPr>
      <w:r w:rsidRPr="00C925D9">
        <w:rPr>
          <w:lang w:val="de-DE"/>
        </w:rPr>
        <w:t>A: Das ist zwar wahr, aber ich muss auch auf die Zukunft meiner Kinder denken. Falls mir etwas passiert ist, sie werden nichts erben. Das Haus und das Auto sind dein</w:t>
      </w:r>
      <w:bookmarkStart w:id="3" w:name="_GoBack"/>
      <w:bookmarkEnd w:id="3"/>
      <w:del w:id="4" w:author="Zdeněk Mareček" w:date="2021-10-07T13:37:00Z">
        <w:r w:rsidRPr="00C925D9" w:rsidDel="00642DCA">
          <w:rPr>
            <w:lang w:val="de-DE"/>
          </w:rPr>
          <w:delText>e</w:delText>
        </w:r>
      </w:del>
      <w:r w:rsidRPr="00C925D9">
        <w:rPr>
          <w:lang w:val="de-DE"/>
        </w:rPr>
        <w:t>.</w:t>
      </w:r>
    </w:p>
    <w:p w:rsidR="001716D1" w:rsidRPr="00C925D9" w:rsidRDefault="001716D1">
      <w:pPr>
        <w:rPr>
          <w:lang w:val="de-DE"/>
        </w:rPr>
      </w:pPr>
      <w:r w:rsidRPr="00C925D9">
        <w:rPr>
          <w:lang w:val="de-DE"/>
        </w:rPr>
        <w:t>B: Und  wie machen wir das?</w:t>
      </w:r>
    </w:p>
    <w:p w:rsidR="001716D1" w:rsidRPr="00C925D9" w:rsidRDefault="001716D1">
      <w:pPr>
        <w:rPr>
          <w:lang w:val="de-DE"/>
        </w:rPr>
      </w:pPr>
      <w:r w:rsidRPr="00C925D9">
        <w:rPr>
          <w:lang w:val="de-DE"/>
        </w:rPr>
        <w:t xml:space="preserve">A:Wir müssen beide zum Notar gehen und mit ihm die Details besprechen. Er </w:t>
      </w:r>
      <w:r w:rsidR="000A527F" w:rsidRPr="00C925D9">
        <w:rPr>
          <w:lang w:val="de-DE"/>
        </w:rPr>
        <w:t xml:space="preserve">wird </w:t>
      </w:r>
      <w:r w:rsidRPr="00C925D9">
        <w:rPr>
          <w:lang w:val="de-DE"/>
        </w:rPr>
        <w:t>uns alles</w:t>
      </w:r>
      <w:r w:rsidR="000A527F" w:rsidRPr="00C925D9">
        <w:rPr>
          <w:lang w:val="de-DE"/>
        </w:rPr>
        <w:t xml:space="preserve"> erklären</w:t>
      </w:r>
      <w:r w:rsidRPr="00C925D9">
        <w:rPr>
          <w:lang w:val="de-DE"/>
        </w:rPr>
        <w:t>.</w:t>
      </w:r>
    </w:p>
    <w:p w:rsidR="001716D1" w:rsidRPr="00C925D9" w:rsidRDefault="001716D1">
      <w:pPr>
        <w:rPr>
          <w:lang w:val="de-DE"/>
        </w:rPr>
      </w:pPr>
      <w:r w:rsidRPr="00C925D9">
        <w:rPr>
          <w:lang w:val="de-DE"/>
        </w:rPr>
        <w:t>B: In diesem Fall bin ich damit einverstanden. Ich liebe alle unsere Kinder in gleichem Maß und du hast mich immer finanziell unterstützt.</w:t>
      </w:r>
    </w:p>
    <w:p w:rsidR="00D179EA" w:rsidRPr="00C925D9" w:rsidRDefault="00D179EA">
      <w:pPr>
        <w:rPr>
          <w:lang w:val="de-DE"/>
        </w:rPr>
      </w:pPr>
      <w:r w:rsidRPr="00C925D9">
        <w:rPr>
          <w:lang w:val="de-DE"/>
        </w:rPr>
        <w:t>A: Ich bin froh, dass du so tolerant bist. Ich liebe dich!</w:t>
      </w:r>
    </w:p>
    <w:p w:rsidR="00D179EA" w:rsidRPr="00C925D9" w:rsidRDefault="00D179EA">
      <w:pPr>
        <w:rPr>
          <w:lang w:val="de-DE"/>
        </w:rPr>
      </w:pPr>
      <w:r w:rsidRPr="00C925D9">
        <w:rPr>
          <w:lang w:val="de-DE"/>
        </w:rPr>
        <w:t>B: Ich liebe dich noch mehr!</w:t>
      </w:r>
    </w:p>
    <w:p w:rsidR="00CD45E6" w:rsidRDefault="00CD45E6"/>
    <w:sectPr w:rsidR="00CD45E6" w:rsidSect="003B37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3D" w:rsidRDefault="00EF4C3D" w:rsidP="00A37C36">
      <w:pPr>
        <w:spacing w:after="0" w:line="240" w:lineRule="auto"/>
      </w:pPr>
      <w:r>
        <w:separator/>
      </w:r>
    </w:p>
  </w:endnote>
  <w:endnote w:type="continuationSeparator" w:id="0">
    <w:p w:rsidR="00EF4C3D" w:rsidRDefault="00EF4C3D" w:rsidP="00A3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3D" w:rsidRDefault="00EF4C3D" w:rsidP="00A37C36">
      <w:pPr>
        <w:spacing w:after="0" w:line="240" w:lineRule="auto"/>
      </w:pPr>
      <w:r>
        <w:separator/>
      </w:r>
    </w:p>
  </w:footnote>
  <w:footnote w:type="continuationSeparator" w:id="0">
    <w:p w:rsidR="00EF4C3D" w:rsidRDefault="00EF4C3D" w:rsidP="00A3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36" w:rsidRPr="00A37C36" w:rsidRDefault="00642DCA">
    <w:pPr>
      <w:pStyle w:val="Zhlav"/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Nadpis"/>
        <w:id w:val="78404852"/>
        <w:placeholder>
          <w:docPart w:val="D1900E66C7A141F28320A44F9C5F01E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37C36" w:rsidRPr="00A37C36">
          <w:rPr>
            <w:rFonts w:asciiTheme="majorHAnsi" w:eastAsiaTheme="majorEastAsia" w:hAnsiTheme="majorHAnsi" w:cstheme="majorBidi"/>
            <w:sz w:val="24"/>
            <w:szCs w:val="24"/>
          </w:rPr>
          <w:t xml:space="preserve">Natália </w:t>
        </w:r>
        <w:proofErr w:type="spellStart"/>
        <w:r w:rsidR="00A37C36" w:rsidRPr="00A37C36">
          <w:rPr>
            <w:rFonts w:asciiTheme="majorHAnsi" w:eastAsiaTheme="majorEastAsia" w:hAnsiTheme="majorHAnsi" w:cstheme="majorBidi"/>
            <w:sz w:val="24"/>
            <w:szCs w:val="24"/>
          </w:rPr>
          <w:t>Hančáriková</w:t>
        </w:r>
        <w:proofErr w:type="spellEnd"/>
        <w:r w:rsidR="00A37C36" w:rsidRPr="00A37C36">
          <w:rPr>
            <w:rFonts w:asciiTheme="majorHAnsi" w:eastAsiaTheme="majorEastAsia" w:hAnsiTheme="majorHAnsi" w:cstheme="majorBidi"/>
            <w:sz w:val="24"/>
            <w:szCs w:val="24"/>
          </w:rPr>
          <w:t xml:space="preserve">, Natália </w:t>
        </w:r>
        <w:proofErr w:type="spellStart"/>
        <w:r w:rsidR="00A37C36" w:rsidRPr="00A37C36">
          <w:rPr>
            <w:rFonts w:asciiTheme="majorHAnsi" w:eastAsiaTheme="majorEastAsia" w:hAnsiTheme="majorHAnsi" w:cstheme="majorBidi"/>
            <w:sz w:val="24"/>
            <w:szCs w:val="24"/>
          </w:rPr>
          <w:t>Mokošáková</w:t>
        </w:r>
        <w:proofErr w:type="spellEnd"/>
      </w:sdtContent>
    </w:sdt>
    <w:r w:rsidR="00A37C36" w:rsidRPr="00A37C36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átum"/>
        <w:id w:val="78404859"/>
        <w:placeholder>
          <w:docPart w:val="CB488370148345D18ACFE5823CF74991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1-10-01T00:00:00Z">
          <w:dateFormat w:val="d. MMMM yyyy"/>
          <w:lid w:val="sk-SK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sz w:val="24"/>
            <w:szCs w:val="24"/>
          </w:rPr>
          <w:t>1. októbra 2021</w:t>
        </w:r>
      </w:sdtContent>
    </w:sdt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BEB"/>
    <w:rsid w:val="000A527F"/>
    <w:rsid w:val="001716D1"/>
    <w:rsid w:val="003B373D"/>
    <w:rsid w:val="00642DCA"/>
    <w:rsid w:val="00A37C36"/>
    <w:rsid w:val="00AE2E8E"/>
    <w:rsid w:val="00AE6474"/>
    <w:rsid w:val="00C925D9"/>
    <w:rsid w:val="00CD45E6"/>
    <w:rsid w:val="00D179EA"/>
    <w:rsid w:val="00D65510"/>
    <w:rsid w:val="00E41A5F"/>
    <w:rsid w:val="00E92327"/>
    <w:rsid w:val="00EF4C3D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498C"/>
  <w15:docId w15:val="{FE92FA58-AC5E-46BB-B4F8-11BA8470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C36"/>
  </w:style>
  <w:style w:type="paragraph" w:styleId="Zpat">
    <w:name w:val="footer"/>
    <w:basedOn w:val="Normln"/>
    <w:link w:val="ZpatChar"/>
    <w:uiPriority w:val="99"/>
    <w:semiHidden/>
    <w:unhideWhenUsed/>
    <w:rsid w:val="00A3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7C36"/>
  </w:style>
  <w:style w:type="table" w:styleId="Mkatabulky">
    <w:name w:val="Table Grid"/>
    <w:basedOn w:val="Normlntabulka"/>
    <w:uiPriority w:val="1"/>
    <w:rsid w:val="00A37C3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900E66C7A141F28320A44F9C5F01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426C92-D8A2-47BE-8B38-7F8BAEE74376}"/>
      </w:docPartPr>
      <w:docPartBody>
        <w:p w:rsidR="00127C8C" w:rsidRDefault="004E3C7B" w:rsidP="004E3C7B">
          <w:pPr>
            <w:pStyle w:val="D1900E66C7A141F28320A44F9C5F01E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[Zadajte nadpis dokumentu]</w:t>
          </w:r>
        </w:p>
      </w:docPartBody>
    </w:docPart>
    <w:docPart>
      <w:docPartPr>
        <w:name w:val="CB488370148345D18ACFE5823CF74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903A2C-6240-4834-9DC3-9D8FA651A0F9}"/>
      </w:docPartPr>
      <w:docPartBody>
        <w:p w:rsidR="00127C8C" w:rsidRDefault="004E3C7B" w:rsidP="004E3C7B">
          <w:pPr>
            <w:pStyle w:val="CB488370148345D18ACFE5823CF7499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[Vybrať 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3C7B"/>
    <w:rsid w:val="00127C8C"/>
    <w:rsid w:val="002276E6"/>
    <w:rsid w:val="004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39EFD73EF44FACAF606647EB16D602">
    <w:name w:val="2739EFD73EF44FACAF606647EB16D602"/>
    <w:rsid w:val="004E3C7B"/>
  </w:style>
  <w:style w:type="paragraph" w:customStyle="1" w:styleId="1D3E4594C9CD443EB10B9741E10D06F4">
    <w:name w:val="1D3E4594C9CD443EB10B9741E10D06F4"/>
    <w:rsid w:val="004E3C7B"/>
  </w:style>
  <w:style w:type="paragraph" w:customStyle="1" w:styleId="316782A4F82C4FF799A31F97CC071008">
    <w:name w:val="316782A4F82C4FF799A31F97CC071008"/>
    <w:rsid w:val="004E3C7B"/>
  </w:style>
  <w:style w:type="paragraph" w:customStyle="1" w:styleId="B64886BD8F17402CA0331187181624D0">
    <w:name w:val="B64886BD8F17402CA0331187181624D0"/>
    <w:rsid w:val="004E3C7B"/>
  </w:style>
  <w:style w:type="paragraph" w:customStyle="1" w:styleId="D1900E66C7A141F28320A44F9C5F01EF">
    <w:name w:val="D1900E66C7A141F28320A44F9C5F01EF"/>
    <w:rsid w:val="004E3C7B"/>
  </w:style>
  <w:style w:type="paragraph" w:customStyle="1" w:styleId="CB488370148345D18ACFE5823CF74991">
    <w:name w:val="CB488370148345D18ACFE5823CF74991"/>
    <w:rsid w:val="004E3C7B"/>
  </w:style>
  <w:style w:type="paragraph" w:customStyle="1" w:styleId="55E8C9D645984ADABA4A051DEF71A235">
    <w:name w:val="55E8C9D645984ADABA4A051DEF71A235"/>
    <w:rsid w:val="004E3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C17A1F-8C52-4245-8F14-6727B875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Natália Hančáriková, Natália Mokošáková</dc:title>
  <dc:creator>Používateľ systému Windows</dc:creator>
  <cp:lastModifiedBy>Zdeněk Mareček</cp:lastModifiedBy>
  <cp:revision>3</cp:revision>
  <dcterms:created xsi:type="dcterms:W3CDTF">2021-10-01T12:53:00Z</dcterms:created>
  <dcterms:modified xsi:type="dcterms:W3CDTF">2021-10-07T11:38:00Z</dcterms:modified>
</cp:coreProperties>
</file>