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6A41F" w14:textId="641377D9" w:rsidR="00FC117E" w:rsidRPr="00B31DF6" w:rsidRDefault="0004249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1DF6">
        <w:rPr>
          <w:rFonts w:ascii="Times New Roman" w:hAnsi="Times New Roman" w:cs="Times New Roman"/>
          <w:b/>
          <w:bCs/>
          <w:sz w:val="24"/>
          <w:szCs w:val="24"/>
          <w:u w:val="single"/>
        </w:rPr>
        <w:t>Tereza Lipková</w:t>
      </w:r>
    </w:p>
    <w:p w14:paraId="77286E8F" w14:textId="4DF83658" w:rsidR="0004249F" w:rsidRPr="00B31DF6" w:rsidRDefault="0004249F" w:rsidP="0004249F">
      <w:pPr>
        <w:jc w:val="both"/>
        <w:rPr>
          <w:rFonts w:ascii="Times New Roman" w:hAnsi="Times New Roman" w:cs="Times New Roman"/>
          <w:sz w:val="24"/>
          <w:szCs w:val="24"/>
        </w:rPr>
      </w:pPr>
      <w:r w:rsidRPr="00B31DF6">
        <w:rPr>
          <w:rFonts w:ascii="Times New Roman" w:hAnsi="Times New Roman" w:cs="Times New Roman"/>
          <w:sz w:val="24"/>
          <w:szCs w:val="24"/>
        </w:rPr>
        <w:t>Když jsem byl mladý</w:t>
      </w:r>
      <w:ins w:id="0" w:author="Jan" w:date="2021-10-11T10:03:00Z">
        <w:r w:rsidR="00B31DF6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B31DF6">
        <w:rPr>
          <w:rFonts w:ascii="Times New Roman" w:hAnsi="Times New Roman" w:cs="Times New Roman"/>
          <w:sz w:val="24"/>
          <w:szCs w:val="24"/>
        </w:rPr>
        <w:t xml:space="preserve"> vaříval jsem ji pro </w:t>
      </w:r>
      <w:del w:id="1" w:author="Jan" w:date="2021-10-11T10:03:00Z">
        <w:r w:rsidRPr="00B31DF6" w:rsidDel="00B31DF6">
          <w:rPr>
            <w:rFonts w:ascii="Times New Roman" w:hAnsi="Times New Roman" w:cs="Times New Roman"/>
            <w:sz w:val="24"/>
            <w:szCs w:val="24"/>
          </w:rPr>
          <w:delText xml:space="preserve">své </w:delText>
        </w:r>
      </w:del>
      <w:r w:rsidRPr="00B31DF6">
        <w:rPr>
          <w:rFonts w:ascii="Times New Roman" w:hAnsi="Times New Roman" w:cs="Times New Roman"/>
          <w:sz w:val="24"/>
          <w:szCs w:val="24"/>
        </w:rPr>
        <w:t xml:space="preserve">přátele. Ale už je to dlouho, co jsem stál naposled u plotny. </w:t>
      </w:r>
      <w:del w:id="2" w:author="Jan" w:date="2021-10-11T10:04:00Z">
        <w:r w:rsidRPr="00B31DF6" w:rsidDel="00B31DF6">
          <w:rPr>
            <w:rFonts w:ascii="Times New Roman" w:hAnsi="Times New Roman" w:cs="Times New Roman"/>
            <w:sz w:val="24"/>
            <w:szCs w:val="24"/>
          </w:rPr>
          <w:delText>Tak pro toto vysílaní</w:delText>
        </w:r>
      </w:del>
      <w:ins w:id="3" w:author="Jan" w:date="2021-10-11T10:04:00Z">
        <w:r w:rsidR="00B31DF6">
          <w:rPr>
            <w:rFonts w:ascii="Times New Roman" w:hAnsi="Times New Roman" w:cs="Times New Roman"/>
            <w:sz w:val="24"/>
            <w:szCs w:val="24"/>
          </w:rPr>
          <w:t>Pro tento pořad</w:t>
        </w:r>
      </w:ins>
      <w:r w:rsidRPr="00B31DF6">
        <w:rPr>
          <w:rFonts w:ascii="Times New Roman" w:hAnsi="Times New Roman" w:cs="Times New Roman"/>
          <w:sz w:val="24"/>
          <w:szCs w:val="24"/>
        </w:rPr>
        <w:t xml:space="preserve"> jsme</w:t>
      </w:r>
      <w:ins w:id="4" w:author="Jan" w:date="2021-10-11T10:04:00Z">
        <w:r w:rsidR="00B31DF6">
          <w:rPr>
            <w:rFonts w:ascii="Times New Roman" w:hAnsi="Times New Roman" w:cs="Times New Roman"/>
            <w:sz w:val="24"/>
            <w:szCs w:val="24"/>
          </w:rPr>
          <w:t xml:space="preserve"> tedy</w:t>
        </w:r>
      </w:ins>
      <w:r w:rsidRPr="00B31DF6">
        <w:rPr>
          <w:rFonts w:ascii="Times New Roman" w:hAnsi="Times New Roman" w:cs="Times New Roman"/>
          <w:sz w:val="24"/>
          <w:szCs w:val="24"/>
        </w:rPr>
        <w:t xml:space="preserve"> s Jean</w:t>
      </w:r>
      <w:ins w:id="5" w:author="Jan" w:date="2021-10-11T10:04:00Z">
        <w:r w:rsidR="00B31DF6">
          <w:rPr>
            <w:rFonts w:ascii="Times New Roman" w:hAnsi="Times New Roman" w:cs="Times New Roman"/>
            <w:sz w:val="24"/>
            <w:szCs w:val="24"/>
          </w:rPr>
          <w:t>em</w:t>
        </w:r>
      </w:ins>
      <w:r w:rsidRPr="00B31DF6">
        <w:rPr>
          <w:rFonts w:ascii="Times New Roman" w:hAnsi="Times New Roman" w:cs="Times New Roman"/>
          <w:sz w:val="24"/>
          <w:szCs w:val="24"/>
        </w:rPr>
        <w:t xml:space="preserve">-Pierrem Coffem vyrazili na trh Vieux-Port, abychom </w:t>
      </w:r>
      <w:del w:id="6" w:author="Jan" w:date="2021-10-11T10:05:00Z">
        <w:r w:rsidRPr="00B31DF6" w:rsidDel="00B31DF6">
          <w:rPr>
            <w:rFonts w:ascii="Times New Roman" w:hAnsi="Times New Roman" w:cs="Times New Roman"/>
            <w:sz w:val="24"/>
            <w:szCs w:val="24"/>
          </w:rPr>
          <w:delText xml:space="preserve">si </w:delText>
        </w:r>
      </w:del>
      <w:r w:rsidRPr="00B31DF6">
        <w:rPr>
          <w:rFonts w:ascii="Times New Roman" w:hAnsi="Times New Roman" w:cs="Times New Roman"/>
          <w:sz w:val="24"/>
          <w:szCs w:val="24"/>
        </w:rPr>
        <w:t xml:space="preserve">zde </w:t>
      </w:r>
      <w:ins w:id="7" w:author="Jan" w:date="2021-10-11T10:05:00Z">
        <w:r w:rsidR="00B31DF6">
          <w:rPr>
            <w:rFonts w:ascii="Times New Roman" w:hAnsi="Times New Roman" w:cs="Times New Roman"/>
            <w:sz w:val="24"/>
            <w:szCs w:val="24"/>
          </w:rPr>
          <w:t>na</w:t>
        </w:r>
      </w:ins>
      <w:r w:rsidRPr="00B31DF6">
        <w:rPr>
          <w:rFonts w:ascii="Times New Roman" w:hAnsi="Times New Roman" w:cs="Times New Roman"/>
          <w:sz w:val="24"/>
          <w:szCs w:val="24"/>
        </w:rPr>
        <w:t>koupili ryby – návštěva trh</w:t>
      </w:r>
      <w:ins w:id="8" w:author="Jan" w:date="2021-10-11T10:05:00Z">
        <w:r w:rsidR="00B31DF6">
          <w:rPr>
            <w:rFonts w:ascii="Times New Roman" w:hAnsi="Times New Roman" w:cs="Times New Roman"/>
            <w:sz w:val="24"/>
            <w:szCs w:val="24"/>
          </w:rPr>
          <w:t>u</w:t>
        </w:r>
      </w:ins>
      <w:del w:id="9" w:author="Jan" w:date="2021-10-11T10:05:00Z">
        <w:r w:rsidRPr="00B31DF6" w:rsidDel="00B31DF6">
          <w:rPr>
            <w:rFonts w:ascii="Times New Roman" w:hAnsi="Times New Roman" w:cs="Times New Roman"/>
            <w:sz w:val="24"/>
            <w:szCs w:val="24"/>
          </w:rPr>
          <w:delText>ů</w:delText>
        </w:r>
      </w:del>
      <w:r w:rsidRPr="00B31DF6">
        <w:rPr>
          <w:rFonts w:ascii="Times New Roman" w:hAnsi="Times New Roman" w:cs="Times New Roman"/>
          <w:sz w:val="24"/>
          <w:szCs w:val="24"/>
        </w:rPr>
        <w:t xml:space="preserve"> je radostná součást každého vaření – a bujabézu jsme pak uvařili v restauraci Miramar. Mohli jsme zajít i jinam, jelikož se v Marseille nachází mnoho vyhlášených restaurací, ale tuhle jsme si vybrali, protože je kousek od radnice a já jsem měl nabitý program. S velkým dojetím jsem si vzpomněl na gesta mého otce a různé triky, které mě naučil</w:t>
      </w:r>
      <w:ins w:id="10" w:author="Jan" w:date="2021-10-11T10:05:00Z">
        <w:r w:rsidR="00B31DF6">
          <w:rPr>
            <w:rFonts w:ascii="Times New Roman" w:hAnsi="Times New Roman" w:cs="Times New Roman"/>
            <w:sz w:val="24"/>
            <w:szCs w:val="24"/>
          </w:rPr>
          <w:t xml:space="preserve">, aby byla </w:t>
        </w:r>
      </w:ins>
      <w:del w:id="11" w:author="Jan" w:date="2021-10-11T10:05:00Z">
        <w:r w:rsidRPr="00B31DF6" w:rsidDel="00B31DF6">
          <w:rPr>
            <w:rFonts w:ascii="Times New Roman" w:hAnsi="Times New Roman" w:cs="Times New Roman"/>
            <w:sz w:val="24"/>
            <w:szCs w:val="24"/>
          </w:rPr>
          <w:delText xml:space="preserve"> při vaření lahodné </w:delText>
        </w:r>
      </w:del>
      <w:r w:rsidRPr="00B31DF6">
        <w:rPr>
          <w:rFonts w:ascii="Times New Roman" w:hAnsi="Times New Roman" w:cs="Times New Roman"/>
          <w:sz w:val="24"/>
          <w:szCs w:val="24"/>
        </w:rPr>
        <w:t>bujabéz</w:t>
      </w:r>
      <w:ins w:id="12" w:author="Jan" w:date="2021-10-11T10:05:00Z">
        <w:r w:rsidR="00B31DF6">
          <w:rPr>
            <w:rFonts w:ascii="Times New Roman" w:hAnsi="Times New Roman" w:cs="Times New Roman"/>
            <w:sz w:val="24"/>
            <w:szCs w:val="24"/>
          </w:rPr>
          <w:t>a opravdu lahodná</w:t>
        </w:r>
      </w:ins>
      <w:del w:id="13" w:author="Jan" w:date="2021-10-11T10:05:00Z">
        <w:r w:rsidRPr="00B31DF6" w:rsidDel="00B31DF6">
          <w:rPr>
            <w:rFonts w:ascii="Times New Roman" w:hAnsi="Times New Roman" w:cs="Times New Roman"/>
            <w:sz w:val="24"/>
            <w:szCs w:val="24"/>
          </w:rPr>
          <w:delText>y</w:delText>
        </w:r>
      </w:del>
      <w:r w:rsidRPr="00B31D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E9BDEF" w14:textId="65266400" w:rsidR="0004249F" w:rsidRPr="00B31DF6" w:rsidRDefault="0004249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CD73E2D" w14:textId="34D72F95" w:rsidR="0004249F" w:rsidRPr="00B31DF6" w:rsidRDefault="0004249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1DF6">
        <w:rPr>
          <w:rFonts w:ascii="Times New Roman" w:hAnsi="Times New Roman" w:cs="Times New Roman"/>
          <w:b/>
          <w:bCs/>
          <w:sz w:val="24"/>
          <w:szCs w:val="24"/>
          <w:u w:val="single"/>
        </w:rPr>
        <w:t>Jitka Zvolánková</w:t>
      </w:r>
    </w:p>
    <w:p w14:paraId="18D5D838" w14:textId="4D231F01" w:rsidR="0004249F" w:rsidRPr="00B31DF6" w:rsidRDefault="0004249F" w:rsidP="0004249F">
      <w:pPr>
        <w:jc w:val="both"/>
        <w:rPr>
          <w:rFonts w:ascii="Times New Roman" w:hAnsi="Times New Roman" w:cs="Times New Roman"/>
          <w:sz w:val="24"/>
          <w:szCs w:val="24"/>
        </w:rPr>
      </w:pPr>
      <w:r w:rsidRPr="00B31DF6">
        <w:rPr>
          <w:rFonts w:ascii="Times New Roman" w:hAnsi="Times New Roman" w:cs="Times New Roman"/>
          <w:sz w:val="24"/>
          <w:szCs w:val="24"/>
          <w:lang w:val="fr-FR"/>
        </w:rPr>
        <w:t>Kd</w:t>
      </w:r>
      <w:r w:rsidRPr="00B31DF6">
        <w:rPr>
          <w:rFonts w:ascii="Times New Roman" w:hAnsi="Times New Roman" w:cs="Times New Roman"/>
          <w:sz w:val="24"/>
          <w:szCs w:val="24"/>
        </w:rPr>
        <w:t xml:space="preserve">yž jsem byl malý, dělával jsem ji pro </w:t>
      </w:r>
      <w:del w:id="14" w:author="Jan" w:date="2021-10-11T10:09:00Z">
        <w:r w:rsidRPr="00B31DF6" w:rsidDel="008B52C5">
          <w:rPr>
            <w:rFonts w:ascii="Times New Roman" w:hAnsi="Times New Roman" w:cs="Times New Roman"/>
            <w:sz w:val="24"/>
            <w:szCs w:val="24"/>
          </w:rPr>
          <w:delText xml:space="preserve">své </w:delText>
        </w:r>
      </w:del>
      <w:r w:rsidRPr="00B31DF6">
        <w:rPr>
          <w:rFonts w:ascii="Times New Roman" w:hAnsi="Times New Roman" w:cs="Times New Roman"/>
          <w:sz w:val="24"/>
          <w:szCs w:val="24"/>
        </w:rPr>
        <w:t xml:space="preserve">kamarády. Ale je to už hodně dávno, kdy jsem se takto </w:t>
      </w:r>
      <w:del w:id="15" w:author="Jan" w:date="2021-10-11T10:09:00Z">
        <w:r w:rsidRPr="00B31DF6" w:rsidDel="008B52C5">
          <w:rPr>
            <w:rFonts w:ascii="Times New Roman" w:hAnsi="Times New Roman" w:cs="Times New Roman"/>
            <w:sz w:val="24"/>
            <w:szCs w:val="24"/>
          </w:rPr>
          <w:delText xml:space="preserve">pouštěl </w:delText>
        </w:r>
      </w:del>
      <w:ins w:id="16" w:author="Jan" w:date="2021-10-11T10:09:00Z">
        <w:r w:rsidR="008B52C5">
          <w:rPr>
            <w:rFonts w:ascii="Times New Roman" w:hAnsi="Times New Roman" w:cs="Times New Roman"/>
            <w:sz w:val="24"/>
            <w:szCs w:val="24"/>
          </w:rPr>
          <w:t>pustil</w:t>
        </w:r>
        <w:r w:rsidR="008B52C5" w:rsidRPr="00B31DF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B31DF6">
        <w:rPr>
          <w:rFonts w:ascii="Times New Roman" w:hAnsi="Times New Roman" w:cs="Times New Roman"/>
          <w:sz w:val="24"/>
          <w:szCs w:val="24"/>
        </w:rPr>
        <w:t>do vaření</w:t>
      </w:r>
      <w:ins w:id="17" w:author="Jan" w:date="2021-10-11T10:09:00Z">
        <w:r w:rsidR="008B52C5">
          <w:rPr>
            <w:rFonts w:ascii="Times New Roman" w:hAnsi="Times New Roman" w:cs="Times New Roman"/>
            <w:sz w:val="24"/>
            <w:szCs w:val="24"/>
          </w:rPr>
          <w:t xml:space="preserve"> naposledy</w:t>
        </w:r>
      </w:ins>
      <w:r w:rsidRPr="00B31DF6">
        <w:rPr>
          <w:rFonts w:ascii="Times New Roman" w:hAnsi="Times New Roman" w:cs="Times New Roman"/>
          <w:sz w:val="24"/>
          <w:szCs w:val="24"/>
        </w:rPr>
        <w:t xml:space="preserve">. </w:t>
      </w:r>
      <w:del w:id="18" w:author="Jan" w:date="2021-10-11T10:09:00Z">
        <w:r w:rsidRPr="00B31DF6" w:rsidDel="008B52C5">
          <w:rPr>
            <w:rFonts w:ascii="Times New Roman" w:hAnsi="Times New Roman" w:cs="Times New Roman"/>
            <w:sz w:val="24"/>
            <w:szCs w:val="24"/>
          </w:rPr>
          <w:delText>Tak tedy, k</w:delText>
        </w:r>
      </w:del>
      <w:ins w:id="19" w:author="Jan" w:date="2021-10-11T10:09:00Z">
        <w:r w:rsidR="008B52C5">
          <w:rPr>
            <w:rFonts w:ascii="Times New Roman" w:hAnsi="Times New Roman" w:cs="Times New Roman"/>
            <w:sz w:val="24"/>
            <w:szCs w:val="24"/>
          </w:rPr>
          <w:t>K</w:t>
        </w:r>
      </w:ins>
      <w:r w:rsidRPr="00B31DF6">
        <w:rPr>
          <w:rFonts w:ascii="Times New Roman" w:hAnsi="Times New Roman" w:cs="Times New Roman"/>
          <w:sz w:val="24"/>
          <w:szCs w:val="24"/>
        </w:rPr>
        <w:t xml:space="preserve">vůli tomuto pořadu jsme </w:t>
      </w:r>
      <w:ins w:id="20" w:author="Jan" w:date="2021-10-11T10:09:00Z">
        <w:r w:rsidR="008B52C5">
          <w:rPr>
            <w:rFonts w:ascii="Times New Roman" w:hAnsi="Times New Roman" w:cs="Times New Roman"/>
            <w:sz w:val="24"/>
            <w:szCs w:val="24"/>
          </w:rPr>
          <w:t xml:space="preserve">tedy </w:t>
        </w:r>
      </w:ins>
      <w:r w:rsidRPr="00B31DF6">
        <w:rPr>
          <w:rFonts w:ascii="Times New Roman" w:hAnsi="Times New Roman" w:cs="Times New Roman"/>
          <w:sz w:val="24"/>
          <w:szCs w:val="24"/>
        </w:rPr>
        <w:t>šli s</w:t>
      </w:r>
      <w:del w:id="21" w:author="Jan" w:date="2021-10-11T10:12:00Z">
        <w:r w:rsidRPr="00B31DF6" w:rsidDel="008B52C5">
          <w:rPr>
            <w:rFonts w:ascii="Times New Roman" w:hAnsi="Times New Roman" w:cs="Times New Roman"/>
            <w:sz w:val="24"/>
            <w:szCs w:val="24"/>
          </w:rPr>
          <w:delText> </w:delText>
        </w:r>
      </w:del>
      <w:ins w:id="22" w:author="Jan" w:date="2021-10-11T10:12:00Z">
        <w:r w:rsidR="008B52C5">
          <w:rPr>
            <w:rFonts w:ascii="Times New Roman" w:hAnsi="Times New Roman" w:cs="Times New Roman"/>
            <w:sz w:val="24"/>
            <w:szCs w:val="24"/>
          </w:rPr>
          <w:t> </w:t>
        </w:r>
      </w:ins>
      <w:r w:rsidRPr="00B31DF6">
        <w:rPr>
          <w:rFonts w:ascii="Times New Roman" w:hAnsi="Times New Roman" w:cs="Times New Roman"/>
          <w:sz w:val="24"/>
          <w:szCs w:val="24"/>
        </w:rPr>
        <w:t>Jeanem</w:t>
      </w:r>
      <w:ins w:id="23" w:author="Jan" w:date="2021-10-11T10:12:00Z">
        <w:r w:rsidR="008B52C5">
          <w:rPr>
            <w:rFonts w:ascii="Times New Roman" w:hAnsi="Times New Roman" w:cs="Times New Roman"/>
            <w:sz w:val="24"/>
            <w:szCs w:val="24"/>
          </w:rPr>
          <w:t>-Pierrem</w:t>
        </w:r>
      </w:ins>
      <w:r w:rsidRPr="00B31DF6">
        <w:rPr>
          <w:rFonts w:ascii="Times New Roman" w:hAnsi="Times New Roman" w:cs="Times New Roman"/>
          <w:sz w:val="24"/>
          <w:szCs w:val="24"/>
        </w:rPr>
        <w:t xml:space="preserve"> Coffem vybrat ryby na tržiště </w:t>
      </w:r>
      <w:ins w:id="24" w:author="Jan" w:date="2021-10-11T10:09:00Z">
        <w:r w:rsidR="008B52C5">
          <w:rPr>
            <w:rFonts w:ascii="Times New Roman" w:hAnsi="Times New Roman" w:cs="Times New Roman"/>
            <w:sz w:val="24"/>
            <w:szCs w:val="24"/>
          </w:rPr>
          <w:t xml:space="preserve">do </w:t>
        </w:r>
      </w:ins>
      <w:r w:rsidRPr="00B31DF6">
        <w:rPr>
          <w:rFonts w:ascii="Times New Roman" w:hAnsi="Times New Roman" w:cs="Times New Roman"/>
          <w:sz w:val="24"/>
          <w:szCs w:val="24"/>
        </w:rPr>
        <w:t xml:space="preserve">Starého přístavu – nakupování na trhu je součástí potěšení z vaření – a </w:t>
      </w:r>
      <w:ins w:id="25" w:author="Jan" w:date="2021-10-11T10:09:00Z">
        <w:r w:rsidR="008B52C5" w:rsidRPr="00B31DF6">
          <w:rPr>
            <w:rFonts w:ascii="Times New Roman" w:hAnsi="Times New Roman" w:cs="Times New Roman"/>
            <w:sz w:val="24"/>
            <w:szCs w:val="24"/>
          </w:rPr>
          <w:t xml:space="preserve">bujabézu </w:t>
        </w:r>
      </w:ins>
      <w:del w:id="26" w:author="Jan" w:date="2021-10-11T10:09:00Z">
        <w:r w:rsidRPr="00B31DF6" w:rsidDel="008B52C5">
          <w:rPr>
            <w:rFonts w:ascii="Times New Roman" w:hAnsi="Times New Roman" w:cs="Times New Roman"/>
            <w:sz w:val="24"/>
            <w:szCs w:val="24"/>
          </w:rPr>
          <w:delText xml:space="preserve">vařili </w:delText>
        </w:r>
      </w:del>
      <w:r w:rsidRPr="00B31DF6">
        <w:rPr>
          <w:rFonts w:ascii="Times New Roman" w:hAnsi="Times New Roman" w:cs="Times New Roman"/>
          <w:sz w:val="24"/>
          <w:szCs w:val="24"/>
        </w:rPr>
        <w:t xml:space="preserve">jsme </w:t>
      </w:r>
      <w:ins w:id="27" w:author="Jan" w:date="2021-10-11T10:09:00Z">
        <w:r w:rsidR="008B52C5" w:rsidRPr="00B31DF6">
          <w:rPr>
            <w:rFonts w:ascii="Times New Roman" w:hAnsi="Times New Roman" w:cs="Times New Roman"/>
            <w:sz w:val="24"/>
            <w:szCs w:val="24"/>
          </w:rPr>
          <w:t xml:space="preserve">vařili </w:t>
        </w:r>
      </w:ins>
      <w:del w:id="28" w:author="Jan" w:date="2021-10-11T10:09:00Z">
        <w:r w:rsidRPr="00B31DF6" w:rsidDel="008B52C5">
          <w:rPr>
            <w:rFonts w:ascii="Times New Roman" w:hAnsi="Times New Roman" w:cs="Times New Roman"/>
            <w:sz w:val="24"/>
            <w:szCs w:val="24"/>
          </w:rPr>
          <w:delText xml:space="preserve">bujabézu </w:delText>
        </w:r>
      </w:del>
      <w:r w:rsidRPr="00B31DF6">
        <w:rPr>
          <w:rFonts w:ascii="Times New Roman" w:hAnsi="Times New Roman" w:cs="Times New Roman"/>
          <w:sz w:val="24"/>
          <w:szCs w:val="24"/>
        </w:rPr>
        <w:t>v restauraci Miramar. Bývali jsme mohli jít i jinam, jelikož v Marseille najdeme nespočet kvalitních restaurací, ale já jsem byl dost zaneprázdněný a Miramar se nacház</w:t>
      </w:r>
      <w:ins w:id="29" w:author="Jan" w:date="2021-10-11T10:09:00Z">
        <w:r w:rsidR="008B52C5">
          <w:rPr>
            <w:rFonts w:ascii="Times New Roman" w:hAnsi="Times New Roman" w:cs="Times New Roman"/>
            <w:sz w:val="24"/>
            <w:szCs w:val="24"/>
          </w:rPr>
          <w:t>í</w:t>
        </w:r>
      </w:ins>
      <w:del w:id="30" w:author="Jan" w:date="2021-10-11T10:09:00Z">
        <w:r w:rsidRPr="00B31DF6" w:rsidDel="008B52C5">
          <w:rPr>
            <w:rFonts w:ascii="Times New Roman" w:hAnsi="Times New Roman" w:cs="Times New Roman"/>
            <w:sz w:val="24"/>
            <w:szCs w:val="24"/>
          </w:rPr>
          <w:delText>el</w:delText>
        </w:r>
      </w:del>
      <w:r w:rsidRPr="00B31DF6">
        <w:rPr>
          <w:rFonts w:ascii="Times New Roman" w:hAnsi="Times New Roman" w:cs="Times New Roman"/>
          <w:sz w:val="24"/>
          <w:szCs w:val="24"/>
        </w:rPr>
        <w:t xml:space="preserve"> nejblíže radnice. S dojetím jsem si znovu připomněl malá gesta a pohyby</w:t>
      </w:r>
      <w:ins w:id="31" w:author="Jan" w:date="2021-10-11T10:10:00Z">
        <w:r w:rsidR="008B52C5" w:rsidRPr="008B52C5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8B52C5" w:rsidRPr="00B31DF6">
          <w:rPr>
            <w:rFonts w:ascii="Times New Roman" w:hAnsi="Times New Roman" w:cs="Times New Roman"/>
            <w:sz w:val="24"/>
            <w:szCs w:val="24"/>
          </w:rPr>
          <w:t>při vaření</w:t>
        </w:r>
      </w:ins>
      <w:r w:rsidRPr="00B31DF6">
        <w:rPr>
          <w:rFonts w:ascii="Times New Roman" w:hAnsi="Times New Roman" w:cs="Times New Roman"/>
          <w:sz w:val="24"/>
          <w:szCs w:val="24"/>
        </w:rPr>
        <w:t>, které mě naučil můj otec</w:t>
      </w:r>
      <w:ins w:id="32" w:author="Jan" w:date="2021-10-11T10:10:00Z">
        <w:r w:rsidR="008B52C5">
          <w:rPr>
            <w:rFonts w:ascii="Times New Roman" w:hAnsi="Times New Roman" w:cs="Times New Roman"/>
            <w:sz w:val="24"/>
            <w:szCs w:val="24"/>
          </w:rPr>
          <w:t xml:space="preserve">, aby byla </w:t>
        </w:r>
      </w:ins>
      <w:del w:id="33" w:author="Jan" w:date="2021-10-11T10:10:00Z">
        <w:r w:rsidRPr="00B31DF6" w:rsidDel="008B52C5">
          <w:rPr>
            <w:rFonts w:ascii="Times New Roman" w:hAnsi="Times New Roman" w:cs="Times New Roman"/>
            <w:sz w:val="24"/>
            <w:szCs w:val="24"/>
          </w:rPr>
          <w:delText xml:space="preserve"> při vaření této lahodné </w:delText>
        </w:r>
      </w:del>
      <w:r w:rsidRPr="00B31DF6">
        <w:rPr>
          <w:rFonts w:ascii="Times New Roman" w:hAnsi="Times New Roman" w:cs="Times New Roman"/>
          <w:sz w:val="24"/>
          <w:szCs w:val="24"/>
        </w:rPr>
        <w:t>bujabéz</w:t>
      </w:r>
      <w:ins w:id="34" w:author="Jan" w:date="2021-10-11T10:10:00Z">
        <w:r w:rsidR="008B52C5">
          <w:rPr>
            <w:rFonts w:ascii="Times New Roman" w:hAnsi="Times New Roman" w:cs="Times New Roman"/>
            <w:sz w:val="24"/>
            <w:szCs w:val="24"/>
          </w:rPr>
          <w:t>a opravdu lahodná</w:t>
        </w:r>
      </w:ins>
      <w:del w:id="35" w:author="Jan" w:date="2021-10-11T10:10:00Z">
        <w:r w:rsidRPr="00B31DF6" w:rsidDel="008B52C5">
          <w:rPr>
            <w:rFonts w:ascii="Times New Roman" w:hAnsi="Times New Roman" w:cs="Times New Roman"/>
            <w:sz w:val="24"/>
            <w:szCs w:val="24"/>
          </w:rPr>
          <w:delText>y</w:delText>
        </w:r>
      </w:del>
      <w:r w:rsidRPr="00B31DF6">
        <w:rPr>
          <w:rFonts w:ascii="Times New Roman" w:hAnsi="Times New Roman" w:cs="Times New Roman"/>
          <w:sz w:val="24"/>
          <w:szCs w:val="24"/>
        </w:rPr>
        <w:t>.</w:t>
      </w:r>
    </w:p>
    <w:p w14:paraId="673874C7" w14:textId="77777777" w:rsidR="0004249F" w:rsidRPr="00B31DF6" w:rsidRDefault="0004249F" w:rsidP="000424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49307C" w14:textId="77222BD4" w:rsidR="0004249F" w:rsidRPr="00B31DF6" w:rsidRDefault="0004249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1DF6">
        <w:rPr>
          <w:rFonts w:ascii="Times New Roman" w:hAnsi="Times New Roman" w:cs="Times New Roman"/>
          <w:b/>
          <w:bCs/>
          <w:sz w:val="24"/>
          <w:szCs w:val="24"/>
          <w:u w:val="single"/>
        </w:rPr>
        <w:t>Kamila Sotonová</w:t>
      </w:r>
    </w:p>
    <w:p w14:paraId="744CB693" w14:textId="1E44E9C7" w:rsidR="0004249F" w:rsidRPr="00B31DF6" w:rsidRDefault="0004249F" w:rsidP="0004249F">
      <w:pPr>
        <w:jc w:val="both"/>
        <w:rPr>
          <w:rFonts w:ascii="Times New Roman" w:hAnsi="Times New Roman" w:cs="Times New Roman"/>
          <w:sz w:val="24"/>
          <w:szCs w:val="24"/>
        </w:rPr>
      </w:pPr>
      <w:r w:rsidRPr="00B31DF6">
        <w:rPr>
          <w:rFonts w:ascii="Times New Roman" w:hAnsi="Times New Roman" w:cs="Times New Roman"/>
          <w:sz w:val="24"/>
          <w:szCs w:val="24"/>
        </w:rPr>
        <w:t xml:space="preserve">Když jsem byl mladý (Za mých mladých let), vaříval jsem bujabézu pro </w:t>
      </w:r>
      <w:del w:id="36" w:author="Jan" w:date="2021-10-11T10:10:00Z">
        <w:r w:rsidRPr="00B31DF6" w:rsidDel="008B52C5">
          <w:rPr>
            <w:rFonts w:ascii="Times New Roman" w:hAnsi="Times New Roman" w:cs="Times New Roman"/>
            <w:sz w:val="24"/>
            <w:szCs w:val="24"/>
          </w:rPr>
          <w:delText xml:space="preserve">mé </w:delText>
        </w:r>
      </w:del>
      <w:r w:rsidRPr="00B31DF6">
        <w:rPr>
          <w:rFonts w:ascii="Times New Roman" w:hAnsi="Times New Roman" w:cs="Times New Roman"/>
          <w:sz w:val="24"/>
          <w:szCs w:val="24"/>
        </w:rPr>
        <w:t xml:space="preserve">přátele. Ale už je to hodně dlouhá doba (Ale už je to nějaký ten pátek), co jsem </w:t>
      </w:r>
      <w:del w:id="37" w:author="Jan" w:date="2021-10-11T10:11:00Z">
        <w:r w:rsidRPr="00B31DF6" w:rsidDel="008B52C5">
          <w:rPr>
            <w:rFonts w:ascii="Times New Roman" w:hAnsi="Times New Roman" w:cs="Times New Roman"/>
            <w:sz w:val="24"/>
            <w:szCs w:val="24"/>
          </w:rPr>
          <w:delText xml:space="preserve">stával </w:delText>
        </w:r>
      </w:del>
      <w:ins w:id="38" w:author="Jan" w:date="2021-10-11T10:11:00Z">
        <w:r w:rsidR="008B52C5">
          <w:rPr>
            <w:rFonts w:ascii="Times New Roman" w:hAnsi="Times New Roman" w:cs="Times New Roman"/>
            <w:sz w:val="24"/>
            <w:szCs w:val="24"/>
          </w:rPr>
          <w:t>stál</w:t>
        </w:r>
        <w:r w:rsidR="008B52C5" w:rsidRPr="00B31DF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B31DF6">
        <w:rPr>
          <w:rFonts w:ascii="Times New Roman" w:hAnsi="Times New Roman" w:cs="Times New Roman"/>
          <w:sz w:val="24"/>
          <w:szCs w:val="24"/>
        </w:rPr>
        <w:t>u plotny</w:t>
      </w:r>
      <w:ins w:id="39" w:author="Jan" w:date="2021-10-11T10:11:00Z">
        <w:r w:rsidR="008B52C5">
          <w:rPr>
            <w:rFonts w:ascii="Times New Roman" w:hAnsi="Times New Roman" w:cs="Times New Roman"/>
            <w:sz w:val="24"/>
            <w:szCs w:val="24"/>
          </w:rPr>
          <w:t xml:space="preserve"> naposledy</w:t>
        </w:r>
      </w:ins>
      <w:r w:rsidRPr="00B31DF6">
        <w:rPr>
          <w:rFonts w:ascii="Times New Roman" w:hAnsi="Times New Roman" w:cs="Times New Roman"/>
          <w:sz w:val="24"/>
          <w:szCs w:val="24"/>
        </w:rPr>
        <w:t>.</w:t>
      </w:r>
      <w:del w:id="40" w:author="Jan" w:date="2021-10-11T10:11:00Z">
        <w:r w:rsidRPr="00B31DF6" w:rsidDel="008B52C5">
          <w:rPr>
            <w:rFonts w:ascii="Times New Roman" w:hAnsi="Times New Roman" w:cs="Times New Roman"/>
            <w:sz w:val="24"/>
            <w:szCs w:val="24"/>
          </w:rPr>
          <w:delText xml:space="preserve"> Takže</w:delText>
        </w:r>
      </w:del>
      <w:ins w:id="41" w:author="Jan" w:date="2021-10-11T10:11:00Z">
        <w:r w:rsidR="008B52C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42" w:author="Jan" w:date="2021-10-11T10:11:00Z">
        <w:r w:rsidRPr="00B31DF6" w:rsidDel="008B52C5">
          <w:rPr>
            <w:rFonts w:ascii="Times New Roman" w:hAnsi="Times New Roman" w:cs="Times New Roman"/>
            <w:sz w:val="24"/>
            <w:szCs w:val="24"/>
          </w:rPr>
          <w:delText>, k</w:delText>
        </w:r>
      </w:del>
      <w:ins w:id="43" w:author="Jan" w:date="2021-10-11T10:11:00Z">
        <w:r w:rsidR="008B52C5">
          <w:rPr>
            <w:rFonts w:ascii="Times New Roman" w:hAnsi="Times New Roman" w:cs="Times New Roman"/>
            <w:sz w:val="24"/>
            <w:szCs w:val="24"/>
          </w:rPr>
          <w:t>K</w:t>
        </w:r>
      </w:ins>
      <w:r w:rsidRPr="00B31DF6">
        <w:rPr>
          <w:rFonts w:ascii="Times New Roman" w:hAnsi="Times New Roman" w:cs="Times New Roman"/>
          <w:sz w:val="24"/>
          <w:szCs w:val="24"/>
        </w:rPr>
        <w:t xml:space="preserve">vůli tomuto </w:t>
      </w:r>
      <w:del w:id="44" w:author="Jan" w:date="2021-10-11T10:11:00Z">
        <w:r w:rsidRPr="00B31DF6" w:rsidDel="008B52C5">
          <w:rPr>
            <w:rFonts w:ascii="Times New Roman" w:hAnsi="Times New Roman" w:cs="Times New Roman"/>
            <w:sz w:val="24"/>
            <w:szCs w:val="24"/>
          </w:rPr>
          <w:delText xml:space="preserve">vysílání </w:delText>
        </w:r>
      </w:del>
      <w:ins w:id="45" w:author="Jan" w:date="2021-10-11T10:11:00Z">
        <w:r w:rsidR="008B52C5">
          <w:rPr>
            <w:rFonts w:ascii="Times New Roman" w:hAnsi="Times New Roman" w:cs="Times New Roman"/>
            <w:sz w:val="24"/>
            <w:szCs w:val="24"/>
          </w:rPr>
          <w:t>pořadu</w:t>
        </w:r>
        <w:r w:rsidR="008B52C5" w:rsidRPr="00B31DF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B31DF6">
        <w:rPr>
          <w:rFonts w:ascii="Times New Roman" w:hAnsi="Times New Roman" w:cs="Times New Roman"/>
          <w:sz w:val="24"/>
          <w:szCs w:val="24"/>
        </w:rPr>
        <w:t>jsem se</w:t>
      </w:r>
      <w:del w:id="46" w:author="Jan" w:date="2021-10-11T10:12:00Z">
        <w:r w:rsidRPr="00B31DF6" w:rsidDel="008B52C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47" w:author="Jan" w:date="2021-10-11T10:11:00Z">
        <w:r w:rsidR="008B52C5">
          <w:rPr>
            <w:rFonts w:ascii="Times New Roman" w:hAnsi="Times New Roman" w:cs="Times New Roman"/>
            <w:sz w:val="24"/>
            <w:szCs w:val="24"/>
          </w:rPr>
          <w:t xml:space="preserve"> tedy </w:t>
        </w:r>
      </w:ins>
      <w:r w:rsidRPr="00B31DF6">
        <w:rPr>
          <w:rFonts w:ascii="Times New Roman" w:hAnsi="Times New Roman" w:cs="Times New Roman"/>
          <w:sz w:val="24"/>
          <w:szCs w:val="24"/>
        </w:rPr>
        <w:t>společně s Jeanem-Pierrem Coffem vydal na tržnici do Vieux-Port, starého přístavu v Marseille, abychom tam vybrali ryby do naší bujabézy. Nakupování na trhu</w:t>
      </w:r>
      <w:ins w:id="48" w:author="Jan" w:date="2021-10-11T10:12:00Z">
        <w:r w:rsidR="008B52C5">
          <w:rPr>
            <w:rFonts w:ascii="Times New Roman" w:hAnsi="Times New Roman" w:cs="Times New Roman"/>
            <w:sz w:val="24"/>
            <w:szCs w:val="24"/>
          </w:rPr>
          <w:t xml:space="preserve"> je součástí potěšení </w:t>
        </w:r>
      </w:ins>
      <w:del w:id="49" w:author="Jan" w:date="2021-10-11T10:12:00Z">
        <w:r w:rsidRPr="00B31DF6" w:rsidDel="008B52C5">
          <w:rPr>
            <w:rFonts w:ascii="Times New Roman" w:hAnsi="Times New Roman" w:cs="Times New Roman"/>
            <w:sz w:val="24"/>
            <w:szCs w:val="24"/>
          </w:rPr>
          <w:delText xml:space="preserve">, to je potěšení </w:delText>
        </w:r>
      </w:del>
      <w:r w:rsidRPr="00B31DF6">
        <w:rPr>
          <w:rFonts w:ascii="Times New Roman" w:hAnsi="Times New Roman" w:cs="Times New Roman"/>
          <w:sz w:val="24"/>
          <w:szCs w:val="24"/>
        </w:rPr>
        <w:t xml:space="preserve">z vaření. A </w:t>
      </w:r>
      <w:del w:id="50" w:author="Jan" w:date="2021-10-11T10:12:00Z">
        <w:r w:rsidRPr="00B31DF6" w:rsidDel="008B52C5">
          <w:rPr>
            <w:rFonts w:ascii="Times New Roman" w:hAnsi="Times New Roman" w:cs="Times New Roman"/>
            <w:sz w:val="24"/>
            <w:szCs w:val="24"/>
          </w:rPr>
          <w:delText xml:space="preserve">my </w:delText>
        </w:r>
      </w:del>
      <w:ins w:id="51" w:author="Jan" w:date="2021-10-11T10:12:00Z">
        <w:r w:rsidR="008B52C5">
          <w:rPr>
            <w:rFonts w:ascii="Times New Roman" w:hAnsi="Times New Roman" w:cs="Times New Roman"/>
            <w:sz w:val="24"/>
            <w:szCs w:val="24"/>
          </w:rPr>
          <w:t>pak</w:t>
        </w:r>
        <w:r w:rsidR="008B52C5" w:rsidRPr="00B31DF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B31DF6">
        <w:rPr>
          <w:rFonts w:ascii="Times New Roman" w:hAnsi="Times New Roman" w:cs="Times New Roman"/>
          <w:sz w:val="24"/>
          <w:szCs w:val="24"/>
        </w:rPr>
        <w:t xml:space="preserve">jsme </w:t>
      </w:r>
      <w:ins w:id="52" w:author="Jan" w:date="2021-10-11T10:12:00Z">
        <w:r w:rsidR="008B52C5" w:rsidRPr="00B31DF6">
          <w:rPr>
            <w:rFonts w:ascii="Times New Roman" w:hAnsi="Times New Roman" w:cs="Times New Roman"/>
            <w:sz w:val="24"/>
            <w:szCs w:val="24"/>
          </w:rPr>
          <w:t xml:space="preserve">bujabézu </w:t>
        </w:r>
      </w:ins>
      <w:r w:rsidRPr="00B31DF6">
        <w:rPr>
          <w:rFonts w:ascii="Times New Roman" w:hAnsi="Times New Roman" w:cs="Times New Roman"/>
          <w:sz w:val="24"/>
          <w:szCs w:val="24"/>
        </w:rPr>
        <w:t xml:space="preserve">uvařili </w:t>
      </w:r>
      <w:del w:id="53" w:author="Jan" w:date="2021-10-11T10:12:00Z">
        <w:r w:rsidRPr="00B31DF6" w:rsidDel="008B52C5">
          <w:rPr>
            <w:rFonts w:ascii="Times New Roman" w:hAnsi="Times New Roman" w:cs="Times New Roman"/>
            <w:sz w:val="24"/>
            <w:szCs w:val="24"/>
          </w:rPr>
          <w:delText>bujabézu na miramarský způsob</w:delText>
        </w:r>
      </w:del>
      <w:ins w:id="54" w:author="Jan" w:date="2021-10-11T10:12:00Z">
        <w:r w:rsidR="008B52C5">
          <w:rPr>
            <w:rFonts w:ascii="Times New Roman" w:hAnsi="Times New Roman" w:cs="Times New Roman"/>
            <w:sz w:val="24"/>
            <w:szCs w:val="24"/>
          </w:rPr>
          <w:t>v restauraci Miramar</w:t>
        </w:r>
      </w:ins>
      <w:r w:rsidRPr="00B31DF6">
        <w:rPr>
          <w:rFonts w:ascii="Times New Roman" w:hAnsi="Times New Roman" w:cs="Times New Roman"/>
          <w:sz w:val="24"/>
          <w:szCs w:val="24"/>
        </w:rPr>
        <w:t>. Bývali bychom mohli jít jinam, protože v Marseille se nachází spoustu kvalitních restaurací, ale tohle místo se nacház</w:t>
      </w:r>
      <w:ins w:id="55" w:author="Jan" w:date="2021-10-11T10:12:00Z">
        <w:r w:rsidR="008B52C5">
          <w:rPr>
            <w:rFonts w:ascii="Times New Roman" w:hAnsi="Times New Roman" w:cs="Times New Roman"/>
            <w:sz w:val="24"/>
            <w:szCs w:val="24"/>
          </w:rPr>
          <w:t>í</w:t>
        </w:r>
      </w:ins>
      <w:del w:id="56" w:author="Jan" w:date="2021-10-11T10:12:00Z">
        <w:r w:rsidRPr="00B31DF6" w:rsidDel="008B52C5">
          <w:rPr>
            <w:rFonts w:ascii="Times New Roman" w:hAnsi="Times New Roman" w:cs="Times New Roman"/>
            <w:sz w:val="24"/>
            <w:szCs w:val="24"/>
          </w:rPr>
          <w:delText>elo</w:delText>
        </w:r>
      </w:del>
      <w:r w:rsidRPr="00B31DF6">
        <w:rPr>
          <w:rFonts w:ascii="Times New Roman" w:hAnsi="Times New Roman" w:cs="Times New Roman"/>
          <w:sz w:val="24"/>
          <w:szCs w:val="24"/>
        </w:rPr>
        <w:t xml:space="preserve"> nejblíže radnici a já jsem měl celkem nabitý program. A nostalgicky jsem znovu objevil (připomněl jsem si) postupy a malé vychytávky, které mě naučil můj otec, </w:t>
      </w:r>
      <w:del w:id="57" w:author="Jan" w:date="2021-10-11T10:12:00Z">
        <w:r w:rsidRPr="00B31DF6" w:rsidDel="008B52C5">
          <w:rPr>
            <w:rFonts w:ascii="Times New Roman" w:hAnsi="Times New Roman" w:cs="Times New Roman"/>
            <w:sz w:val="24"/>
            <w:szCs w:val="24"/>
          </w:rPr>
          <w:delText>pro výrobu</w:delText>
        </w:r>
      </w:del>
      <w:ins w:id="58" w:author="Jan" w:date="2021-10-11T10:12:00Z">
        <w:r w:rsidR="008B52C5">
          <w:rPr>
            <w:rFonts w:ascii="Times New Roman" w:hAnsi="Times New Roman" w:cs="Times New Roman"/>
            <w:sz w:val="24"/>
            <w:szCs w:val="24"/>
          </w:rPr>
          <w:t>aby</w:t>
        </w:r>
      </w:ins>
      <w:ins w:id="59" w:author="Jan" w:date="2021-10-11T10:13:00Z">
        <w:r w:rsidR="008B52C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60" w:author="Jan" w:date="2021-10-11T10:13:00Z">
        <w:r w:rsidRPr="00B31DF6" w:rsidDel="008B52C5">
          <w:rPr>
            <w:rFonts w:ascii="Times New Roman" w:hAnsi="Times New Roman" w:cs="Times New Roman"/>
            <w:sz w:val="24"/>
            <w:szCs w:val="24"/>
          </w:rPr>
          <w:delText xml:space="preserve"> výborné </w:delText>
        </w:r>
      </w:del>
      <w:r w:rsidRPr="00B31DF6">
        <w:rPr>
          <w:rFonts w:ascii="Times New Roman" w:hAnsi="Times New Roman" w:cs="Times New Roman"/>
          <w:sz w:val="24"/>
          <w:szCs w:val="24"/>
        </w:rPr>
        <w:t>bujabéz</w:t>
      </w:r>
      <w:ins w:id="61" w:author="Jan" w:date="2021-10-11T10:13:00Z">
        <w:r w:rsidR="008B52C5">
          <w:rPr>
            <w:rFonts w:ascii="Times New Roman" w:hAnsi="Times New Roman" w:cs="Times New Roman"/>
            <w:sz w:val="24"/>
            <w:szCs w:val="24"/>
          </w:rPr>
          <w:t>a byla opravdu výborná</w:t>
        </w:r>
      </w:ins>
      <w:del w:id="62" w:author="Jan" w:date="2021-10-11T10:13:00Z">
        <w:r w:rsidRPr="00B31DF6" w:rsidDel="008B52C5">
          <w:rPr>
            <w:rFonts w:ascii="Times New Roman" w:hAnsi="Times New Roman" w:cs="Times New Roman"/>
            <w:sz w:val="24"/>
            <w:szCs w:val="24"/>
          </w:rPr>
          <w:delText>y</w:delText>
        </w:r>
      </w:del>
      <w:r w:rsidRPr="00B31D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F84A71" w14:textId="61A382AF" w:rsidR="0004249F" w:rsidRPr="00B31DF6" w:rsidRDefault="0004249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D94E16" w14:textId="18099ACC" w:rsidR="0004249F" w:rsidRPr="00B31DF6" w:rsidRDefault="0004249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1DF6">
        <w:rPr>
          <w:rFonts w:ascii="Times New Roman" w:hAnsi="Times New Roman" w:cs="Times New Roman"/>
          <w:b/>
          <w:bCs/>
          <w:sz w:val="24"/>
          <w:szCs w:val="24"/>
          <w:u w:val="single"/>
        </w:rPr>
        <w:t>Adéla Pondělíčková</w:t>
      </w:r>
    </w:p>
    <w:p w14:paraId="45DEBE6D" w14:textId="24CB3EBE" w:rsidR="0004249F" w:rsidRPr="00B31DF6" w:rsidRDefault="0004249F" w:rsidP="0004249F">
      <w:pPr>
        <w:rPr>
          <w:rFonts w:ascii="Times New Roman" w:hAnsi="Times New Roman" w:cs="Times New Roman"/>
          <w:sz w:val="24"/>
          <w:szCs w:val="24"/>
        </w:rPr>
      </w:pPr>
      <w:r w:rsidRPr="00B31DF6">
        <w:rPr>
          <w:rFonts w:ascii="Times New Roman" w:hAnsi="Times New Roman" w:cs="Times New Roman"/>
          <w:sz w:val="24"/>
          <w:szCs w:val="24"/>
        </w:rPr>
        <w:t xml:space="preserve">Jako mladý jsem ji připravoval pro </w:t>
      </w:r>
      <w:del w:id="63" w:author="Jan" w:date="2021-10-11T10:13:00Z">
        <w:r w:rsidRPr="00B31DF6" w:rsidDel="008B52C5">
          <w:rPr>
            <w:rFonts w:ascii="Times New Roman" w:hAnsi="Times New Roman" w:cs="Times New Roman"/>
            <w:sz w:val="24"/>
            <w:szCs w:val="24"/>
          </w:rPr>
          <w:delText xml:space="preserve">své </w:delText>
        </w:r>
      </w:del>
      <w:r w:rsidRPr="00B31DF6">
        <w:rPr>
          <w:rFonts w:ascii="Times New Roman" w:hAnsi="Times New Roman" w:cs="Times New Roman"/>
          <w:sz w:val="24"/>
          <w:szCs w:val="24"/>
        </w:rPr>
        <w:t xml:space="preserve">přátele. Ale je to už dlouho, co jsem se naposledy postavil k plotně. V tomto </w:t>
      </w:r>
      <w:del w:id="64" w:author="Jan" w:date="2021-10-11T10:13:00Z">
        <w:r w:rsidRPr="00B31DF6" w:rsidDel="008B52C5">
          <w:rPr>
            <w:rFonts w:ascii="Times New Roman" w:hAnsi="Times New Roman" w:cs="Times New Roman"/>
            <w:sz w:val="24"/>
            <w:szCs w:val="24"/>
          </w:rPr>
          <w:delText xml:space="preserve">vysílání </w:delText>
        </w:r>
      </w:del>
      <w:ins w:id="65" w:author="Jan" w:date="2021-10-11T10:13:00Z">
        <w:r w:rsidR="008B52C5">
          <w:rPr>
            <w:rFonts w:ascii="Times New Roman" w:hAnsi="Times New Roman" w:cs="Times New Roman"/>
            <w:sz w:val="24"/>
            <w:szCs w:val="24"/>
          </w:rPr>
          <w:t>pořadu</w:t>
        </w:r>
        <w:r w:rsidR="008B52C5" w:rsidRPr="00B31DF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B31DF6">
        <w:rPr>
          <w:rFonts w:ascii="Times New Roman" w:hAnsi="Times New Roman" w:cs="Times New Roman"/>
          <w:sz w:val="24"/>
          <w:szCs w:val="24"/>
        </w:rPr>
        <w:t>jsme se</w:t>
      </w:r>
      <w:ins w:id="66" w:author="Jan" w:date="2021-10-11T10:13:00Z">
        <w:r w:rsidR="008B52C5">
          <w:rPr>
            <w:rFonts w:ascii="Times New Roman" w:hAnsi="Times New Roman" w:cs="Times New Roman"/>
            <w:sz w:val="24"/>
            <w:szCs w:val="24"/>
          </w:rPr>
          <w:t xml:space="preserve"> tedy</w:t>
        </w:r>
      </w:ins>
      <w:r w:rsidRPr="00B31DF6">
        <w:rPr>
          <w:rFonts w:ascii="Times New Roman" w:hAnsi="Times New Roman" w:cs="Times New Roman"/>
          <w:sz w:val="24"/>
          <w:szCs w:val="24"/>
        </w:rPr>
        <w:t xml:space="preserve"> vydali s Jean</w:t>
      </w:r>
      <w:ins w:id="67" w:author="Jan" w:date="2021-10-11T10:13:00Z">
        <w:r w:rsidR="008B52C5">
          <w:rPr>
            <w:rFonts w:ascii="Times New Roman" w:hAnsi="Times New Roman" w:cs="Times New Roman"/>
            <w:sz w:val="24"/>
            <w:szCs w:val="24"/>
          </w:rPr>
          <w:t>em</w:t>
        </w:r>
      </w:ins>
      <w:r w:rsidRPr="00B31DF6">
        <w:rPr>
          <w:rFonts w:ascii="Times New Roman" w:hAnsi="Times New Roman" w:cs="Times New Roman"/>
          <w:sz w:val="24"/>
          <w:szCs w:val="24"/>
        </w:rPr>
        <w:t xml:space="preserve">-Pierrem Coffem pro ryby na trh u Starého přístavu (Vieux-Port) – návštěvy trhu jsou pro kuchaře potěšením – a </w:t>
      </w:r>
      <w:ins w:id="68" w:author="Jan" w:date="2021-10-11T10:19:00Z">
        <w:r w:rsidR="00D02FAC" w:rsidRPr="00B31DF6">
          <w:rPr>
            <w:rFonts w:ascii="Times New Roman" w:hAnsi="Times New Roman" w:cs="Times New Roman"/>
            <w:sz w:val="24"/>
            <w:szCs w:val="24"/>
          </w:rPr>
          <w:t xml:space="preserve">bujabézu </w:t>
        </w:r>
      </w:ins>
      <w:del w:id="69" w:author="Jan" w:date="2021-10-11T10:19:00Z">
        <w:r w:rsidRPr="00B31DF6" w:rsidDel="00D02FAC">
          <w:rPr>
            <w:rFonts w:ascii="Times New Roman" w:hAnsi="Times New Roman" w:cs="Times New Roman"/>
            <w:sz w:val="24"/>
            <w:szCs w:val="24"/>
          </w:rPr>
          <w:delText xml:space="preserve">uvařili </w:delText>
        </w:r>
      </w:del>
      <w:r w:rsidRPr="00B31DF6">
        <w:rPr>
          <w:rFonts w:ascii="Times New Roman" w:hAnsi="Times New Roman" w:cs="Times New Roman"/>
          <w:sz w:val="24"/>
          <w:szCs w:val="24"/>
        </w:rPr>
        <w:t xml:space="preserve">jsme </w:t>
      </w:r>
      <w:del w:id="70" w:author="Jan" w:date="2021-10-11T10:19:00Z">
        <w:r w:rsidRPr="00B31DF6" w:rsidDel="00D02FAC">
          <w:rPr>
            <w:rFonts w:ascii="Times New Roman" w:hAnsi="Times New Roman" w:cs="Times New Roman"/>
            <w:sz w:val="24"/>
            <w:szCs w:val="24"/>
          </w:rPr>
          <w:delText xml:space="preserve">bujabézu </w:delText>
        </w:r>
      </w:del>
      <w:ins w:id="71" w:author="Jan" w:date="2021-10-11T10:19:00Z">
        <w:r w:rsidR="00D02FAC" w:rsidRPr="00B31DF6">
          <w:rPr>
            <w:rFonts w:ascii="Times New Roman" w:hAnsi="Times New Roman" w:cs="Times New Roman"/>
            <w:sz w:val="24"/>
            <w:szCs w:val="24"/>
          </w:rPr>
          <w:t xml:space="preserve">uvařili </w:t>
        </w:r>
      </w:ins>
      <w:r w:rsidRPr="00B31DF6">
        <w:rPr>
          <w:rFonts w:ascii="Times New Roman" w:hAnsi="Times New Roman" w:cs="Times New Roman"/>
          <w:sz w:val="24"/>
          <w:szCs w:val="24"/>
        </w:rPr>
        <w:t xml:space="preserve">v restauraci Miramar. Mohli jsme </w:t>
      </w:r>
      <w:del w:id="72" w:author="Jan" w:date="2021-10-11T10:13:00Z">
        <w:r w:rsidRPr="00B31DF6" w:rsidDel="008B52C5">
          <w:rPr>
            <w:rFonts w:ascii="Times New Roman" w:hAnsi="Times New Roman" w:cs="Times New Roman"/>
            <w:sz w:val="24"/>
            <w:szCs w:val="24"/>
          </w:rPr>
          <w:delText>pokračovat dále</w:delText>
        </w:r>
      </w:del>
      <w:ins w:id="73" w:author="Jan" w:date="2021-10-11T10:13:00Z">
        <w:r w:rsidR="008B52C5">
          <w:rPr>
            <w:rFonts w:ascii="Times New Roman" w:hAnsi="Times New Roman" w:cs="Times New Roman"/>
            <w:sz w:val="24"/>
            <w:szCs w:val="24"/>
          </w:rPr>
          <w:t>ji vařit i jinde</w:t>
        </w:r>
      </w:ins>
      <w:r w:rsidRPr="00B31DF6">
        <w:rPr>
          <w:rFonts w:ascii="Times New Roman" w:hAnsi="Times New Roman" w:cs="Times New Roman"/>
          <w:sz w:val="24"/>
          <w:szCs w:val="24"/>
        </w:rPr>
        <w:t xml:space="preserve">, jelikož Marseille skýtá množství vynikajících restaurací, ale z Miramaru jsem měl blízko na radnici a můj program byl nabitý. </w:t>
      </w:r>
      <w:ins w:id="74" w:author="Jan" w:date="2021-10-11T10:13:00Z">
        <w:r w:rsidR="008B52C5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del w:id="75" w:author="Jan" w:date="2021-10-11T10:13:00Z">
        <w:r w:rsidRPr="00B31DF6" w:rsidDel="008B52C5">
          <w:rPr>
            <w:rFonts w:ascii="Times New Roman" w:hAnsi="Times New Roman" w:cs="Times New Roman"/>
            <w:sz w:val="24"/>
            <w:szCs w:val="24"/>
          </w:rPr>
          <w:delText>K</w:delText>
        </w:r>
      </w:del>
      <w:ins w:id="76" w:author="Jan" w:date="2021-10-11T10:13:00Z">
        <w:r w:rsidR="008B52C5">
          <w:rPr>
            <w:rFonts w:ascii="Times New Roman" w:hAnsi="Times New Roman" w:cs="Times New Roman"/>
            <w:sz w:val="24"/>
            <w:szCs w:val="24"/>
          </w:rPr>
          <w:t>k</w:t>
        </w:r>
      </w:ins>
      <w:r w:rsidRPr="00B31DF6">
        <w:rPr>
          <w:rFonts w:ascii="Times New Roman" w:hAnsi="Times New Roman" w:cs="Times New Roman"/>
          <w:sz w:val="24"/>
          <w:szCs w:val="24"/>
        </w:rPr>
        <w:t xml:space="preserve">dyž jsem si </w:t>
      </w:r>
      <w:ins w:id="77" w:author="Jan" w:date="2021-10-11T10:14:00Z">
        <w:r w:rsidR="008B52C5">
          <w:rPr>
            <w:rFonts w:ascii="Times New Roman" w:hAnsi="Times New Roman" w:cs="Times New Roman"/>
            <w:sz w:val="24"/>
            <w:szCs w:val="24"/>
          </w:rPr>
          <w:t xml:space="preserve">při vaření </w:t>
        </w:r>
      </w:ins>
      <w:r w:rsidRPr="00B31DF6">
        <w:rPr>
          <w:rFonts w:ascii="Times New Roman" w:hAnsi="Times New Roman" w:cs="Times New Roman"/>
          <w:sz w:val="24"/>
          <w:szCs w:val="24"/>
        </w:rPr>
        <w:t xml:space="preserve">vybavoval tipy a triky na přípravu výborné bujabézy, které mi otec svěřil, </w:t>
      </w:r>
      <w:del w:id="78" w:author="Jan" w:date="2021-10-11T10:14:00Z">
        <w:r w:rsidRPr="00B31DF6" w:rsidDel="008B52C5">
          <w:rPr>
            <w:rFonts w:ascii="Times New Roman" w:hAnsi="Times New Roman" w:cs="Times New Roman"/>
            <w:sz w:val="24"/>
            <w:szCs w:val="24"/>
          </w:rPr>
          <w:delText>byl jsem dojatý</w:delText>
        </w:r>
      </w:del>
      <w:ins w:id="79" w:author="Jan" w:date="2021-10-11T10:14:00Z">
        <w:r w:rsidR="008B52C5">
          <w:rPr>
            <w:rFonts w:ascii="Times New Roman" w:hAnsi="Times New Roman" w:cs="Times New Roman"/>
            <w:sz w:val="24"/>
            <w:szCs w:val="24"/>
          </w:rPr>
          <w:t>velmi mě to dojalo</w:t>
        </w:r>
      </w:ins>
      <w:r w:rsidRPr="00B31DF6">
        <w:rPr>
          <w:rFonts w:ascii="Times New Roman" w:hAnsi="Times New Roman" w:cs="Times New Roman"/>
          <w:sz w:val="24"/>
          <w:szCs w:val="24"/>
        </w:rPr>
        <w:t>.</w:t>
      </w:r>
    </w:p>
    <w:p w14:paraId="43844F30" w14:textId="5453921E" w:rsidR="0004249F" w:rsidRPr="00B31DF6" w:rsidRDefault="0004249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51967C2" w14:textId="105ECD8C" w:rsidR="0004249F" w:rsidRPr="00B31DF6" w:rsidRDefault="0004249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1DF6">
        <w:rPr>
          <w:rFonts w:ascii="Times New Roman" w:hAnsi="Times New Roman" w:cs="Times New Roman"/>
          <w:b/>
          <w:bCs/>
          <w:sz w:val="24"/>
          <w:szCs w:val="24"/>
          <w:u w:val="single"/>
        </w:rPr>
        <w:t>Tereza Netíková</w:t>
      </w:r>
    </w:p>
    <w:p w14:paraId="3FC6ED5D" w14:textId="694426C8" w:rsidR="0004249F" w:rsidRPr="00B31DF6" w:rsidRDefault="0004249F" w:rsidP="0004249F">
      <w:pPr>
        <w:jc w:val="both"/>
        <w:rPr>
          <w:rFonts w:ascii="Times New Roman" w:hAnsi="Times New Roman" w:cs="Times New Roman"/>
          <w:sz w:val="24"/>
          <w:szCs w:val="24"/>
        </w:rPr>
      </w:pPr>
      <w:r w:rsidRPr="00B31DF6">
        <w:rPr>
          <w:rFonts w:ascii="Times New Roman" w:hAnsi="Times New Roman" w:cs="Times New Roman"/>
          <w:sz w:val="24"/>
          <w:szCs w:val="24"/>
        </w:rPr>
        <w:lastRenderedPageBreak/>
        <w:t xml:space="preserve">Když jsem byl mladý, dělával jsem ji pro </w:t>
      </w:r>
      <w:del w:id="80" w:author="Jan" w:date="2021-10-11T10:14:00Z">
        <w:r w:rsidRPr="00B31DF6" w:rsidDel="008B52C5">
          <w:rPr>
            <w:rFonts w:ascii="Times New Roman" w:hAnsi="Times New Roman" w:cs="Times New Roman"/>
            <w:sz w:val="24"/>
            <w:szCs w:val="24"/>
          </w:rPr>
          <w:delText xml:space="preserve">své </w:delText>
        </w:r>
      </w:del>
      <w:r w:rsidRPr="00B31DF6">
        <w:rPr>
          <w:rFonts w:ascii="Times New Roman" w:hAnsi="Times New Roman" w:cs="Times New Roman"/>
          <w:sz w:val="24"/>
          <w:szCs w:val="24"/>
        </w:rPr>
        <w:t xml:space="preserve">přátele. Ale uběhl už nějaký čas, co jsem naposledy stál u plotny. </w:t>
      </w:r>
      <w:del w:id="81" w:author="Jan" w:date="2021-10-11T10:14:00Z">
        <w:r w:rsidRPr="00B31DF6" w:rsidDel="00535489">
          <w:rPr>
            <w:rFonts w:ascii="Times New Roman" w:hAnsi="Times New Roman" w:cs="Times New Roman"/>
            <w:sz w:val="24"/>
            <w:szCs w:val="24"/>
          </w:rPr>
          <w:delText xml:space="preserve">No a </w:delText>
        </w:r>
      </w:del>
      <w:ins w:id="82" w:author="Jan" w:date="2021-10-11T10:14:00Z">
        <w:r w:rsidR="00535489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B31DF6">
        <w:rPr>
          <w:rFonts w:ascii="Times New Roman" w:hAnsi="Times New Roman" w:cs="Times New Roman"/>
          <w:sz w:val="24"/>
          <w:szCs w:val="24"/>
        </w:rPr>
        <w:t xml:space="preserve">v rámci toho pořadu jsme </w:t>
      </w:r>
      <w:del w:id="83" w:author="Jan" w:date="2021-10-11T10:14:00Z">
        <w:r w:rsidRPr="00B31DF6" w:rsidDel="00535489">
          <w:rPr>
            <w:rFonts w:ascii="Times New Roman" w:hAnsi="Times New Roman" w:cs="Times New Roman"/>
            <w:sz w:val="24"/>
            <w:szCs w:val="24"/>
          </w:rPr>
          <w:delText xml:space="preserve">si </w:delText>
        </w:r>
      </w:del>
      <w:ins w:id="84" w:author="Jan" w:date="2021-10-11T10:14:00Z">
        <w:r w:rsidR="00535489">
          <w:rPr>
            <w:rFonts w:ascii="Times New Roman" w:hAnsi="Times New Roman" w:cs="Times New Roman"/>
            <w:sz w:val="24"/>
            <w:szCs w:val="24"/>
          </w:rPr>
          <w:t>tedy</w:t>
        </w:r>
        <w:r w:rsidR="00535489" w:rsidRPr="00B31DF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B31DF6">
        <w:rPr>
          <w:rFonts w:ascii="Times New Roman" w:hAnsi="Times New Roman" w:cs="Times New Roman"/>
          <w:sz w:val="24"/>
          <w:szCs w:val="24"/>
        </w:rPr>
        <w:t>šli s Jean</w:t>
      </w:r>
      <w:ins w:id="85" w:author="Jan" w:date="2021-10-11T10:14:00Z">
        <w:r w:rsidR="00535489">
          <w:rPr>
            <w:rFonts w:ascii="Times New Roman" w:hAnsi="Times New Roman" w:cs="Times New Roman"/>
            <w:sz w:val="24"/>
            <w:szCs w:val="24"/>
          </w:rPr>
          <w:t>em</w:t>
        </w:r>
      </w:ins>
      <w:r w:rsidRPr="00B31DF6">
        <w:rPr>
          <w:rFonts w:ascii="Times New Roman" w:hAnsi="Times New Roman" w:cs="Times New Roman"/>
          <w:sz w:val="24"/>
          <w:szCs w:val="24"/>
        </w:rPr>
        <w:t xml:space="preserve">-Pierrem Coffem do (marseilleského) Starého přístavu vybrat ryby </w:t>
      </w:r>
      <w:ins w:id="86" w:author="Jan" w:date="2021-10-11T10:19:00Z">
        <w:r w:rsidR="00D02FAC">
          <w:rPr>
            <w:rFonts w:ascii="Times New Roman" w:hAnsi="Times New Roman" w:cs="Times New Roman"/>
            <w:sz w:val="24"/>
            <w:szCs w:val="24"/>
          </w:rPr>
          <w:t>k</w:t>
        </w:r>
      </w:ins>
      <w:del w:id="87" w:author="Jan" w:date="2021-10-11T10:19:00Z">
        <w:r w:rsidRPr="00B31DF6" w:rsidDel="00D02FAC">
          <w:rPr>
            <w:rFonts w:ascii="Times New Roman" w:hAnsi="Times New Roman" w:cs="Times New Roman"/>
            <w:sz w:val="24"/>
            <w:szCs w:val="24"/>
          </w:rPr>
          <w:delText>u</w:delText>
        </w:r>
      </w:del>
      <w:r w:rsidRPr="00B31DF6">
        <w:rPr>
          <w:rFonts w:ascii="Times New Roman" w:hAnsi="Times New Roman" w:cs="Times New Roman"/>
          <w:sz w:val="24"/>
          <w:szCs w:val="24"/>
        </w:rPr>
        <w:t xml:space="preserve"> místní</w:t>
      </w:r>
      <w:ins w:id="88" w:author="Jan" w:date="2021-10-11T10:19:00Z">
        <w:r w:rsidR="00D02FAC">
          <w:rPr>
            <w:rFonts w:ascii="Times New Roman" w:hAnsi="Times New Roman" w:cs="Times New Roman"/>
            <w:sz w:val="24"/>
            <w:szCs w:val="24"/>
          </w:rPr>
          <w:t>m</w:t>
        </w:r>
      </w:ins>
      <w:del w:id="89" w:author="Jan" w:date="2021-10-11T10:19:00Z">
        <w:r w:rsidRPr="00B31DF6" w:rsidDel="00D02FAC">
          <w:rPr>
            <w:rFonts w:ascii="Times New Roman" w:hAnsi="Times New Roman" w:cs="Times New Roman"/>
            <w:sz w:val="24"/>
            <w:szCs w:val="24"/>
          </w:rPr>
          <w:delText>ch</w:delText>
        </w:r>
      </w:del>
      <w:r w:rsidRPr="00B31DF6">
        <w:rPr>
          <w:rFonts w:ascii="Times New Roman" w:hAnsi="Times New Roman" w:cs="Times New Roman"/>
          <w:sz w:val="24"/>
          <w:szCs w:val="24"/>
        </w:rPr>
        <w:t xml:space="preserve"> stánků</w:t>
      </w:r>
      <w:ins w:id="90" w:author="Jan" w:date="2021-10-11T10:19:00Z">
        <w:r w:rsidR="00D02FAC">
          <w:rPr>
            <w:rFonts w:ascii="Times New Roman" w:hAnsi="Times New Roman" w:cs="Times New Roman"/>
            <w:sz w:val="24"/>
            <w:szCs w:val="24"/>
          </w:rPr>
          <w:t>m</w:t>
        </w:r>
      </w:ins>
      <w:r w:rsidRPr="00B31DF6">
        <w:rPr>
          <w:rFonts w:ascii="Times New Roman" w:hAnsi="Times New Roman" w:cs="Times New Roman"/>
          <w:sz w:val="24"/>
          <w:szCs w:val="24"/>
        </w:rPr>
        <w:t xml:space="preserve"> – už cesta na trh je součástí potěšení z vaření – a </w:t>
      </w:r>
      <w:ins w:id="91" w:author="Jan" w:date="2021-10-11T10:19:00Z">
        <w:r w:rsidR="00D02FAC" w:rsidRPr="00B31DF6">
          <w:rPr>
            <w:rFonts w:ascii="Times New Roman" w:hAnsi="Times New Roman" w:cs="Times New Roman"/>
            <w:sz w:val="24"/>
            <w:szCs w:val="24"/>
          </w:rPr>
          <w:t xml:space="preserve">bujabézu jsme </w:t>
        </w:r>
      </w:ins>
      <w:r w:rsidRPr="00B31DF6">
        <w:rPr>
          <w:rFonts w:ascii="Times New Roman" w:hAnsi="Times New Roman" w:cs="Times New Roman"/>
          <w:sz w:val="24"/>
          <w:szCs w:val="24"/>
        </w:rPr>
        <w:t xml:space="preserve">připravili </w:t>
      </w:r>
      <w:del w:id="92" w:author="Jan" w:date="2021-10-11T10:19:00Z">
        <w:r w:rsidRPr="00B31DF6" w:rsidDel="00D02FAC">
          <w:rPr>
            <w:rFonts w:ascii="Times New Roman" w:hAnsi="Times New Roman" w:cs="Times New Roman"/>
            <w:sz w:val="24"/>
            <w:szCs w:val="24"/>
          </w:rPr>
          <w:delText xml:space="preserve">jsme bujabézu </w:delText>
        </w:r>
      </w:del>
      <w:r w:rsidRPr="00B31DF6">
        <w:rPr>
          <w:rFonts w:ascii="Times New Roman" w:hAnsi="Times New Roman" w:cs="Times New Roman"/>
          <w:sz w:val="24"/>
          <w:szCs w:val="24"/>
        </w:rPr>
        <w:t>ve slavné restauraci Miramar. Mohli jsme jít jinam/Bývali jsme mohli jít jinam, protože v Marseille se nachází mnoho kvalitních restaurací, ale tahle je nejblíž radnici a já měl nabitý diář. Bylo pro mě hodně emotivní rozpomínat se na gesta a jiné drobnosti nezbytné pro výtečnou bujabézu, které mě naučil můj otec.</w:t>
      </w:r>
    </w:p>
    <w:p w14:paraId="76405DA5" w14:textId="77777777" w:rsidR="0004249F" w:rsidRPr="00B31DF6" w:rsidRDefault="0004249F" w:rsidP="000424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001F8B" w14:textId="0E3A2352" w:rsidR="0004249F" w:rsidRPr="00B31DF6" w:rsidRDefault="0004249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1DF6">
        <w:rPr>
          <w:rFonts w:ascii="Times New Roman" w:hAnsi="Times New Roman" w:cs="Times New Roman"/>
          <w:b/>
          <w:bCs/>
          <w:sz w:val="24"/>
          <w:szCs w:val="24"/>
          <w:u w:val="single"/>
        </w:rPr>
        <w:t>Eva Koziorková</w:t>
      </w:r>
    </w:p>
    <w:p w14:paraId="5B413CE0" w14:textId="0EB7E068" w:rsidR="0004249F" w:rsidRPr="00B31DF6" w:rsidRDefault="0004249F" w:rsidP="0004249F">
      <w:pPr>
        <w:jc w:val="both"/>
        <w:rPr>
          <w:rFonts w:ascii="Times New Roman" w:hAnsi="Times New Roman" w:cs="Times New Roman"/>
          <w:sz w:val="24"/>
          <w:szCs w:val="24"/>
        </w:rPr>
      </w:pPr>
      <w:r w:rsidRPr="00B31DF6">
        <w:rPr>
          <w:rFonts w:ascii="Times New Roman" w:hAnsi="Times New Roman" w:cs="Times New Roman"/>
          <w:sz w:val="24"/>
          <w:szCs w:val="24"/>
        </w:rPr>
        <w:t xml:space="preserve">Když jsem byl mladý, </w:t>
      </w:r>
      <w:del w:id="93" w:author="Jan" w:date="2021-10-11T10:20:00Z">
        <w:r w:rsidRPr="00B31DF6" w:rsidDel="00D02FAC">
          <w:rPr>
            <w:rFonts w:ascii="Times New Roman" w:hAnsi="Times New Roman" w:cs="Times New Roman"/>
            <w:sz w:val="24"/>
            <w:szCs w:val="24"/>
          </w:rPr>
          <w:delText xml:space="preserve">vařil </w:delText>
        </w:r>
      </w:del>
      <w:ins w:id="94" w:author="Jan" w:date="2021-10-11T10:20:00Z">
        <w:r w:rsidR="00D02FAC">
          <w:rPr>
            <w:rFonts w:ascii="Times New Roman" w:hAnsi="Times New Roman" w:cs="Times New Roman"/>
            <w:sz w:val="24"/>
            <w:szCs w:val="24"/>
          </w:rPr>
          <w:t>vaříval</w:t>
        </w:r>
        <w:r w:rsidR="00D02FAC" w:rsidRPr="00B31DF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B31DF6">
        <w:rPr>
          <w:rFonts w:ascii="Times New Roman" w:hAnsi="Times New Roman" w:cs="Times New Roman"/>
          <w:sz w:val="24"/>
          <w:szCs w:val="24"/>
        </w:rPr>
        <w:t xml:space="preserve">jsem ji </w:t>
      </w:r>
      <w:del w:id="95" w:author="Jan" w:date="2021-10-11T10:20:00Z">
        <w:r w:rsidRPr="00B31DF6" w:rsidDel="00D02FAC">
          <w:rPr>
            <w:rFonts w:ascii="Times New Roman" w:hAnsi="Times New Roman" w:cs="Times New Roman"/>
            <w:sz w:val="24"/>
            <w:szCs w:val="24"/>
          </w:rPr>
          <w:delText xml:space="preserve">mým </w:delText>
        </w:r>
      </w:del>
      <w:r w:rsidRPr="00B31DF6">
        <w:rPr>
          <w:rFonts w:ascii="Times New Roman" w:hAnsi="Times New Roman" w:cs="Times New Roman"/>
          <w:sz w:val="24"/>
          <w:szCs w:val="24"/>
        </w:rPr>
        <w:t>kamarádům. Ale už je to dávno</w:t>
      </w:r>
      <w:ins w:id="96" w:author="Jan" w:date="2021-10-11T10:20:00Z">
        <w:r w:rsidR="00D02FAC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B31DF6">
        <w:rPr>
          <w:rFonts w:ascii="Times New Roman" w:hAnsi="Times New Roman" w:cs="Times New Roman"/>
          <w:sz w:val="24"/>
          <w:szCs w:val="24"/>
        </w:rPr>
        <w:t xml:space="preserve"> co jsem naposledy stál u plotny. </w:t>
      </w:r>
      <w:del w:id="97" w:author="Jan" w:date="2021-10-11T10:20:00Z">
        <w:r w:rsidRPr="00B31DF6" w:rsidDel="00D02FAC">
          <w:rPr>
            <w:rFonts w:ascii="Times New Roman" w:hAnsi="Times New Roman" w:cs="Times New Roman"/>
            <w:sz w:val="24"/>
            <w:szCs w:val="24"/>
          </w:rPr>
          <w:delText>Takže pro toto vydání</w:delText>
        </w:r>
      </w:del>
      <w:ins w:id="98" w:author="Jan" w:date="2021-10-11T10:20:00Z">
        <w:r w:rsidR="00D02FAC">
          <w:rPr>
            <w:rFonts w:ascii="Times New Roman" w:hAnsi="Times New Roman" w:cs="Times New Roman"/>
            <w:sz w:val="24"/>
            <w:szCs w:val="24"/>
          </w:rPr>
          <w:t>Pro tento pořad</w:t>
        </w:r>
      </w:ins>
      <w:r w:rsidRPr="00B31DF6">
        <w:rPr>
          <w:rFonts w:ascii="Times New Roman" w:hAnsi="Times New Roman" w:cs="Times New Roman"/>
          <w:sz w:val="24"/>
          <w:szCs w:val="24"/>
        </w:rPr>
        <w:t xml:space="preserve"> jsme</w:t>
      </w:r>
      <w:ins w:id="99" w:author="Jan" w:date="2021-10-11T10:20:00Z">
        <w:r w:rsidR="00D02FAC">
          <w:rPr>
            <w:rFonts w:ascii="Times New Roman" w:hAnsi="Times New Roman" w:cs="Times New Roman"/>
            <w:sz w:val="24"/>
            <w:szCs w:val="24"/>
          </w:rPr>
          <w:t xml:space="preserve"> tedy</w:t>
        </w:r>
      </w:ins>
      <w:r w:rsidRPr="00B31DF6">
        <w:rPr>
          <w:rFonts w:ascii="Times New Roman" w:hAnsi="Times New Roman" w:cs="Times New Roman"/>
          <w:sz w:val="24"/>
          <w:szCs w:val="24"/>
        </w:rPr>
        <w:t xml:space="preserve"> šli s Jean</w:t>
      </w:r>
      <w:ins w:id="100" w:author="Jan" w:date="2021-10-11T10:20:00Z">
        <w:r w:rsidR="00D02FAC">
          <w:rPr>
            <w:rFonts w:ascii="Times New Roman" w:hAnsi="Times New Roman" w:cs="Times New Roman"/>
            <w:sz w:val="24"/>
            <w:szCs w:val="24"/>
          </w:rPr>
          <w:t>em</w:t>
        </w:r>
      </w:ins>
      <w:r w:rsidRPr="00B31DF6">
        <w:rPr>
          <w:rFonts w:ascii="Times New Roman" w:hAnsi="Times New Roman" w:cs="Times New Roman"/>
          <w:sz w:val="24"/>
          <w:szCs w:val="24"/>
        </w:rPr>
        <w:t>-Pierrem Coffem vybrat ryby ke stánk</w:t>
      </w:r>
      <w:del w:id="101" w:author="Jan" w:date="2021-10-11T10:21:00Z">
        <w:r w:rsidRPr="00B31DF6" w:rsidDel="00D02FAC">
          <w:rPr>
            <w:rFonts w:ascii="Times New Roman" w:hAnsi="Times New Roman" w:cs="Times New Roman"/>
            <w:sz w:val="24"/>
            <w:szCs w:val="24"/>
          </w:rPr>
          <w:delText>u</w:delText>
        </w:r>
      </w:del>
      <w:ins w:id="102" w:author="Jan" w:date="2021-10-11T10:20:00Z">
        <w:r w:rsidR="00D02FAC">
          <w:rPr>
            <w:rFonts w:ascii="Times New Roman" w:hAnsi="Times New Roman" w:cs="Times New Roman"/>
            <w:sz w:val="24"/>
            <w:szCs w:val="24"/>
          </w:rPr>
          <w:t>ům</w:t>
        </w:r>
      </w:ins>
      <w:r w:rsidRPr="00B31DF6">
        <w:rPr>
          <w:rFonts w:ascii="Times New Roman" w:hAnsi="Times New Roman" w:cs="Times New Roman"/>
          <w:sz w:val="24"/>
          <w:szCs w:val="24"/>
        </w:rPr>
        <w:t xml:space="preserve"> do Starého přístavu (chodit na trhy je příjemnou součástí vaření) a </w:t>
      </w:r>
      <w:ins w:id="103" w:author="Jan" w:date="2021-10-11T10:21:00Z">
        <w:r w:rsidR="00D02FAC" w:rsidRPr="00B31DF6">
          <w:rPr>
            <w:rFonts w:ascii="Times New Roman" w:hAnsi="Times New Roman" w:cs="Times New Roman"/>
            <w:sz w:val="24"/>
            <w:szCs w:val="24"/>
          </w:rPr>
          <w:t xml:space="preserve">bujabézu jsme </w:t>
        </w:r>
      </w:ins>
      <w:r w:rsidRPr="00B31DF6">
        <w:rPr>
          <w:rFonts w:ascii="Times New Roman" w:hAnsi="Times New Roman" w:cs="Times New Roman"/>
          <w:sz w:val="24"/>
          <w:szCs w:val="24"/>
        </w:rPr>
        <w:t xml:space="preserve">uvařili </w:t>
      </w:r>
      <w:del w:id="104" w:author="Jan" w:date="2021-10-11T10:21:00Z">
        <w:r w:rsidRPr="00B31DF6" w:rsidDel="00D02FAC">
          <w:rPr>
            <w:rFonts w:ascii="Times New Roman" w:hAnsi="Times New Roman" w:cs="Times New Roman"/>
            <w:sz w:val="24"/>
            <w:szCs w:val="24"/>
          </w:rPr>
          <w:delText xml:space="preserve">jsme bujabézu </w:delText>
        </w:r>
      </w:del>
      <w:r w:rsidRPr="00B31DF6">
        <w:rPr>
          <w:rFonts w:ascii="Times New Roman" w:hAnsi="Times New Roman" w:cs="Times New Roman"/>
          <w:sz w:val="24"/>
          <w:szCs w:val="24"/>
        </w:rPr>
        <w:t xml:space="preserve">v Miramaru. Mohli jsme zajít jinam, protože v Marseille je nespočet kvalitních restaurací, ale Miramar </w:t>
      </w:r>
      <w:del w:id="105" w:author="Jan" w:date="2021-10-11T10:21:00Z">
        <w:r w:rsidRPr="00B31DF6" w:rsidDel="00D02FAC">
          <w:rPr>
            <w:rFonts w:ascii="Times New Roman" w:hAnsi="Times New Roman" w:cs="Times New Roman"/>
            <w:sz w:val="24"/>
            <w:szCs w:val="24"/>
          </w:rPr>
          <w:delText xml:space="preserve">byl </w:delText>
        </w:r>
      </w:del>
      <w:ins w:id="106" w:author="Jan" w:date="2021-10-11T10:21:00Z">
        <w:r w:rsidR="00D02FAC">
          <w:rPr>
            <w:rFonts w:ascii="Times New Roman" w:hAnsi="Times New Roman" w:cs="Times New Roman"/>
            <w:sz w:val="24"/>
            <w:szCs w:val="24"/>
          </w:rPr>
          <w:t>je</w:t>
        </w:r>
        <w:r w:rsidR="00D02FAC" w:rsidRPr="00B31DF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B31DF6">
        <w:rPr>
          <w:rFonts w:ascii="Times New Roman" w:hAnsi="Times New Roman" w:cs="Times New Roman"/>
          <w:sz w:val="24"/>
          <w:szCs w:val="24"/>
        </w:rPr>
        <w:t xml:space="preserve">nejblíže radnici a já měl nabitý program. </w:t>
      </w:r>
      <w:ins w:id="107" w:author="Jan" w:date="2021-10-11T10:21:00Z">
        <w:r w:rsidR="00D02FAC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del w:id="108" w:author="Jan" w:date="2021-10-11T10:21:00Z">
        <w:r w:rsidRPr="00B31DF6" w:rsidDel="00D02FAC">
          <w:rPr>
            <w:rFonts w:ascii="Times New Roman" w:hAnsi="Times New Roman" w:cs="Times New Roman"/>
            <w:sz w:val="24"/>
            <w:szCs w:val="24"/>
          </w:rPr>
          <w:delText>S</w:delText>
        </w:r>
      </w:del>
      <w:ins w:id="109" w:author="Jan" w:date="2021-10-11T10:21:00Z">
        <w:r w:rsidR="00D02FAC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B31DF6">
        <w:rPr>
          <w:rFonts w:ascii="Times New Roman" w:hAnsi="Times New Roman" w:cs="Times New Roman"/>
          <w:sz w:val="24"/>
          <w:szCs w:val="24"/>
        </w:rPr>
        <w:t xml:space="preserve"> velkým </w:t>
      </w:r>
      <w:del w:id="110" w:author="Jan" w:date="2021-10-11T10:21:00Z">
        <w:r w:rsidRPr="00B31DF6" w:rsidDel="00D02FAC">
          <w:rPr>
            <w:rFonts w:ascii="Times New Roman" w:hAnsi="Times New Roman" w:cs="Times New Roman"/>
            <w:sz w:val="24"/>
            <w:szCs w:val="24"/>
          </w:rPr>
          <w:delText>množstvím emocí</w:delText>
        </w:r>
      </w:del>
      <w:ins w:id="111" w:author="Jan" w:date="2021-10-11T10:21:00Z">
        <w:r w:rsidR="00D02FAC">
          <w:rPr>
            <w:rFonts w:ascii="Times New Roman" w:hAnsi="Times New Roman" w:cs="Times New Roman"/>
            <w:sz w:val="24"/>
            <w:szCs w:val="24"/>
          </w:rPr>
          <w:t>dojetím</w:t>
        </w:r>
      </w:ins>
      <w:r w:rsidRPr="00B31DF6">
        <w:rPr>
          <w:rFonts w:ascii="Times New Roman" w:hAnsi="Times New Roman" w:cs="Times New Roman"/>
          <w:sz w:val="24"/>
          <w:szCs w:val="24"/>
        </w:rPr>
        <w:t xml:space="preserve"> jsem si rozpomněl na gesta a malé triky</w:t>
      </w:r>
      <w:ins w:id="112" w:author="Jan" w:date="2021-10-11T10:21:00Z">
        <w:r w:rsidR="00D02FAC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B31DF6">
        <w:rPr>
          <w:rFonts w:ascii="Times New Roman" w:hAnsi="Times New Roman" w:cs="Times New Roman"/>
          <w:sz w:val="24"/>
          <w:szCs w:val="24"/>
        </w:rPr>
        <w:t xml:space="preserve"> </w:t>
      </w:r>
      <w:ins w:id="113" w:author="Jan" w:date="2021-10-11T10:21:00Z">
        <w:r w:rsidR="00D02FAC" w:rsidRPr="00B31DF6">
          <w:rPr>
            <w:rFonts w:ascii="Times New Roman" w:hAnsi="Times New Roman" w:cs="Times New Roman"/>
            <w:sz w:val="24"/>
            <w:szCs w:val="24"/>
          </w:rPr>
          <w:t>které mě naučil můj otec</w:t>
        </w:r>
        <w:r w:rsidR="00D02FAC">
          <w:rPr>
            <w:rFonts w:ascii="Times New Roman" w:hAnsi="Times New Roman" w:cs="Times New Roman"/>
            <w:sz w:val="24"/>
            <w:szCs w:val="24"/>
          </w:rPr>
          <w:t>,</w:t>
        </w:r>
        <w:r w:rsidR="00D02FAC" w:rsidRPr="00B31DF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14" w:author="Jan" w:date="2021-10-11T10:21:00Z">
        <w:r w:rsidRPr="00B31DF6" w:rsidDel="00D02FAC">
          <w:rPr>
            <w:rFonts w:ascii="Times New Roman" w:hAnsi="Times New Roman" w:cs="Times New Roman"/>
            <w:sz w:val="24"/>
            <w:szCs w:val="24"/>
          </w:rPr>
          <w:delText>ohledně přípravy</w:delText>
        </w:r>
      </w:del>
      <w:ins w:id="115" w:author="Jan" w:date="2021-10-11T10:21:00Z">
        <w:r w:rsidR="00D02FAC">
          <w:rPr>
            <w:rFonts w:ascii="Times New Roman" w:hAnsi="Times New Roman" w:cs="Times New Roman"/>
            <w:sz w:val="24"/>
            <w:szCs w:val="24"/>
          </w:rPr>
          <w:t>aby</w:t>
        </w:r>
      </w:ins>
      <w:r w:rsidRPr="00B31DF6">
        <w:rPr>
          <w:rFonts w:ascii="Times New Roman" w:hAnsi="Times New Roman" w:cs="Times New Roman"/>
          <w:sz w:val="24"/>
          <w:szCs w:val="24"/>
        </w:rPr>
        <w:t xml:space="preserve"> bujabéz</w:t>
      </w:r>
      <w:ins w:id="116" w:author="Jan" w:date="2021-10-11T10:21:00Z">
        <w:r w:rsidR="00D02FAC">
          <w:rPr>
            <w:rFonts w:ascii="Times New Roman" w:hAnsi="Times New Roman" w:cs="Times New Roman"/>
            <w:sz w:val="24"/>
            <w:szCs w:val="24"/>
          </w:rPr>
          <w:t>a byla opravdu výborná</w:t>
        </w:r>
      </w:ins>
      <w:del w:id="117" w:author="Jan" w:date="2021-10-11T10:21:00Z">
        <w:r w:rsidRPr="00B31DF6" w:rsidDel="00D02FAC">
          <w:rPr>
            <w:rFonts w:ascii="Times New Roman" w:hAnsi="Times New Roman" w:cs="Times New Roman"/>
            <w:sz w:val="24"/>
            <w:szCs w:val="24"/>
          </w:rPr>
          <w:delText>y, které mě naučil můj otec</w:delText>
        </w:r>
      </w:del>
      <w:r w:rsidRPr="00B31DF6">
        <w:rPr>
          <w:rFonts w:ascii="Times New Roman" w:hAnsi="Times New Roman" w:cs="Times New Roman"/>
          <w:sz w:val="24"/>
          <w:szCs w:val="24"/>
        </w:rPr>
        <w:t>.</w:t>
      </w:r>
    </w:p>
    <w:p w14:paraId="6769A73A" w14:textId="5D96006C" w:rsidR="0004249F" w:rsidRPr="00B31DF6" w:rsidRDefault="0004249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E9B1ECD" w14:textId="4824A732" w:rsidR="0004249F" w:rsidRPr="00B31DF6" w:rsidRDefault="0004249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1DF6">
        <w:rPr>
          <w:rFonts w:ascii="Times New Roman" w:hAnsi="Times New Roman" w:cs="Times New Roman"/>
          <w:b/>
          <w:bCs/>
          <w:sz w:val="24"/>
          <w:szCs w:val="24"/>
          <w:u w:val="single"/>
        </w:rPr>
        <w:t>Ľudmila Sláviková</w:t>
      </w:r>
    </w:p>
    <w:p w14:paraId="41F241CA" w14:textId="1CA68236" w:rsidR="0004249F" w:rsidRPr="00B31DF6" w:rsidRDefault="0004249F" w:rsidP="0004249F">
      <w:pPr>
        <w:jc w:val="both"/>
        <w:rPr>
          <w:rFonts w:ascii="Times New Roman" w:hAnsi="Times New Roman" w:cs="Times New Roman"/>
          <w:sz w:val="24"/>
          <w:szCs w:val="24"/>
        </w:rPr>
      </w:pPr>
      <w:r w:rsidRPr="00B31DF6">
        <w:rPr>
          <w:rFonts w:ascii="Times New Roman" w:hAnsi="Times New Roman" w:cs="Times New Roman"/>
          <w:sz w:val="24"/>
          <w:szCs w:val="24"/>
        </w:rPr>
        <w:t xml:space="preserve">Když jsem byl mladý, připravoval jsem ji pro </w:t>
      </w:r>
      <w:del w:id="118" w:author="Jan" w:date="2021-10-11T10:21:00Z">
        <w:r w:rsidRPr="00B31DF6" w:rsidDel="00D02FAC">
          <w:rPr>
            <w:rFonts w:ascii="Times New Roman" w:hAnsi="Times New Roman" w:cs="Times New Roman"/>
            <w:sz w:val="24"/>
            <w:szCs w:val="24"/>
          </w:rPr>
          <w:delText xml:space="preserve">mé </w:delText>
        </w:r>
      </w:del>
      <w:r w:rsidRPr="00B31DF6">
        <w:rPr>
          <w:rFonts w:ascii="Times New Roman" w:hAnsi="Times New Roman" w:cs="Times New Roman"/>
          <w:sz w:val="24"/>
          <w:szCs w:val="24"/>
        </w:rPr>
        <w:t>přátelé. Ale už je to hodně dlouho, co jsem se postavil k</w:t>
      </w:r>
      <w:del w:id="119" w:author="Jan" w:date="2021-10-11T10:22:00Z">
        <w:r w:rsidRPr="00B31DF6" w:rsidDel="00D02FA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20" w:author="Jan" w:date="2021-10-11T10:22:00Z">
        <w:r w:rsidR="00D02FAC">
          <w:rPr>
            <w:rFonts w:ascii="Times New Roman" w:hAnsi="Times New Roman" w:cs="Times New Roman"/>
            <w:sz w:val="24"/>
            <w:szCs w:val="24"/>
          </w:rPr>
          <w:t> </w:t>
        </w:r>
      </w:ins>
      <w:r w:rsidRPr="00B31DF6">
        <w:rPr>
          <w:rFonts w:ascii="Times New Roman" w:hAnsi="Times New Roman" w:cs="Times New Roman"/>
          <w:sz w:val="24"/>
          <w:szCs w:val="24"/>
        </w:rPr>
        <w:t>plotně</w:t>
      </w:r>
      <w:ins w:id="121" w:author="Jan" w:date="2021-10-11T10:22:00Z">
        <w:r w:rsidR="00D02FAC">
          <w:rPr>
            <w:rFonts w:ascii="Times New Roman" w:hAnsi="Times New Roman" w:cs="Times New Roman"/>
            <w:sz w:val="24"/>
            <w:szCs w:val="24"/>
          </w:rPr>
          <w:t xml:space="preserve"> naposledy</w:t>
        </w:r>
      </w:ins>
      <w:r w:rsidRPr="00B31DF6">
        <w:rPr>
          <w:rFonts w:ascii="Times New Roman" w:hAnsi="Times New Roman" w:cs="Times New Roman"/>
          <w:sz w:val="24"/>
          <w:szCs w:val="24"/>
        </w:rPr>
        <w:t xml:space="preserve">. </w:t>
      </w:r>
      <w:del w:id="122" w:author="Jan" w:date="2021-10-11T10:28:00Z">
        <w:r w:rsidRPr="00B31DF6" w:rsidDel="00463B1E">
          <w:rPr>
            <w:rFonts w:ascii="Times New Roman" w:hAnsi="Times New Roman" w:cs="Times New Roman"/>
            <w:sz w:val="24"/>
            <w:szCs w:val="24"/>
          </w:rPr>
          <w:delText>A tak jsme kvůli</w:delText>
        </w:r>
      </w:del>
      <w:ins w:id="123" w:author="Jan" w:date="2021-10-11T10:28:00Z">
        <w:r w:rsidR="00463B1E">
          <w:rPr>
            <w:rFonts w:ascii="Times New Roman" w:hAnsi="Times New Roman" w:cs="Times New Roman"/>
            <w:sz w:val="24"/>
            <w:szCs w:val="24"/>
          </w:rPr>
          <w:t xml:space="preserve">A pro tento pořad </w:t>
        </w:r>
      </w:ins>
      <w:del w:id="124" w:author="Jan" w:date="2021-10-11T10:28:00Z">
        <w:r w:rsidRPr="00B31DF6" w:rsidDel="00463B1E">
          <w:rPr>
            <w:rFonts w:ascii="Times New Roman" w:hAnsi="Times New Roman" w:cs="Times New Roman"/>
            <w:sz w:val="24"/>
            <w:szCs w:val="24"/>
          </w:rPr>
          <w:delText xml:space="preserve"> tomuto </w:delText>
        </w:r>
      </w:del>
      <w:r w:rsidRPr="00B31DF6">
        <w:rPr>
          <w:rFonts w:ascii="Times New Roman" w:hAnsi="Times New Roman" w:cs="Times New Roman"/>
          <w:sz w:val="24"/>
          <w:szCs w:val="24"/>
        </w:rPr>
        <w:t>pořadu</w:t>
      </w:r>
      <w:ins w:id="125" w:author="Jan" w:date="2021-10-11T10:28:00Z">
        <w:r w:rsidR="00463B1E">
          <w:rPr>
            <w:rFonts w:ascii="Times New Roman" w:hAnsi="Times New Roman" w:cs="Times New Roman"/>
            <w:sz w:val="24"/>
            <w:szCs w:val="24"/>
          </w:rPr>
          <w:t xml:space="preserve"> jsme tedy</w:t>
        </w:r>
      </w:ins>
      <w:r w:rsidRPr="00B31DF6">
        <w:rPr>
          <w:rFonts w:ascii="Times New Roman" w:hAnsi="Times New Roman" w:cs="Times New Roman"/>
          <w:sz w:val="24"/>
          <w:szCs w:val="24"/>
        </w:rPr>
        <w:t xml:space="preserve"> </w:t>
      </w:r>
      <w:del w:id="126" w:author="Jan" w:date="2021-10-11T10:28:00Z">
        <w:r w:rsidRPr="00B31DF6" w:rsidDel="00463B1E">
          <w:rPr>
            <w:rFonts w:ascii="Times New Roman" w:hAnsi="Times New Roman" w:cs="Times New Roman"/>
            <w:sz w:val="24"/>
            <w:szCs w:val="24"/>
          </w:rPr>
          <w:delText xml:space="preserve">jeli </w:delText>
        </w:r>
      </w:del>
      <w:ins w:id="127" w:author="Jan" w:date="2021-10-11T10:28:00Z">
        <w:r w:rsidR="00463B1E">
          <w:rPr>
            <w:rFonts w:ascii="Times New Roman" w:hAnsi="Times New Roman" w:cs="Times New Roman"/>
            <w:sz w:val="24"/>
            <w:szCs w:val="24"/>
          </w:rPr>
          <w:t>šli</w:t>
        </w:r>
        <w:r w:rsidR="00463B1E" w:rsidRPr="00B31DF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B31DF6">
        <w:rPr>
          <w:rFonts w:ascii="Times New Roman" w:hAnsi="Times New Roman" w:cs="Times New Roman"/>
          <w:sz w:val="24"/>
          <w:szCs w:val="24"/>
        </w:rPr>
        <w:t>s Jean</w:t>
      </w:r>
      <w:ins w:id="128" w:author="Jan" w:date="2021-10-11T10:28:00Z">
        <w:r w:rsidR="00463B1E">
          <w:rPr>
            <w:rFonts w:ascii="Times New Roman" w:hAnsi="Times New Roman" w:cs="Times New Roman"/>
            <w:sz w:val="24"/>
            <w:szCs w:val="24"/>
          </w:rPr>
          <w:t>em</w:t>
        </w:r>
      </w:ins>
      <w:r w:rsidRPr="00B31DF6">
        <w:rPr>
          <w:rFonts w:ascii="Times New Roman" w:hAnsi="Times New Roman" w:cs="Times New Roman"/>
          <w:sz w:val="24"/>
          <w:szCs w:val="24"/>
        </w:rPr>
        <w:t xml:space="preserve">-Pierrem Coffem vybrat </w:t>
      </w:r>
      <w:del w:id="129" w:author="Jan" w:date="2021-10-11T10:28:00Z">
        <w:r w:rsidRPr="00B31DF6" w:rsidDel="00463B1E">
          <w:rPr>
            <w:rFonts w:ascii="Times New Roman" w:hAnsi="Times New Roman" w:cs="Times New Roman"/>
            <w:sz w:val="24"/>
            <w:szCs w:val="24"/>
          </w:rPr>
          <w:delText xml:space="preserve">naší </w:delText>
        </w:r>
      </w:del>
      <w:r w:rsidRPr="00B31DF6">
        <w:rPr>
          <w:rFonts w:ascii="Times New Roman" w:hAnsi="Times New Roman" w:cs="Times New Roman"/>
          <w:sz w:val="24"/>
          <w:szCs w:val="24"/>
        </w:rPr>
        <w:t xml:space="preserve">ryby do stánků v Starém přístavu – </w:t>
      </w:r>
      <w:del w:id="130" w:author="Jan" w:date="2021-10-11T10:28:00Z">
        <w:r w:rsidRPr="00B31DF6" w:rsidDel="00463B1E">
          <w:rPr>
            <w:rFonts w:ascii="Times New Roman" w:hAnsi="Times New Roman" w:cs="Times New Roman"/>
            <w:sz w:val="24"/>
            <w:szCs w:val="24"/>
          </w:rPr>
          <w:delText xml:space="preserve">jet </w:delText>
        </w:r>
      </w:del>
      <w:ins w:id="131" w:author="Jan" w:date="2021-10-11T10:28:00Z">
        <w:r w:rsidR="00463B1E">
          <w:rPr>
            <w:rFonts w:ascii="Times New Roman" w:hAnsi="Times New Roman" w:cs="Times New Roman"/>
            <w:sz w:val="24"/>
            <w:szCs w:val="24"/>
          </w:rPr>
          <w:t>jít</w:t>
        </w:r>
        <w:r w:rsidR="00463B1E" w:rsidRPr="00B31DF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B31DF6">
        <w:rPr>
          <w:rFonts w:ascii="Times New Roman" w:hAnsi="Times New Roman" w:cs="Times New Roman"/>
          <w:sz w:val="24"/>
          <w:szCs w:val="24"/>
        </w:rPr>
        <w:t xml:space="preserve">na trh je součástí potěšení z vaření – a </w:t>
      </w:r>
      <w:del w:id="132" w:author="Jan" w:date="2021-10-11T10:28:00Z">
        <w:r w:rsidRPr="00B31DF6" w:rsidDel="00463B1E">
          <w:rPr>
            <w:rFonts w:ascii="Times New Roman" w:hAnsi="Times New Roman" w:cs="Times New Roman"/>
            <w:sz w:val="24"/>
            <w:szCs w:val="24"/>
          </w:rPr>
          <w:delText xml:space="preserve">v Miramaru </w:delText>
        </w:r>
      </w:del>
      <w:ins w:id="133" w:author="Jan" w:date="2021-10-11T10:28:00Z">
        <w:r w:rsidR="00463B1E" w:rsidRPr="00B31DF6">
          <w:rPr>
            <w:rFonts w:ascii="Times New Roman" w:hAnsi="Times New Roman" w:cs="Times New Roman"/>
            <w:sz w:val="24"/>
            <w:szCs w:val="24"/>
          </w:rPr>
          <w:t>bujabézu</w:t>
        </w:r>
        <w:r w:rsidR="00463B1E" w:rsidRPr="00B31DF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B31DF6">
        <w:rPr>
          <w:rFonts w:ascii="Times New Roman" w:hAnsi="Times New Roman" w:cs="Times New Roman"/>
          <w:sz w:val="24"/>
          <w:szCs w:val="24"/>
        </w:rPr>
        <w:t xml:space="preserve">jsme uvařili </w:t>
      </w:r>
      <w:ins w:id="134" w:author="Jan" w:date="2021-10-11T10:28:00Z">
        <w:r w:rsidR="00463B1E" w:rsidRPr="00B31DF6">
          <w:rPr>
            <w:rFonts w:ascii="Times New Roman" w:hAnsi="Times New Roman" w:cs="Times New Roman"/>
            <w:sz w:val="24"/>
            <w:szCs w:val="24"/>
          </w:rPr>
          <w:t xml:space="preserve">v Miramaru </w:t>
        </w:r>
      </w:ins>
      <w:del w:id="135" w:author="Jan" w:date="2021-10-11T10:28:00Z">
        <w:r w:rsidRPr="00B31DF6" w:rsidDel="00463B1E">
          <w:rPr>
            <w:rFonts w:ascii="Times New Roman" w:hAnsi="Times New Roman" w:cs="Times New Roman"/>
            <w:sz w:val="24"/>
            <w:szCs w:val="24"/>
          </w:rPr>
          <w:delText>bujabézu</w:delText>
        </w:r>
      </w:del>
      <w:r w:rsidRPr="00B31DF6">
        <w:rPr>
          <w:rFonts w:ascii="Times New Roman" w:hAnsi="Times New Roman" w:cs="Times New Roman"/>
          <w:sz w:val="24"/>
          <w:szCs w:val="24"/>
        </w:rPr>
        <w:t xml:space="preserve">*. Mohli </w:t>
      </w:r>
      <w:del w:id="136" w:author="Jan" w:date="2021-10-11T10:28:00Z">
        <w:r w:rsidRPr="00B31DF6" w:rsidDel="00463B1E">
          <w:rPr>
            <w:rFonts w:ascii="Times New Roman" w:hAnsi="Times New Roman" w:cs="Times New Roman"/>
            <w:sz w:val="24"/>
            <w:szCs w:val="24"/>
          </w:rPr>
          <w:delText xml:space="preserve">bychom </w:delText>
        </w:r>
      </w:del>
      <w:ins w:id="137" w:author="Jan" w:date="2021-10-11T10:28:00Z">
        <w:r w:rsidR="00463B1E">
          <w:rPr>
            <w:rFonts w:ascii="Times New Roman" w:hAnsi="Times New Roman" w:cs="Times New Roman"/>
            <w:sz w:val="24"/>
            <w:szCs w:val="24"/>
          </w:rPr>
          <w:t>jsme</w:t>
        </w:r>
        <w:r w:rsidR="00463B1E" w:rsidRPr="00B31DF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B31DF6">
        <w:rPr>
          <w:rFonts w:ascii="Times New Roman" w:hAnsi="Times New Roman" w:cs="Times New Roman"/>
          <w:sz w:val="24"/>
          <w:szCs w:val="24"/>
        </w:rPr>
        <w:t xml:space="preserve">jít </w:t>
      </w:r>
      <w:ins w:id="138" w:author="Jan" w:date="2021-10-11T10:28:00Z">
        <w:r w:rsidR="00463B1E">
          <w:rPr>
            <w:rFonts w:ascii="Times New Roman" w:hAnsi="Times New Roman" w:cs="Times New Roman"/>
            <w:sz w:val="24"/>
            <w:szCs w:val="24"/>
          </w:rPr>
          <w:t xml:space="preserve">i </w:t>
        </w:r>
      </w:ins>
      <w:r w:rsidRPr="00B31DF6">
        <w:rPr>
          <w:rFonts w:ascii="Times New Roman" w:hAnsi="Times New Roman" w:cs="Times New Roman"/>
          <w:sz w:val="24"/>
          <w:szCs w:val="24"/>
        </w:rPr>
        <w:t xml:space="preserve">jinam, protože Marseille čítá mnoho kvalitních restaurací, ale tahle </w:t>
      </w:r>
      <w:del w:id="139" w:author="Jan" w:date="2021-10-11T10:28:00Z">
        <w:r w:rsidRPr="00B31DF6" w:rsidDel="00463B1E">
          <w:rPr>
            <w:rFonts w:ascii="Times New Roman" w:hAnsi="Times New Roman" w:cs="Times New Roman"/>
            <w:sz w:val="24"/>
            <w:szCs w:val="24"/>
          </w:rPr>
          <w:delText xml:space="preserve">byla </w:delText>
        </w:r>
      </w:del>
      <w:ins w:id="140" w:author="Jan" w:date="2021-10-11T10:28:00Z">
        <w:r w:rsidR="00463B1E">
          <w:rPr>
            <w:rFonts w:ascii="Times New Roman" w:hAnsi="Times New Roman" w:cs="Times New Roman"/>
            <w:sz w:val="24"/>
            <w:szCs w:val="24"/>
          </w:rPr>
          <w:t>je</w:t>
        </w:r>
        <w:r w:rsidR="00463B1E" w:rsidRPr="00B31DF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B31DF6">
        <w:rPr>
          <w:rFonts w:ascii="Times New Roman" w:hAnsi="Times New Roman" w:cs="Times New Roman"/>
          <w:sz w:val="24"/>
          <w:szCs w:val="24"/>
        </w:rPr>
        <w:t>nejblíž radnici a já jsem měl nabitý program. A byl jsem hodně dojatý, že jsem znovu objevil gesta a malé triky</w:t>
      </w:r>
      <w:del w:id="141" w:author="Jan" w:date="2021-10-11T10:28:00Z">
        <w:r w:rsidRPr="00B31DF6" w:rsidDel="00463B1E">
          <w:rPr>
            <w:rFonts w:ascii="Times New Roman" w:hAnsi="Times New Roman" w:cs="Times New Roman"/>
            <w:sz w:val="24"/>
            <w:szCs w:val="24"/>
          </w:rPr>
          <w:delText xml:space="preserve"> pro lahodnou bujabézu</w:delText>
        </w:r>
      </w:del>
      <w:r w:rsidRPr="00B31DF6">
        <w:rPr>
          <w:rFonts w:ascii="Times New Roman" w:hAnsi="Times New Roman" w:cs="Times New Roman"/>
          <w:sz w:val="24"/>
          <w:szCs w:val="24"/>
        </w:rPr>
        <w:t>, které mě naučil můj otec</w:t>
      </w:r>
      <w:ins w:id="142" w:author="Jan" w:date="2021-10-11T10:28:00Z">
        <w:r w:rsidR="00463B1E">
          <w:rPr>
            <w:rFonts w:ascii="Times New Roman" w:hAnsi="Times New Roman" w:cs="Times New Roman"/>
            <w:sz w:val="24"/>
            <w:szCs w:val="24"/>
          </w:rPr>
          <w:t>, aby buja</w:t>
        </w:r>
      </w:ins>
      <w:ins w:id="143" w:author="Jan" w:date="2021-10-11T10:29:00Z">
        <w:r w:rsidR="00463B1E">
          <w:rPr>
            <w:rFonts w:ascii="Times New Roman" w:hAnsi="Times New Roman" w:cs="Times New Roman"/>
            <w:sz w:val="24"/>
            <w:szCs w:val="24"/>
          </w:rPr>
          <w:t>b=za byla opravdu lahodná</w:t>
        </w:r>
      </w:ins>
      <w:r w:rsidRPr="00B31DF6">
        <w:rPr>
          <w:rFonts w:ascii="Times New Roman" w:hAnsi="Times New Roman" w:cs="Times New Roman"/>
          <w:sz w:val="24"/>
          <w:szCs w:val="24"/>
        </w:rPr>
        <w:t>.</w:t>
      </w:r>
    </w:p>
    <w:p w14:paraId="05D2AB84" w14:textId="77777777" w:rsidR="0004249F" w:rsidRPr="00B31DF6" w:rsidRDefault="0004249F" w:rsidP="0004249F">
      <w:pPr>
        <w:rPr>
          <w:rFonts w:ascii="Times New Roman" w:hAnsi="Times New Roman" w:cs="Times New Roman"/>
          <w:sz w:val="24"/>
          <w:szCs w:val="24"/>
        </w:rPr>
      </w:pPr>
      <w:r w:rsidRPr="00B31DF6">
        <w:rPr>
          <w:rFonts w:ascii="Times New Roman" w:hAnsi="Times New Roman" w:cs="Times New Roman"/>
          <w:sz w:val="24"/>
          <w:szCs w:val="24"/>
        </w:rPr>
        <w:t>*provensálská rybí polévka</w:t>
      </w:r>
    </w:p>
    <w:p w14:paraId="412EF824" w14:textId="7AF6C7AC" w:rsidR="0004249F" w:rsidRPr="00B31DF6" w:rsidRDefault="0004249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857064C" w14:textId="0D5615B3" w:rsidR="0004249F" w:rsidRPr="00B31DF6" w:rsidRDefault="0004249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1DF6">
        <w:rPr>
          <w:rFonts w:ascii="Times New Roman" w:hAnsi="Times New Roman" w:cs="Times New Roman"/>
          <w:b/>
          <w:bCs/>
          <w:sz w:val="24"/>
          <w:szCs w:val="24"/>
          <w:u w:val="single"/>
        </w:rPr>
        <w:t>Janka Bartoňová</w:t>
      </w:r>
    </w:p>
    <w:p w14:paraId="0799CFFD" w14:textId="0B319C93" w:rsidR="0004249F" w:rsidRPr="00B31DF6" w:rsidRDefault="0004249F" w:rsidP="0004249F">
      <w:pPr>
        <w:jc w:val="both"/>
        <w:rPr>
          <w:rFonts w:ascii="Times New Roman" w:hAnsi="Times New Roman" w:cs="Times New Roman"/>
          <w:sz w:val="24"/>
          <w:szCs w:val="24"/>
        </w:rPr>
      </w:pPr>
      <w:r w:rsidRPr="00B31DF6">
        <w:rPr>
          <w:rFonts w:ascii="Times New Roman" w:hAnsi="Times New Roman" w:cs="Times New Roman"/>
          <w:sz w:val="24"/>
          <w:szCs w:val="24"/>
        </w:rPr>
        <w:t xml:space="preserve">Když jsem byl mladý, </w:t>
      </w:r>
      <w:del w:id="144" w:author="Jan" w:date="2021-10-11T10:30:00Z">
        <w:r w:rsidRPr="00B31DF6" w:rsidDel="00463B1E">
          <w:rPr>
            <w:rFonts w:ascii="Times New Roman" w:hAnsi="Times New Roman" w:cs="Times New Roman"/>
            <w:sz w:val="24"/>
            <w:szCs w:val="24"/>
          </w:rPr>
          <w:delText>tolik jsem toho navařil</w:delText>
        </w:r>
      </w:del>
      <w:ins w:id="145" w:author="Jan" w:date="2021-10-11T10:30:00Z">
        <w:r w:rsidR="00463B1E">
          <w:rPr>
            <w:rFonts w:ascii="Times New Roman" w:hAnsi="Times New Roman" w:cs="Times New Roman"/>
            <w:sz w:val="24"/>
            <w:szCs w:val="24"/>
          </w:rPr>
          <w:t>vaříval jsem ji</w:t>
        </w:r>
      </w:ins>
      <w:r w:rsidRPr="00B31DF6">
        <w:rPr>
          <w:rFonts w:ascii="Times New Roman" w:hAnsi="Times New Roman" w:cs="Times New Roman"/>
          <w:sz w:val="24"/>
          <w:szCs w:val="24"/>
        </w:rPr>
        <w:t xml:space="preserve"> pro </w:t>
      </w:r>
      <w:del w:id="146" w:author="Jan" w:date="2021-10-11T10:30:00Z">
        <w:r w:rsidRPr="00B31DF6" w:rsidDel="00463B1E">
          <w:rPr>
            <w:rFonts w:ascii="Times New Roman" w:hAnsi="Times New Roman" w:cs="Times New Roman"/>
            <w:sz w:val="24"/>
            <w:szCs w:val="24"/>
          </w:rPr>
          <w:delText xml:space="preserve">své </w:delText>
        </w:r>
      </w:del>
      <w:r w:rsidRPr="00B31DF6">
        <w:rPr>
          <w:rFonts w:ascii="Times New Roman" w:hAnsi="Times New Roman" w:cs="Times New Roman"/>
          <w:sz w:val="24"/>
          <w:szCs w:val="24"/>
        </w:rPr>
        <w:t xml:space="preserve">přátele. Ale už </w:t>
      </w:r>
      <w:del w:id="147" w:author="Jan" w:date="2021-10-11T10:30:00Z">
        <w:r w:rsidRPr="00B31DF6" w:rsidDel="00463B1E">
          <w:rPr>
            <w:rFonts w:ascii="Times New Roman" w:hAnsi="Times New Roman" w:cs="Times New Roman"/>
            <w:sz w:val="24"/>
            <w:szCs w:val="24"/>
          </w:rPr>
          <w:delText>jsou to léta</w:delText>
        </w:r>
      </w:del>
      <w:ins w:id="148" w:author="Jan" w:date="2021-10-11T10:30:00Z">
        <w:r w:rsidR="00463B1E">
          <w:rPr>
            <w:rFonts w:ascii="Times New Roman" w:hAnsi="Times New Roman" w:cs="Times New Roman"/>
            <w:sz w:val="24"/>
            <w:szCs w:val="24"/>
          </w:rPr>
          <w:t>je to let</w:t>
        </w:r>
      </w:ins>
      <w:r w:rsidRPr="00B31DF6">
        <w:rPr>
          <w:rFonts w:ascii="Times New Roman" w:hAnsi="Times New Roman" w:cs="Times New Roman"/>
          <w:sz w:val="24"/>
          <w:szCs w:val="24"/>
        </w:rPr>
        <w:t xml:space="preserve">, co jsem </w:t>
      </w:r>
      <w:del w:id="149" w:author="Jan" w:date="2021-10-11T10:30:00Z">
        <w:r w:rsidRPr="00B31DF6" w:rsidDel="00463B1E">
          <w:rPr>
            <w:rFonts w:ascii="Times New Roman" w:hAnsi="Times New Roman" w:cs="Times New Roman"/>
            <w:sz w:val="24"/>
            <w:szCs w:val="24"/>
          </w:rPr>
          <w:delText>nevařil</w:delText>
        </w:r>
      </w:del>
      <w:ins w:id="150" w:author="Jan" w:date="2021-10-11T10:30:00Z">
        <w:r w:rsidR="00463B1E">
          <w:rPr>
            <w:rFonts w:ascii="Times New Roman" w:hAnsi="Times New Roman" w:cs="Times New Roman"/>
            <w:sz w:val="24"/>
            <w:szCs w:val="24"/>
          </w:rPr>
          <w:t>stál u plotny naposledy</w:t>
        </w:r>
      </w:ins>
      <w:r w:rsidRPr="00B31DF6">
        <w:rPr>
          <w:rFonts w:ascii="Times New Roman" w:hAnsi="Times New Roman" w:cs="Times New Roman"/>
          <w:sz w:val="24"/>
          <w:szCs w:val="24"/>
        </w:rPr>
        <w:t xml:space="preserve">. Pro </w:t>
      </w:r>
      <w:del w:id="151" w:author="Jan" w:date="2021-10-11T10:30:00Z">
        <w:r w:rsidRPr="00B31DF6" w:rsidDel="00463B1E">
          <w:rPr>
            <w:rFonts w:ascii="Times New Roman" w:hAnsi="Times New Roman" w:cs="Times New Roman"/>
            <w:sz w:val="24"/>
            <w:szCs w:val="24"/>
          </w:rPr>
          <w:delText>tuto šou</w:delText>
        </w:r>
      </w:del>
      <w:ins w:id="152" w:author="Jan" w:date="2021-10-11T10:30:00Z">
        <w:r w:rsidR="00463B1E">
          <w:rPr>
            <w:rFonts w:ascii="Times New Roman" w:hAnsi="Times New Roman" w:cs="Times New Roman"/>
            <w:sz w:val="24"/>
            <w:szCs w:val="24"/>
          </w:rPr>
          <w:t>tento pořad</w:t>
        </w:r>
      </w:ins>
      <w:r w:rsidRPr="00B31DF6">
        <w:rPr>
          <w:rFonts w:ascii="Times New Roman" w:hAnsi="Times New Roman" w:cs="Times New Roman"/>
          <w:sz w:val="24"/>
          <w:szCs w:val="24"/>
        </w:rPr>
        <w:t xml:space="preserve"> jsme </w:t>
      </w:r>
      <w:del w:id="153" w:author="Jan" w:date="2021-10-11T10:30:00Z">
        <w:r w:rsidRPr="00B31DF6" w:rsidDel="00463B1E">
          <w:rPr>
            <w:rFonts w:ascii="Times New Roman" w:hAnsi="Times New Roman" w:cs="Times New Roman"/>
            <w:sz w:val="24"/>
            <w:szCs w:val="24"/>
          </w:rPr>
          <w:delText xml:space="preserve">si </w:delText>
        </w:r>
      </w:del>
      <w:ins w:id="154" w:author="Jan" w:date="2021-10-11T10:30:00Z">
        <w:r w:rsidR="00463B1E">
          <w:rPr>
            <w:rFonts w:ascii="Times New Roman" w:hAnsi="Times New Roman" w:cs="Times New Roman"/>
            <w:sz w:val="24"/>
            <w:szCs w:val="24"/>
          </w:rPr>
          <w:t xml:space="preserve">tedy </w:t>
        </w:r>
      </w:ins>
      <w:r w:rsidRPr="00B31DF6">
        <w:rPr>
          <w:rFonts w:ascii="Times New Roman" w:hAnsi="Times New Roman" w:cs="Times New Roman"/>
          <w:sz w:val="24"/>
          <w:szCs w:val="24"/>
        </w:rPr>
        <w:t>s Jean</w:t>
      </w:r>
      <w:ins w:id="155" w:author="Jan" w:date="2021-10-11T10:30:00Z">
        <w:r w:rsidR="00463B1E">
          <w:rPr>
            <w:rFonts w:ascii="Times New Roman" w:hAnsi="Times New Roman" w:cs="Times New Roman"/>
            <w:sz w:val="24"/>
            <w:szCs w:val="24"/>
          </w:rPr>
          <w:t>e</w:t>
        </w:r>
      </w:ins>
      <w:del w:id="156" w:author="Jan" w:date="2021-10-11T10:30:00Z">
        <w:r w:rsidRPr="00B31DF6" w:rsidDel="00463B1E">
          <w:rPr>
            <w:rFonts w:ascii="Times New Roman" w:hAnsi="Times New Roman" w:cs="Times New Roman"/>
            <w:sz w:val="24"/>
            <w:szCs w:val="24"/>
          </w:rPr>
          <w:delText>o</w:delText>
        </w:r>
      </w:del>
      <w:r w:rsidRPr="00B31DF6">
        <w:rPr>
          <w:rFonts w:ascii="Times New Roman" w:hAnsi="Times New Roman" w:cs="Times New Roman"/>
          <w:sz w:val="24"/>
          <w:szCs w:val="24"/>
        </w:rPr>
        <w:t>m</w:t>
      </w:r>
      <w:ins w:id="157" w:author="Jan" w:date="2021-10-11T10:30:00Z">
        <w:r w:rsidR="00463B1E">
          <w:rPr>
            <w:rFonts w:ascii="Times New Roman" w:hAnsi="Times New Roman" w:cs="Times New Roman"/>
            <w:sz w:val="24"/>
            <w:szCs w:val="24"/>
          </w:rPr>
          <w:t>-</w:t>
        </w:r>
      </w:ins>
      <w:del w:id="158" w:author="Jan" w:date="2021-10-11T10:31:00Z">
        <w:r w:rsidRPr="00B31DF6" w:rsidDel="00463B1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B31DF6">
        <w:rPr>
          <w:rFonts w:ascii="Times New Roman" w:hAnsi="Times New Roman" w:cs="Times New Roman"/>
          <w:sz w:val="24"/>
          <w:szCs w:val="24"/>
        </w:rPr>
        <w:t>Pierre</w:t>
      </w:r>
      <w:ins w:id="159" w:author="Jan" w:date="2021-10-11T10:31:00Z">
        <w:r w:rsidR="00463B1E">
          <w:rPr>
            <w:rFonts w:ascii="Times New Roman" w:hAnsi="Times New Roman" w:cs="Times New Roman"/>
            <w:sz w:val="24"/>
            <w:szCs w:val="24"/>
          </w:rPr>
          <w:t>m</w:t>
        </w:r>
      </w:ins>
      <w:r w:rsidRPr="00B31DF6">
        <w:rPr>
          <w:rFonts w:ascii="Times New Roman" w:hAnsi="Times New Roman" w:cs="Times New Roman"/>
          <w:sz w:val="24"/>
          <w:szCs w:val="24"/>
        </w:rPr>
        <w:t xml:space="preserve"> Coffe</w:t>
      </w:r>
      <w:ins w:id="160" w:author="Jan" w:date="2021-10-11T10:31:00Z">
        <w:r w:rsidR="00463B1E">
          <w:rPr>
            <w:rFonts w:ascii="Times New Roman" w:hAnsi="Times New Roman" w:cs="Times New Roman"/>
            <w:sz w:val="24"/>
            <w:szCs w:val="24"/>
          </w:rPr>
          <w:t>m</w:t>
        </w:r>
      </w:ins>
      <w:r w:rsidRPr="00B31DF6">
        <w:rPr>
          <w:rFonts w:ascii="Times New Roman" w:hAnsi="Times New Roman" w:cs="Times New Roman"/>
          <w:sz w:val="24"/>
          <w:szCs w:val="24"/>
        </w:rPr>
        <w:t xml:space="preserve"> zašli </w:t>
      </w:r>
      <w:del w:id="161" w:author="Jan" w:date="2021-10-11T10:31:00Z">
        <w:r w:rsidRPr="00B31DF6" w:rsidDel="00463B1E">
          <w:rPr>
            <w:rFonts w:ascii="Times New Roman" w:hAnsi="Times New Roman" w:cs="Times New Roman"/>
            <w:sz w:val="24"/>
            <w:szCs w:val="24"/>
          </w:rPr>
          <w:delText xml:space="preserve">na </w:delText>
        </w:r>
      </w:del>
      <w:ins w:id="162" w:author="Jan" w:date="2021-10-11T10:31:00Z">
        <w:r w:rsidR="00463B1E">
          <w:rPr>
            <w:rFonts w:ascii="Times New Roman" w:hAnsi="Times New Roman" w:cs="Times New Roman"/>
            <w:sz w:val="24"/>
            <w:szCs w:val="24"/>
          </w:rPr>
          <w:t>k</w:t>
        </w:r>
        <w:r w:rsidR="00463B1E" w:rsidRPr="00B31DF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B31DF6">
        <w:rPr>
          <w:rFonts w:ascii="Times New Roman" w:hAnsi="Times New Roman" w:cs="Times New Roman"/>
          <w:sz w:val="24"/>
          <w:szCs w:val="24"/>
        </w:rPr>
        <w:t>stánk</w:t>
      </w:r>
      <w:ins w:id="163" w:author="Jan" w:date="2021-10-11T10:31:00Z">
        <w:r w:rsidR="00463B1E">
          <w:rPr>
            <w:rFonts w:ascii="Times New Roman" w:hAnsi="Times New Roman" w:cs="Times New Roman"/>
            <w:sz w:val="24"/>
            <w:szCs w:val="24"/>
          </w:rPr>
          <w:t>ům</w:t>
        </w:r>
      </w:ins>
      <w:del w:id="164" w:author="Jan" w:date="2021-10-11T10:31:00Z">
        <w:r w:rsidRPr="00B31DF6" w:rsidDel="00463B1E">
          <w:rPr>
            <w:rFonts w:ascii="Times New Roman" w:hAnsi="Times New Roman" w:cs="Times New Roman"/>
            <w:sz w:val="24"/>
            <w:szCs w:val="24"/>
          </w:rPr>
          <w:delText>y</w:delText>
        </w:r>
      </w:del>
      <w:r w:rsidRPr="00B31DF6">
        <w:rPr>
          <w:rFonts w:ascii="Times New Roman" w:hAnsi="Times New Roman" w:cs="Times New Roman"/>
          <w:sz w:val="24"/>
          <w:szCs w:val="24"/>
        </w:rPr>
        <w:t xml:space="preserve"> s rybami u Starého přístavu. Jít na trh je součástí potěšení z vaření. </w:t>
      </w:r>
      <w:del w:id="165" w:author="Jan" w:date="2021-10-11T10:31:00Z">
        <w:r w:rsidRPr="00B31DF6" w:rsidDel="00463B1E">
          <w:rPr>
            <w:rFonts w:ascii="Times New Roman" w:hAnsi="Times New Roman" w:cs="Times New Roman"/>
            <w:sz w:val="24"/>
            <w:szCs w:val="24"/>
          </w:rPr>
          <w:delText>Uvařili jsme miramarskou b</w:delText>
        </w:r>
      </w:del>
      <w:ins w:id="166" w:author="Jan" w:date="2021-10-11T10:31:00Z">
        <w:r w:rsidR="00463B1E">
          <w:rPr>
            <w:rFonts w:ascii="Times New Roman" w:hAnsi="Times New Roman" w:cs="Times New Roman"/>
            <w:sz w:val="24"/>
            <w:szCs w:val="24"/>
          </w:rPr>
          <w:t>B</w:t>
        </w:r>
      </w:ins>
      <w:r w:rsidRPr="00B31DF6">
        <w:rPr>
          <w:rFonts w:ascii="Times New Roman" w:hAnsi="Times New Roman" w:cs="Times New Roman"/>
          <w:sz w:val="24"/>
          <w:szCs w:val="24"/>
        </w:rPr>
        <w:t>ujabézu</w:t>
      </w:r>
      <w:ins w:id="167" w:author="Jan" w:date="2021-10-11T10:31:00Z">
        <w:r w:rsidR="00463B1E">
          <w:rPr>
            <w:rFonts w:ascii="Times New Roman" w:hAnsi="Times New Roman" w:cs="Times New Roman"/>
            <w:sz w:val="24"/>
            <w:szCs w:val="24"/>
          </w:rPr>
          <w:t xml:space="preserve"> jsme pak uvařili v Miramaru</w:t>
        </w:r>
      </w:ins>
      <w:r w:rsidRPr="00B31DF6">
        <w:rPr>
          <w:rFonts w:ascii="Times New Roman" w:hAnsi="Times New Roman" w:cs="Times New Roman"/>
          <w:sz w:val="24"/>
          <w:szCs w:val="24"/>
        </w:rPr>
        <w:t xml:space="preserve">. Mohli jsme jít i jinam, protože v Marseille je mnoho kvalitních restaurací, ale bylo to nejblíže </w:t>
      </w:r>
      <w:del w:id="168" w:author="Jan" w:date="2021-10-11T10:31:00Z">
        <w:r w:rsidRPr="00B31DF6" w:rsidDel="00463B1E">
          <w:rPr>
            <w:rFonts w:ascii="Times New Roman" w:hAnsi="Times New Roman" w:cs="Times New Roman"/>
            <w:sz w:val="24"/>
            <w:szCs w:val="24"/>
          </w:rPr>
          <w:delText xml:space="preserve">městské </w:delText>
        </w:r>
      </w:del>
      <w:r w:rsidRPr="00B31DF6">
        <w:rPr>
          <w:rFonts w:ascii="Times New Roman" w:hAnsi="Times New Roman" w:cs="Times New Roman"/>
          <w:sz w:val="24"/>
          <w:szCs w:val="24"/>
        </w:rPr>
        <w:t>radnici a já jsem měl již nabitý program. S velkými emocemi jsem si vzpom</w:t>
      </w:r>
      <w:ins w:id="169" w:author="Jan" w:date="2021-10-11T10:31:00Z">
        <w:r w:rsidR="00463B1E">
          <w:rPr>
            <w:rFonts w:ascii="Times New Roman" w:hAnsi="Times New Roman" w:cs="Times New Roman"/>
            <w:sz w:val="24"/>
            <w:szCs w:val="24"/>
          </w:rPr>
          <w:t>n</w:t>
        </w:r>
      </w:ins>
      <w:r w:rsidRPr="00B31DF6">
        <w:rPr>
          <w:rFonts w:ascii="Times New Roman" w:hAnsi="Times New Roman" w:cs="Times New Roman"/>
          <w:sz w:val="24"/>
          <w:szCs w:val="24"/>
        </w:rPr>
        <w:t>ěl na gest</w:t>
      </w:r>
      <w:ins w:id="170" w:author="Jan" w:date="2021-10-11T10:31:00Z">
        <w:r w:rsidR="00463B1E">
          <w:rPr>
            <w:rFonts w:ascii="Times New Roman" w:hAnsi="Times New Roman" w:cs="Times New Roman"/>
            <w:sz w:val="24"/>
            <w:szCs w:val="24"/>
          </w:rPr>
          <w:t>a</w:t>
        </w:r>
      </w:ins>
      <w:del w:id="171" w:author="Jan" w:date="2021-10-11T10:31:00Z">
        <w:r w:rsidRPr="00B31DF6" w:rsidDel="00463B1E">
          <w:rPr>
            <w:rFonts w:ascii="Times New Roman" w:hAnsi="Times New Roman" w:cs="Times New Roman"/>
            <w:sz w:val="24"/>
            <w:szCs w:val="24"/>
          </w:rPr>
          <w:delText>á</w:delText>
        </w:r>
      </w:del>
      <w:r w:rsidRPr="00B31DF6">
        <w:rPr>
          <w:rFonts w:ascii="Times New Roman" w:hAnsi="Times New Roman" w:cs="Times New Roman"/>
          <w:sz w:val="24"/>
          <w:szCs w:val="24"/>
        </w:rPr>
        <w:t xml:space="preserve"> a malé triky, které mě naučil můj táta</w:t>
      </w:r>
      <w:ins w:id="172" w:author="Jan" w:date="2021-10-11T10:31:00Z">
        <w:r w:rsidR="00463B1E">
          <w:rPr>
            <w:rFonts w:ascii="Times New Roman" w:hAnsi="Times New Roman" w:cs="Times New Roman"/>
            <w:sz w:val="24"/>
            <w:szCs w:val="24"/>
          </w:rPr>
          <w:t xml:space="preserve">, aby byla </w:t>
        </w:r>
      </w:ins>
      <w:del w:id="173" w:author="Jan" w:date="2021-10-11T10:31:00Z">
        <w:r w:rsidRPr="00B31DF6" w:rsidDel="00463B1E">
          <w:rPr>
            <w:rFonts w:ascii="Times New Roman" w:hAnsi="Times New Roman" w:cs="Times New Roman"/>
            <w:sz w:val="24"/>
            <w:szCs w:val="24"/>
          </w:rPr>
          <w:delText xml:space="preserve"> pro uvaření delikátní </w:delText>
        </w:r>
      </w:del>
      <w:r w:rsidRPr="00B31DF6">
        <w:rPr>
          <w:rFonts w:ascii="Times New Roman" w:hAnsi="Times New Roman" w:cs="Times New Roman"/>
          <w:sz w:val="24"/>
          <w:szCs w:val="24"/>
        </w:rPr>
        <w:t>bujabéz</w:t>
      </w:r>
      <w:ins w:id="174" w:author="Jan" w:date="2021-10-11T10:31:00Z">
        <w:r w:rsidR="00463B1E">
          <w:rPr>
            <w:rFonts w:ascii="Times New Roman" w:hAnsi="Times New Roman" w:cs="Times New Roman"/>
            <w:sz w:val="24"/>
            <w:szCs w:val="24"/>
          </w:rPr>
          <w:t>a opravdu lahodná</w:t>
        </w:r>
      </w:ins>
      <w:del w:id="175" w:author="Jan" w:date="2021-10-11T10:31:00Z">
        <w:r w:rsidRPr="00B31DF6" w:rsidDel="00463B1E">
          <w:rPr>
            <w:rFonts w:ascii="Times New Roman" w:hAnsi="Times New Roman" w:cs="Times New Roman"/>
            <w:sz w:val="24"/>
            <w:szCs w:val="24"/>
          </w:rPr>
          <w:delText>y</w:delText>
        </w:r>
      </w:del>
      <w:r w:rsidRPr="00B31D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8B2867" w14:textId="77777777" w:rsidR="0004249F" w:rsidRPr="00B31DF6" w:rsidRDefault="0004249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04249F" w:rsidRPr="00B31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">
    <w15:presenceInfo w15:providerId="None" w15:userId="J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49F"/>
    <w:rsid w:val="0004249F"/>
    <w:rsid w:val="00242DA0"/>
    <w:rsid w:val="00463B1E"/>
    <w:rsid w:val="00535489"/>
    <w:rsid w:val="008B52C5"/>
    <w:rsid w:val="00B31DF6"/>
    <w:rsid w:val="00CE31F8"/>
    <w:rsid w:val="00D02FAC"/>
    <w:rsid w:val="00D91112"/>
    <w:rsid w:val="00F74A49"/>
    <w:rsid w:val="00FC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04A8"/>
  <w15:chartTrackingRefBased/>
  <w15:docId w15:val="{B79FD64D-C822-4520-B080-A6682797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F32BF-DD2E-4319-B22E-55DF59291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816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3</cp:revision>
  <dcterms:created xsi:type="dcterms:W3CDTF">2021-10-11T07:55:00Z</dcterms:created>
  <dcterms:modified xsi:type="dcterms:W3CDTF">2021-10-11T08:32:00Z</dcterms:modified>
</cp:coreProperties>
</file>