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9BC8" w14:textId="283D693D" w:rsidR="00FC117E" w:rsidRPr="000D7E1F" w:rsidRDefault="000D7E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7E1F"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Lipková</w:t>
      </w:r>
    </w:p>
    <w:p w14:paraId="66F6C12E" w14:textId="23A2D2AD" w:rsidR="000D7E1F" w:rsidRPr="000D7E1F" w:rsidRDefault="000D7E1F" w:rsidP="000D7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Místo činu bylo </w:t>
      </w:r>
      <w:del w:id="0" w:author="Jan" w:date="2021-10-25T14:30:00Z">
        <w:r w:rsidRPr="000D7E1F" w:rsidDel="00FA2F3F">
          <w:rPr>
            <w:rFonts w:ascii="Times New Roman" w:hAnsi="Times New Roman" w:cs="Times New Roman"/>
            <w:sz w:val="24"/>
            <w:szCs w:val="24"/>
          </w:rPr>
          <w:delText xml:space="preserve">ohraničeno </w:delText>
        </w:r>
      </w:del>
      <w:ins w:id="1" w:author="Jan" w:date="2021-10-25T14:30:00Z">
        <w:r w:rsidR="00FA2F3F">
          <w:rPr>
            <w:rFonts w:ascii="Times New Roman" w:hAnsi="Times New Roman" w:cs="Times New Roman"/>
            <w:sz w:val="24"/>
            <w:szCs w:val="24"/>
          </w:rPr>
          <w:t>obklopeno</w:t>
        </w:r>
        <w:r w:rsidR="00FA2F3F" w:rsidRPr="000D7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D7E1F">
        <w:rPr>
          <w:rFonts w:ascii="Times New Roman" w:hAnsi="Times New Roman" w:cs="Times New Roman"/>
          <w:sz w:val="24"/>
          <w:szCs w:val="24"/>
        </w:rPr>
        <w:t xml:space="preserve">blikajícími majáky. </w:t>
      </w:r>
      <w:commentRangeStart w:id="2"/>
      <w:r w:rsidRPr="000D7E1F">
        <w:rPr>
          <w:rFonts w:ascii="Times New Roman" w:hAnsi="Times New Roman" w:cs="Times New Roman"/>
          <w:sz w:val="24"/>
          <w:szCs w:val="24"/>
        </w:rPr>
        <w:t xml:space="preserve">Umístěné zátarasy </w:t>
      </w:r>
      <w:commentRangeEnd w:id="2"/>
      <w:r w:rsidR="00FA2F3F">
        <w:rPr>
          <w:rStyle w:val="Odkaznakoment"/>
        </w:rPr>
        <w:commentReference w:id="2"/>
      </w:r>
      <w:r w:rsidRPr="000D7E1F">
        <w:rPr>
          <w:rFonts w:ascii="Times New Roman" w:hAnsi="Times New Roman" w:cs="Times New Roman"/>
          <w:sz w:val="24"/>
          <w:szCs w:val="24"/>
        </w:rPr>
        <w:t xml:space="preserve">udržovaly zvědavce v dostatečné vzdálenosti, aby policistům, proslulým svým důvtipem, </w:t>
      </w:r>
      <w:commentRangeStart w:id="3"/>
      <w:r w:rsidRPr="000D7E1F">
        <w:rPr>
          <w:rFonts w:ascii="Times New Roman" w:hAnsi="Times New Roman" w:cs="Times New Roman"/>
          <w:sz w:val="24"/>
          <w:szCs w:val="24"/>
        </w:rPr>
        <w:t xml:space="preserve">neunikly </w:t>
      </w:r>
      <w:commentRangeEnd w:id="3"/>
      <w:r w:rsidR="00FA2F3F">
        <w:rPr>
          <w:rStyle w:val="Odkaznakoment"/>
        </w:rPr>
        <w:commentReference w:id="3"/>
      </w:r>
      <w:r w:rsidRPr="000D7E1F">
        <w:rPr>
          <w:rFonts w:ascii="Times New Roman" w:hAnsi="Times New Roman" w:cs="Times New Roman"/>
          <w:sz w:val="24"/>
          <w:szCs w:val="24"/>
        </w:rPr>
        <w:t xml:space="preserve">žádné důležité důkazy. McGill šel za mnou, protože z nás dvou jsem měl </w:t>
      </w:r>
      <w:del w:id="4" w:author="Jan" w:date="2021-10-25T14:31:00Z">
        <w:r w:rsidRPr="000D7E1F" w:rsidDel="00FA2F3F">
          <w:rPr>
            <w:rFonts w:ascii="Times New Roman" w:hAnsi="Times New Roman" w:cs="Times New Roman"/>
            <w:sz w:val="24"/>
            <w:szCs w:val="24"/>
          </w:rPr>
          <w:delText xml:space="preserve">tu </w:delText>
        </w:r>
      </w:del>
      <w:r w:rsidRPr="000D7E1F">
        <w:rPr>
          <w:rFonts w:ascii="Times New Roman" w:hAnsi="Times New Roman" w:cs="Times New Roman"/>
          <w:sz w:val="24"/>
          <w:szCs w:val="24"/>
        </w:rPr>
        <w:t xml:space="preserve">vyšší hodnost. Přiblížil jsem se k mrtvému, který ležel na břiše. Spatřil jsem jeho obličej mírně pootočený na stranu. Jeho oči se na mě dívaly a ze spánku </w:t>
      </w:r>
      <w:commentRangeStart w:id="5"/>
      <w:r w:rsidRPr="000D7E1F">
        <w:rPr>
          <w:rFonts w:ascii="Times New Roman" w:hAnsi="Times New Roman" w:cs="Times New Roman"/>
          <w:sz w:val="24"/>
          <w:szCs w:val="24"/>
        </w:rPr>
        <w:t>mu stékala krev</w:t>
      </w:r>
      <w:commentRangeEnd w:id="5"/>
      <w:r w:rsidR="00FA2F3F">
        <w:rPr>
          <w:rStyle w:val="Odkaznakoment"/>
        </w:rPr>
        <w:commentReference w:id="5"/>
      </w:r>
      <w:r w:rsidRPr="000D7E1F">
        <w:rPr>
          <w:rFonts w:ascii="Times New Roman" w:hAnsi="Times New Roman" w:cs="Times New Roman"/>
          <w:sz w:val="24"/>
          <w:szCs w:val="24"/>
        </w:rPr>
        <w:t xml:space="preserve">.  Viděl jsem, že je mladý.  </w:t>
      </w:r>
    </w:p>
    <w:p w14:paraId="235DDFF9" w14:textId="5147820E" w:rsidR="000D7E1F" w:rsidRDefault="000D7E1F" w:rsidP="000D7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Ráno jsem zavolal Lauře, </w:t>
      </w:r>
      <w:del w:id="6" w:author="Jan" w:date="2021-10-25T14:40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 xml:space="preserve">abych jí oznámil, </w:delText>
        </w:r>
      </w:del>
      <w:r w:rsidRPr="000D7E1F">
        <w:rPr>
          <w:rFonts w:ascii="Times New Roman" w:hAnsi="Times New Roman" w:cs="Times New Roman"/>
          <w:sz w:val="24"/>
          <w:szCs w:val="24"/>
        </w:rPr>
        <w:t xml:space="preserve">že na mě nemá čeká se snídaní. </w:t>
      </w:r>
      <w:commentRangeStart w:id="7"/>
      <w:r w:rsidRPr="000D7E1F">
        <w:rPr>
          <w:rFonts w:ascii="Times New Roman" w:hAnsi="Times New Roman" w:cs="Times New Roman"/>
          <w:sz w:val="24"/>
          <w:szCs w:val="24"/>
        </w:rPr>
        <w:t>Vzbudil jsem ji</w:t>
      </w:r>
      <w:commentRangeEnd w:id="7"/>
      <w:r w:rsidR="00EB1598">
        <w:rPr>
          <w:rStyle w:val="Odkaznakoment"/>
        </w:rPr>
        <w:commentReference w:id="7"/>
      </w:r>
      <w:r w:rsidRPr="000D7E1F">
        <w:rPr>
          <w:rFonts w:ascii="Times New Roman" w:hAnsi="Times New Roman" w:cs="Times New Roman"/>
          <w:sz w:val="24"/>
          <w:szCs w:val="24"/>
        </w:rPr>
        <w:t>. Měla ještě rozespalý hlas a</w:t>
      </w:r>
      <w:del w:id="8" w:author="Jan" w:date="2021-10-25T14:40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 xml:space="preserve"> jen</w:delText>
        </w:r>
      </w:del>
      <w:r w:rsidRPr="000D7E1F">
        <w:rPr>
          <w:rFonts w:ascii="Times New Roman" w:hAnsi="Times New Roman" w:cs="Times New Roman"/>
          <w:sz w:val="24"/>
          <w:szCs w:val="24"/>
        </w:rPr>
        <w:t xml:space="preserve"> lehce </w:t>
      </w:r>
      <w:del w:id="9" w:author="Jan" w:date="2021-10-25T14:40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>za</w:delText>
        </w:r>
      </w:del>
      <w:r w:rsidRPr="000D7E1F">
        <w:rPr>
          <w:rFonts w:ascii="Times New Roman" w:hAnsi="Times New Roman" w:cs="Times New Roman"/>
          <w:sz w:val="24"/>
          <w:szCs w:val="24"/>
        </w:rPr>
        <w:t xml:space="preserve">mručela. Nedokážete si představit, jak </w:t>
      </w:r>
      <w:del w:id="10" w:author="Jan" w:date="2021-10-25T14:47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 xml:space="preserve">rozrušeně </w:delText>
        </w:r>
      </w:del>
      <w:ins w:id="11" w:author="Jan" w:date="2021-10-25T14:47:00Z">
        <w:r w:rsidR="00EB1598">
          <w:rPr>
            <w:rFonts w:ascii="Times New Roman" w:hAnsi="Times New Roman" w:cs="Times New Roman"/>
            <w:sz w:val="24"/>
            <w:szCs w:val="24"/>
          </w:rPr>
          <w:t>úžasně</w:t>
        </w:r>
        <w:r w:rsidR="00EB1598" w:rsidRPr="000D7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D7E1F">
        <w:rPr>
          <w:rFonts w:ascii="Times New Roman" w:hAnsi="Times New Roman" w:cs="Times New Roman"/>
          <w:sz w:val="24"/>
          <w:szCs w:val="24"/>
        </w:rPr>
        <w:t xml:space="preserve">zní Lauřin hlas, když je takhle táhlý a pomalý. Povyprávěl jsem ji o </w:t>
      </w:r>
      <w:del w:id="12" w:author="Jan" w:date="2021-10-25T14:47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 xml:space="preserve">nalezení </w:delText>
        </w:r>
      </w:del>
      <w:ins w:id="13" w:author="Jan" w:date="2021-10-25T14:47:00Z">
        <w:r w:rsidR="00EB1598">
          <w:rPr>
            <w:rFonts w:ascii="Times New Roman" w:hAnsi="Times New Roman" w:cs="Times New Roman"/>
            <w:sz w:val="24"/>
            <w:szCs w:val="24"/>
          </w:rPr>
          <w:t>nálezu</w:t>
        </w:r>
        <w:r w:rsidR="00EB1598" w:rsidRPr="000D7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D7E1F">
        <w:rPr>
          <w:rFonts w:ascii="Times New Roman" w:hAnsi="Times New Roman" w:cs="Times New Roman"/>
          <w:sz w:val="24"/>
          <w:szCs w:val="24"/>
        </w:rPr>
        <w:t>těla</w:t>
      </w:r>
      <w:ins w:id="14" w:author="Jan" w:date="2021-10-25T14:47:00Z">
        <w:r w:rsidR="00EB1598">
          <w:rPr>
            <w:rFonts w:ascii="Times New Roman" w:hAnsi="Times New Roman" w:cs="Times New Roman"/>
            <w:sz w:val="24"/>
            <w:szCs w:val="24"/>
          </w:rPr>
          <w:t>, ale ne</w:t>
        </w:r>
      </w:ins>
      <w:del w:id="15" w:author="Jan" w:date="2021-10-25T14:47:00Z">
        <w:r w:rsidRPr="000D7E1F" w:rsidDel="00EB1598">
          <w:rPr>
            <w:rFonts w:ascii="Times New Roman" w:hAnsi="Times New Roman" w:cs="Times New Roman"/>
            <w:sz w:val="24"/>
            <w:szCs w:val="24"/>
          </w:rPr>
          <w:delText xml:space="preserve"> bez toho, aniž bych </w:delText>
        </w:r>
      </w:del>
      <w:r w:rsidRPr="000D7E1F">
        <w:rPr>
          <w:rFonts w:ascii="Times New Roman" w:hAnsi="Times New Roman" w:cs="Times New Roman"/>
          <w:sz w:val="24"/>
          <w:szCs w:val="24"/>
        </w:rPr>
        <w:t>zabíhal</w:t>
      </w:r>
      <w:ins w:id="16" w:author="Jan" w:date="2021-10-25T14:47:00Z">
        <w:r w:rsidR="00EB1598">
          <w:rPr>
            <w:rFonts w:ascii="Times New Roman" w:hAnsi="Times New Roman" w:cs="Times New Roman"/>
            <w:sz w:val="24"/>
            <w:szCs w:val="24"/>
          </w:rPr>
          <w:t xml:space="preserve"> jsem</w:t>
        </w:r>
      </w:ins>
      <w:r w:rsidRPr="000D7E1F">
        <w:rPr>
          <w:rFonts w:ascii="Times New Roman" w:hAnsi="Times New Roman" w:cs="Times New Roman"/>
          <w:sz w:val="24"/>
          <w:szCs w:val="24"/>
        </w:rPr>
        <w:t xml:space="preserve"> do detailů.</w:t>
      </w:r>
    </w:p>
    <w:p w14:paraId="61BEC62C" w14:textId="6EC56092" w:rsidR="000D7E1F" w:rsidRDefault="000D7E1F" w:rsidP="000D7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16B208" w14:textId="3AE8A459" w:rsidR="000D7E1F" w:rsidRDefault="000D7E1F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Jitka Zvolánková</w:t>
      </w:r>
    </w:p>
    <w:p w14:paraId="35FD6BF1" w14:textId="77777777" w:rsidR="000D7E1F" w:rsidRPr="00140AC7" w:rsidRDefault="000D7E1F" w:rsidP="000D7E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0AC7">
        <w:rPr>
          <w:rFonts w:ascii="Times New Roman" w:hAnsi="Times New Roman"/>
          <w:sz w:val="24"/>
          <w:szCs w:val="24"/>
        </w:rPr>
        <w:t>Místo činu bylo obklíčeno tančícími světelnými majáky. Okolo byly zát</w:t>
      </w:r>
      <w:r>
        <w:rPr>
          <w:rFonts w:ascii="Times New Roman" w:hAnsi="Times New Roman"/>
          <w:sz w:val="24"/>
          <w:szCs w:val="24"/>
        </w:rPr>
        <w:t>a</w:t>
      </w:r>
      <w:r w:rsidRPr="00140AC7">
        <w:rPr>
          <w:rFonts w:ascii="Times New Roman" w:hAnsi="Times New Roman"/>
          <w:sz w:val="24"/>
          <w:szCs w:val="24"/>
        </w:rPr>
        <w:t>rasy, aby držely čumil</w:t>
      </w:r>
      <w:r>
        <w:rPr>
          <w:rFonts w:ascii="Times New Roman" w:hAnsi="Times New Roman"/>
          <w:sz w:val="24"/>
          <w:szCs w:val="24"/>
        </w:rPr>
        <w:t>y</w:t>
      </w:r>
      <w:r w:rsidRPr="00140AC7">
        <w:rPr>
          <w:rFonts w:ascii="Times New Roman" w:hAnsi="Times New Roman"/>
          <w:sz w:val="24"/>
          <w:szCs w:val="24"/>
        </w:rPr>
        <w:t xml:space="preserve"> stranou a aby uchránily cenné </w:t>
      </w:r>
      <w:commentRangeStart w:id="17"/>
      <w:r w:rsidRPr="00140AC7">
        <w:rPr>
          <w:rFonts w:ascii="Times New Roman" w:hAnsi="Times New Roman"/>
          <w:sz w:val="24"/>
          <w:szCs w:val="24"/>
        </w:rPr>
        <w:t>důkazy pro proslulý policejní důvtip</w:t>
      </w:r>
      <w:commentRangeEnd w:id="17"/>
      <w:r w:rsidR="006F67D3">
        <w:rPr>
          <w:rStyle w:val="Odkaznakoment"/>
        </w:rPr>
        <w:commentReference w:id="17"/>
      </w:r>
      <w:r w:rsidRPr="00140AC7">
        <w:rPr>
          <w:rFonts w:ascii="Times New Roman" w:hAnsi="Times New Roman"/>
          <w:sz w:val="24"/>
          <w:szCs w:val="24"/>
        </w:rPr>
        <w:t xml:space="preserve">. McGill mě následoval, </w:t>
      </w:r>
      <w:r>
        <w:rPr>
          <w:rFonts w:ascii="Times New Roman" w:hAnsi="Times New Roman"/>
          <w:sz w:val="24"/>
          <w:szCs w:val="24"/>
        </w:rPr>
        <w:t>z nás</w:t>
      </w:r>
      <w:r w:rsidRPr="00140AC7">
        <w:rPr>
          <w:rFonts w:ascii="Times New Roman" w:hAnsi="Times New Roman"/>
          <w:sz w:val="24"/>
          <w:szCs w:val="24"/>
        </w:rPr>
        <w:t xml:space="preserve"> dvou </w:t>
      </w:r>
      <w:r>
        <w:rPr>
          <w:rFonts w:ascii="Times New Roman" w:hAnsi="Times New Roman"/>
          <w:sz w:val="24"/>
          <w:szCs w:val="24"/>
        </w:rPr>
        <w:t xml:space="preserve">jsem byl </w:t>
      </w:r>
      <w:r w:rsidRPr="00140AC7">
        <w:rPr>
          <w:rFonts w:ascii="Times New Roman" w:hAnsi="Times New Roman"/>
          <w:sz w:val="24"/>
          <w:szCs w:val="24"/>
        </w:rPr>
        <w:t>výše postavený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0AC7">
        <w:rPr>
          <w:rFonts w:ascii="Times New Roman" w:hAnsi="Times New Roman"/>
          <w:sz w:val="24"/>
          <w:szCs w:val="24"/>
        </w:rPr>
        <w:t>Přiblížil jsem se k mrtvému, který ležel na břiše. Viděl jsem jeho tvář lehce otočenou na bok, směrem ke mně, jeho otevřené oči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0AC7">
        <w:rPr>
          <w:rFonts w:ascii="Times New Roman" w:hAnsi="Times New Roman"/>
          <w:sz w:val="24"/>
          <w:szCs w:val="24"/>
        </w:rPr>
        <w:t xml:space="preserve">krev, která mu </w:t>
      </w:r>
      <w:commentRangeStart w:id="18"/>
      <w:r w:rsidRPr="00140AC7">
        <w:rPr>
          <w:rFonts w:ascii="Times New Roman" w:hAnsi="Times New Roman"/>
          <w:sz w:val="24"/>
          <w:szCs w:val="24"/>
        </w:rPr>
        <w:t>stékala ze spánku</w:t>
      </w:r>
      <w:commentRangeEnd w:id="18"/>
      <w:r w:rsidR="006F67D3">
        <w:rPr>
          <w:rStyle w:val="Odkaznakoment"/>
        </w:rPr>
        <w:commentReference w:id="18"/>
      </w:r>
      <w:r w:rsidRPr="00140AC7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>šiml</w:t>
      </w:r>
      <w:r w:rsidRPr="00140AC7">
        <w:rPr>
          <w:rFonts w:ascii="Times New Roman" w:hAnsi="Times New Roman"/>
          <w:sz w:val="24"/>
          <w:szCs w:val="24"/>
        </w:rPr>
        <w:t xml:space="preserve"> jsem</w:t>
      </w:r>
      <w:r>
        <w:rPr>
          <w:rFonts w:ascii="Times New Roman" w:hAnsi="Times New Roman"/>
          <w:sz w:val="24"/>
          <w:szCs w:val="24"/>
        </w:rPr>
        <w:t xml:space="preserve"> si, jak je mladý</w:t>
      </w:r>
      <w:r w:rsidRPr="00140AC7">
        <w:rPr>
          <w:rFonts w:ascii="Times New Roman" w:hAnsi="Times New Roman"/>
          <w:sz w:val="24"/>
          <w:szCs w:val="24"/>
        </w:rPr>
        <w:t xml:space="preserve">. </w:t>
      </w:r>
    </w:p>
    <w:p w14:paraId="5622BA71" w14:textId="727B5AD2" w:rsidR="000D7E1F" w:rsidRPr="0058200D" w:rsidRDefault="000D7E1F" w:rsidP="000D7E1F">
      <w:pPr>
        <w:ind w:firstLine="708"/>
        <w:jc w:val="both"/>
        <w:rPr>
          <w:rFonts w:ascii="Times New Roman" w:hAnsi="Times New Roman"/>
          <w:sz w:val="24"/>
          <w:szCs w:val="24"/>
        </w:rPr>
      </w:pPr>
      <w:del w:id="19" w:author="Jan" w:date="2021-10-25T14:50:00Z">
        <w:r w:rsidRPr="0058200D" w:rsidDel="006F67D3">
          <w:rPr>
            <w:rFonts w:ascii="Times New Roman" w:hAnsi="Times New Roman"/>
            <w:sz w:val="24"/>
            <w:szCs w:val="24"/>
          </w:rPr>
          <w:delText xml:space="preserve">Dnes </w:delText>
        </w:r>
      </w:del>
      <w:ins w:id="20" w:author="Jan" w:date="2021-10-25T14:50:00Z">
        <w:r w:rsidR="006F67D3">
          <w:rPr>
            <w:rFonts w:ascii="Times New Roman" w:hAnsi="Times New Roman"/>
            <w:sz w:val="24"/>
            <w:szCs w:val="24"/>
          </w:rPr>
          <w:t>Ten den</w:t>
        </w:r>
        <w:r w:rsidR="006F67D3" w:rsidRPr="0058200D">
          <w:rPr>
            <w:rFonts w:ascii="Times New Roman" w:hAnsi="Times New Roman"/>
            <w:sz w:val="24"/>
            <w:szCs w:val="24"/>
          </w:rPr>
          <w:t xml:space="preserve"> </w:t>
        </w:r>
      </w:ins>
      <w:r w:rsidRPr="0058200D">
        <w:rPr>
          <w:rFonts w:ascii="Times New Roman" w:hAnsi="Times New Roman"/>
          <w:sz w:val="24"/>
          <w:szCs w:val="24"/>
        </w:rPr>
        <w:t>ráno jsem volal Lauře, aby m</w:t>
      </w:r>
      <w:r>
        <w:rPr>
          <w:rFonts w:ascii="Times New Roman" w:hAnsi="Times New Roman"/>
          <w:sz w:val="24"/>
          <w:szCs w:val="24"/>
        </w:rPr>
        <w:t>ě</w:t>
      </w:r>
      <w:r w:rsidRPr="0058200D">
        <w:rPr>
          <w:rFonts w:ascii="Times New Roman" w:hAnsi="Times New Roman"/>
          <w:sz w:val="24"/>
          <w:szCs w:val="24"/>
        </w:rPr>
        <w:t xml:space="preserve"> nečekala na snídani. Zastihl jsem ji, když zrovna vstávala, hlas měla ještě úplně ospalý, trochu </w:t>
      </w:r>
      <w:r>
        <w:rPr>
          <w:rFonts w:ascii="Times New Roman" w:hAnsi="Times New Roman"/>
          <w:sz w:val="24"/>
          <w:szCs w:val="24"/>
        </w:rPr>
        <w:t xml:space="preserve">připomínal </w:t>
      </w:r>
      <w:r w:rsidRPr="0058200D">
        <w:rPr>
          <w:rFonts w:ascii="Times New Roman" w:hAnsi="Times New Roman"/>
          <w:sz w:val="24"/>
          <w:szCs w:val="24"/>
        </w:rPr>
        <w:t xml:space="preserve">jemné </w:t>
      </w:r>
      <w:r>
        <w:rPr>
          <w:rFonts w:ascii="Times New Roman" w:hAnsi="Times New Roman"/>
          <w:sz w:val="24"/>
          <w:szCs w:val="24"/>
        </w:rPr>
        <w:t>rachocení</w:t>
      </w:r>
      <w:r w:rsidRPr="005820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Laury hlas, když</w:t>
      </w:r>
      <w:r w:rsidRPr="0058200D">
        <w:rPr>
          <w:rFonts w:ascii="Times New Roman" w:hAnsi="Times New Roman"/>
          <w:sz w:val="24"/>
          <w:szCs w:val="24"/>
        </w:rPr>
        <w:t xml:space="preserve"> je zpomalená a mluví takto </w:t>
      </w:r>
      <w:r>
        <w:rPr>
          <w:rFonts w:ascii="Times New Roman" w:hAnsi="Times New Roman"/>
          <w:sz w:val="24"/>
          <w:szCs w:val="24"/>
        </w:rPr>
        <w:t>rozvláčně</w:t>
      </w:r>
      <w:r w:rsidRPr="0058200D">
        <w:rPr>
          <w:rFonts w:ascii="Times New Roman" w:hAnsi="Times New Roman"/>
          <w:sz w:val="24"/>
          <w:szCs w:val="24"/>
        </w:rPr>
        <w:t xml:space="preserve">, </w:t>
      </w:r>
      <w:del w:id="21" w:author="Jan" w:date="2021-10-25T14:50:00Z">
        <w:r w:rsidRPr="0058200D" w:rsidDel="006F67D3">
          <w:rPr>
            <w:rFonts w:ascii="Times New Roman" w:hAnsi="Times New Roman"/>
            <w:sz w:val="24"/>
            <w:szCs w:val="24"/>
          </w:rPr>
          <w:delText>i tak je</w:delText>
        </w:r>
        <w:r w:rsidDel="006F67D3">
          <w:rPr>
            <w:rFonts w:ascii="Times New Roman" w:hAnsi="Times New Roman"/>
            <w:sz w:val="24"/>
            <w:szCs w:val="24"/>
          </w:rPr>
          <w:delText xml:space="preserve"> </w:delText>
        </w:r>
        <w:r w:rsidRPr="0058200D" w:rsidDel="006F67D3">
          <w:rPr>
            <w:rFonts w:ascii="Times New Roman" w:hAnsi="Times New Roman"/>
            <w:sz w:val="24"/>
            <w:szCs w:val="24"/>
          </w:rPr>
          <w:delText>rozrušen</w:delText>
        </w:r>
        <w:r w:rsidDel="006F67D3">
          <w:rPr>
            <w:rFonts w:ascii="Times New Roman" w:hAnsi="Times New Roman"/>
            <w:sz w:val="24"/>
            <w:szCs w:val="24"/>
          </w:rPr>
          <w:delText>ý</w:delText>
        </w:r>
        <w:r w:rsidRPr="0058200D" w:rsidDel="006F67D3">
          <w:rPr>
            <w:rFonts w:ascii="Times New Roman" w:hAnsi="Times New Roman"/>
            <w:sz w:val="24"/>
            <w:szCs w:val="24"/>
          </w:rPr>
          <w:delText>,</w:delText>
        </w:r>
      </w:del>
      <w:ins w:id="22" w:author="Jan" w:date="2021-10-25T14:50:00Z">
        <w:r w:rsidR="006F67D3">
          <w:rPr>
            <w:rFonts w:ascii="Times New Roman" w:hAnsi="Times New Roman"/>
            <w:sz w:val="24"/>
            <w:szCs w:val="24"/>
          </w:rPr>
          <w:t>je úžasný,</w:t>
        </w:r>
      </w:ins>
      <w:r w:rsidRPr="0058200D">
        <w:rPr>
          <w:rFonts w:ascii="Times New Roman" w:hAnsi="Times New Roman"/>
          <w:sz w:val="24"/>
          <w:szCs w:val="24"/>
        </w:rPr>
        <w:t xml:space="preserve"> to si neumíte představit. Vyprávěl jsem jí o </w:t>
      </w:r>
      <w:del w:id="23" w:author="Jan" w:date="2021-10-25T14:50:00Z">
        <w:r w:rsidRPr="0058200D" w:rsidDel="006F67D3">
          <w:rPr>
            <w:rFonts w:ascii="Times New Roman" w:hAnsi="Times New Roman"/>
            <w:sz w:val="24"/>
            <w:szCs w:val="24"/>
          </w:rPr>
          <w:delText>nalez</w:delText>
        </w:r>
        <w:r w:rsidDel="006F67D3">
          <w:rPr>
            <w:rFonts w:ascii="Times New Roman" w:hAnsi="Times New Roman"/>
            <w:sz w:val="24"/>
            <w:szCs w:val="24"/>
          </w:rPr>
          <w:delText>e</w:delText>
        </w:r>
        <w:r w:rsidRPr="0058200D" w:rsidDel="006F67D3">
          <w:rPr>
            <w:rFonts w:ascii="Times New Roman" w:hAnsi="Times New Roman"/>
            <w:sz w:val="24"/>
            <w:szCs w:val="24"/>
          </w:rPr>
          <w:delText xml:space="preserve">ní </w:delText>
        </w:r>
      </w:del>
      <w:ins w:id="24" w:author="Jan" w:date="2021-10-25T14:50:00Z">
        <w:r w:rsidR="006F67D3">
          <w:rPr>
            <w:rFonts w:ascii="Times New Roman" w:hAnsi="Times New Roman"/>
            <w:sz w:val="24"/>
            <w:szCs w:val="24"/>
          </w:rPr>
          <w:t>nálezu</w:t>
        </w:r>
        <w:r w:rsidR="006F67D3" w:rsidRPr="0058200D">
          <w:rPr>
            <w:rFonts w:ascii="Times New Roman" w:hAnsi="Times New Roman"/>
            <w:sz w:val="24"/>
            <w:szCs w:val="24"/>
          </w:rPr>
          <w:t xml:space="preserve"> </w:t>
        </w:r>
      </w:ins>
      <w:r w:rsidRPr="0058200D">
        <w:rPr>
          <w:rFonts w:ascii="Times New Roman" w:hAnsi="Times New Roman"/>
          <w:sz w:val="24"/>
          <w:szCs w:val="24"/>
        </w:rPr>
        <w:t xml:space="preserve">těla, </w:t>
      </w:r>
      <w:del w:id="25" w:author="Jan" w:date="2021-10-25T14:50:00Z">
        <w:r w:rsidRPr="0058200D" w:rsidDel="006F67D3">
          <w:rPr>
            <w:rFonts w:ascii="Times New Roman" w:hAnsi="Times New Roman"/>
            <w:sz w:val="24"/>
            <w:szCs w:val="24"/>
          </w:rPr>
          <w:delText>aniž bych</w:delText>
        </w:r>
      </w:del>
      <w:ins w:id="26" w:author="Jan" w:date="2021-10-25T14:50:00Z">
        <w:r w:rsidR="006F67D3">
          <w:rPr>
            <w:rFonts w:ascii="Times New Roman" w:hAnsi="Times New Roman"/>
            <w:sz w:val="24"/>
            <w:szCs w:val="24"/>
          </w:rPr>
          <w:t>ale ne</w:t>
        </w:r>
      </w:ins>
      <w:del w:id="27" w:author="Jan" w:date="2021-10-25T14:50:00Z">
        <w:r w:rsidRPr="0058200D" w:rsidDel="006F67D3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58200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cházel</w:t>
      </w:r>
      <w:ins w:id="28" w:author="Jan" w:date="2021-10-25T14:50:00Z">
        <w:r w:rsidR="006F67D3">
          <w:rPr>
            <w:rFonts w:ascii="Times New Roman" w:hAnsi="Times New Roman"/>
            <w:sz w:val="24"/>
            <w:szCs w:val="24"/>
          </w:rPr>
          <w:t xml:space="preserve"> jsem</w:t>
        </w:r>
      </w:ins>
      <w:r w:rsidRPr="0058200D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větších </w:t>
      </w:r>
      <w:r w:rsidRPr="0058200D">
        <w:rPr>
          <w:rFonts w:ascii="Times New Roman" w:hAnsi="Times New Roman"/>
          <w:sz w:val="24"/>
          <w:szCs w:val="24"/>
        </w:rPr>
        <w:t>detailů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575C3E" w14:textId="77777777" w:rsidR="000D7E1F" w:rsidRDefault="000D7E1F" w:rsidP="000D7E1F"/>
    <w:p w14:paraId="09F5CE71" w14:textId="0EA87A21" w:rsidR="000D7E1F" w:rsidRDefault="000D7E1F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Kamila Sotonová</w:t>
      </w:r>
    </w:p>
    <w:p w14:paraId="788AAB78" w14:textId="77777777" w:rsidR="000D7E1F" w:rsidRDefault="000D7E1F" w:rsidP="000D7E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83F06">
        <w:rPr>
          <w:rFonts w:ascii="Times New Roman" w:hAnsi="Times New Roman"/>
          <w:sz w:val="24"/>
          <w:szCs w:val="24"/>
        </w:rPr>
        <w:t>Několik</w:t>
      </w:r>
      <w:r w:rsidRPr="00A857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A857DB">
        <w:rPr>
          <w:rFonts w:ascii="Times New Roman" w:hAnsi="Times New Roman"/>
          <w:sz w:val="24"/>
          <w:szCs w:val="24"/>
        </w:rPr>
        <w:t>policejních</w:t>
      </w:r>
      <w:r>
        <w:rPr>
          <w:rFonts w:ascii="Times New Roman" w:hAnsi="Times New Roman"/>
          <w:sz w:val="24"/>
          <w:szCs w:val="24"/>
        </w:rPr>
        <w:t>)</w:t>
      </w:r>
      <w:r w:rsidRPr="00A857DB">
        <w:rPr>
          <w:rFonts w:ascii="Times New Roman" w:hAnsi="Times New Roman"/>
          <w:sz w:val="24"/>
          <w:szCs w:val="24"/>
        </w:rPr>
        <w:t xml:space="preserve"> majáčků</w:t>
      </w:r>
      <w:r>
        <w:rPr>
          <w:rFonts w:ascii="Times New Roman" w:hAnsi="Times New Roman"/>
          <w:sz w:val="24"/>
          <w:szCs w:val="24"/>
        </w:rPr>
        <w:t xml:space="preserve"> </w:t>
      </w:r>
      <w:commentRangeStart w:id="29"/>
      <w:r w:rsidRPr="00A857DB">
        <w:rPr>
          <w:rFonts w:ascii="Times New Roman" w:hAnsi="Times New Roman"/>
          <w:sz w:val="24"/>
          <w:szCs w:val="24"/>
        </w:rPr>
        <w:t>obklíčil</w:t>
      </w:r>
      <w:r>
        <w:rPr>
          <w:rFonts w:ascii="Times New Roman" w:hAnsi="Times New Roman"/>
          <w:sz w:val="24"/>
          <w:szCs w:val="24"/>
        </w:rPr>
        <w:t>o</w:t>
      </w:r>
      <w:r w:rsidRPr="00A857DB">
        <w:rPr>
          <w:rFonts w:ascii="Times New Roman" w:hAnsi="Times New Roman"/>
          <w:sz w:val="24"/>
          <w:szCs w:val="24"/>
        </w:rPr>
        <w:t xml:space="preserve"> </w:t>
      </w:r>
      <w:commentRangeEnd w:id="29"/>
      <w:r w:rsidR="006F67D3">
        <w:rPr>
          <w:rStyle w:val="Odkaznakoment"/>
        </w:rPr>
        <w:commentReference w:id="29"/>
      </w:r>
      <w:r w:rsidRPr="00A857DB">
        <w:rPr>
          <w:rFonts w:ascii="Times New Roman" w:hAnsi="Times New Roman"/>
          <w:sz w:val="24"/>
          <w:szCs w:val="24"/>
        </w:rPr>
        <w:t>místo činu. Byly zde postaveny bariéry, které měly držet zpátky zvědavé kolemjdoucí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7D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měly </w:t>
      </w:r>
      <w:r w:rsidRPr="00A857DB">
        <w:rPr>
          <w:rFonts w:ascii="Times New Roman" w:hAnsi="Times New Roman"/>
          <w:sz w:val="24"/>
          <w:szCs w:val="24"/>
        </w:rPr>
        <w:t>zabránit tomu, aby</w:t>
      </w:r>
      <w:r>
        <w:rPr>
          <w:rFonts w:ascii="Times New Roman" w:hAnsi="Times New Roman"/>
          <w:sz w:val="24"/>
          <w:szCs w:val="24"/>
        </w:rPr>
        <w:t xml:space="preserve"> někdo </w:t>
      </w:r>
      <w:commentRangeStart w:id="30"/>
      <w:r>
        <w:rPr>
          <w:rFonts w:ascii="Times New Roman" w:hAnsi="Times New Roman"/>
          <w:sz w:val="24"/>
          <w:szCs w:val="24"/>
        </w:rPr>
        <w:t xml:space="preserve">uchránil </w:t>
      </w:r>
      <w:r w:rsidRPr="00A857DB">
        <w:rPr>
          <w:rFonts w:ascii="Times New Roman" w:hAnsi="Times New Roman"/>
          <w:sz w:val="24"/>
          <w:szCs w:val="24"/>
        </w:rPr>
        <w:t>přímé důkazy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7DB">
        <w:rPr>
          <w:rFonts w:ascii="Times New Roman" w:hAnsi="Times New Roman"/>
          <w:sz w:val="24"/>
          <w:szCs w:val="24"/>
        </w:rPr>
        <w:t>před pověstnou policejní prozíravostí (bystrostí</w:t>
      </w:r>
      <w:commentRangeEnd w:id="30"/>
      <w:r w:rsidR="006F67D3">
        <w:rPr>
          <w:rStyle w:val="Odkaznakoment"/>
        </w:rPr>
        <w:commentReference w:id="30"/>
      </w:r>
      <w:r w:rsidRPr="00A857DB">
        <w:rPr>
          <w:rFonts w:ascii="Times New Roman" w:hAnsi="Times New Roman"/>
          <w:sz w:val="24"/>
          <w:szCs w:val="24"/>
        </w:rPr>
        <w:t xml:space="preserve">). McGill mě následoval, z nás dvou jsem byl </w:t>
      </w:r>
      <w:r>
        <w:rPr>
          <w:rFonts w:ascii="Times New Roman" w:hAnsi="Times New Roman"/>
          <w:sz w:val="24"/>
          <w:szCs w:val="24"/>
        </w:rPr>
        <w:t xml:space="preserve">já </w:t>
      </w:r>
      <w:r w:rsidRPr="00A857DB">
        <w:rPr>
          <w:rFonts w:ascii="Times New Roman" w:hAnsi="Times New Roman"/>
          <w:sz w:val="24"/>
          <w:szCs w:val="24"/>
        </w:rPr>
        <w:t>ten výš postavený (měl jsem vyšší hodnost) (…) Přiblížil jsem se k mrtvému, který</w:t>
      </w:r>
      <w:r>
        <w:rPr>
          <w:rFonts w:ascii="Times New Roman" w:hAnsi="Times New Roman"/>
          <w:sz w:val="24"/>
          <w:szCs w:val="24"/>
        </w:rPr>
        <w:t xml:space="preserve"> ležel</w:t>
      </w:r>
      <w:r w:rsidRPr="00A857DB">
        <w:rPr>
          <w:rFonts w:ascii="Times New Roman" w:hAnsi="Times New Roman"/>
          <w:sz w:val="24"/>
          <w:szCs w:val="24"/>
        </w:rPr>
        <w:t xml:space="preserve"> na břiše. Viděl jsem jeho tvář lehce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7DB">
        <w:rPr>
          <w:rFonts w:ascii="Times New Roman" w:hAnsi="Times New Roman"/>
          <w:sz w:val="24"/>
          <w:szCs w:val="24"/>
        </w:rPr>
        <w:t>otočenou</w:t>
      </w:r>
      <w:r>
        <w:rPr>
          <w:rFonts w:ascii="Times New Roman" w:hAnsi="Times New Roman"/>
          <w:sz w:val="24"/>
          <w:szCs w:val="24"/>
        </w:rPr>
        <w:t xml:space="preserve"> na stranu, která</w:t>
      </w:r>
      <w:r w:rsidRPr="00A857DB">
        <w:rPr>
          <w:rFonts w:ascii="Times New Roman" w:hAnsi="Times New Roman"/>
          <w:sz w:val="24"/>
          <w:szCs w:val="24"/>
        </w:rPr>
        <w:t xml:space="preserve"> směř</w:t>
      </w:r>
      <w:r>
        <w:rPr>
          <w:rFonts w:ascii="Times New Roman" w:hAnsi="Times New Roman"/>
          <w:sz w:val="24"/>
          <w:szCs w:val="24"/>
        </w:rPr>
        <w:t>ovala</w:t>
      </w:r>
      <w:r w:rsidRPr="00A857DB">
        <w:rPr>
          <w:rFonts w:ascii="Times New Roman" w:hAnsi="Times New Roman"/>
          <w:sz w:val="24"/>
          <w:szCs w:val="24"/>
        </w:rPr>
        <w:t xml:space="preserve"> ke mně, jeho otevřené oči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A857DB">
        <w:rPr>
          <w:rFonts w:ascii="Times New Roman" w:hAnsi="Times New Roman"/>
          <w:sz w:val="24"/>
          <w:szCs w:val="24"/>
        </w:rPr>
        <w:t xml:space="preserve">krev </w:t>
      </w:r>
      <w:commentRangeStart w:id="31"/>
      <w:r>
        <w:rPr>
          <w:rFonts w:ascii="Times New Roman" w:hAnsi="Times New Roman"/>
          <w:sz w:val="24"/>
          <w:szCs w:val="24"/>
        </w:rPr>
        <w:t xml:space="preserve">tekoucí </w:t>
      </w:r>
      <w:r w:rsidRPr="00A857DB">
        <w:rPr>
          <w:rFonts w:ascii="Times New Roman" w:hAnsi="Times New Roman"/>
          <w:sz w:val="24"/>
          <w:szCs w:val="24"/>
        </w:rPr>
        <w:t xml:space="preserve">z jeho </w:t>
      </w:r>
      <w:r>
        <w:rPr>
          <w:rFonts w:ascii="Times New Roman" w:hAnsi="Times New Roman"/>
          <w:sz w:val="24"/>
          <w:szCs w:val="24"/>
        </w:rPr>
        <w:t>spánku</w:t>
      </w:r>
      <w:commentRangeEnd w:id="31"/>
      <w:r w:rsidR="00FA6AF1">
        <w:rPr>
          <w:rStyle w:val="Odkaznakoment"/>
        </w:rPr>
        <w:commentReference w:id="31"/>
      </w:r>
      <w:r w:rsidRPr="00A857DB">
        <w:rPr>
          <w:rFonts w:ascii="Times New Roman" w:hAnsi="Times New Roman"/>
          <w:sz w:val="24"/>
          <w:szCs w:val="24"/>
        </w:rPr>
        <w:t>. Viděl jsem</w:t>
      </w:r>
      <w:r>
        <w:rPr>
          <w:rFonts w:ascii="Times New Roman" w:hAnsi="Times New Roman"/>
          <w:sz w:val="24"/>
          <w:szCs w:val="24"/>
        </w:rPr>
        <w:t>, jak byl mladý</w:t>
      </w:r>
      <w:r w:rsidRPr="00A857DB">
        <w:rPr>
          <w:rFonts w:ascii="Times New Roman" w:hAnsi="Times New Roman"/>
          <w:sz w:val="24"/>
          <w:szCs w:val="24"/>
        </w:rPr>
        <w:t xml:space="preserve">. </w:t>
      </w:r>
    </w:p>
    <w:p w14:paraId="7AE11865" w14:textId="02B4A05C" w:rsidR="000D7E1F" w:rsidRPr="00A857DB" w:rsidRDefault="000D7E1F" w:rsidP="000D7E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ráno jsem zavolal Lauře, </w:t>
      </w:r>
      <w:del w:id="32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 xml:space="preserve">abych jí naznačil, </w:delText>
        </w:r>
      </w:del>
      <w:r>
        <w:rPr>
          <w:rFonts w:ascii="Times New Roman" w:hAnsi="Times New Roman"/>
          <w:sz w:val="24"/>
          <w:szCs w:val="24"/>
        </w:rPr>
        <w:t xml:space="preserve">že na mě nemá čekat se snídaní. </w:t>
      </w:r>
      <w:del w:id="33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>Probudil jsem ji</w:delText>
        </w:r>
      </w:del>
      <w:ins w:id="34" w:author="Jan" w:date="2021-10-25T14:59:00Z">
        <w:r w:rsidR="00FA6AF1">
          <w:rPr>
            <w:rFonts w:ascii="Times New Roman" w:hAnsi="Times New Roman"/>
            <w:sz w:val="24"/>
            <w:szCs w:val="24"/>
          </w:rPr>
          <w:t>Zastihl jsem ji, když se probouzela</w:t>
        </w:r>
      </w:ins>
      <w:r>
        <w:rPr>
          <w:rFonts w:ascii="Times New Roman" w:hAnsi="Times New Roman"/>
          <w:sz w:val="24"/>
          <w:szCs w:val="24"/>
        </w:rPr>
        <w:t xml:space="preserve">, což bylo slyšet i v jejím hlase, lehce </w:t>
      </w:r>
      <w:del w:id="35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>chraptěla</w:delText>
        </w:r>
      </w:del>
      <w:ins w:id="36" w:author="Jan" w:date="2021-10-25T14:59:00Z">
        <w:r w:rsidR="00FA6AF1">
          <w:rPr>
            <w:rFonts w:ascii="Times New Roman" w:hAnsi="Times New Roman"/>
            <w:sz w:val="24"/>
            <w:szCs w:val="24"/>
          </w:rPr>
          <w:t>mručela</w:t>
        </w:r>
      </w:ins>
      <w:r>
        <w:rPr>
          <w:rFonts w:ascii="Times New Roman" w:hAnsi="Times New Roman"/>
          <w:sz w:val="24"/>
          <w:szCs w:val="24"/>
        </w:rPr>
        <w:t xml:space="preserve">. Když Lauřin hlas takhle zní, když se takhle táhne, je (tak) </w:t>
      </w:r>
      <w:del w:id="37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>rozrušený</w:delText>
        </w:r>
      </w:del>
      <w:ins w:id="38" w:author="Jan" w:date="2021-10-25T14:59:00Z">
        <w:r w:rsidR="00FA6AF1">
          <w:rPr>
            <w:rFonts w:ascii="Times New Roman" w:hAnsi="Times New Roman"/>
            <w:sz w:val="24"/>
            <w:szCs w:val="24"/>
          </w:rPr>
          <w:t>úžasný</w:t>
        </w:r>
      </w:ins>
      <w:r>
        <w:rPr>
          <w:rFonts w:ascii="Times New Roman" w:hAnsi="Times New Roman"/>
          <w:sz w:val="24"/>
          <w:szCs w:val="24"/>
        </w:rPr>
        <w:t xml:space="preserve">, to si nedovedete představit. Vyprávěl jsem jí o nalezeném těle, </w:t>
      </w:r>
      <w:del w:id="39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>aniž bych</w:delText>
        </w:r>
      </w:del>
      <w:ins w:id="40" w:author="Jan" w:date="2021-10-25T14:59:00Z">
        <w:r w:rsidR="00FA6AF1">
          <w:rPr>
            <w:rFonts w:ascii="Times New Roman" w:hAnsi="Times New Roman"/>
            <w:sz w:val="24"/>
            <w:szCs w:val="24"/>
          </w:rPr>
          <w:t>ale ne</w:t>
        </w:r>
      </w:ins>
      <w:del w:id="41" w:author="Jan" w:date="2021-10-25T14:59:00Z">
        <w:r w:rsidDel="00FA6AF1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zacházel</w:t>
      </w:r>
      <w:ins w:id="42" w:author="Jan" w:date="2021-10-25T14:59:00Z">
        <w:r w:rsidR="00FA6AF1">
          <w:rPr>
            <w:rFonts w:ascii="Times New Roman" w:hAnsi="Times New Roman"/>
            <w:sz w:val="24"/>
            <w:szCs w:val="24"/>
          </w:rPr>
          <w:t xml:space="preserve"> jsem</w:t>
        </w:r>
      </w:ins>
      <w:r>
        <w:rPr>
          <w:rFonts w:ascii="Times New Roman" w:hAnsi="Times New Roman"/>
          <w:sz w:val="24"/>
          <w:szCs w:val="24"/>
        </w:rPr>
        <w:t xml:space="preserve"> do detailů. </w:t>
      </w:r>
    </w:p>
    <w:p w14:paraId="2871D9FF" w14:textId="77777777" w:rsidR="000D7E1F" w:rsidRPr="00CE7DD2" w:rsidRDefault="000D7E1F" w:rsidP="000D7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C4D67E" w14:textId="77777777" w:rsidR="000D7E1F" w:rsidRPr="00CE7DD2" w:rsidRDefault="000D7E1F" w:rsidP="000D7E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61F1EB" w14:textId="54F6A5BD" w:rsidR="000D7E1F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Adéla Pondělíčková</w:t>
      </w:r>
    </w:p>
    <w:p w14:paraId="0173E261" w14:textId="798E328A" w:rsidR="00577E1C" w:rsidRPr="00794480" w:rsidRDefault="00577E1C" w:rsidP="00577E1C">
      <w:pPr>
        <w:rPr>
          <w:rFonts w:ascii="Times New Roman" w:hAnsi="Times New Roman" w:cs="Times New Roman"/>
          <w:sz w:val="24"/>
          <w:szCs w:val="24"/>
        </w:rPr>
      </w:pPr>
      <w:r w:rsidRPr="00794480">
        <w:rPr>
          <w:rFonts w:ascii="Times New Roman" w:hAnsi="Times New Roman" w:cs="Times New Roman"/>
          <w:sz w:val="24"/>
          <w:szCs w:val="24"/>
        </w:rPr>
        <w:lastRenderedPageBreak/>
        <w:t>Okolo místa činu tančily výstražné majáky. Bariéry ho chránily před zvědavci a pomáhaly pro policisty proslulé svým důvtipem zachovat cenné důkazy. McGill mě následoval, jelikož jsem z nás dvou měl vyšší hodnost. (…) Přiblížil jsem se k tělu ležícímu na břiše. Uviděl jsem jeho obličej mírně otočený mým směrem, otevřené oči, z</w:t>
      </w:r>
      <w:commentRangeStart w:id="43"/>
      <w:r w:rsidRPr="00794480">
        <w:rPr>
          <w:rFonts w:ascii="Times New Roman" w:hAnsi="Times New Roman" w:cs="Times New Roman"/>
          <w:sz w:val="24"/>
          <w:szCs w:val="24"/>
        </w:rPr>
        <w:t xml:space="preserve">e spánku tekoucí </w:t>
      </w:r>
      <w:commentRangeEnd w:id="43"/>
      <w:r w:rsidR="003432A5">
        <w:rPr>
          <w:rStyle w:val="Odkaznakoment"/>
        </w:rPr>
        <w:commentReference w:id="43"/>
      </w:r>
      <w:r w:rsidRPr="00794480">
        <w:rPr>
          <w:rFonts w:ascii="Times New Roman" w:hAnsi="Times New Roman" w:cs="Times New Roman"/>
          <w:sz w:val="24"/>
          <w:szCs w:val="24"/>
        </w:rPr>
        <w:t>krev. Byl to mladý člověk. (</w:t>
      </w:r>
      <w:ins w:id="44" w:author="Jan" w:date="2021-10-25T15:03:00Z">
        <w:r w:rsidR="00FA6AF1">
          <w:rPr>
            <w:rFonts w:ascii="Times New Roman" w:hAnsi="Times New Roman" w:cs="Times New Roman"/>
            <w:sz w:val="24"/>
            <w:szCs w:val="24"/>
          </w:rPr>
          <w:t>s</w:t>
        </w:r>
      </w:ins>
      <w:del w:id="45" w:author="Jan" w:date="2021-10-25T15:03:00Z">
        <w:r w:rsidRPr="00794480" w:rsidDel="00FA6AF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94480">
        <w:rPr>
          <w:rFonts w:ascii="Times New Roman" w:hAnsi="Times New Roman" w:cs="Times New Roman"/>
          <w:sz w:val="24"/>
          <w:szCs w:val="24"/>
        </w:rPr>
        <w:t>. 25</w:t>
      </w:r>
      <w:del w:id="46" w:author="Jan" w:date="2021-10-25T15:03:00Z">
        <w:r w:rsidRPr="00794480" w:rsidDel="00FA6AF1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7" w:author="Jan" w:date="2021-10-25T15:03:00Z">
        <w:r w:rsidR="00FA6AF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794480">
        <w:rPr>
          <w:rFonts w:ascii="Times New Roman" w:hAnsi="Times New Roman" w:cs="Times New Roman"/>
          <w:sz w:val="24"/>
          <w:szCs w:val="24"/>
        </w:rPr>
        <w:t>26)</w:t>
      </w:r>
    </w:p>
    <w:p w14:paraId="55C04D92" w14:textId="5F35E3CC" w:rsidR="00577E1C" w:rsidRPr="00794480" w:rsidRDefault="00577E1C" w:rsidP="00577E1C">
      <w:pPr>
        <w:rPr>
          <w:rFonts w:ascii="Times New Roman" w:hAnsi="Times New Roman" w:cs="Times New Roman"/>
          <w:sz w:val="24"/>
          <w:szCs w:val="24"/>
        </w:rPr>
      </w:pPr>
      <w:r w:rsidRPr="00794480">
        <w:rPr>
          <w:rFonts w:ascii="Times New Roman" w:hAnsi="Times New Roman" w:cs="Times New Roman"/>
          <w:sz w:val="24"/>
          <w:szCs w:val="24"/>
        </w:rPr>
        <w:t>To ráno jsem zavolal Lauře, aby na mě se snídaní nečekala. Zrovna se probudila, měla ještě rozespalý hlas, takový lehce zastřený. Když Laura po ránu mluví táhlým a pomalým hlasem, dokáže mě rozrušit tak, že si to ani neumíte představit. Vyprávěl jsem jí bez zbytečných detailů o nálezu těla. (</w:t>
      </w:r>
      <w:ins w:id="48" w:author="Jan" w:date="2021-10-25T15:03:00Z">
        <w:r w:rsidR="00FA6AF1">
          <w:rPr>
            <w:rFonts w:ascii="Times New Roman" w:hAnsi="Times New Roman" w:cs="Times New Roman"/>
            <w:sz w:val="24"/>
            <w:szCs w:val="24"/>
          </w:rPr>
          <w:t>s</w:t>
        </w:r>
      </w:ins>
      <w:del w:id="49" w:author="Jan" w:date="2021-10-25T15:03:00Z">
        <w:r w:rsidRPr="00794480" w:rsidDel="00FA6AF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94480">
        <w:rPr>
          <w:rFonts w:ascii="Times New Roman" w:hAnsi="Times New Roman" w:cs="Times New Roman"/>
          <w:sz w:val="24"/>
          <w:szCs w:val="24"/>
        </w:rPr>
        <w:t>. 33)</w:t>
      </w:r>
    </w:p>
    <w:p w14:paraId="154133FB" w14:textId="01D3474F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3588D" w14:textId="77BD0789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Tereza Netíková</w:t>
      </w:r>
    </w:p>
    <w:p w14:paraId="3A22563D" w14:textId="469B42D3" w:rsidR="00577E1C" w:rsidRPr="002A72B4" w:rsidRDefault="00577E1C" w:rsidP="00577E1C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481D8C">
        <w:rPr>
          <w:rFonts w:ascii="Times New Roman" w:hAnsi="Times New Roman"/>
          <w:sz w:val="24"/>
          <w:szCs w:val="24"/>
          <w:lang w:val="fr-FR"/>
        </w:rPr>
        <w:t xml:space="preserve">Místo činu obklopoval shluk majáků. </w:t>
      </w:r>
      <w:r w:rsidRPr="002A72B4">
        <w:rPr>
          <w:rFonts w:ascii="Times New Roman" w:hAnsi="Times New Roman"/>
          <w:sz w:val="24"/>
          <w:szCs w:val="24"/>
          <w:lang w:val="fr-FR"/>
        </w:rPr>
        <w:t xml:space="preserve">Kolem byly rozmístěny zátarasy, které měly držet zvědavce dál a zabránit tomu, aby někdo odnesl </w:t>
      </w:r>
      <w:r>
        <w:rPr>
          <w:rFonts w:ascii="Times New Roman" w:hAnsi="Times New Roman"/>
          <w:sz w:val="24"/>
          <w:szCs w:val="24"/>
          <w:lang w:val="fr-FR"/>
        </w:rPr>
        <w:t xml:space="preserve">tak </w:t>
      </w:r>
      <w:r w:rsidRPr="002A72B4">
        <w:rPr>
          <w:rFonts w:ascii="Times New Roman" w:hAnsi="Times New Roman"/>
          <w:sz w:val="24"/>
          <w:szCs w:val="24"/>
          <w:lang w:val="fr-FR"/>
        </w:rPr>
        <w:t xml:space="preserve">hodnotné důkazy z dosahu proslulé policejní prozíravosti. McGill mě následoval; </w:t>
      </w:r>
      <w:del w:id="50" w:author="Jan" w:date="2021-10-25T15:11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>z nás dvou j</w:delText>
        </w:r>
        <w:r w:rsidDel="003432A5">
          <w:rPr>
            <w:rFonts w:ascii="Times New Roman" w:hAnsi="Times New Roman"/>
            <w:sz w:val="24"/>
            <w:szCs w:val="24"/>
            <w:lang w:val="fr-FR"/>
          </w:rPr>
          <w:delText xml:space="preserve">sem byl já </w:delText>
        </w:r>
      </w:del>
      <w:r>
        <w:rPr>
          <w:rFonts w:ascii="Times New Roman" w:hAnsi="Times New Roman"/>
          <w:sz w:val="24"/>
          <w:szCs w:val="24"/>
          <w:lang w:val="fr-FR"/>
        </w:rPr>
        <w:t xml:space="preserve">služebně </w:t>
      </w:r>
      <w:ins w:id="51" w:author="Jan" w:date="2021-10-25T15:11:00Z">
        <w:r w:rsidR="003432A5">
          <w:rPr>
            <w:rFonts w:ascii="Times New Roman" w:hAnsi="Times New Roman"/>
            <w:sz w:val="24"/>
            <w:szCs w:val="24"/>
            <w:lang w:val="fr-FR"/>
          </w:rPr>
          <w:t xml:space="preserve">byl můj </w:t>
        </w:r>
      </w:ins>
      <w:r>
        <w:rPr>
          <w:rFonts w:ascii="Times New Roman" w:hAnsi="Times New Roman"/>
          <w:sz w:val="24"/>
          <w:szCs w:val="24"/>
          <w:lang w:val="fr-FR"/>
        </w:rPr>
        <w:t>podřízený</w:t>
      </w:r>
      <w:r w:rsidRPr="002A72B4">
        <w:rPr>
          <w:rFonts w:ascii="Times New Roman" w:hAnsi="Times New Roman"/>
          <w:sz w:val="24"/>
          <w:szCs w:val="24"/>
          <w:lang w:val="fr-FR"/>
        </w:rPr>
        <w:t xml:space="preserve">. (...) Přiblížil jsem se k mrtvole, která ležela na břiše. Spatřil jsem její obličej, mírně otočený na stranu ke mně, vytřeštěné oči a krev, která se </w:t>
      </w:r>
      <w:commentRangeStart w:id="52"/>
      <w:r w:rsidRPr="002A72B4">
        <w:rPr>
          <w:rFonts w:ascii="Times New Roman" w:hAnsi="Times New Roman"/>
          <w:sz w:val="24"/>
          <w:szCs w:val="24"/>
          <w:lang w:val="fr-FR"/>
        </w:rPr>
        <w:t>jí řinula ze spánku</w:t>
      </w:r>
      <w:commentRangeEnd w:id="52"/>
      <w:r w:rsidR="003432A5">
        <w:rPr>
          <w:rStyle w:val="Odkaznakoment"/>
        </w:rPr>
        <w:commentReference w:id="52"/>
      </w:r>
      <w:r w:rsidRPr="002A72B4">
        <w:rPr>
          <w:rFonts w:ascii="Times New Roman" w:hAnsi="Times New Roman"/>
          <w:sz w:val="24"/>
          <w:szCs w:val="24"/>
          <w:lang w:val="fr-FR"/>
        </w:rPr>
        <w:t xml:space="preserve">. </w:t>
      </w:r>
      <w:commentRangeStart w:id="53"/>
      <w:r w:rsidRPr="002A72B4">
        <w:rPr>
          <w:rFonts w:ascii="Times New Roman" w:hAnsi="Times New Roman"/>
          <w:sz w:val="24"/>
          <w:szCs w:val="24"/>
          <w:lang w:val="fr-FR"/>
        </w:rPr>
        <w:t>Byla velmi mladá</w:t>
      </w:r>
      <w:commentRangeEnd w:id="53"/>
      <w:r w:rsidR="003432A5">
        <w:rPr>
          <w:rStyle w:val="Odkaznakoment"/>
        </w:rPr>
        <w:commentReference w:id="53"/>
      </w:r>
      <w:r w:rsidRPr="002A72B4">
        <w:rPr>
          <w:rFonts w:ascii="Times New Roman" w:hAnsi="Times New Roman"/>
          <w:sz w:val="24"/>
          <w:szCs w:val="24"/>
          <w:lang w:val="fr-FR"/>
        </w:rPr>
        <w:t>.</w:t>
      </w:r>
    </w:p>
    <w:p w14:paraId="52532D8A" w14:textId="0776F68C" w:rsidR="00577E1C" w:rsidRDefault="00577E1C" w:rsidP="00577E1C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A72B4">
        <w:rPr>
          <w:rFonts w:ascii="Times New Roman" w:hAnsi="Times New Roman"/>
          <w:sz w:val="24"/>
          <w:szCs w:val="24"/>
          <w:lang w:val="fr-FR"/>
        </w:rPr>
        <w:t xml:space="preserve">To ráno jsem zavolal Lauře, </w:t>
      </w:r>
      <w:del w:id="54" w:author="Jan" w:date="2021-10-25T15:12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abych jí řekl, </w:delText>
        </w:r>
      </w:del>
      <w:r w:rsidRPr="002A72B4">
        <w:rPr>
          <w:rFonts w:ascii="Times New Roman" w:hAnsi="Times New Roman"/>
          <w:sz w:val="24"/>
          <w:szCs w:val="24"/>
          <w:lang w:val="fr-FR"/>
        </w:rPr>
        <w:t>ať na mě nečeká se snídaní. Zastihl jsem ji, zrovna když se vzbudila, z jejího hlasu byl ještě slyšet spánek</w:t>
      </w:r>
      <w:ins w:id="55" w:author="Jan" w:date="2021-10-25T15:12:00Z">
        <w:r w:rsidR="003432A5">
          <w:rPr>
            <w:rFonts w:ascii="Times New Roman" w:hAnsi="Times New Roman"/>
            <w:sz w:val="24"/>
            <w:szCs w:val="24"/>
            <w:lang w:val="fr-FR"/>
          </w:rPr>
          <w:t>,</w:t>
        </w:r>
      </w:ins>
      <w:r w:rsidRPr="002A72B4">
        <w:rPr>
          <w:rFonts w:ascii="Times New Roman" w:hAnsi="Times New Roman"/>
          <w:sz w:val="24"/>
          <w:szCs w:val="24"/>
          <w:lang w:val="fr-FR"/>
        </w:rPr>
        <w:t xml:space="preserve"> jako nějak</w:t>
      </w:r>
      <w:ins w:id="56" w:author="Jan" w:date="2021-10-25T15:12:00Z">
        <w:r w:rsidR="003432A5">
          <w:rPr>
            <w:rFonts w:ascii="Times New Roman" w:hAnsi="Times New Roman"/>
            <w:sz w:val="24"/>
            <w:szCs w:val="24"/>
            <w:lang w:val="fr-FR"/>
          </w:rPr>
          <w:t>é tiché mručení</w:t>
        </w:r>
      </w:ins>
      <w:del w:id="57" w:author="Jan" w:date="2021-10-25T15:12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>ý tichý jekot</w:delText>
        </w:r>
      </w:del>
      <w:r w:rsidRPr="002A72B4">
        <w:rPr>
          <w:rFonts w:ascii="Times New Roman" w:hAnsi="Times New Roman"/>
          <w:sz w:val="24"/>
          <w:szCs w:val="24"/>
          <w:lang w:val="fr-FR"/>
        </w:rPr>
        <w:t>. Ten Lauřin hlas, když si takhle hoví v posteli a rozjímá, mě vždy</w:t>
      </w:r>
      <w:ins w:id="58" w:author="Jan" w:date="2021-10-25T15:12:00Z">
        <w:r w:rsidR="003432A5">
          <w:rPr>
            <w:rFonts w:ascii="Times New Roman" w:hAnsi="Times New Roman"/>
            <w:sz w:val="24"/>
            <w:szCs w:val="24"/>
            <w:lang w:val="fr-FR"/>
          </w:rPr>
          <w:t xml:space="preserve"> tak</w:t>
        </w:r>
      </w:ins>
      <w:r w:rsidRPr="002A72B4">
        <w:rPr>
          <w:rFonts w:ascii="Times New Roman" w:hAnsi="Times New Roman"/>
          <w:sz w:val="24"/>
          <w:szCs w:val="24"/>
          <w:lang w:val="fr-FR"/>
        </w:rPr>
        <w:t xml:space="preserve"> rozruší</w:t>
      </w:r>
      <w:del w:id="59" w:author="Jan" w:date="2021-10-25T15:12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 natolik</w:delText>
        </w:r>
      </w:del>
      <w:r w:rsidRPr="002A72B4">
        <w:rPr>
          <w:rFonts w:ascii="Times New Roman" w:hAnsi="Times New Roman"/>
          <w:sz w:val="24"/>
          <w:szCs w:val="24"/>
          <w:lang w:val="fr-FR"/>
        </w:rPr>
        <w:t>,</w:t>
      </w:r>
      <w:ins w:id="60" w:author="Jan" w:date="2021-10-25T15:12:00Z">
        <w:r w:rsidR="003432A5"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</w:ins>
      <w:del w:id="61" w:author="Jan" w:date="2021-10-25T15:12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 že </w:delText>
        </w:r>
      </w:del>
      <w:ins w:id="62" w:author="Jan" w:date="2021-10-25T15:12:00Z">
        <w:r w:rsidR="003432A5">
          <w:rPr>
            <w:rFonts w:ascii="Times New Roman" w:hAnsi="Times New Roman"/>
            <w:sz w:val="24"/>
            <w:szCs w:val="24"/>
            <w:lang w:val="fr-FR"/>
          </w:rPr>
          <w:t xml:space="preserve">to </w:t>
        </w:r>
      </w:ins>
      <w:r w:rsidRPr="002A72B4">
        <w:rPr>
          <w:rFonts w:ascii="Times New Roman" w:hAnsi="Times New Roman"/>
          <w:sz w:val="24"/>
          <w:szCs w:val="24"/>
          <w:lang w:val="fr-FR"/>
        </w:rPr>
        <w:t xml:space="preserve">si </w:t>
      </w:r>
      <w:del w:id="63" w:author="Jan" w:date="2021-10-25T15:12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to </w:delText>
        </w:r>
      </w:del>
      <w:r w:rsidRPr="002A72B4">
        <w:rPr>
          <w:rFonts w:ascii="Times New Roman" w:hAnsi="Times New Roman"/>
          <w:sz w:val="24"/>
          <w:szCs w:val="24"/>
          <w:lang w:val="fr-FR"/>
        </w:rPr>
        <w:t xml:space="preserve">neumíte představit. Zmínil jsem se jí o tom, co naše jednotka nalezla, </w:t>
      </w:r>
      <w:del w:id="64" w:author="Jan" w:date="2021-10-25T15:13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aniž </w:delText>
        </w:r>
      </w:del>
      <w:ins w:id="65" w:author="Jan" w:date="2021-10-25T15:13:00Z">
        <w:r w:rsidR="003432A5">
          <w:rPr>
            <w:rFonts w:ascii="Times New Roman" w:hAnsi="Times New Roman"/>
            <w:sz w:val="24"/>
            <w:szCs w:val="24"/>
            <w:lang w:val="fr-FR"/>
          </w:rPr>
          <w:t>ale ne</w:t>
        </w:r>
      </w:ins>
      <w:del w:id="66" w:author="Jan" w:date="2021-10-25T15:13:00Z">
        <w:r w:rsidRPr="002A72B4" w:rsidDel="003432A5">
          <w:rPr>
            <w:rFonts w:ascii="Times New Roman" w:hAnsi="Times New Roman"/>
            <w:sz w:val="24"/>
            <w:szCs w:val="24"/>
            <w:lang w:val="fr-FR"/>
          </w:rPr>
          <w:delText xml:space="preserve">bych </w:delText>
        </w:r>
      </w:del>
      <w:r w:rsidRPr="002A72B4">
        <w:rPr>
          <w:rFonts w:ascii="Times New Roman" w:hAnsi="Times New Roman"/>
          <w:sz w:val="24"/>
          <w:szCs w:val="24"/>
          <w:lang w:val="fr-FR"/>
        </w:rPr>
        <w:t>zacházel</w:t>
      </w:r>
      <w:ins w:id="67" w:author="Jan" w:date="2021-10-25T15:13:00Z">
        <w:r w:rsidR="003432A5">
          <w:rPr>
            <w:rFonts w:ascii="Times New Roman" w:hAnsi="Times New Roman"/>
            <w:sz w:val="24"/>
            <w:szCs w:val="24"/>
            <w:lang w:val="fr-FR"/>
          </w:rPr>
          <w:t xml:space="preserve"> jsem</w:t>
        </w:r>
      </w:ins>
      <w:r w:rsidRPr="002A72B4">
        <w:rPr>
          <w:rFonts w:ascii="Times New Roman" w:hAnsi="Times New Roman"/>
          <w:sz w:val="24"/>
          <w:szCs w:val="24"/>
          <w:lang w:val="fr-FR"/>
        </w:rPr>
        <w:t xml:space="preserve"> do detailů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C06D6A1" w14:textId="77777777" w:rsidR="00577E1C" w:rsidRPr="00CE7DD2" w:rsidRDefault="00577E1C" w:rsidP="00577E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D70D34" w14:textId="75D6847D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A5A187" w14:textId="60FFE5A6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Eva Koziorková</w:t>
      </w:r>
    </w:p>
    <w:p w14:paraId="0119BF39" w14:textId="77777777" w:rsidR="00577E1C" w:rsidRDefault="00577E1C" w:rsidP="00577E1C">
      <w:pPr>
        <w:jc w:val="both"/>
      </w:pPr>
      <w:r>
        <w:t>Na místě činu se to hemžilo světly z policejních houkaček.</w:t>
      </w:r>
      <w:r w:rsidRPr="004326B6">
        <w:t xml:space="preserve"> </w:t>
      </w:r>
      <w:commentRangeStart w:id="68"/>
      <w:r>
        <w:t>Díky pověstné policejní prozíravosti byly kolem roztáhnuty pásky, aby byl zajištěn odstup před kolemjdoucími a aby se tak zabránilo šíření drahocenných stop</w:t>
      </w:r>
      <w:commentRangeEnd w:id="68"/>
      <w:r w:rsidR="003432A5">
        <w:rPr>
          <w:rStyle w:val="Odkaznakoment"/>
        </w:rPr>
        <w:commentReference w:id="68"/>
      </w:r>
      <w:r>
        <w:t xml:space="preserve">. McGill mě následoval, protože z nás dvou jsem měl vyšší hodnost. Přiblížil jsem se k mrtvole ležící na břichu. </w:t>
      </w:r>
      <w:commentRangeStart w:id="69"/>
      <w:r>
        <w:t>Viděl (pozoroval) jsem její obličej, který byl lehce skloněný na stranu směrem ke mně s očima dokořán, a její lebku, ze které tekla krev. Viděl jsem, jak je mladá.</w:t>
      </w:r>
      <w:commentRangeEnd w:id="69"/>
      <w:r w:rsidR="003432A5">
        <w:rPr>
          <w:rStyle w:val="Odkaznakoment"/>
        </w:rPr>
        <w:commentReference w:id="69"/>
      </w:r>
    </w:p>
    <w:p w14:paraId="53C9908C" w14:textId="59D1CD49" w:rsidR="00577E1C" w:rsidRDefault="00577E1C" w:rsidP="00577E1C">
      <w:pPr>
        <w:jc w:val="both"/>
      </w:pPr>
      <w:r>
        <w:t xml:space="preserve">To ráno jsem zavolal Lauře, </w:t>
      </w:r>
      <w:del w:id="70" w:author="Jan" w:date="2021-10-25T15:14:00Z">
        <w:r w:rsidDel="003432A5">
          <w:delText xml:space="preserve">abych jí sdělil, </w:delText>
        </w:r>
      </w:del>
      <w:r>
        <w:t xml:space="preserve">že na mě se snídaní nemá čekat. Zastihl jsem ji zrovna při probuzení, jelikož její hlas zněl stále ospale, lehce ochraptěle. Když je hlas Laury táhlý a pomalý, je </w:t>
      </w:r>
      <w:del w:id="71" w:author="Jan" w:date="2021-10-25T15:15:00Z">
        <w:r w:rsidDel="003432A5">
          <w:delText>ohromující</w:delText>
        </w:r>
      </w:del>
      <w:ins w:id="72" w:author="Jan" w:date="2021-10-25T15:15:00Z">
        <w:r w:rsidR="003432A5">
          <w:t>úžasné</w:t>
        </w:r>
      </w:ins>
      <w:r>
        <w:t xml:space="preserve">, to si ani nedokážete představit. Povyprávěl jsem jí o objevu mrtvoly, </w:t>
      </w:r>
      <w:del w:id="73" w:author="Jan" w:date="2021-10-25T15:15:00Z">
        <w:r w:rsidDel="003432A5">
          <w:delText>bez toho, aniž bych</w:delText>
        </w:r>
      </w:del>
      <w:ins w:id="74" w:author="Jan" w:date="2021-10-25T15:15:00Z">
        <w:r w:rsidR="003432A5">
          <w:t>ale ne</w:t>
        </w:r>
      </w:ins>
      <w:del w:id="75" w:author="Jan" w:date="2021-10-25T15:15:00Z">
        <w:r w:rsidDel="003432A5">
          <w:delText xml:space="preserve"> </w:delText>
        </w:r>
      </w:del>
      <w:r>
        <w:t>zacházel</w:t>
      </w:r>
      <w:ins w:id="76" w:author="Jan" w:date="2021-10-25T15:15:00Z">
        <w:r w:rsidR="003432A5">
          <w:t xml:space="preserve"> jsem</w:t>
        </w:r>
      </w:ins>
      <w:r>
        <w:t xml:space="preserve"> do detailů.</w:t>
      </w:r>
    </w:p>
    <w:p w14:paraId="5419E958" w14:textId="76BB3674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50584" w14:textId="787F6CFE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Ľudmila Sláviková</w:t>
      </w:r>
    </w:p>
    <w:p w14:paraId="5232E8E5" w14:textId="77777777" w:rsidR="00577E1C" w:rsidRPr="003B4386" w:rsidRDefault="00577E1C" w:rsidP="00577E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746D">
        <w:rPr>
          <w:rFonts w:ascii="Times New Roman" w:hAnsi="Times New Roman"/>
          <w:sz w:val="24"/>
          <w:szCs w:val="24"/>
        </w:rPr>
        <w:t xml:space="preserve">Místo činu bylo obklopeno </w:t>
      </w:r>
      <w:commentRangeStart w:id="77"/>
      <w:r w:rsidRPr="0040746D">
        <w:rPr>
          <w:rFonts w:ascii="Times New Roman" w:hAnsi="Times New Roman"/>
          <w:sz w:val="24"/>
          <w:szCs w:val="24"/>
        </w:rPr>
        <w:t>tancem blikajících světel</w:t>
      </w:r>
      <w:commentRangeEnd w:id="77"/>
      <w:r w:rsidR="003432A5">
        <w:rPr>
          <w:rStyle w:val="Odkaznakoment"/>
        </w:rPr>
        <w:commentReference w:id="77"/>
      </w:r>
      <w:r w:rsidRPr="0040746D">
        <w:rPr>
          <w:rFonts w:ascii="Times New Roman" w:hAnsi="Times New Roman"/>
          <w:sz w:val="24"/>
          <w:szCs w:val="24"/>
        </w:rPr>
        <w:t xml:space="preserve">. </w:t>
      </w:r>
      <w:commentRangeStart w:id="78"/>
      <w:r w:rsidRPr="0040746D">
        <w:rPr>
          <w:rFonts w:ascii="Times New Roman" w:hAnsi="Times New Roman"/>
          <w:sz w:val="24"/>
          <w:szCs w:val="24"/>
        </w:rPr>
        <w:t>Zátarasy byly rozmístěny tak, aby udržely zvědavce stranou a zabránily odcizení cenných indicií legendárn</w:t>
      </w:r>
      <w:r>
        <w:rPr>
          <w:rFonts w:ascii="Times New Roman" w:hAnsi="Times New Roman"/>
          <w:sz w:val="24"/>
          <w:szCs w:val="24"/>
        </w:rPr>
        <w:t>ě prozíravým</w:t>
      </w:r>
      <w:r w:rsidRPr="0040746D">
        <w:rPr>
          <w:rFonts w:ascii="Times New Roman" w:hAnsi="Times New Roman"/>
          <w:sz w:val="24"/>
          <w:szCs w:val="24"/>
        </w:rPr>
        <w:t xml:space="preserve"> polic</w:t>
      </w:r>
      <w:r>
        <w:rPr>
          <w:rFonts w:ascii="Times New Roman" w:hAnsi="Times New Roman"/>
          <w:sz w:val="24"/>
          <w:szCs w:val="24"/>
        </w:rPr>
        <w:t>istům</w:t>
      </w:r>
      <w:commentRangeEnd w:id="78"/>
      <w:r w:rsidR="003432A5">
        <w:rPr>
          <w:rStyle w:val="Odkaznakoment"/>
        </w:rPr>
        <w:commentReference w:id="78"/>
      </w:r>
      <w:r>
        <w:rPr>
          <w:rFonts w:ascii="Times New Roman" w:hAnsi="Times New Roman"/>
          <w:sz w:val="24"/>
          <w:szCs w:val="24"/>
        </w:rPr>
        <w:t>.</w:t>
      </w:r>
      <w:r w:rsidRPr="0040746D">
        <w:rPr>
          <w:rFonts w:ascii="Times New Roman" w:hAnsi="Times New Roman"/>
          <w:sz w:val="24"/>
          <w:szCs w:val="24"/>
        </w:rPr>
        <w:t xml:space="preserve"> McGill mě následoval,</w:t>
      </w:r>
      <w:r>
        <w:rPr>
          <w:rFonts w:ascii="Times New Roman" w:hAnsi="Times New Roman"/>
          <w:sz w:val="24"/>
          <w:szCs w:val="24"/>
        </w:rPr>
        <w:t xml:space="preserve"> z nás dvou jsem měl </w:t>
      </w:r>
      <w:r w:rsidRPr="0040746D">
        <w:rPr>
          <w:rFonts w:ascii="Times New Roman" w:hAnsi="Times New Roman"/>
          <w:sz w:val="24"/>
          <w:szCs w:val="24"/>
        </w:rPr>
        <w:t>vyšší hodnost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746D">
        <w:rPr>
          <w:rFonts w:ascii="Times New Roman" w:hAnsi="Times New Roman"/>
          <w:sz w:val="24"/>
          <w:szCs w:val="24"/>
        </w:rPr>
        <w:t>Přiblížil jse</w:t>
      </w:r>
      <w:r>
        <w:rPr>
          <w:rFonts w:ascii="Times New Roman" w:hAnsi="Times New Roman"/>
          <w:sz w:val="24"/>
          <w:szCs w:val="24"/>
        </w:rPr>
        <w:t>m</w:t>
      </w:r>
      <w:r w:rsidRPr="0040746D">
        <w:rPr>
          <w:rFonts w:ascii="Times New Roman" w:hAnsi="Times New Roman"/>
          <w:sz w:val="24"/>
          <w:szCs w:val="24"/>
        </w:rPr>
        <w:t xml:space="preserve"> se k </w:t>
      </w:r>
      <w:r>
        <w:rPr>
          <w:rFonts w:ascii="Times New Roman" w:hAnsi="Times New Roman"/>
          <w:sz w:val="24"/>
          <w:szCs w:val="24"/>
        </w:rPr>
        <w:t>mrtvému</w:t>
      </w:r>
      <w:r w:rsidRPr="0040746D">
        <w:rPr>
          <w:rFonts w:ascii="Times New Roman" w:hAnsi="Times New Roman"/>
          <w:sz w:val="24"/>
          <w:szCs w:val="24"/>
        </w:rPr>
        <w:t>, ležící</w:t>
      </w:r>
      <w:r>
        <w:rPr>
          <w:rFonts w:ascii="Times New Roman" w:hAnsi="Times New Roman"/>
          <w:sz w:val="24"/>
          <w:szCs w:val="24"/>
        </w:rPr>
        <w:t>mu</w:t>
      </w:r>
      <w:r w:rsidRPr="0040746D">
        <w:rPr>
          <w:rFonts w:ascii="Times New Roman" w:hAnsi="Times New Roman"/>
          <w:sz w:val="24"/>
          <w:szCs w:val="24"/>
        </w:rPr>
        <w:t xml:space="preserve"> na břiše. Viděl jsem jeho obličej zlehka </w:t>
      </w:r>
      <w:r>
        <w:rPr>
          <w:rFonts w:ascii="Times New Roman" w:hAnsi="Times New Roman"/>
          <w:sz w:val="24"/>
          <w:szCs w:val="24"/>
        </w:rPr>
        <w:t>vy</w:t>
      </w:r>
      <w:r w:rsidRPr="0040746D">
        <w:rPr>
          <w:rFonts w:ascii="Times New Roman" w:hAnsi="Times New Roman"/>
          <w:sz w:val="24"/>
          <w:szCs w:val="24"/>
        </w:rPr>
        <w:t xml:space="preserve">točený </w:t>
      </w:r>
      <w:r>
        <w:rPr>
          <w:rFonts w:ascii="Times New Roman" w:hAnsi="Times New Roman"/>
          <w:sz w:val="24"/>
          <w:szCs w:val="24"/>
        </w:rPr>
        <w:t>do</w:t>
      </w:r>
      <w:r w:rsidRPr="0040746D">
        <w:rPr>
          <w:rFonts w:ascii="Times New Roman" w:hAnsi="Times New Roman"/>
          <w:sz w:val="24"/>
          <w:szCs w:val="24"/>
        </w:rPr>
        <w:t xml:space="preserve"> stran</w:t>
      </w:r>
      <w:r>
        <w:rPr>
          <w:rFonts w:ascii="Times New Roman" w:hAnsi="Times New Roman"/>
          <w:sz w:val="24"/>
          <w:szCs w:val="24"/>
        </w:rPr>
        <w:t>y</w:t>
      </w:r>
      <w:r w:rsidRPr="0040746D">
        <w:rPr>
          <w:rFonts w:ascii="Times New Roman" w:hAnsi="Times New Roman"/>
          <w:sz w:val="24"/>
          <w:szCs w:val="24"/>
        </w:rPr>
        <w:t xml:space="preserve">, ke mně, otevřené oči, krev </w:t>
      </w:r>
      <w:commentRangeStart w:id="79"/>
      <w:r w:rsidRPr="0040746D">
        <w:rPr>
          <w:rFonts w:ascii="Times New Roman" w:hAnsi="Times New Roman"/>
          <w:sz w:val="24"/>
          <w:szCs w:val="24"/>
        </w:rPr>
        <w:t>vytékající z</w:t>
      </w:r>
      <w:r>
        <w:rPr>
          <w:rFonts w:ascii="Times New Roman" w:hAnsi="Times New Roman"/>
          <w:sz w:val="24"/>
          <w:szCs w:val="24"/>
        </w:rPr>
        <w:t>e</w:t>
      </w:r>
      <w:r w:rsidRPr="0040746D">
        <w:rPr>
          <w:rFonts w:ascii="Times New Roman" w:hAnsi="Times New Roman"/>
          <w:sz w:val="24"/>
          <w:szCs w:val="24"/>
        </w:rPr>
        <w:t xml:space="preserve"> spánku</w:t>
      </w:r>
      <w:commentRangeEnd w:id="79"/>
      <w:r w:rsidR="003432A5">
        <w:rPr>
          <w:rStyle w:val="Odkaznakoment"/>
        </w:rPr>
        <w:commentReference w:id="79"/>
      </w:r>
      <w:r w:rsidRPr="0040746D">
        <w:rPr>
          <w:rFonts w:ascii="Times New Roman" w:hAnsi="Times New Roman"/>
          <w:sz w:val="24"/>
          <w:szCs w:val="24"/>
        </w:rPr>
        <w:t>. Viděl jsem</w:t>
      </w:r>
      <w:r>
        <w:rPr>
          <w:rFonts w:ascii="Times New Roman" w:hAnsi="Times New Roman"/>
          <w:sz w:val="24"/>
          <w:szCs w:val="24"/>
        </w:rPr>
        <w:t>, jak byl mladý</w:t>
      </w:r>
      <w:r w:rsidRPr="0040746D">
        <w:rPr>
          <w:rFonts w:ascii="Times New Roman" w:hAnsi="Times New Roman"/>
          <w:sz w:val="24"/>
          <w:szCs w:val="24"/>
        </w:rPr>
        <w:t xml:space="preserve">. </w:t>
      </w:r>
    </w:p>
    <w:p w14:paraId="061D7043" w14:textId="3C68AC0A" w:rsidR="00577E1C" w:rsidRPr="00CE7DD2" w:rsidRDefault="00577E1C" w:rsidP="00577E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590C">
        <w:rPr>
          <w:rFonts w:ascii="Times New Roman" w:hAnsi="Times New Roman"/>
          <w:sz w:val="24"/>
          <w:szCs w:val="24"/>
        </w:rPr>
        <w:lastRenderedPageBreak/>
        <w:t xml:space="preserve">To ráno jsem zavolal Lauře, </w:t>
      </w:r>
      <w:del w:id="80" w:author="Jan" w:date="2021-10-25T15:18:00Z">
        <w:r w:rsidRPr="007B590C" w:rsidDel="0036462B">
          <w:rPr>
            <w:rFonts w:ascii="Times New Roman" w:hAnsi="Times New Roman"/>
            <w:sz w:val="24"/>
            <w:szCs w:val="24"/>
          </w:rPr>
          <w:delText xml:space="preserve">abych jí oznámil, </w:delText>
        </w:r>
      </w:del>
      <w:r w:rsidRPr="007B590C">
        <w:rPr>
          <w:rFonts w:ascii="Times New Roman" w:hAnsi="Times New Roman"/>
          <w:sz w:val="24"/>
          <w:szCs w:val="24"/>
        </w:rPr>
        <w:t>ať mě nečeká se snídan</w:t>
      </w:r>
      <w:r>
        <w:rPr>
          <w:rFonts w:ascii="Times New Roman" w:hAnsi="Times New Roman"/>
          <w:sz w:val="24"/>
          <w:szCs w:val="24"/>
        </w:rPr>
        <w:t>í</w:t>
      </w:r>
      <w:r w:rsidRPr="007B59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Zastihl js</w:t>
      </w:r>
      <w:ins w:id="81" w:author="Jan" w:date="2021-10-25T15:18:00Z">
        <w:r w:rsidR="00F13BD2">
          <w:rPr>
            <w:rFonts w:ascii="Times New Roman" w:hAnsi="Times New Roman"/>
            <w:sz w:val="24"/>
            <w:szCs w:val="24"/>
          </w:rPr>
          <w:t>em</w:t>
        </w:r>
      </w:ins>
      <w:del w:id="82" w:author="Jan" w:date="2021-10-25T15:18:00Z">
        <w:r w:rsidDel="00F13BD2">
          <w:rPr>
            <w:rFonts w:ascii="Times New Roman" w:hAnsi="Times New Roman"/>
            <w:sz w:val="24"/>
            <w:szCs w:val="24"/>
          </w:rPr>
          <w:delText>me</w:delText>
        </w:r>
      </w:del>
      <w:r>
        <w:rPr>
          <w:rFonts w:ascii="Times New Roman" w:hAnsi="Times New Roman"/>
          <w:sz w:val="24"/>
          <w:szCs w:val="24"/>
        </w:rPr>
        <w:t xml:space="preserve"> jí</w:t>
      </w:r>
      <w:ins w:id="83" w:author="Jan" w:date="2021-10-25T15:18:00Z">
        <w:r w:rsidR="00F13BD2">
          <w:rPr>
            <w:rFonts w:ascii="Times New Roman" w:hAnsi="Times New Roman"/>
            <w:sz w:val="24"/>
            <w:szCs w:val="24"/>
          </w:rPr>
          <w:t xml:space="preserve"> těsně</w:t>
        </w:r>
      </w:ins>
      <w:r>
        <w:rPr>
          <w:rFonts w:ascii="Times New Roman" w:hAnsi="Times New Roman"/>
          <w:sz w:val="24"/>
          <w:szCs w:val="24"/>
        </w:rPr>
        <w:t xml:space="preserve"> p</w:t>
      </w:r>
      <w:r w:rsidRPr="007B590C">
        <w:rPr>
          <w:rFonts w:ascii="Times New Roman" w:hAnsi="Times New Roman"/>
          <w:sz w:val="24"/>
          <w:szCs w:val="24"/>
        </w:rPr>
        <w:t>o pr</w:t>
      </w:r>
      <w:r>
        <w:rPr>
          <w:rFonts w:ascii="Times New Roman" w:hAnsi="Times New Roman"/>
          <w:sz w:val="24"/>
          <w:szCs w:val="24"/>
        </w:rPr>
        <w:t>o</w:t>
      </w:r>
      <w:r w:rsidRPr="007B590C">
        <w:rPr>
          <w:rFonts w:ascii="Times New Roman" w:hAnsi="Times New Roman"/>
          <w:sz w:val="24"/>
          <w:szCs w:val="24"/>
        </w:rPr>
        <w:t xml:space="preserve">buzení, měla ještě ospalý hlas, jako </w:t>
      </w:r>
      <w:r>
        <w:rPr>
          <w:rFonts w:ascii="Times New Roman" w:hAnsi="Times New Roman"/>
          <w:sz w:val="24"/>
          <w:szCs w:val="24"/>
        </w:rPr>
        <w:t>slab</w:t>
      </w:r>
      <w:ins w:id="84" w:author="Jan" w:date="2021-10-25T15:18:00Z">
        <w:r w:rsidR="00F13BD2">
          <w:rPr>
            <w:rFonts w:ascii="Times New Roman" w:hAnsi="Times New Roman"/>
            <w:sz w:val="24"/>
            <w:szCs w:val="24"/>
          </w:rPr>
          <w:t>é mručení</w:t>
        </w:r>
      </w:ins>
      <w:del w:id="85" w:author="Jan" w:date="2021-10-25T15:18:00Z">
        <w:r w:rsidDel="00F13BD2">
          <w:rPr>
            <w:rFonts w:ascii="Times New Roman" w:hAnsi="Times New Roman"/>
            <w:sz w:val="24"/>
            <w:szCs w:val="24"/>
          </w:rPr>
          <w:delText>ý řev</w:delText>
        </w:r>
      </w:del>
      <w:r w:rsidRPr="007B59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Neumíte si představit </w:t>
      </w:r>
      <w:r w:rsidRPr="007B590C">
        <w:rPr>
          <w:rFonts w:ascii="Times New Roman" w:hAnsi="Times New Roman"/>
          <w:sz w:val="24"/>
          <w:szCs w:val="24"/>
        </w:rPr>
        <w:t>Lauřin hlas, když se takhle vleče, když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90C">
        <w:rPr>
          <w:rFonts w:ascii="Times New Roman" w:hAnsi="Times New Roman"/>
          <w:sz w:val="24"/>
          <w:szCs w:val="24"/>
        </w:rPr>
        <w:t>pomal</w:t>
      </w:r>
      <w:r>
        <w:rPr>
          <w:rFonts w:ascii="Times New Roman" w:hAnsi="Times New Roman"/>
          <w:sz w:val="24"/>
          <w:szCs w:val="24"/>
        </w:rPr>
        <w:t>ý a</w:t>
      </w:r>
      <w:r w:rsidRPr="007B5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rozechvělý. Bez zacházení do detailů jsem jí řekl o objevení těla. </w:t>
      </w:r>
    </w:p>
    <w:p w14:paraId="4B85419C" w14:textId="4BDFE953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06DFB4" w14:textId="7455699A" w:rsidR="00577E1C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Janka Bartoňová</w:t>
      </w:r>
    </w:p>
    <w:p w14:paraId="0E1EFF8A" w14:textId="30CFC688" w:rsidR="00577E1C" w:rsidRPr="00D216CD" w:rsidRDefault="00577E1C" w:rsidP="00577E1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216CD">
        <w:rPr>
          <w:rFonts w:ascii="Times New Roman" w:hAnsi="Times New Roman" w:cs="Times New Roman"/>
          <w:sz w:val="24"/>
          <w:szCs w:val="24"/>
        </w:rPr>
        <w:t>Místo činu obklop</w:t>
      </w:r>
      <w:ins w:id="86" w:author="Jan" w:date="2021-10-25T15:20:00Z">
        <w:r w:rsidR="00F13BD2">
          <w:rPr>
            <w:rFonts w:ascii="Times New Roman" w:hAnsi="Times New Roman" w:cs="Times New Roman"/>
            <w:sz w:val="24"/>
            <w:szCs w:val="24"/>
          </w:rPr>
          <w:t>oval</w:t>
        </w:r>
      </w:ins>
      <w:del w:id="87" w:author="Jan" w:date="2021-10-25T15:20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>il</w:delText>
        </w:r>
      </w:del>
      <w:r w:rsidRPr="00D216C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8"/>
      <w:r w:rsidRPr="00D216CD">
        <w:rPr>
          <w:rFonts w:ascii="Times New Roman" w:hAnsi="Times New Roman" w:cs="Times New Roman"/>
          <w:sz w:val="24"/>
          <w:szCs w:val="24"/>
        </w:rPr>
        <w:t>tanec blikajících světel</w:t>
      </w:r>
      <w:commentRangeEnd w:id="88"/>
      <w:r w:rsidR="00F13BD2">
        <w:rPr>
          <w:rStyle w:val="Odkaznakoment"/>
        </w:rPr>
        <w:commentReference w:id="88"/>
      </w:r>
      <w:r w:rsidRPr="00D216CD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89"/>
      <w:r>
        <w:rPr>
          <w:rFonts w:ascii="Times New Roman" w:hAnsi="Times New Roman" w:cs="Times New Roman"/>
          <w:sz w:val="24"/>
          <w:szCs w:val="24"/>
        </w:rPr>
        <w:t>Pro</w:t>
      </w:r>
      <w:r w:rsidRPr="00D216CD">
        <w:rPr>
          <w:rFonts w:ascii="Times New Roman" w:hAnsi="Times New Roman" w:cs="Times New Roman"/>
          <w:sz w:val="24"/>
          <w:szCs w:val="24"/>
        </w:rPr>
        <w:t xml:space="preserve"> udržení divák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D216CD">
        <w:rPr>
          <w:rFonts w:ascii="Times New Roman" w:hAnsi="Times New Roman" w:cs="Times New Roman"/>
          <w:sz w:val="24"/>
          <w:szCs w:val="24"/>
        </w:rPr>
        <w:t xml:space="preserve"> na uzd</w:t>
      </w:r>
      <w:del w:id="90" w:author="Jan" w:date="2021-10-25T15:20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91" w:author="Jan" w:date="2021-10-25T15:20:00Z">
        <w:r w:rsidR="00F13BD2">
          <w:rPr>
            <w:rFonts w:ascii="Times New Roman" w:hAnsi="Times New Roman" w:cs="Times New Roman"/>
            <w:sz w:val="24"/>
            <w:szCs w:val="24"/>
          </w:rPr>
          <w:t>ě</w:t>
        </w:r>
      </w:ins>
      <w:r w:rsidRPr="00D216CD">
        <w:rPr>
          <w:rFonts w:ascii="Times New Roman" w:hAnsi="Times New Roman" w:cs="Times New Roman"/>
          <w:sz w:val="24"/>
          <w:szCs w:val="24"/>
        </w:rPr>
        <w:t xml:space="preserve"> a zabrán</w:t>
      </w:r>
      <w:ins w:id="92" w:author="Jan" w:date="2021-10-25T15:20:00Z">
        <w:r w:rsidR="00F13BD2">
          <w:rPr>
            <w:rFonts w:ascii="Times New Roman" w:hAnsi="Times New Roman" w:cs="Times New Roman"/>
            <w:sz w:val="24"/>
            <w:szCs w:val="24"/>
          </w:rPr>
          <w:t>ě</w:t>
        </w:r>
      </w:ins>
      <w:del w:id="93" w:author="Jan" w:date="2021-10-25T15:20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D216CD">
        <w:rPr>
          <w:rFonts w:ascii="Times New Roman" w:hAnsi="Times New Roman" w:cs="Times New Roman"/>
          <w:sz w:val="24"/>
          <w:szCs w:val="24"/>
        </w:rPr>
        <w:t xml:space="preserve">ní tomu, aby byli cenné </w:t>
      </w:r>
      <w:del w:id="94" w:author="Jan" w:date="2021-10-25T15:20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 xml:space="preserve">indice </w:delText>
        </w:r>
      </w:del>
      <w:ins w:id="95" w:author="Jan" w:date="2021-10-25T15:20:00Z">
        <w:r w:rsidR="00F13BD2">
          <w:rPr>
            <w:rFonts w:ascii="Times New Roman" w:hAnsi="Times New Roman" w:cs="Times New Roman"/>
            <w:sz w:val="24"/>
            <w:szCs w:val="24"/>
          </w:rPr>
          <w:t>důkazy</w:t>
        </w:r>
        <w:r w:rsidR="00F13BD2" w:rsidRPr="00D216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6" w:author="Jan" w:date="2021-10-25T15:21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 xml:space="preserve">zpronevěřeny </w:delText>
        </w:r>
      </w:del>
      <w:ins w:id="97" w:author="Jan" w:date="2021-10-25T15:21:00Z">
        <w:r w:rsidR="00F13BD2">
          <w:rPr>
            <w:rFonts w:ascii="Times New Roman" w:hAnsi="Times New Roman" w:cs="Times New Roman"/>
            <w:sz w:val="24"/>
            <w:szCs w:val="24"/>
          </w:rPr>
          <w:t>uzmuty</w:t>
        </w:r>
        <w:r w:rsidR="00F13BD2" w:rsidRPr="00D216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8" w:author="Jan" w:date="2021-10-25T15:21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>v </w:delText>
        </w:r>
      </w:del>
      <w:r w:rsidRPr="00D216CD">
        <w:rPr>
          <w:rFonts w:ascii="Times New Roman" w:hAnsi="Times New Roman" w:cs="Times New Roman"/>
          <w:sz w:val="24"/>
          <w:szCs w:val="24"/>
        </w:rPr>
        <w:t>legendární policejní prozíravosti</w:t>
      </w:r>
      <w:ins w:id="99" w:author="Jan" w:date="2021-10-25T15:21:00Z">
        <w:r w:rsidR="00F13BD2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byly nainstalovány bariéry</w:t>
      </w:r>
      <w:commentRangeEnd w:id="89"/>
      <w:r w:rsidR="00F13BD2">
        <w:rPr>
          <w:rStyle w:val="Odkaznakoment"/>
        </w:rPr>
        <w:commentReference w:id="89"/>
      </w:r>
      <w:r w:rsidRPr="00D216CD">
        <w:rPr>
          <w:rFonts w:ascii="Times New Roman" w:hAnsi="Times New Roman" w:cs="Times New Roman"/>
          <w:sz w:val="24"/>
          <w:szCs w:val="24"/>
        </w:rPr>
        <w:t>.  McGill mě n</w:t>
      </w:r>
      <w:del w:id="100" w:author="Jan" w:date="2021-10-25T15:21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01" w:author="Jan" w:date="2021-10-25T15:21:00Z">
        <w:r w:rsidR="00F13BD2">
          <w:rPr>
            <w:rFonts w:ascii="Times New Roman" w:hAnsi="Times New Roman" w:cs="Times New Roman"/>
            <w:sz w:val="24"/>
            <w:szCs w:val="24"/>
          </w:rPr>
          <w:t>á</w:t>
        </w:r>
      </w:ins>
      <w:r w:rsidRPr="00D216CD">
        <w:rPr>
          <w:rFonts w:ascii="Times New Roman" w:hAnsi="Times New Roman" w:cs="Times New Roman"/>
          <w:sz w:val="24"/>
          <w:szCs w:val="24"/>
        </w:rPr>
        <w:t xml:space="preserve">sledoval, </w:t>
      </w: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Pr="00D216CD">
        <w:rPr>
          <w:rFonts w:ascii="Times New Roman" w:hAnsi="Times New Roman" w:cs="Times New Roman"/>
          <w:sz w:val="24"/>
          <w:szCs w:val="24"/>
        </w:rPr>
        <w:t xml:space="preserve">byl </w:t>
      </w:r>
      <w:del w:id="102" w:author="Jan" w:date="2021-10-25T15:21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 xml:space="preserve">ten </w:delText>
        </w:r>
      </w:del>
      <w:ins w:id="103" w:author="Jan" w:date="2021-10-25T15:21:00Z">
        <w:r w:rsidR="00F13BD2">
          <w:rPr>
            <w:rFonts w:ascii="Times New Roman" w:hAnsi="Times New Roman" w:cs="Times New Roman"/>
            <w:sz w:val="24"/>
            <w:szCs w:val="24"/>
          </w:rPr>
          <w:t>z nás</w:t>
        </w:r>
        <w:r w:rsidR="00F13BD2" w:rsidRPr="00D216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3BD2">
          <w:rPr>
            <w:rFonts w:ascii="Times New Roman" w:hAnsi="Times New Roman" w:cs="Times New Roman"/>
            <w:sz w:val="24"/>
            <w:szCs w:val="24"/>
          </w:rPr>
          <w:t xml:space="preserve">služebně </w:t>
        </w:r>
      </w:ins>
      <w:r w:rsidRPr="00D216CD">
        <w:rPr>
          <w:rFonts w:ascii="Times New Roman" w:hAnsi="Times New Roman" w:cs="Times New Roman"/>
          <w:sz w:val="24"/>
          <w:szCs w:val="24"/>
        </w:rPr>
        <w:t>starší</w:t>
      </w:r>
      <w:del w:id="104" w:author="Jan" w:date="2021-10-25T15:21:00Z">
        <w:r w:rsidRPr="00D216CD" w:rsidDel="00F13BD2">
          <w:rPr>
            <w:rFonts w:ascii="Times New Roman" w:hAnsi="Times New Roman" w:cs="Times New Roman"/>
            <w:sz w:val="24"/>
            <w:szCs w:val="24"/>
          </w:rPr>
          <w:delText xml:space="preserve"> z dvojice</w:delText>
        </w:r>
      </w:del>
      <w:r w:rsidRPr="00D216CD">
        <w:rPr>
          <w:rFonts w:ascii="Times New Roman" w:hAnsi="Times New Roman" w:cs="Times New Roman"/>
          <w:sz w:val="24"/>
          <w:szCs w:val="24"/>
        </w:rPr>
        <w:t>.  (...) Přistoupil jsem k mrtvému tělu, položeném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16CD">
        <w:rPr>
          <w:rFonts w:ascii="Times New Roman" w:hAnsi="Times New Roman" w:cs="Times New Roman"/>
          <w:sz w:val="24"/>
          <w:szCs w:val="24"/>
        </w:rPr>
        <w:t xml:space="preserve"> na břicho. Viděl jsem mu trochu do obličeje, který měl otočený ke mně, oči otevřené, z 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D216CD">
        <w:rPr>
          <w:rFonts w:ascii="Times New Roman" w:hAnsi="Times New Roman" w:cs="Times New Roman"/>
          <w:sz w:val="24"/>
          <w:szCs w:val="24"/>
        </w:rPr>
        <w:t xml:space="preserve">st mu </w:t>
      </w:r>
      <w:commentRangeStart w:id="105"/>
      <w:r w:rsidRPr="00D216CD">
        <w:rPr>
          <w:rFonts w:ascii="Times New Roman" w:hAnsi="Times New Roman" w:cs="Times New Roman"/>
          <w:sz w:val="24"/>
          <w:szCs w:val="24"/>
        </w:rPr>
        <w:t>vytékala krev</w:t>
      </w:r>
      <w:commentRangeEnd w:id="105"/>
      <w:r w:rsidR="00F13BD2">
        <w:rPr>
          <w:rStyle w:val="Odkaznakoment"/>
        </w:rPr>
        <w:commentReference w:id="105"/>
      </w:r>
      <w:r w:rsidRPr="00D216CD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06"/>
      <w:r w:rsidRPr="00D216CD">
        <w:rPr>
          <w:rFonts w:ascii="Times New Roman" w:hAnsi="Times New Roman" w:cs="Times New Roman"/>
          <w:sz w:val="24"/>
          <w:szCs w:val="24"/>
        </w:rPr>
        <w:t>Viděl jsem jeho mládí</w:t>
      </w:r>
      <w:commentRangeEnd w:id="106"/>
      <w:r w:rsidR="00F13BD2">
        <w:rPr>
          <w:rStyle w:val="Odkaznakoment"/>
        </w:rPr>
        <w:commentReference w:id="106"/>
      </w:r>
      <w:r w:rsidRPr="00D216CD">
        <w:rPr>
          <w:rFonts w:ascii="Times New Roman" w:hAnsi="Times New Roman" w:cs="Times New Roman"/>
          <w:sz w:val="24"/>
          <w:szCs w:val="24"/>
        </w:rPr>
        <w:t xml:space="preserve">. (s. 25–26) </w:t>
      </w:r>
    </w:p>
    <w:p w14:paraId="563E037C" w14:textId="7E016556" w:rsidR="00577E1C" w:rsidRPr="00C63A36" w:rsidRDefault="00577E1C" w:rsidP="00577E1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63A36">
        <w:rPr>
          <w:rFonts w:ascii="Times New Roman" w:hAnsi="Times New Roman" w:cs="Times New Roman"/>
          <w:sz w:val="24"/>
          <w:szCs w:val="24"/>
        </w:rPr>
        <w:t>To ráno jsem z</w:t>
      </w:r>
      <w:r>
        <w:rPr>
          <w:rFonts w:ascii="Times New Roman" w:hAnsi="Times New Roman" w:cs="Times New Roman"/>
          <w:sz w:val="24"/>
          <w:szCs w:val="24"/>
        </w:rPr>
        <w:t>avolal Lauř</w:t>
      </w:r>
      <w:r w:rsidRPr="00C63A36">
        <w:rPr>
          <w:rFonts w:ascii="Times New Roman" w:hAnsi="Times New Roman" w:cs="Times New Roman"/>
          <w:sz w:val="24"/>
          <w:szCs w:val="24"/>
        </w:rPr>
        <w:t xml:space="preserve">e, ať mě na snídani nečeká. </w:t>
      </w:r>
      <w:del w:id="107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 xml:space="preserve">Zvedl </w:delText>
        </w:r>
      </w:del>
      <w:ins w:id="108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 xml:space="preserve">Dovolal </w:t>
        </w:r>
      </w:ins>
      <w:r w:rsidRPr="00C63A36">
        <w:rPr>
          <w:rFonts w:ascii="Times New Roman" w:hAnsi="Times New Roman" w:cs="Times New Roman"/>
          <w:sz w:val="24"/>
          <w:szCs w:val="24"/>
        </w:rPr>
        <w:t xml:space="preserve">jsem </w:t>
      </w:r>
      <w:ins w:id="109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 xml:space="preserve">se </w:t>
        </w:r>
      </w:ins>
      <w:r w:rsidRPr="00C63A36">
        <w:rPr>
          <w:rFonts w:ascii="Times New Roman" w:hAnsi="Times New Roman" w:cs="Times New Roman"/>
          <w:sz w:val="24"/>
          <w:szCs w:val="24"/>
        </w:rPr>
        <w:t>j</w:t>
      </w:r>
      <w:ins w:id="110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í</w:t>
        </w:r>
      </w:ins>
      <w:del w:id="111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C63A36">
        <w:rPr>
          <w:rFonts w:ascii="Times New Roman" w:hAnsi="Times New Roman" w:cs="Times New Roman"/>
          <w:sz w:val="24"/>
          <w:szCs w:val="24"/>
        </w:rPr>
        <w:t xml:space="preserve">, když se </w:t>
      </w:r>
      <w:del w:id="112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>vzbudila</w:delText>
        </w:r>
      </w:del>
      <w:ins w:id="113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probouzela</w:t>
        </w:r>
      </w:ins>
      <w:r w:rsidRPr="00C63A36">
        <w:rPr>
          <w:rFonts w:ascii="Times New Roman" w:hAnsi="Times New Roman" w:cs="Times New Roman"/>
          <w:sz w:val="24"/>
          <w:szCs w:val="24"/>
        </w:rPr>
        <w:t>, její hlas byl pořád ještě unaven</w:t>
      </w:r>
      <w:ins w:id="114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ý,</w:t>
        </w:r>
      </w:ins>
      <w:del w:id="115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>ej,</w:delText>
        </w:r>
      </w:del>
      <w:r w:rsidRPr="00C63A36">
        <w:rPr>
          <w:rFonts w:ascii="Times New Roman" w:hAnsi="Times New Roman" w:cs="Times New Roman"/>
          <w:sz w:val="24"/>
          <w:szCs w:val="24"/>
        </w:rPr>
        <w:t xml:space="preserve"> jako </w:t>
      </w:r>
      <w:del w:id="116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>lehký řev</w:delText>
        </w:r>
      </w:del>
      <w:ins w:id="117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lehké mručení</w:t>
        </w:r>
      </w:ins>
      <w:r w:rsidRPr="00C63A36">
        <w:rPr>
          <w:rFonts w:ascii="Times New Roman" w:hAnsi="Times New Roman" w:cs="Times New Roman"/>
          <w:sz w:val="24"/>
          <w:szCs w:val="24"/>
        </w:rPr>
        <w:t>. Nedovedete si př</w:t>
      </w:r>
      <w:r>
        <w:rPr>
          <w:rFonts w:ascii="Times New Roman" w:hAnsi="Times New Roman" w:cs="Times New Roman"/>
          <w:sz w:val="24"/>
          <w:szCs w:val="24"/>
        </w:rPr>
        <w:t xml:space="preserve">edstavit, jak </w:t>
      </w:r>
      <w:del w:id="118" w:author="Jan" w:date="2021-10-25T15:22:00Z">
        <w:r w:rsidDel="00F13BD2">
          <w:rPr>
            <w:rFonts w:ascii="Times New Roman" w:hAnsi="Times New Roman" w:cs="Times New Roman"/>
            <w:sz w:val="24"/>
            <w:szCs w:val="24"/>
          </w:rPr>
          <w:delText xml:space="preserve">znepokokující </w:delText>
        </w:r>
      </w:del>
      <w:ins w:id="119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úžasný</w:t>
        </w:r>
        <w:r w:rsidR="00F13BD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je Lau</w:t>
      </w:r>
      <w:del w:id="120" w:author="Jan" w:date="2021-10-25T15:22:00Z">
        <w:r w:rsidDel="00F13BD2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121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ř</w:t>
        </w:r>
      </w:ins>
      <w:r>
        <w:rPr>
          <w:rFonts w:ascii="Times New Roman" w:hAnsi="Times New Roman" w:cs="Times New Roman"/>
          <w:sz w:val="24"/>
          <w:szCs w:val="24"/>
        </w:rPr>
        <w:t>in hlas</w:t>
      </w:r>
      <w:r w:rsidRPr="00C63A36">
        <w:rPr>
          <w:rFonts w:ascii="Times New Roman" w:hAnsi="Times New Roman" w:cs="Times New Roman"/>
          <w:sz w:val="24"/>
          <w:szCs w:val="24"/>
        </w:rPr>
        <w:t>, když se pomal</w:t>
      </w:r>
      <w:ins w:id="122" w:author="Jan" w:date="2021-10-25T15:22:00Z">
        <w:r w:rsidR="00F13BD2">
          <w:rPr>
            <w:rFonts w:ascii="Times New Roman" w:hAnsi="Times New Roman" w:cs="Times New Roman"/>
            <w:sz w:val="24"/>
            <w:szCs w:val="24"/>
          </w:rPr>
          <w:t>u</w:t>
        </w:r>
      </w:ins>
      <w:del w:id="123" w:author="Jan" w:date="2021-10-25T15:22:00Z">
        <w:r w:rsidRPr="00C63A36" w:rsidDel="00F13BD2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C63A36">
        <w:rPr>
          <w:rFonts w:ascii="Times New Roman" w:hAnsi="Times New Roman" w:cs="Times New Roman"/>
          <w:sz w:val="24"/>
          <w:szCs w:val="24"/>
        </w:rPr>
        <w:t xml:space="preserve"> protahuje. </w:t>
      </w:r>
      <w:commentRangeStart w:id="124"/>
      <w:r w:rsidRPr="00C63A36">
        <w:rPr>
          <w:rFonts w:ascii="Times New Roman" w:hAnsi="Times New Roman" w:cs="Times New Roman"/>
          <w:sz w:val="24"/>
          <w:szCs w:val="24"/>
        </w:rPr>
        <w:t xml:space="preserve">Bez zacházení do detailů jsem </w:t>
      </w:r>
      <w:commentRangeEnd w:id="124"/>
      <w:r w:rsidR="00F13BD2">
        <w:rPr>
          <w:rStyle w:val="Odkaznakoment"/>
        </w:rPr>
        <w:commentReference w:id="124"/>
      </w:r>
      <w:r w:rsidRPr="00C63A36">
        <w:rPr>
          <w:rFonts w:ascii="Times New Roman" w:hAnsi="Times New Roman" w:cs="Times New Roman"/>
          <w:sz w:val="24"/>
          <w:szCs w:val="24"/>
        </w:rPr>
        <w:t>jí řek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63A36">
        <w:rPr>
          <w:rFonts w:ascii="Times New Roman" w:hAnsi="Times New Roman" w:cs="Times New Roman"/>
          <w:sz w:val="24"/>
          <w:szCs w:val="24"/>
        </w:rPr>
        <w:t xml:space="preserve"> o nalezení těla. (s. 33)</w:t>
      </w:r>
    </w:p>
    <w:p w14:paraId="24188849" w14:textId="77777777" w:rsidR="00577E1C" w:rsidRDefault="00577E1C" w:rsidP="00577E1C"/>
    <w:p w14:paraId="0BC1351B" w14:textId="77777777" w:rsidR="00577E1C" w:rsidRPr="000D7E1F" w:rsidRDefault="00577E1C" w:rsidP="000D7E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8D9E18" w14:textId="77777777" w:rsidR="000D7E1F" w:rsidRPr="000D7E1F" w:rsidRDefault="000D7E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D7E1F" w:rsidRPr="000D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an" w:date="2021-10-25T14:30:00Z" w:initials="J">
    <w:p w14:paraId="57DE7532" w14:textId="719128C1" w:rsidR="00FA2F3F" w:rsidRDefault="00FA2F3F">
      <w:pPr>
        <w:pStyle w:val="Textkomente"/>
      </w:pPr>
      <w:r>
        <w:rPr>
          <w:rStyle w:val="Odkaznakoment"/>
        </w:rPr>
        <w:annotationRef/>
      </w:r>
      <w:r>
        <w:t>lépe: stály tu/byly tu rozmístěny zátarasy, aby...</w:t>
      </w:r>
    </w:p>
  </w:comment>
  <w:comment w:id="3" w:author="Jan" w:date="2021-10-25T14:31:00Z" w:initials="J">
    <w:p w14:paraId="68D55F69" w14:textId="617EFF63" w:rsidR="00FA2F3F" w:rsidRDefault="00FA2F3F">
      <w:pPr>
        <w:pStyle w:val="Textkomente"/>
      </w:pPr>
      <w:r>
        <w:rPr>
          <w:rStyle w:val="Odkaznakoment"/>
        </w:rPr>
        <w:annotationRef/>
      </w:r>
      <w:r>
        <w:t>v jakém smyslu neunikly?</w:t>
      </w:r>
    </w:p>
  </w:comment>
  <w:comment w:id="5" w:author="Jan" w:date="2021-10-25T14:31:00Z" w:initials="J">
    <w:p w14:paraId="38790CF1" w14:textId="5B93F522" w:rsidR="00FA2F3F" w:rsidRDefault="00FA2F3F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7" w:author="Jan" w:date="2021-10-25T14:40:00Z" w:initials="J">
    <w:p w14:paraId="43F6CD60" w14:textId="13DC5B36" w:rsidR="00EB1598" w:rsidRDefault="00EB1598">
      <w:pPr>
        <w:pStyle w:val="Textkomente"/>
      </w:pPr>
      <w:r>
        <w:rPr>
          <w:rStyle w:val="Odkaznakoment"/>
        </w:rPr>
        <w:annotationRef/>
      </w:r>
      <w:r>
        <w:t>spíš zastihl jsem ji, když se zrovna probouzela</w:t>
      </w:r>
    </w:p>
  </w:comment>
  <w:comment w:id="17" w:author="Jan" w:date="2021-10-25T14:49:00Z" w:initials="J">
    <w:p w14:paraId="5EF73AB5" w14:textId="165824A1" w:rsidR="006F67D3" w:rsidRDefault="006F67D3">
      <w:pPr>
        <w:pStyle w:val="Textkomente"/>
      </w:pPr>
      <w:r>
        <w:rPr>
          <w:rStyle w:val="Odkaznakoment"/>
        </w:rPr>
        <w:annotationRef/>
      </w:r>
      <w:r>
        <w:t>v jakém smyslu?</w:t>
      </w:r>
    </w:p>
  </w:comment>
  <w:comment w:id="18" w:author="Jan" w:date="2021-10-25T14:50:00Z" w:initials="J">
    <w:p w14:paraId="4E81E2DE" w14:textId="67525476" w:rsidR="006F67D3" w:rsidRDefault="006F67D3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29" w:author="Jan" w:date="2021-10-25T14:53:00Z" w:initials="J">
    <w:p w14:paraId="015819B6" w14:textId="1933DA95" w:rsidR="006F67D3" w:rsidRDefault="006F67D3">
      <w:pPr>
        <w:pStyle w:val="Textkomente"/>
      </w:pPr>
      <w:r>
        <w:rPr>
          <w:rStyle w:val="Odkaznakoment"/>
        </w:rPr>
        <w:annotationRef/>
      </w:r>
      <w:r>
        <w:t>v orig. je popsán stav, nikoli děj</w:t>
      </w:r>
    </w:p>
  </w:comment>
  <w:comment w:id="30" w:author="Jan" w:date="2021-10-25T14:54:00Z" w:initials="J">
    <w:p w14:paraId="755555A0" w14:textId="31A63643" w:rsidR="006F67D3" w:rsidRDefault="006F67D3">
      <w:pPr>
        <w:pStyle w:val="Textkomente"/>
      </w:pPr>
      <w:r>
        <w:rPr>
          <w:rStyle w:val="Odkaznakoment"/>
        </w:rPr>
        <w:annotationRef/>
      </w:r>
      <w:r>
        <w:t>no, to je významově dost posunuto, je to spíš naopak</w:t>
      </w:r>
    </w:p>
  </w:comment>
  <w:comment w:id="31" w:author="Jan" w:date="2021-10-25T14:58:00Z" w:initials="J">
    <w:p w14:paraId="6205CAF3" w14:textId="72D0CC24" w:rsidR="00FA6AF1" w:rsidRDefault="00FA6AF1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43" w:author="Jan" w:date="2021-10-25T15:18:00Z" w:initials="J">
    <w:p w14:paraId="31C87B12" w14:textId="62736605" w:rsidR="003432A5" w:rsidRDefault="003432A5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52" w:author="Jan" w:date="2021-10-25T15:12:00Z" w:initials="J">
    <w:p w14:paraId="1A9616EB" w14:textId="115F970A" w:rsidR="003432A5" w:rsidRDefault="003432A5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53" w:author="Jan" w:date="2021-10-25T15:11:00Z" w:initials="J">
    <w:p w14:paraId="4D5F64DB" w14:textId="71065274" w:rsidR="003432A5" w:rsidRDefault="003432A5">
      <w:pPr>
        <w:pStyle w:val="Textkomente"/>
      </w:pPr>
      <w:r>
        <w:rPr>
          <w:rStyle w:val="Odkaznakoment"/>
        </w:rPr>
        <w:annotationRef/>
      </w:r>
      <w:r>
        <w:t>no, „mladá mrtvola“ je dost nešikovné – lépe říci rovnou, že to byl muž, a tady říci, že byl mladý</w:t>
      </w:r>
    </w:p>
  </w:comment>
  <w:comment w:id="68" w:author="Jan" w:date="2021-10-25T15:13:00Z" w:initials="J">
    <w:p w14:paraId="79DD201D" w14:textId="397F8CB0" w:rsidR="003432A5" w:rsidRDefault="003432A5">
      <w:pPr>
        <w:pStyle w:val="Textkomente"/>
      </w:pPr>
      <w:r>
        <w:rPr>
          <w:rStyle w:val="Odkaznakoment"/>
        </w:rPr>
        <w:annotationRef/>
      </w:r>
      <w:r>
        <w:t>pozor na syntaktické vztahy v souvětí – takto je to významově dost posunuto</w:t>
      </w:r>
    </w:p>
  </w:comment>
  <w:comment w:id="69" w:author="Jan" w:date="2021-10-25T15:14:00Z" w:initials="J">
    <w:p w14:paraId="6D45189F" w14:textId="50BB50F7" w:rsidR="003432A5" w:rsidRDefault="003432A5">
      <w:pPr>
        <w:pStyle w:val="Textkomente"/>
      </w:pPr>
      <w:r>
        <w:rPr>
          <w:rStyle w:val="Odkaznakoment"/>
        </w:rPr>
        <w:annotationRef/>
      </w:r>
      <w:r>
        <w:t>poznámky jako výše – gramatický rod, slovesný čas v orig.</w:t>
      </w:r>
    </w:p>
  </w:comment>
  <w:comment w:id="77" w:author="Jan" w:date="2021-10-25T15:16:00Z" w:initials="J">
    <w:p w14:paraId="60BD611A" w14:textId="7B2884E3" w:rsidR="003432A5" w:rsidRDefault="003432A5">
      <w:pPr>
        <w:pStyle w:val="Textkomente"/>
      </w:pPr>
      <w:r>
        <w:rPr>
          <w:rStyle w:val="Odkaznakoment"/>
        </w:rPr>
        <w:annotationRef/>
      </w:r>
      <w:r>
        <w:t>zde by se hodila transpozice</w:t>
      </w:r>
    </w:p>
  </w:comment>
  <w:comment w:id="78" w:author="Jan" w:date="2021-10-25T15:17:00Z" w:initials="J">
    <w:p w14:paraId="5C7F0494" w14:textId="468328ED" w:rsidR="003432A5" w:rsidRDefault="003432A5">
      <w:pPr>
        <w:pStyle w:val="Textkomente"/>
      </w:pPr>
      <w:r>
        <w:rPr>
          <w:rStyle w:val="Odkaznakoment"/>
        </w:rPr>
        <w:annotationRef/>
      </w:r>
      <w:r>
        <w:t>významově správně, ale to sřetězení podstatných a přídavných jmen není stylisticky šťastné – lépe do vedlejší věty</w:t>
      </w:r>
    </w:p>
  </w:comment>
  <w:comment w:id="79" w:author="Jan" w:date="2021-10-25T15:18:00Z" w:initials="J">
    <w:p w14:paraId="30C5F3CD" w14:textId="4041A7A0" w:rsidR="003432A5" w:rsidRDefault="003432A5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88" w:author="Jan" w:date="2021-10-25T15:20:00Z" w:initials="J">
    <w:p w14:paraId="65BEFFF1" w14:textId="6EE7D89D" w:rsidR="00F13BD2" w:rsidRDefault="00F13BD2">
      <w:pPr>
        <w:pStyle w:val="Textkomente"/>
      </w:pPr>
      <w:r>
        <w:rPr>
          <w:rStyle w:val="Odkaznakoment"/>
        </w:rPr>
        <w:annotationRef/>
      </w:r>
      <w:r>
        <w:t>transpozici</w:t>
      </w:r>
    </w:p>
  </w:comment>
  <w:comment w:id="89" w:author="Jan" w:date="2021-10-25T15:21:00Z" w:initials="J">
    <w:p w14:paraId="33D3F254" w14:textId="0664BF1E" w:rsidR="00F13BD2" w:rsidRDefault="00F13BD2">
      <w:pPr>
        <w:pStyle w:val="Textkomente"/>
      </w:pPr>
      <w:r>
        <w:rPr>
          <w:rStyle w:val="Odkaznakoment"/>
        </w:rPr>
        <w:annotationRef/>
      </w:r>
      <w:r>
        <w:t>pořadí vět v souvětí, z nominálních konstrukcí věty</w:t>
      </w:r>
    </w:p>
  </w:comment>
  <w:comment w:id="105" w:author="Jan" w:date="2021-10-25T15:21:00Z" w:initials="J">
    <w:p w14:paraId="2E002460" w14:textId="7795AD53" w:rsidR="00F13BD2" w:rsidRDefault="00F13BD2">
      <w:pPr>
        <w:pStyle w:val="Textkomente"/>
      </w:pPr>
      <w:r>
        <w:rPr>
          <w:rStyle w:val="Odkaznakoment"/>
        </w:rPr>
        <w:annotationRef/>
      </w:r>
      <w:r>
        <w:t>v orig. ppf</w:t>
      </w:r>
    </w:p>
  </w:comment>
  <w:comment w:id="106" w:author="Jan" w:date="2021-10-25T15:22:00Z" w:initials="J">
    <w:p w14:paraId="442752B9" w14:textId="008DFB2C" w:rsidR="00F13BD2" w:rsidRDefault="00F13BD2">
      <w:pPr>
        <w:pStyle w:val="Textkomente"/>
      </w:pPr>
      <w:r>
        <w:rPr>
          <w:rStyle w:val="Odkaznakoment"/>
        </w:rPr>
        <w:annotationRef/>
      </w:r>
      <w:r>
        <w:t>transpozici</w:t>
      </w:r>
    </w:p>
  </w:comment>
  <w:comment w:id="124" w:author="Jan" w:date="2021-10-25T15:22:00Z" w:initials="J">
    <w:p w14:paraId="16998743" w14:textId="05B7C975" w:rsidR="00F13BD2" w:rsidRDefault="00F13BD2">
      <w:pPr>
        <w:pStyle w:val="Textkomente"/>
      </w:pPr>
      <w:r>
        <w:rPr>
          <w:rStyle w:val="Odkaznakoment"/>
        </w:rPr>
        <w:annotationRef/>
      </w:r>
      <w:r>
        <w:t>do vedl. věty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E7532" w15:done="0"/>
  <w15:commentEx w15:paraId="68D55F69" w15:done="0"/>
  <w15:commentEx w15:paraId="38790CF1" w15:done="0"/>
  <w15:commentEx w15:paraId="43F6CD60" w15:done="0"/>
  <w15:commentEx w15:paraId="5EF73AB5" w15:done="0"/>
  <w15:commentEx w15:paraId="4E81E2DE" w15:done="0"/>
  <w15:commentEx w15:paraId="015819B6" w15:done="0"/>
  <w15:commentEx w15:paraId="755555A0" w15:done="0"/>
  <w15:commentEx w15:paraId="6205CAF3" w15:done="0"/>
  <w15:commentEx w15:paraId="31C87B12" w15:done="0"/>
  <w15:commentEx w15:paraId="1A9616EB" w15:done="0"/>
  <w15:commentEx w15:paraId="4D5F64DB" w15:done="0"/>
  <w15:commentEx w15:paraId="79DD201D" w15:done="0"/>
  <w15:commentEx w15:paraId="6D45189F" w15:done="0"/>
  <w15:commentEx w15:paraId="60BD611A" w15:done="0"/>
  <w15:commentEx w15:paraId="5C7F0494" w15:done="0"/>
  <w15:commentEx w15:paraId="30C5F3CD" w15:done="0"/>
  <w15:commentEx w15:paraId="65BEFFF1" w15:done="0"/>
  <w15:commentEx w15:paraId="33D3F254" w15:done="0"/>
  <w15:commentEx w15:paraId="2E002460" w15:done="0"/>
  <w15:commentEx w15:paraId="442752B9" w15:done="0"/>
  <w15:commentEx w15:paraId="169987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3E0F" w16cex:dateUtc="2021-10-25T12:30:00Z"/>
  <w16cex:commentExtensible w16cex:durableId="25213E27" w16cex:dateUtc="2021-10-25T12:31:00Z"/>
  <w16cex:commentExtensible w16cex:durableId="25213E44" w16cex:dateUtc="2021-10-25T12:31:00Z"/>
  <w16cex:commentExtensible w16cex:durableId="25214050" w16cex:dateUtc="2021-10-25T12:40:00Z"/>
  <w16cex:commentExtensible w16cex:durableId="25214293" w16cex:dateUtc="2021-10-25T12:49:00Z"/>
  <w16cex:commentExtensible w16cex:durableId="252142A0" w16cex:dateUtc="2021-10-25T12:50:00Z"/>
  <w16cex:commentExtensible w16cex:durableId="2521437F" w16cex:dateUtc="2021-10-25T12:53:00Z"/>
  <w16cex:commentExtensible w16cex:durableId="25214394" w16cex:dateUtc="2021-10-25T12:54:00Z"/>
  <w16cex:commentExtensible w16cex:durableId="252144B3" w16cex:dateUtc="2021-10-25T12:58:00Z"/>
  <w16cex:commentExtensible w16cex:durableId="2521494A" w16cex:dateUtc="2021-10-25T13:18:00Z"/>
  <w16cex:commentExtensible w16cex:durableId="252147C9" w16cex:dateUtc="2021-10-25T13:12:00Z"/>
  <w16cex:commentExtensible w16cex:durableId="252147AD" w16cex:dateUtc="2021-10-25T13:11:00Z"/>
  <w16cex:commentExtensible w16cex:durableId="2521482C" w16cex:dateUtc="2021-10-25T13:13:00Z"/>
  <w16cex:commentExtensible w16cex:durableId="25214854" w16cex:dateUtc="2021-10-25T13:14:00Z"/>
  <w16cex:commentExtensible w16cex:durableId="252148B0" w16cex:dateUtc="2021-10-25T13:16:00Z"/>
  <w16cex:commentExtensible w16cex:durableId="25214915" w16cex:dateUtc="2021-10-25T13:17:00Z"/>
  <w16cex:commentExtensible w16cex:durableId="2521493F" w16cex:dateUtc="2021-10-25T13:18:00Z"/>
  <w16cex:commentExtensible w16cex:durableId="252149CC" w16cex:dateUtc="2021-10-25T13:20:00Z"/>
  <w16cex:commentExtensible w16cex:durableId="252149E0" w16cex:dateUtc="2021-10-25T13:21:00Z"/>
  <w16cex:commentExtensible w16cex:durableId="25214A17" w16cex:dateUtc="2021-10-25T13:21:00Z"/>
  <w16cex:commentExtensible w16cex:durableId="25214A1E" w16cex:dateUtc="2021-10-25T13:22:00Z"/>
  <w16cex:commentExtensible w16cex:durableId="25214A4E" w16cex:dateUtc="2021-10-25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E7532" w16cid:durableId="25213E0F"/>
  <w16cid:commentId w16cid:paraId="68D55F69" w16cid:durableId="25213E27"/>
  <w16cid:commentId w16cid:paraId="38790CF1" w16cid:durableId="25213E44"/>
  <w16cid:commentId w16cid:paraId="43F6CD60" w16cid:durableId="25214050"/>
  <w16cid:commentId w16cid:paraId="5EF73AB5" w16cid:durableId="25214293"/>
  <w16cid:commentId w16cid:paraId="4E81E2DE" w16cid:durableId="252142A0"/>
  <w16cid:commentId w16cid:paraId="015819B6" w16cid:durableId="2521437F"/>
  <w16cid:commentId w16cid:paraId="755555A0" w16cid:durableId="25214394"/>
  <w16cid:commentId w16cid:paraId="6205CAF3" w16cid:durableId="252144B3"/>
  <w16cid:commentId w16cid:paraId="31C87B12" w16cid:durableId="2521494A"/>
  <w16cid:commentId w16cid:paraId="1A9616EB" w16cid:durableId="252147C9"/>
  <w16cid:commentId w16cid:paraId="4D5F64DB" w16cid:durableId="252147AD"/>
  <w16cid:commentId w16cid:paraId="79DD201D" w16cid:durableId="2521482C"/>
  <w16cid:commentId w16cid:paraId="6D45189F" w16cid:durableId="25214854"/>
  <w16cid:commentId w16cid:paraId="60BD611A" w16cid:durableId="252148B0"/>
  <w16cid:commentId w16cid:paraId="5C7F0494" w16cid:durableId="25214915"/>
  <w16cid:commentId w16cid:paraId="30C5F3CD" w16cid:durableId="2521493F"/>
  <w16cid:commentId w16cid:paraId="65BEFFF1" w16cid:durableId="252149CC"/>
  <w16cid:commentId w16cid:paraId="33D3F254" w16cid:durableId="252149E0"/>
  <w16cid:commentId w16cid:paraId="2E002460" w16cid:durableId="25214A17"/>
  <w16cid:commentId w16cid:paraId="442752B9" w16cid:durableId="25214A1E"/>
  <w16cid:commentId w16cid:paraId="16998743" w16cid:durableId="25214A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1F"/>
    <w:rsid w:val="000D7E1F"/>
    <w:rsid w:val="00242DA0"/>
    <w:rsid w:val="003432A5"/>
    <w:rsid w:val="0036462B"/>
    <w:rsid w:val="00577E1C"/>
    <w:rsid w:val="006F67D3"/>
    <w:rsid w:val="00CE31F8"/>
    <w:rsid w:val="00D91112"/>
    <w:rsid w:val="00E44032"/>
    <w:rsid w:val="00E63E53"/>
    <w:rsid w:val="00EB1598"/>
    <w:rsid w:val="00F13BD2"/>
    <w:rsid w:val="00F74A49"/>
    <w:rsid w:val="00FA2F3F"/>
    <w:rsid w:val="00FA6AF1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F3C6"/>
  <w15:chartTrackingRefBased/>
  <w15:docId w15:val="{728C70FD-1345-40E5-BC01-B898E7C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2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2021-10-25T11:52:00Z</dcterms:created>
  <dcterms:modified xsi:type="dcterms:W3CDTF">2021-10-25T13:22:00Z</dcterms:modified>
</cp:coreProperties>
</file>