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A8B" w14:textId="6B37126D" w:rsidR="00FC117E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  <w:u w:val="single"/>
        </w:rPr>
        <w:t>výkladový slovník</w:t>
      </w:r>
    </w:p>
    <w:p w14:paraId="3ACAD503" w14:textId="22D7BEAE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9317970" w14:textId="3946FD58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>Adéla Pondělíčková</w:t>
      </w:r>
    </w:p>
    <w:p w14:paraId="7371EFF5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521162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Nemohu si vysvětlit, jak je možné, že má obhajoba rodin otřásá společností a, protože </w:t>
      </w:r>
      <w:r w:rsidRPr="00347617">
        <w:rPr>
          <w:rFonts w:ascii="Times New Roman" w:hAnsi="Times New Roman" w:cs="Times New Roman"/>
          <w:sz w:val="24"/>
          <w:szCs w:val="24"/>
          <w:highlight w:val="yellow"/>
        </w:rPr>
        <w:t>hájím nevinné</w:t>
      </w:r>
      <w:r w:rsidRPr="008E309B">
        <w:rPr>
          <w:rFonts w:ascii="Times New Roman" w:hAnsi="Times New Roman" w:cs="Times New Roman"/>
          <w:sz w:val="24"/>
          <w:szCs w:val="24"/>
        </w:rPr>
        <w:t>, jsem obhájcem zločinu!</w:t>
      </w:r>
    </w:p>
    <w:p w14:paraId="6771959F" w14:textId="14B5FC6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Cože? Protože vida neslýchaná a nespravedlivá neštěstí, politováníhodnou chudobu, nářky matek a manželek, starce bez </w:t>
      </w:r>
      <w:r w:rsidRPr="00347617">
        <w:rPr>
          <w:rFonts w:ascii="Times New Roman" w:hAnsi="Times New Roman" w:cs="Times New Roman"/>
          <w:sz w:val="24"/>
          <w:szCs w:val="24"/>
          <w:highlight w:val="yellow"/>
        </w:rPr>
        <w:t>lůžek</w:t>
      </w:r>
      <w:r w:rsidRPr="008E309B">
        <w:rPr>
          <w:rFonts w:ascii="Times New Roman" w:hAnsi="Times New Roman" w:cs="Times New Roman"/>
          <w:sz w:val="24"/>
          <w:szCs w:val="24"/>
        </w:rPr>
        <w:t xml:space="preserve"> či děti bez kolébek, řekl jsem</w:t>
      </w:r>
      <w:del w:id="0" w:author="Jan" w:date="2021-10-04T15:22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 xml:space="preserve"> si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: </w:t>
      </w:r>
      <w:ins w:id="1" w:author="Jan" w:date="2021-10-04T15:24:00Z">
        <w:r w:rsidR="003B46E3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Tady jsem! Co pro vás mohu udělat? Jak vám mohu být užitečný</w:t>
      </w:r>
      <w:ins w:id="2" w:author="Jan" w:date="2021-10-04T15:24:00Z">
        <w:r w:rsidR="003B46E3">
          <w:rPr>
            <w:rFonts w:ascii="Times New Roman" w:hAnsi="Times New Roman" w:cs="Times New Roman"/>
            <w:sz w:val="24"/>
            <w:szCs w:val="24"/>
          </w:rPr>
          <w:t>,</w:t>
        </w:r>
      </w:ins>
      <w:del w:id="3" w:author="Jan" w:date="2021-10-04T15:24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?</w:delText>
        </w:r>
      </w:del>
      <w:ins w:id="4" w:author="Jan" w:date="2021-10-04T15:24:00Z">
        <w:r w:rsidR="003B46E3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5" w:author="Jan" w:date="2021-10-04T15:24:00Z">
        <w:r w:rsidR="003B46E3">
          <w:rPr>
            <w:rFonts w:ascii="Times New Roman" w:hAnsi="Times New Roman" w:cs="Times New Roman"/>
            <w:sz w:val="24"/>
            <w:szCs w:val="24"/>
          </w:rPr>
          <w:t>a</w:t>
        </w:r>
      </w:ins>
      <w:del w:id="6" w:author="Jan" w:date="2021-10-04T15:24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jelikož mi matky říkaly: Vraťte nám naše syny</w:t>
      </w:r>
      <w:ins w:id="7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,“</w:t>
        </w:r>
      </w:ins>
      <w:del w:id="8" w:author="Jan" w:date="2021-10-04T15:25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a ženy pravily: </w:t>
      </w:r>
      <w:ins w:id="9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Vraťte nám naše muže</w:t>
      </w:r>
      <w:ins w:id="10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,“</w:t>
        </w:r>
      </w:ins>
      <w:del w:id="11" w:author="Jan" w:date="2021-10-04T15:25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2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a</w:t>
        </w:r>
      </w:ins>
      <w:del w:id="13" w:author="Jan" w:date="2021-10-04T15:25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jsem odpovídal: </w:t>
      </w:r>
      <w:ins w:id="14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Pokusím se</w:t>
      </w:r>
      <w:ins w:id="15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,“</w:t>
        </w:r>
      </w:ins>
      <w:del w:id="16" w:author="Jan" w:date="2021-10-04T15:25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17" w:author="Jan" w:date="2021-10-04T15:25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id="18" w:author="Jan" w:date="2021-10-04T15:25:00Z">
        <w:r w:rsidR="003B46E3">
          <w:rPr>
            <w:rFonts w:ascii="Times New Roman" w:hAnsi="Times New Roman" w:cs="Times New Roman"/>
            <w:sz w:val="24"/>
            <w:szCs w:val="24"/>
          </w:rPr>
          <w:t>u</w:t>
        </w:r>
      </w:ins>
      <w:r w:rsidRPr="008E309B">
        <w:rPr>
          <w:rFonts w:ascii="Times New Roman" w:hAnsi="Times New Roman" w:cs="Times New Roman"/>
          <w:sz w:val="24"/>
          <w:szCs w:val="24"/>
        </w:rPr>
        <w:t>dělal jsem chybu</w:t>
      </w:r>
      <w:ins w:id="19" w:author="Jan" w:date="2021-10-04T15:22:00Z">
        <w:r w:rsidR="003B46E3">
          <w:rPr>
            <w:rFonts w:ascii="Times New Roman" w:hAnsi="Times New Roman" w:cs="Times New Roman"/>
            <w:sz w:val="24"/>
            <w:szCs w:val="24"/>
          </w:rPr>
          <w:t>?</w:t>
        </w:r>
      </w:ins>
      <w:del w:id="20" w:author="Jan" w:date="2021-10-04T15:22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r w:rsidRPr="003B46E3">
        <w:rPr>
          <w:rFonts w:ascii="Times New Roman" w:hAnsi="Times New Roman" w:cs="Times New Roman"/>
          <w:sz w:val="24"/>
          <w:szCs w:val="24"/>
          <w:highlight w:val="yellow"/>
          <w:rPrChange w:id="21" w:author="Jan" w:date="2021-10-04T15:25:00Z">
            <w:rPr>
              <w:rFonts w:ascii="Times New Roman" w:hAnsi="Times New Roman" w:cs="Times New Roman"/>
              <w:sz w:val="24"/>
              <w:szCs w:val="24"/>
            </w:rPr>
          </w:rPrChange>
        </w:rPr>
        <w:t>Mýlil jsem se</w:t>
      </w:r>
      <w:ins w:id="22" w:author="Jan" w:date="2021-10-04T15:22:00Z">
        <w:r w:rsidR="003B46E3" w:rsidRPr="003B46E3">
          <w:rPr>
            <w:rFonts w:ascii="Times New Roman" w:hAnsi="Times New Roman" w:cs="Times New Roman"/>
            <w:sz w:val="24"/>
            <w:szCs w:val="24"/>
            <w:highlight w:val="yellow"/>
            <w:rPrChange w:id="23" w:author="Jan" w:date="2021-10-04T15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?</w:t>
        </w:r>
      </w:ins>
      <w:del w:id="24" w:author="Jan" w:date="2021-10-04T15:22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!</w:delText>
        </w:r>
      </w:del>
    </w:p>
    <w:p w14:paraId="0B85D75F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Ne! Vy si to nemyslíte. </w:t>
      </w:r>
      <w:r w:rsidRPr="003B46E3">
        <w:rPr>
          <w:rFonts w:ascii="Times New Roman" w:hAnsi="Times New Roman" w:cs="Times New Roman"/>
          <w:sz w:val="24"/>
          <w:szCs w:val="24"/>
          <w:highlight w:val="yellow"/>
          <w:rPrChange w:id="25" w:author="Jan" w:date="2021-10-04T15:26:00Z">
            <w:rPr>
              <w:rFonts w:ascii="Times New Roman" w:hAnsi="Times New Roman" w:cs="Times New Roman"/>
              <w:sz w:val="24"/>
              <w:szCs w:val="24"/>
            </w:rPr>
          </w:rPrChange>
        </w:rPr>
        <w:t>Vrátím vám spravedlnost</w:t>
      </w:r>
      <w:r w:rsidRPr="008E309B">
        <w:rPr>
          <w:rFonts w:ascii="Times New Roman" w:hAnsi="Times New Roman" w:cs="Times New Roman"/>
          <w:sz w:val="24"/>
          <w:szCs w:val="24"/>
        </w:rPr>
        <w:t xml:space="preserve">. Nikdo z vás zde přítomných si to nemyslí!  </w:t>
      </w:r>
    </w:p>
    <w:p w14:paraId="28A41AE0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Tak tedy, teď se o to pokouším.</w:t>
      </w:r>
    </w:p>
    <w:p w14:paraId="3AA7C22A" w14:textId="315F311C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poslouchejte mě trpělivě, tak, jak posloucháme toho, </w:t>
      </w:r>
      <w:del w:id="26" w:author="Jan" w:date="2021-10-04T15:30:00Z">
        <w:r w:rsidRPr="003B46E3" w:rsidDel="003B46E3">
          <w:rPr>
            <w:rFonts w:ascii="Times New Roman" w:hAnsi="Times New Roman" w:cs="Times New Roman"/>
            <w:sz w:val="24"/>
            <w:szCs w:val="24"/>
            <w:highlight w:val="yellow"/>
            <w:rPrChange w:id="27" w:author="Jan" w:date="2021-10-04T15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který </w:delText>
        </w:r>
      </w:del>
      <w:ins w:id="28" w:author="Jan" w:date="2021-10-04T15:30:00Z">
        <w:r w:rsidR="003B46E3">
          <w:rPr>
            <w:rFonts w:ascii="Times New Roman" w:hAnsi="Times New Roman" w:cs="Times New Roman"/>
            <w:sz w:val="24"/>
            <w:szCs w:val="24"/>
            <w:highlight w:val="yellow"/>
          </w:rPr>
          <w:t>kdo</w:t>
        </w:r>
        <w:r w:rsidR="003B46E3" w:rsidRPr="003B46E3">
          <w:rPr>
            <w:rFonts w:ascii="Times New Roman" w:hAnsi="Times New Roman" w:cs="Times New Roman"/>
            <w:sz w:val="24"/>
            <w:szCs w:val="24"/>
            <w:highlight w:val="yellow"/>
            <w:rPrChange w:id="29" w:author="Jan" w:date="2021-10-04T15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3B46E3">
        <w:rPr>
          <w:rFonts w:ascii="Times New Roman" w:hAnsi="Times New Roman" w:cs="Times New Roman"/>
          <w:sz w:val="24"/>
          <w:szCs w:val="24"/>
          <w:highlight w:val="yellow"/>
          <w:rPrChange w:id="30" w:author="Jan" w:date="2021-10-04T15:26:00Z">
            <w:rPr>
              <w:rFonts w:ascii="Times New Roman" w:hAnsi="Times New Roman" w:cs="Times New Roman"/>
              <w:sz w:val="24"/>
              <w:szCs w:val="24"/>
            </w:rPr>
          </w:rPrChange>
        </w:rPr>
        <w:t>někoho hájí</w:t>
      </w:r>
      <w:r w:rsidRPr="008E309B">
        <w:rPr>
          <w:rFonts w:ascii="Times New Roman" w:hAnsi="Times New Roman" w:cs="Times New Roman"/>
          <w:sz w:val="24"/>
          <w:szCs w:val="24"/>
        </w:rPr>
        <w:t>. Uplatňuji před vámi svaté právo obhajoby. A pokud, přemýšlej</w:t>
      </w:r>
      <w:ins w:id="31" w:author="Jan" w:date="2021-10-04T15:30:00Z">
        <w:r w:rsidR="003B46E3">
          <w:rPr>
            <w:rFonts w:ascii="Times New Roman" w:hAnsi="Times New Roman" w:cs="Times New Roman"/>
            <w:sz w:val="24"/>
            <w:szCs w:val="24"/>
          </w:rPr>
          <w:t>e</w:t>
        </w:r>
      </w:ins>
      <w:del w:id="32" w:author="Jan" w:date="2021-10-04T15:30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>íc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o </w:t>
      </w:r>
      <w:del w:id="33" w:author="Jan" w:date="2021-10-04T15:39:00Z">
        <w:r w:rsidRPr="00FB043B" w:rsidDel="00FB043B">
          <w:rPr>
            <w:rFonts w:ascii="Times New Roman" w:hAnsi="Times New Roman" w:cs="Times New Roman"/>
            <w:sz w:val="24"/>
            <w:szCs w:val="24"/>
          </w:rPr>
          <w:delText>velkém neštěstí a bolesti</w:delText>
        </w:r>
      </w:del>
      <w:ins w:id="34" w:author="Jan" w:date="2021-10-04T15:39:00Z">
        <w:r w:rsidR="00FB043B">
          <w:rPr>
            <w:rFonts w:ascii="Times New Roman" w:hAnsi="Times New Roman" w:cs="Times New Roman"/>
            <w:sz w:val="24"/>
            <w:szCs w:val="24"/>
          </w:rPr>
          <w:t>tolika nešťastnících</w:t>
        </w:r>
      </w:ins>
      <w:r w:rsidRPr="00FB043B">
        <w:rPr>
          <w:rFonts w:ascii="Times New Roman" w:hAnsi="Times New Roman" w:cs="Times New Roman"/>
          <w:sz w:val="24"/>
          <w:szCs w:val="24"/>
        </w:rPr>
        <w:t>, kte</w:t>
      </w:r>
      <w:ins w:id="35" w:author="Jan" w:date="2021-10-04T15:39:00Z">
        <w:r w:rsidR="00FB043B">
          <w:rPr>
            <w:rFonts w:ascii="Times New Roman" w:hAnsi="Times New Roman" w:cs="Times New Roman"/>
            <w:sz w:val="24"/>
            <w:szCs w:val="24"/>
          </w:rPr>
          <w:t>ří</w:t>
        </w:r>
      </w:ins>
      <w:del w:id="36" w:author="Jan" w:date="2021-10-04T15:39:00Z">
        <w:r w:rsidRPr="00FB043B" w:rsidDel="00FB043B">
          <w:rPr>
            <w:rFonts w:ascii="Times New Roman" w:hAnsi="Times New Roman" w:cs="Times New Roman"/>
            <w:sz w:val="24"/>
            <w:szCs w:val="24"/>
          </w:rPr>
          <w:delText>ré</w:delText>
        </w:r>
      </w:del>
      <w:r w:rsidRPr="00FB043B">
        <w:rPr>
          <w:rFonts w:ascii="Times New Roman" w:hAnsi="Times New Roman" w:cs="Times New Roman"/>
          <w:sz w:val="24"/>
          <w:szCs w:val="24"/>
        </w:rPr>
        <w:t xml:space="preserve"> mi </w:t>
      </w:r>
      <w:ins w:id="37" w:author="Jan" w:date="2021-10-04T15:39:00Z">
        <w:r w:rsidR="00FB043B">
          <w:rPr>
            <w:rFonts w:ascii="Times New Roman" w:hAnsi="Times New Roman" w:cs="Times New Roman"/>
            <w:sz w:val="24"/>
            <w:szCs w:val="24"/>
          </w:rPr>
          <w:t xml:space="preserve">svěřili svůj </w:t>
        </w:r>
      </w:ins>
      <w:del w:id="38" w:author="Jan" w:date="2021-10-04T15:39:00Z">
        <w:r w:rsidRPr="00FB043B" w:rsidDel="00FB043B">
          <w:rPr>
            <w:rFonts w:ascii="Times New Roman" w:hAnsi="Times New Roman" w:cs="Times New Roman"/>
            <w:sz w:val="24"/>
            <w:szCs w:val="24"/>
            <w:highlight w:val="yellow"/>
            <w:rPrChange w:id="39" w:author="Jan" w:date="2021-10-04T15:3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jejich </w:delText>
        </w:r>
      </w:del>
      <w:r w:rsidRPr="00FB043B">
        <w:rPr>
          <w:rFonts w:ascii="Times New Roman" w:hAnsi="Times New Roman" w:cs="Times New Roman"/>
          <w:sz w:val="24"/>
          <w:szCs w:val="24"/>
          <w:highlight w:val="yellow"/>
          <w:rPrChange w:id="40" w:author="Jan" w:date="2021-10-04T15:39:00Z">
            <w:rPr>
              <w:rFonts w:ascii="Times New Roman" w:hAnsi="Times New Roman" w:cs="Times New Roman"/>
              <w:sz w:val="24"/>
              <w:szCs w:val="24"/>
            </w:rPr>
          </w:rPrChange>
        </w:rPr>
        <w:t>případ</w:t>
      </w:r>
      <w:del w:id="41" w:author="Jan" w:date="2021-10-04T15:39:00Z">
        <w:r w:rsidRPr="00FB043B" w:rsidDel="00FB043B">
          <w:rPr>
            <w:rFonts w:ascii="Times New Roman" w:hAnsi="Times New Roman" w:cs="Times New Roman"/>
            <w:sz w:val="24"/>
            <w:szCs w:val="24"/>
          </w:rPr>
          <w:delText xml:space="preserve"> svěřil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42" w:author="Jan" w:date="2021-10-04T15:38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43" w:author="Jan" w:date="2021-10-04T15:30:00Z">
        <w:r w:rsidRPr="008E309B" w:rsidDel="003B46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4" w:author="Jan" w:date="2021-10-04T15:38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 xml:space="preserve"> přesvědčen o svém</w:delText>
        </w:r>
      </w:del>
      <w:ins w:id="45" w:author="Jan" w:date="2021-10-04T15:38:00Z">
        <w:r w:rsidR="00FB043B">
          <w:rPr>
            <w:rFonts w:ascii="Times New Roman" w:hAnsi="Times New Roman" w:cs="Times New Roman"/>
            <w:sz w:val="24"/>
            <w:szCs w:val="24"/>
          </w:rPr>
          <w:t>kdy byli přesvědčeni o mém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soucitu, </w:t>
      </w:r>
      <w:del w:id="46" w:author="Jan" w:date="2021-10-04T15:32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 xml:space="preserve">nedobrovolně </w:delText>
        </w:r>
      </w:del>
      <w:ins w:id="47" w:author="Jan" w:date="2021-10-04T15:32:00Z">
        <w:r w:rsidR="00FB043B">
          <w:rPr>
            <w:rFonts w:ascii="Times New Roman" w:hAnsi="Times New Roman" w:cs="Times New Roman"/>
            <w:sz w:val="24"/>
            <w:szCs w:val="24"/>
          </w:rPr>
          <w:t>nechtě</w:t>
        </w:r>
        <w:r w:rsidR="00FB043B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překročím hranice, které si stanovuji, vzpomeňte si, že jsem v této chvíli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rPrChange w:id="48" w:author="Jan" w:date="2021-10-04T15:32:00Z">
            <w:rPr>
              <w:rFonts w:ascii="Times New Roman" w:hAnsi="Times New Roman" w:cs="Times New Roman"/>
              <w:sz w:val="24"/>
              <w:szCs w:val="24"/>
            </w:rPr>
          </w:rPrChange>
        </w:rPr>
        <w:t>mluvčím</w:t>
      </w:r>
      <w:r w:rsidRPr="008E309B">
        <w:rPr>
          <w:rFonts w:ascii="Times New Roman" w:hAnsi="Times New Roman" w:cs="Times New Roman"/>
          <w:sz w:val="24"/>
          <w:szCs w:val="24"/>
        </w:rPr>
        <w:t xml:space="preserve"> slitování, a že</w:t>
      </w:r>
      <w:del w:id="49" w:author="Jan" w:date="2021-10-04T15:32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jestli je </w:t>
      </w:r>
      <w:del w:id="50" w:author="Jan" w:date="2021-10-04T15:32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slitování </w:t>
      </w:r>
      <w:del w:id="51" w:author="Jan" w:date="2021-10-04T15:33:00Z">
        <w:r w:rsidRPr="008E309B" w:rsidDel="00FB043B">
          <w:rPr>
            <w:rFonts w:ascii="Times New Roman" w:hAnsi="Times New Roman" w:cs="Times New Roman"/>
            <w:sz w:val="24"/>
            <w:szCs w:val="24"/>
          </w:rPr>
          <w:delText xml:space="preserve">pouhou 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neopatrností, je to neopatrnost krásná a v mém věku jediná povolená. </w:t>
      </w:r>
    </w:p>
    <w:p w14:paraId="22CA08F0" w14:textId="750F85C8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8C4C8E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BACEDC" w14:textId="7461CA03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 xml:space="preserve">Ľudmila </w:t>
      </w:r>
      <w:proofErr w:type="spellStart"/>
      <w:r w:rsidRPr="008E309B">
        <w:rPr>
          <w:rFonts w:ascii="Times New Roman" w:hAnsi="Times New Roman" w:cs="Times New Roman"/>
          <w:b/>
          <w:bCs/>
          <w:sz w:val="24"/>
          <w:szCs w:val="24"/>
        </w:rPr>
        <w:t>Sláviková</w:t>
      </w:r>
      <w:proofErr w:type="spellEnd"/>
    </w:p>
    <w:p w14:paraId="668FBA9E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36D256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Nedokážem si vysvetliť, ako je možné, že obranou týchto rodín otriasam spoločnosťou, a ako to, že som obhajcom zločinu preto, že sa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2" w:author="Jan" w:date="2021-10-04T15:42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zastávam nevinnosti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>!</w:t>
      </w:r>
    </w:p>
    <w:p w14:paraId="0F301A44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Prečo? Pretože vidiac nevídané a nezaslúžené nešťastie, poľutovaniahodnú biedu, vzlykajúce matky a manželky, starcov, ktorí už nemajú ani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3" w:author="Jan" w:date="2021-10-04T15:36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lôžko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, deti, ktoré nemajú ani kolísku, som povedal: Tu som! Čo môžem pre vás urobiť? Čím vám môžem poslúžiť? A pretože mi matky hovorili: Vráťte nám nášho syna! A pretože mi ženy povedali: Vráťte mi môjho manžela! A pretože som im ja odpovedal: Skúsim to! Pokazil som to!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4" w:author="Jan" w:date="2021-10-04T15:36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Zmýlil som sa!</w:t>
      </w:r>
    </w:p>
    <w:p w14:paraId="436C6132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Nie! Nemyslíte si to!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5" w:author="Jan" w:date="2021-10-04T15:37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Vrátim vám túto spravodlivosť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>. Nikto z vás tu si to nemyslí!</w:t>
      </w:r>
    </w:p>
    <w:p w14:paraId="2FD98160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sz w:val="24"/>
          <w:szCs w:val="24"/>
          <w:lang w:val="sk-SK"/>
        </w:rPr>
        <w:t>Ach dobre, tak to skúsim teraz.</w:t>
      </w:r>
    </w:p>
    <w:p w14:paraId="75F20856" w14:textId="277C9519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Páni, počúvajte ma trpezlivo, ako počúvame niekoho,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6" w:author="Jan" w:date="2021-10-04T15:37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 xml:space="preserve">kto </w:t>
      </w:r>
      <w:del w:id="57" w:author="Jan" w:date="2021-10-04T15:37:00Z">
        <w:r w:rsidRPr="00FB043B" w:rsidDel="00FB043B">
          <w:rPr>
            <w:rFonts w:ascii="Times New Roman" w:hAnsi="Times New Roman" w:cs="Times New Roman"/>
            <w:sz w:val="24"/>
            <w:szCs w:val="24"/>
            <w:highlight w:val="yellow"/>
            <w:lang w:val="sk-SK"/>
            <w:rPrChange w:id="58" w:author="Jan" w:date="2021-10-04T15:37:00Z">
              <w:rPr>
                <w:rFonts w:ascii="Times New Roman" w:hAnsi="Times New Roman" w:cs="Times New Roman"/>
                <w:sz w:val="24"/>
                <w:szCs w:val="24"/>
                <w:lang w:val="sk-SK"/>
              </w:rPr>
            </w:rPrChange>
          </w:rPr>
          <w:delText xml:space="preserve">sa </w:delText>
        </w:r>
      </w:del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59" w:author="Jan" w:date="2021-10-04T15:37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obhajuje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; toto je sväté právo obrany, ktoré pred vami uplatňujem. A ak rozmýšľajúc nad toľkým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60" w:author="Jan" w:date="2021-10-04T15:38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 xml:space="preserve">smútkom a agóniou, ktoré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61" w:author="Jan" w:date="2021-10-04T15:38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lastRenderedPageBreak/>
        <w:t>ma poverili touto vecou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, presvedčení o mojom súcite, </w:t>
      </w:r>
      <w:del w:id="62" w:author="Jan" w:date="2021-10-04T15:39:00Z">
        <w:r w:rsidRPr="008E309B" w:rsidDel="00FB043B">
          <w:rPr>
            <w:rFonts w:ascii="Times New Roman" w:hAnsi="Times New Roman" w:cs="Times New Roman"/>
            <w:sz w:val="24"/>
            <w:szCs w:val="24"/>
            <w:lang w:val="sk-SK"/>
          </w:rPr>
          <w:delText xml:space="preserve">nedobrovoľne </w:delText>
        </w:r>
      </w:del>
      <w:ins w:id="63" w:author="Jan" w:date="2021-10-04T15:39:00Z">
        <w:r w:rsidR="00FB043B">
          <w:rPr>
            <w:rFonts w:ascii="Times New Roman" w:hAnsi="Times New Roman" w:cs="Times New Roman"/>
            <w:sz w:val="24"/>
            <w:szCs w:val="24"/>
            <w:lang w:val="sk-SK"/>
          </w:rPr>
          <w:t>nechtiac</w:t>
        </w:r>
        <w:r w:rsidR="00FB043B" w:rsidRPr="008E309B">
          <w:rPr>
            <w:rFonts w:ascii="Times New Roman" w:hAnsi="Times New Roman" w:cs="Times New Roman"/>
            <w:sz w:val="24"/>
            <w:szCs w:val="24"/>
            <w:lang w:val="sk-SK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prekročím hranice, ktoré som si chcel určiť, spomeňte si, že som v tomto momente </w:t>
      </w:r>
      <w:r w:rsidRPr="00FB043B">
        <w:rPr>
          <w:rFonts w:ascii="Times New Roman" w:hAnsi="Times New Roman" w:cs="Times New Roman"/>
          <w:sz w:val="24"/>
          <w:szCs w:val="24"/>
          <w:highlight w:val="yellow"/>
          <w:lang w:val="sk-SK"/>
          <w:rPrChange w:id="64" w:author="Jan" w:date="2021-10-04T15:40:00Z">
            <w:rPr>
              <w:rFonts w:ascii="Times New Roman" w:hAnsi="Times New Roman" w:cs="Times New Roman"/>
              <w:sz w:val="24"/>
              <w:szCs w:val="24"/>
              <w:lang w:val="sk-SK"/>
            </w:rPr>
          </w:rPrChange>
        </w:rPr>
        <w:t>hovorcom</w:t>
      </w:r>
      <w:r w:rsidRPr="008E309B">
        <w:rPr>
          <w:rFonts w:ascii="Times New Roman" w:hAnsi="Times New Roman" w:cs="Times New Roman"/>
          <w:sz w:val="24"/>
          <w:szCs w:val="24"/>
          <w:lang w:val="sk-SK"/>
        </w:rPr>
        <w:t xml:space="preserve"> omilostenia, a že ak je omilostenie opatrnosťou, je krásnou nerozvážnosťou, jedinou dovolenou v mojom veku.</w:t>
      </w:r>
    </w:p>
    <w:p w14:paraId="2BEDF0D7" w14:textId="32F71E09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4D48028E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14:paraId="5F6BBCE0" w14:textId="5E96DFC5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Kamila </w:t>
      </w:r>
      <w:proofErr w:type="spellStart"/>
      <w:r w:rsidRPr="008E309B">
        <w:rPr>
          <w:rFonts w:ascii="Times New Roman" w:hAnsi="Times New Roman" w:cs="Times New Roman"/>
          <w:b/>
          <w:bCs/>
          <w:sz w:val="24"/>
          <w:szCs w:val="24"/>
          <w:lang w:val="sk-SK"/>
        </w:rPr>
        <w:t>Sotonová</w:t>
      </w:r>
      <w:proofErr w:type="spellEnd"/>
    </w:p>
    <w:p w14:paraId="5D136EC4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1398256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Nedovedu si vysvětlit, jak je možné, že obhajováním „</w:t>
      </w:r>
      <w:proofErr w:type="spellStart"/>
      <w:r w:rsidRPr="008E309B">
        <w:rPr>
          <w:rFonts w:ascii="Times New Roman" w:hAnsi="Times New Roman" w:cs="Times New Roman"/>
          <w:sz w:val="24"/>
          <w:szCs w:val="24"/>
        </w:rPr>
        <w:t>komunardských</w:t>
      </w:r>
      <w:proofErr w:type="spellEnd"/>
      <w:r w:rsidRPr="008E309B">
        <w:rPr>
          <w:rFonts w:ascii="Times New Roman" w:hAnsi="Times New Roman" w:cs="Times New Roman"/>
          <w:sz w:val="24"/>
          <w:szCs w:val="24"/>
        </w:rPr>
        <w:t xml:space="preserve">“ rodin pohoršuji (pobuřuji) společnost. Nedokážu také pochopit, jak mohlo dojít k tomu, že je ze mě obhájce zločinu, protože se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65" w:author="Jan" w:date="2021-10-04T15:42:00Z">
            <w:rPr>
              <w:rFonts w:ascii="Times New Roman" w:hAnsi="Times New Roman" w:cs="Times New Roman"/>
              <w:sz w:val="24"/>
              <w:szCs w:val="24"/>
            </w:rPr>
          </w:rPrChange>
        </w:rPr>
        <w:t>dožaduji neviny</w:t>
      </w:r>
      <w:r w:rsidRPr="008E309B">
        <w:rPr>
          <w:rFonts w:ascii="Times New Roman" w:hAnsi="Times New Roman" w:cs="Times New Roman"/>
          <w:sz w:val="24"/>
          <w:szCs w:val="24"/>
        </w:rPr>
        <w:t xml:space="preserve"> druhých. </w:t>
      </w:r>
    </w:p>
    <w:p w14:paraId="24A8EC8B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Cože! Když totiž vidím to nevídané a nezasloužené (nespravedlivé) neštěstí, žalostnou bídu, matky a manželky, které naříkají (zajíkají se slzami), starce, kteří už ani nemají svoji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66" w:author="Jan" w:date="2021-10-04T15:42:00Z">
            <w:rPr>
              <w:rFonts w:ascii="Times New Roman" w:hAnsi="Times New Roman" w:cs="Times New Roman"/>
              <w:sz w:val="24"/>
              <w:szCs w:val="24"/>
            </w:rPr>
          </w:rPrChange>
        </w:rPr>
        <w:t>(„ubohou“) postel</w:t>
      </w:r>
      <w:r w:rsidRPr="008E309B">
        <w:rPr>
          <w:rFonts w:ascii="Times New Roman" w:hAnsi="Times New Roman" w:cs="Times New Roman"/>
          <w:sz w:val="24"/>
          <w:szCs w:val="24"/>
        </w:rPr>
        <w:t xml:space="preserve">, děti, jež nemají ani vlastní kolébku, říkám si: Tady mě máte! Co pro Vás mohu udělat? Jak vám mohu být užitečný? (Jak vám mohu pomoci?) </w:t>
      </w:r>
    </w:p>
    <w:p w14:paraId="04360E66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A protože mi matky řekly: Vraťte nám naše syny! </w:t>
      </w:r>
    </w:p>
    <w:p w14:paraId="44E7F82A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A protože mi ženy řekly: Vraťte nám naše muže! </w:t>
      </w:r>
    </w:p>
    <w:p w14:paraId="2C32BFF7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A protože jsem odpověděl: Zkusím to! Špatně jsem se zachoval!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67" w:author="Jan" w:date="2021-10-04T15:42:00Z">
            <w:rPr>
              <w:rFonts w:ascii="Times New Roman" w:hAnsi="Times New Roman" w:cs="Times New Roman"/>
              <w:sz w:val="24"/>
              <w:szCs w:val="24"/>
            </w:rPr>
          </w:rPrChange>
        </w:rPr>
        <w:t>Mýlil jsem se!</w:t>
      </w:r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EB5C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Ne! Vy si nemyslíte, že to udělám.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68" w:author="Jan" w:date="2021-10-04T15:43:00Z">
            <w:rPr>
              <w:rFonts w:ascii="Times New Roman" w:hAnsi="Times New Roman" w:cs="Times New Roman"/>
              <w:sz w:val="24"/>
              <w:szCs w:val="24"/>
            </w:rPr>
          </w:rPrChange>
        </w:rPr>
        <w:t>Očistím Vás. (Vrátím Vám vaše právo.)</w:t>
      </w:r>
      <w:r w:rsidRPr="008E309B">
        <w:rPr>
          <w:rFonts w:ascii="Times New Roman" w:hAnsi="Times New Roman" w:cs="Times New Roman"/>
          <w:sz w:val="24"/>
          <w:szCs w:val="24"/>
        </w:rPr>
        <w:t xml:space="preserve"> Nikdo z Vás si to tady nemyslí! </w:t>
      </w:r>
    </w:p>
    <w:p w14:paraId="064C55A5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Tak dobrá! Jdu to zkusit. </w:t>
      </w:r>
    </w:p>
    <w:p w14:paraId="06111BAB" w14:textId="6EC63E0B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bedlivě (trpělivě) mě poslouchejte, jako když nasloucháte někomu,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69" w:author="Jan" w:date="2021-10-04T15:43:00Z">
            <w:rPr>
              <w:rFonts w:ascii="Times New Roman" w:hAnsi="Times New Roman" w:cs="Times New Roman"/>
              <w:sz w:val="24"/>
              <w:szCs w:val="24"/>
            </w:rPr>
          </w:rPrChange>
        </w:rPr>
        <w:t>kdo prosí</w:t>
      </w:r>
      <w:r w:rsidRPr="008E309B">
        <w:rPr>
          <w:rFonts w:ascii="Times New Roman" w:hAnsi="Times New Roman" w:cs="Times New Roman"/>
          <w:sz w:val="24"/>
          <w:szCs w:val="24"/>
        </w:rPr>
        <w:t xml:space="preserve"> (Vás k něčemu vyzývá): Je to svaté právo obhajoby, které před Vámi konám. </w:t>
      </w:r>
      <w:del w:id="70" w:author="Jan" w:date="2021-10-04T15:47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I k</w:delText>
        </w:r>
      </w:del>
      <w:ins w:id="71" w:author="Jan" w:date="2021-10-04T15:47:00Z">
        <w:r w:rsidR="00B74BF0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dyž myslím na tolik </w:t>
      </w:r>
      <w:del w:id="72" w:author="Jan" w:date="2021-10-04T15:45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děsivých a hanebných situací</w:delText>
        </w:r>
      </w:del>
      <w:ins w:id="73" w:author="Jan" w:date="2021-10-04T15:45:00Z">
        <w:r w:rsidR="00B74BF0">
          <w:rPr>
            <w:rFonts w:ascii="Times New Roman" w:hAnsi="Times New Roman" w:cs="Times New Roman"/>
            <w:sz w:val="24"/>
            <w:szCs w:val="24"/>
          </w:rPr>
          <w:t>zbídačených lidí</w:t>
        </w:r>
      </w:ins>
      <w:r w:rsidRPr="00B74BF0">
        <w:rPr>
          <w:rFonts w:ascii="Times New Roman" w:hAnsi="Times New Roman" w:cs="Times New Roman"/>
          <w:sz w:val="24"/>
          <w:szCs w:val="24"/>
          <w:highlight w:val="yellow"/>
          <w:rPrChange w:id="74" w:author="Jan" w:date="2021-10-04T15:45:00Z">
            <w:rPr>
              <w:rFonts w:ascii="Times New Roman" w:hAnsi="Times New Roman" w:cs="Times New Roman"/>
              <w:sz w:val="24"/>
              <w:szCs w:val="24"/>
            </w:rPr>
          </w:rPrChange>
        </w:rPr>
        <w:t>, u kterých jsem si vědom jejich příčiny</w:t>
      </w:r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75" w:author="Jan" w:date="2021-10-04T15:45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v přesvědčení</w:delText>
        </w:r>
      </w:del>
      <w:ins w:id="76" w:author="Jan" w:date="2021-10-04T15:45:00Z">
        <w:r w:rsidR="00B74BF0">
          <w:rPr>
            <w:rFonts w:ascii="Times New Roman" w:hAnsi="Times New Roman" w:cs="Times New Roman"/>
            <w:sz w:val="24"/>
            <w:szCs w:val="24"/>
          </w:rPr>
          <w:t>přesvědčen</w:t>
        </w:r>
      </w:ins>
      <w:ins w:id="77" w:author="Jan" w:date="2021-10-04T15:47:00Z">
        <w:r w:rsidR="00B74BF0">
          <w:rPr>
            <w:rFonts w:ascii="Times New Roman" w:hAnsi="Times New Roman" w:cs="Times New Roman"/>
            <w:sz w:val="24"/>
            <w:szCs w:val="24"/>
          </w:rPr>
          <w:t>ých</w:t>
        </w:r>
      </w:ins>
      <w:ins w:id="78" w:author="Jan" w:date="2021-10-04T15:45:00Z">
        <w:r w:rsidR="00B74BF0">
          <w:rPr>
            <w:rFonts w:ascii="Times New Roman" w:hAnsi="Times New Roman" w:cs="Times New Roman"/>
            <w:sz w:val="24"/>
            <w:szCs w:val="24"/>
          </w:rPr>
          <w:t xml:space="preserve"> o </w:t>
        </w:r>
      </w:ins>
      <w:del w:id="79" w:author="Jan" w:date="2021-10-04T15:45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E309B">
        <w:rPr>
          <w:rFonts w:ascii="Times New Roman" w:hAnsi="Times New Roman" w:cs="Times New Roman"/>
          <w:sz w:val="24"/>
          <w:szCs w:val="24"/>
        </w:rPr>
        <w:t>mé</w:t>
      </w:r>
      <w:ins w:id="80" w:author="Jan" w:date="2021-10-04T15:45:00Z">
        <w:r w:rsidR="00B74BF0">
          <w:rPr>
            <w:rFonts w:ascii="Times New Roman" w:hAnsi="Times New Roman" w:cs="Times New Roman"/>
            <w:sz w:val="24"/>
            <w:szCs w:val="24"/>
          </w:rPr>
          <w:t>m</w:t>
        </w:r>
      </w:ins>
      <w:del w:id="81" w:author="Jan" w:date="2021-10-04T15:45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ho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82" w:author="Jan" w:date="2021-10-04T15:45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soucítění s druhými</w:delText>
        </w:r>
      </w:del>
      <w:ins w:id="83" w:author="Jan" w:date="2021-10-04T15:45:00Z">
        <w:r w:rsidR="00B74BF0">
          <w:rPr>
            <w:rFonts w:ascii="Times New Roman" w:hAnsi="Times New Roman" w:cs="Times New Roman"/>
            <w:sz w:val="24"/>
            <w:szCs w:val="24"/>
          </w:rPr>
          <w:t>soucitu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84" w:author="Jan" w:date="2021-10-04T15:47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>chci si přiznat</w:delText>
        </w:r>
      </w:del>
      <w:ins w:id="85" w:author="Jan" w:date="2021-10-04T15:47:00Z">
        <w:r w:rsidR="00B74BF0">
          <w:rPr>
            <w:rFonts w:ascii="Times New Roman" w:hAnsi="Times New Roman" w:cs="Times New Roman"/>
            <w:sz w:val="24"/>
            <w:szCs w:val="24"/>
          </w:rPr>
          <w:t>může se mi stát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že </w:t>
      </w:r>
      <w:del w:id="86" w:author="Jan" w:date="2021-10-04T15:47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 xml:space="preserve">(i já) jsem </w:delText>
        </w:r>
      </w:del>
      <w:r w:rsidRPr="008E309B">
        <w:rPr>
          <w:rFonts w:ascii="Times New Roman" w:hAnsi="Times New Roman" w:cs="Times New Roman"/>
          <w:sz w:val="24"/>
          <w:szCs w:val="24"/>
        </w:rPr>
        <w:t>nedobrovolně překroč</w:t>
      </w:r>
      <w:ins w:id="87" w:author="Jan" w:date="2021-10-04T15:47:00Z">
        <w:r w:rsidR="00B74BF0">
          <w:rPr>
            <w:rFonts w:ascii="Times New Roman" w:hAnsi="Times New Roman" w:cs="Times New Roman"/>
            <w:sz w:val="24"/>
            <w:szCs w:val="24"/>
          </w:rPr>
          <w:t xml:space="preserve">ím </w:t>
        </w:r>
      </w:ins>
      <w:del w:id="88" w:author="Jan" w:date="2021-10-04T15:47:00Z">
        <w:r w:rsidRPr="008E309B" w:rsidDel="00B74BF0">
          <w:rPr>
            <w:rFonts w:ascii="Times New Roman" w:hAnsi="Times New Roman" w:cs="Times New Roman"/>
            <w:sz w:val="24"/>
            <w:szCs w:val="24"/>
          </w:rPr>
          <w:delText xml:space="preserve">il 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svoje hranice. Uvědomte si, (pánové), že právě </w:t>
      </w:r>
      <w:r w:rsidRPr="00B74BF0">
        <w:rPr>
          <w:rFonts w:ascii="Times New Roman" w:hAnsi="Times New Roman" w:cs="Times New Roman"/>
          <w:sz w:val="24"/>
          <w:szCs w:val="24"/>
          <w:highlight w:val="yellow"/>
          <w:rPrChange w:id="89" w:author="Jan" w:date="2021-10-04T15:50:00Z">
            <w:rPr>
              <w:rFonts w:ascii="Times New Roman" w:hAnsi="Times New Roman" w:cs="Times New Roman"/>
              <w:sz w:val="24"/>
              <w:szCs w:val="24"/>
            </w:rPr>
          </w:rPrChange>
        </w:rPr>
        <w:t>teď Vás vyzývám</w:t>
      </w:r>
      <w:r w:rsidRPr="008E309B">
        <w:rPr>
          <w:rFonts w:ascii="Times New Roman" w:hAnsi="Times New Roman" w:cs="Times New Roman"/>
          <w:sz w:val="24"/>
          <w:szCs w:val="24"/>
        </w:rPr>
        <w:t xml:space="preserve"> ke shovívavosti (milosrdenství) vůči druhým, a je-li taková shovívavost lehkomyslným jednáním, pak je to krásná lehkomyslnost, kterou jako jedinou si mohu v mém věku dovolit.</w:t>
      </w:r>
    </w:p>
    <w:p w14:paraId="40ADD87D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8BAFACD" w14:textId="183480CA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13D7197" w14:textId="68571916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>Jitka Zvolánková</w:t>
      </w:r>
    </w:p>
    <w:p w14:paraId="706A4D7C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97BA7F" w14:textId="03D294CB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Nedovedu si vysvětlit, jak je možné, že když bráním rodiny, </w:t>
      </w:r>
      <w:del w:id="90" w:author="Jan" w:date="2021-10-04T15:54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 xml:space="preserve">tak </w:delText>
        </w:r>
      </w:del>
      <w:r w:rsidRPr="008E309B">
        <w:rPr>
          <w:rFonts w:ascii="Times New Roman" w:hAnsi="Times New Roman" w:cs="Times New Roman"/>
          <w:sz w:val="24"/>
          <w:szCs w:val="24"/>
        </w:rPr>
        <w:t>otřásám společností, a čím to</w:t>
      </w:r>
      <w:ins w:id="91" w:author="Jan" w:date="2021-10-04T15:54:00Z">
        <w:r w:rsidR="005B6E2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že</w:t>
      </w:r>
      <w:del w:id="92" w:author="Jan" w:date="2021-10-04T15:54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93" w:author="Jan" w:date="2021-10-04T15:54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 xml:space="preserve">protože </w:delText>
        </w:r>
      </w:del>
      <w:ins w:id="94" w:author="Jan" w:date="2021-10-04T15:54:00Z">
        <w:r w:rsidR="005B6E27">
          <w:rPr>
            <w:rFonts w:ascii="Times New Roman" w:hAnsi="Times New Roman" w:cs="Times New Roman"/>
            <w:sz w:val="24"/>
            <w:szCs w:val="24"/>
          </w:rPr>
          <w:t>když</w:t>
        </w:r>
        <w:r w:rsidR="005B6E27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se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95" w:author="Jan" w:date="2021-10-04T15:54:00Z">
            <w:rPr>
              <w:rFonts w:ascii="Times New Roman" w:hAnsi="Times New Roman" w:cs="Times New Roman"/>
              <w:sz w:val="24"/>
              <w:szCs w:val="24"/>
            </w:rPr>
          </w:rPrChange>
        </w:rPr>
        <w:t>zastávám nevinných</w:t>
      </w:r>
      <w:r w:rsidRPr="008E309B">
        <w:rPr>
          <w:rFonts w:ascii="Times New Roman" w:hAnsi="Times New Roman" w:cs="Times New Roman"/>
          <w:sz w:val="24"/>
          <w:szCs w:val="24"/>
        </w:rPr>
        <w:t>, jsem obhájce zločinu!</w:t>
      </w:r>
    </w:p>
    <w:p w14:paraId="76DA5660" w14:textId="0839BE44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lastRenderedPageBreak/>
        <w:t xml:space="preserve">Jakže? Protože když vidím nová a nezasloužená neštěstí, žalostnou chudobu, matky a manželky, které naříkají, starce, kteří už nemají ani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96" w:author="Jan" w:date="2021-10-04T15:57:00Z">
            <w:rPr>
              <w:rFonts w:ascii="Times New Roman" w:hAnsi="Times New Roman" w:cs="Times New Roman"/>
              <w:sz w:val="24"/>
              <w:szCs w:val="24"/>
            </w:rPr>
          </w:rPrChange>
        </w:rPr>
        <w:t>své lůžko</w:t>
      </w:r>
      <w:r w:rsidRPr="008E309B">
        <w:rPr>
          <w:rFonts w:ascii="Times New Roman" w:hAnsi="Times New Roman" w:cs="Times New Roman"/>
          <w:sz w:val="24"/>
          <w:szCs w:val="24"/>
        </w:rPr>
        <w:t xml:space="preserve">, děti, které nemají ani své kolébky, říkám: </w:t>
      </w:r>
      <w:ins w:id="97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Zde jsem! Co pro vás mohu udělat?  Jak vám mohu pomoci</w:t>
      </w:r>
      <w:ins w:id="98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,“</w:t>
        </w:r>
      </w:ins>
      <w:del w:id="99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?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00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a</w:t>
        </w:r>
      </w:ins>
      <w:del w:id="101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matky mi řekly: </w:t>
      </w:r>
      <w:ins w:id="102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Vraťte nám naše syny</w:t>
      </w:r>
      <w:ins w:id="103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,“</w:t>
        </w:r>
      </w:ins>
      <w:del w:id="104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05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a</w:t>
        </w:r>
      </w:ins>
      <w:del w:id="106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ženy mi řekly: </w:t>
      </w:r>
      <w:ins w:id="107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Vraťte nám naše manžele</w:t>
      </w:r>
      <w:ins w:id="108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,“</w:t>
        </w:r>
      </w:ins>
      <w:del w:id="109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110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11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já jsem odpověděl: </w:t>
      </w:r>
      <w:ins w:id="112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Pokusím s</w:t>
      </w:r>
      <w:ins w:id="113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e,“</w:t>
        </w:r>
      </w:ins>
      <w:del w:id="114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e!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15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z</w:t>
        </w:r>
      </w:ins>
      <w:del w:id="116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Z</w:delText>
        </w:r>
      </w:del>
      <w:r w:rsidRPr="008E309B">
        <w:rPr>
          <w:rFonts w:ascii="Times New Roman" w:hAnsi="Times New Roman" w:cs="Times New Roman"/>
          <w:sz w:val="24"/>
          <w:szCs w:val="24"/>
        </w:rPr>
        <w:t>achoval jsem se špatně</w:t>
      </w:r>
      <w:ins w:id="117" w:author="Jan" w:date="2021-10-04T15:57:00Z">
        <w:r w:rsidR="005B6E27">
          <w:rPr>
            <w:rFonts w:ascii="Times New Roman" w:hAnsi="Times New Roman" w:cs="Times New Roman"/>
            <w:sz w:val="24"/>
            <w:szCs w:val="24"/>
          </w:rPr>
          <w:t>?</w:t>
        </w:r>
      </w:ins>
      <w:del w:id="118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119" w:author="Jan" w:date="2021-10-04T15:58:00Z">
            <w:rPr>
              <w:rFonts w:ascii="Times New Roman" w:hAnsi="Times New Roman" w:cs="Times New Roman"/>
              <w:sz w:val="24"/>
              <w:szCs w:val="24"/>
            </w:rPr>
          </w:rPrChange>
        </w:rPr>
        <w:t>Chybil jsem</w:t>
      </w:r>
      <w:ins w:id="120" w:author="Jan" w:date="2021-10-04T15:57:00Z">
        <w:r w:rsidR="005B6E27" w:rsidRPr="005B6E27">
          <w:rPr>
            <w:rFonts w:ascii="Times New Roman" w:hAnsi="Times New Roman" w:cs="Times New Roman"/>
            <w:sz w:val="24"/>
            <w:szCs w:val="24"/>
            <w:highlight w:val="yellow"/>
            <w:rPrChange w:id="121" w:author="Jan" w:date="2021-10-04T15:5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?</w:t>
        </w:r>
      </w:ins>
      <w:del w:id="122" w:author="Jan" w:date="2021-10-04T15:57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 xml:space="preserve">! </w:delText>
        </w:r>
      </w:del>
    </w:p>
    <w:p w14:paraId="3130A294" w14:textId="33203E21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Ne! To si nemysl</w:t>
      </w:r>
      <w:ins w:id="123" w:author="Jan" w:date="2021-10-04T15:58:00Z">
        <w:r w:rsidR="005B6E27">
          <w:rPr>
            <w:rFonts w:ascii="Times New Roman" w:hAnsi="Times New Roman" w:cs="Times New Roman"/>
            <w:sz w:val="24"/>
            <w:szCs w:val="24"/>
          </w:rPr>
          <w:t>í</w:t>
        </w:r>
      </w:ins>
      <w:del w:id="124" w:author="Jan" w:date="2021-10-04T15:58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te!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125" w:author="Jan" w:date="2021-10-04T15:59:00Z">
            <w:rPr>
              <w:rFonts w:ascii="Times New Roman" w:hAnsi="Times New Roman" w:cs="Times New Roman"/>
              <w:sz w:val="24"/>
              <w:szCs w:val="24"/>
            </w:rPr>
          </w:rPrChange>
        </w:rPr>
        <w:t>Ta práva vám vrátím!</w:t>
      </w:r>
      <w:r w:rsidRPr="008E309B">
        <w:rPr>
          <w:rFonts w:ascii="Times New Roman" w:hAnsi="Times New Roman" w:cs="Times New Roman"/>
          <w:sz w:val="24"/>
          <w:szCs w:val="24"/>
        </w:rPr>
        <w:t xml:space="preserve"> Nikdo z vás si to nemysl</w:t>
      </w:r>
      <w:ins w:id="126" w:author="Jan" w:date="2021-10-04T15:59:00Z">
        <w:r w:rsidR="005B6E27">
          <w:rPr>
            <w:rFonts w:ascii="Times New Roman" w:hAnsi="Times New Roman" w:cs="Times New Roman"/>
            <w:sz w:val="24"/>
            <w:szCs w:val="24"/>
          </w:rPr>
          <w:t>í</w:t>
        </w:r>
      </w:ins>
      <w:del w:id="127" w:author="Jan" w:date="2021-10-04T15:59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te! </w:t>
      </w:r>
    </w:p>
    <w:p w14:paraId="31D9CB6D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Tedy, teď se snažím.</w:t>
      </w:r>
    </w:p>
    <w:p w14:paraId="0B5DEF44" w14:textId="22C0F1E1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trpělivě mi naslouchejte, jako nasloucháme tomu,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128" w:author="Jan" w:date="2021-10-04T15:59:00Z">
            <w:rPr>
              <w:rFonts w:ascii="Times New Roman" w:hAnsi="Times New Roman" w:cs="Times New Roman"/>
              <w:sz w:val="24"/>
              <w:szCs w:val="24"/>
            </w:rPr>
          </w:rPrChange>
        </w:rPr>
        <w:t>který obhajuje</w:t>
      </w:r>
      <w:r w:rsidRPr="008E309B">
        <w:rPr>
          <w:rFonts w:ascii="Times New Roman" w:hAnsi="Times New Roman" w:cs="Times New Roman"/>
          <w:sz w:val="24"/>
          <w:szCs w:val="24"/>
        </w:rPr>
        <w:t xml:space="preserve">; je to svaté právo obhajoby, které teď před vámi uplatňuji; a jestliže přemýšlím nad </w:t>
      </w:r>
      <w:del w:id="129" w:author="Jan" w:date="2021-10-04T15:59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>takovým množstvím zármutku a agónie</w:delText>
        </w:r>
      </w:del>
      <w:ins w:id="130" w:author="Jan" w:date="2021-10-04T15:59:00Z">
        <w:r w:rsidR="005B6E27">
          <w:rPr>
            <w:rFonts w:ascii="Times New Roman" w:hAnsi="Times New Roman" w:cs="Times New Roman"/>
            <w:sz w:val="24"/>
            <w:szCs w:val="24"/>
          </w:rPr>
          <w:t>tolika ubožáky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131" w:author="Jan" w:date="2021-10-04T15:59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 xml:space="preserve">jejichž </w:delText>
        </w:r>
      </w:del>
      <w:ins w:id="132" w:author="Jan" w:date="2021-10-04T15:59:00Z">
        <w:r w:rsidR="005B6E27">
          <w:rPr>
            <w:rFonts w:ascii="Times New Roman" w:hAnsi="Times New Roman" w:cs="Times New Roman"/>
            <w:sz w:val="24"/>
            <w:szCs w:val="24"/>
          </w:rPr>
          <w:t xml:space="preserve">kteří mi </w:t>
        </w:r>
      </w:ins>
      <w:ins w:id="133" w:author="Jan" w:date="2021-10-04T16:00:00Z">
        <w:r w:rsidR="005B6E27">
          <w:rPr>
            <w:rFonts w:ascii="Times New Roman" w:hAnsi="Times New Roman" w:cs="Times New Roman"/>
            <w:sz w:val="24"/>
            <w:szCs w:val="24"/>
          </w:rPr>
          <w:t>v</w:t>
        </w:r>
      </w:ins>
      <w:ins w:id="134" w:author="Jan" w:date="2021-10-04T15:59:00Z">
        <w:r w:rsidR="005B6E27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5" w:author="Jan" w:date="2021-10-04T16:00:00Z">
        <w:r w:rsidR="005B6E27" w:rsidRPr="008E309B">
          <w:rPr>
            <w:rFonts w:ascii="Times New Roman" w:hAnsi="Times New Roman" w:cs="Times New Roman"/>
            <w:sz w:val="24"/>
            <w:szCs w:val="24"/>
          </w:rPr>
          <w:t>přesvědčen</w:t>
        </w:r>
        <w:r w:rsidR="005B6E27">
          <w:rPr>
            <w:rFonts w:ascii="Times New Roman" w:hAnsi="Times New Roman" w:cs="Times New Roman"/>
            <w:sz w:val="24"/>
            <w:szCs w:val="24"/>
          </w:rPr>
          <w:t>í</w:t>
        </w:r>
        <w:r w:rsidR="005B6E27" w:rsidRPr="008E309B">
          <w:rPr>
            <w:rFonts w:ascii="Times New Roman" w:hAnsi="Times New Roman" w:cs="Times New Roman"/>
            <w:sz w:val="24"/>
            <w:szCs w:val="24"/>
          </w:rPr>
          <w:t xml:space="preserve"> o mém soucitu</w:t>
        </w:r>
        <w:r w:rsidR="005B6E27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B6E27">
          <w:rPr>
            <w:rFonts w:ascii="Times New Roman" w:hAnsi="Times New Roman" w:cs="Times New Roman"/>
            <w:sz w:val="24"/>
            <w:szCs w:val="24"/>
          </w:rPr>
          <w:t xml:space="preserve">svěřili svůj </w:t>
        </w:r>
      </w:ins>
      <w:r w:rsidRPr="005B6E27">
        <w:rPr>
          <w:rFonts w:ascii="Times New Roman" w:hAnsi="Times New Roman" w:cs="Times New Roman"/>
          <w:sz w:val="24"/>
          <w:szCs w:val="24"/>
          <w:highlight w:val="yellow"/>
          <w:rPrChange w:id="136" w:author="Jan" w:date="2021-10-04T16:00:00Z">
            <w:rPr>
              <w:rFonts w:ascii="Times New Roman" w:hAnsi="Times New Roman" w:cs="Times New Roman"/>
              <w:sz w:val="24"/>
              <w:szCs w:val="24"/>
            </w:rPr>
          </w:rPrChange>
        </w:rPr>
        <w:t>případ</w:t>
      </w:r>
      <w:del w:id="137" w:author="Jan" w:date="2021-10-04T16:00:00Z">
        <w:r w:rsidRPr="008E309B" w:rsidDel="005B6E27">
          <w:rPr>
            <w:rFonts w:ascii="Times New Roman" w:hAnsi="Times New Roman" w:cs="Times New Roman"/>
            <w:sz w:val="24"/>
            <w:szCs w:val="24"/>
          </w:rPr>
          <w:delText xml:space="preserve"> mi byl svěřen, přesvědčen o mém soucitu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, stává se mi, že často nevědomky překročím hranice, které si sám chci ukládat, pamatujte, že jsem nyní </w:t>
      </w:r>
      <w:r w:rsidRPr="005B6E27">
        <w:rPr>
          <w:rFonts w:ascii="Times New Roman" w:hAnsi="Times New Roman" w:cs="Times New Roman"/>
          <w:sz w:val="24"/>
          <w:szCs w:val="24"/>
          <w:highlight w:val="yellow"/>
          <w:rPrChange w:id="138" w:author="Jan" w:date="2021-10-04T16:01:00Z">
            <w:rPr>
              <w:rFonts w:ascii="Times New Roman" w:hAnsi="Times New Roman" w:cs="Times New Roman"/>
              <w:sz w:val="24"/>
              <w:szCs w:val="24"/>
            </w:rPr>
          </w:rPrChange>
        </w:rPr>
        <w:t>hlasatel</w:t>
      </w:r>
      <w:r w:rsidRPr="008E309B">
        <w:rPr>
          <w:rFonts w:ascii="Times New Roman" w:hAnsi="Times New Roman" w:cs="Times New Roman"/>
          <w:sz w:val="24"/>
          <w:szCs w:val="24"/>
        </w:rPr>
        <w:t xml:space="preserve"> milosrdenství, a jestliže milosrdenství je neopatrností, je neopatrností krásnou a také jedinou povolenou v mém věku; </w:t>
      </w:r>
    </w:p>
    <w:p w14:paraId="6FB08587" w14:textId="61FF6C79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4B1B5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F15578" w14:textId="7DA20131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  <w:u w:val="single"/>
        </w:rPr>
        <w:t>překladový slovník</w:t>
      </w:r>
    </w:p>
    <w:p w14:paraId="5BA6DDCC" w14:textId="6777031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BE6E48" w14:textId="392B8ED9" w:rsid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>Janka Bartoňová</w:t>
      </w:r>
    </w:p>
    <w:p w14:paraId="5713FDF6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29E30E7" w14:textId="03B2067D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Nedokážu si vysvětlit, jak je možné, že obranou rodin otřásám společností, </w:t>
      </w:r>
      <w:proofErr w:type="gramStart"/>
      <w:ins w:id="139" w:author="Jan" w:date="2021-10-04T16:04:00Z">
        <w:r w:rsidR="00620A12">
          <w:rPr>
            <w:rFonts w:ascii="Times New Roman" w:hAnsi="Times New Roman" w:cs="Times New Roman"/>
            <w:color w:val="000000" w:themeColor="text1"/>
            <w:sz w:val="24"/>
            <w:szCs w:val="24"/>
          </w:rPr>
          <w:t>a  že</w:t>
        </w:r>
        <w:proofErr w:type="gramEnd"/>
        <w:r w:rsidR="00620A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protože se </w:t>
      </w:r>
      <w:r w:rsidRPr="00620A1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140" w:author="Jan" w:date="2021-10-04T16:0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přimlouvám za nevinu</w:t>
      </w:r>
      <w:r w:rsidRPr="008E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jsem advokát </w:t>
      </w:r>
      <w:del w:id="141" w:author="Jan" w:date="2021-10-04T16:04:00Z">
        <w:r w:rsidRPr="008E309B" w:rsidDel="00620A1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 trestní právo</w:delText>
        </w:r>
      </w:del>
      <w:ins w:id="142" w:author="Jan" w:date="2021-10-04T16:04:00Z">
        <w:r w:rsidR="00620A12">
          <w:rPr>
            <w:rFonts w:ascii="Times New Roman" w:hAnsi="Times New Roman" w:cs="Times New Roman"/>
            <w:color w:val="000000" w:themeColor="text1"/>
            <w:sz w:val="24"/>
            <w:szCs w:val="24"/>
          </w:rPr>
          <w:t>zločinu</w:t>
        </w:r>
      </w:ins>
      <w:r w:rsidRPr="008E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14:paraId="1586835B" w14:textId="77777777" w:rsidR="00620A12" w:rsidRDefault="008E309B" w:rsidP="008E309B">
      <w:pPr>
        <w:spacing w:after="0" w:line="360" w:lineRule="auto"/>
        <w:ind w:firstLine="709"/>
        <w:contextualSpacing/>
        <w:jc w:val="both"/>
        <w:rPr>
          <w:ins w:id="143" w:author="Jan" w:date="2021-10-04T16:05:00Z"/>
          <w:rFonts w:ascii="Times New Roman" w:hAnsi="Times New Roman" w:cs="Times New Roman"/>
          <w:sz w:val="24"/>
          <w:szCs w:val="24"/>
        </w:rPr>
      </w:pPr>
      <w:del w:id="144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Proč</w:delText>
        </w:r>
      </w:del>
      <w:ins w:id="145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Cože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? Protože když jsem viděl neobvyklé a nezasloužené neštěstí, žalostnou chudobu, matky a manželky, které vzlykají, staré lidi, kteří již více nemají </w:t>
      </w:r>
      <w:r w:rsidRPr="00620A12">
        <w:rPr>
          <w:rFonts w:ascii="Times New Roman" w:hAnsi="Times New Roman" w:cs="Times New Roman"/>
          <w:sz w:val="24"/>
          <w:szCs w:val="24"/>
          <w:highlight w:val="yellow"/>
          <w:rPrChange w:id="146" w:author="Jan" w:date="2021-10-04T16:04:00Z">
            <w:rPr>
              <w:rFonts w:ascii="Times New Roman" w:hAnsi="Times New Roman" w:cs="Times New Roman"/>
              <w:sz w:val="24"/>
              <w:szCs w:val="24"/>
            </w:rPr>
          </w:rPrChange>
        </w:rPr>
        <w:t>ani pohodlné postele</w:t>
      </w:r>
      <w:r w:rsidRPr="008E309B">
        <w:rPr>
          <w:rFonts w:ascii="Times New Roman" w:hAnsi="Times New Roman" w:cs="Times New Roman"/>
          <w:sz w:val="24"/>
          <w:szCs w:val="24"/>
        </w:rPr>
        <w:t>, děti, které již nemají kolébky, řekl jsem jim: „Tady jsem! Co pro vás mohu udělat? S čím vám mohu pomoct</w:t>
      </w:r>
      <w:ins w:id="147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,</w:t>
        </w:r>
      </w:ins>
      <w:del w:id="148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?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“ </w:t>
      </w:r>
      <w:ins w:id="149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a</w:t>
        </w:r>
      </w:ins>
      <w:del w:id="150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> protože mi matky řekli: „Vraťte nám naše syny</w:t>
      </w:r>
      <w:ins w:id="151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,</w:t>
        </w:r>
      </w:ins>
      <w:del w:id="152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>“</w:t>
      </w:r>
      <w:del w:id="153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54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a p</w:t>
        </w:r>
      </w:ins>
      <w:del w:id="155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8E309B">
        <w:rPr>
          <w:rFonts w:ascii="Times New Roman" w:hAnsi="Times New Roman" w:cs="Times New Roman"/>
          <w:sz w:val="24"/>
          <w:szCs w:val="24"/>
        </w:rPr>
        <w:t>rotože mi manželky řekl</w:t>
      </w:r>
      <w:ins w:id="156" w:author="Jan" w:date="2021-10-04T16:04:00Z">
        <w:r w:rsidR="00620A12">
          <w:rPr>
            <w:rFonts w:ascii="Times New Roman" w:hAnsi="Times New Roman" w:cs="Times New Roman"/>
            <w:sz w:val="24"/>
            <w:szCs w:val="24"/>
          </w:rPr>
          <w:t>y</w:t>
        </w:r>
      </w:ins>
      <w:del w:id="157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8E309B">
        <w:rPr>
          <w:rFonts w:ascii="Times New Roman" w:hAnsi="Times New Roman" w:cs="Times New Roman"/>
          <w:sz w:val="24"/>
          <w:szCs w:val="24"/>
        </w:rPr>
        <w:t>: „Vraťte nám naše muže</w:t>
      </w:r>
      <w:ins w:id="158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,</w:t>
        </w:r>
      </w:ins>
      <w:del w:id="159" w:author="Jan" w:date="2021-10-04T16:04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“ </w:t>
      </w:r>
      <w:ins w:id="160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a</w:t>
        </w:r>
      </w:ins>
      <w:del w:id="161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> protože jsem odpověd</w:t>
      </w:r>
      <w:ins w:id="162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ě</w:t>
        </w:r>
      </w:ins>
      <w:del w:id="163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>l: „Budu se snažit</w:t>
      </w:r>
      <w:ins w:id="164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,“</w:t>
        </w:r>
      </w:ins>
      <w:del w:id="165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166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u</w:t>
        </w:r>
      </w:ins>
      <w:del w:id="167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8E309B">
        <w:rPr>
          <w:rFonts w:ascii="Times New Roman" w:hAnsi="Times New Roman" w:cs="Times New Roman"/>
          <w:sz w:val="24"/>
          <w:szCs w:val="24"/>
        </w:rPr>
        <w:t>dělal jsem chybu</w:t>
      </w:r>
      <w:del w:id="168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9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?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r w:rsidRPr="00620A12">
        <w:rPr>
          <w:rFonts w:ascii="Times New Roman" w:hAnsi="Times New Roman" w:cs="Times New Roman"/>
          <w:sz w:val="24"/>
          <w:szCs w:val="24"/>
          <w:highlight w:val="yellow"/>
          <w:rPrChange w:id="170" w:author="Jan" w:date="2021-10-04T16:05:00Z">
            <w:rPr>
              <w:rFonts w:ascii="Times New Roman" w:hAnsi="Times New Roman" w:cs="Times New Roman"/>
              <w:sz w:val="24"/>
              <w:szCs w:val="24"/>
            </w:rPr>
          </w:rPrChange>
        </w:rPr>
        <w:t>Křivdil jsem.</w:t>
      </w:r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6EDE7" w14:textId="66DBFDCA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Nemysl</w:t>
      </w:r>
      <w:ins w:id="171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í</w:t>
        </w:r>
      </w:ins>
      <w:del w:id="172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te </w:t>
      </w:r>
      <w:ins w:id="173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si</w:t>
        </w:r>
      </w:ins>
      <w:del w:id="174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na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to, </w:t>
      </w:r>
      <w:r w:rsidRPr="00620A12">
        <w:rPr>
          <w:rFonts w:ascii="Times New Roman" w:hAnsi="Times New Roman" w:cs="Times New Roman"/>
          <w:sz w:val="24"/>
          <w:szCs w:val="24"/>
          <w:highlight w:val="yellow"/>
          <w:rPrChange w:id="175" w:author="Jan" w:date="2021-10-04T16:05:00Z">
            <w:rPr>
              <w:rFonts w:ascii="Times New Roman" w:hAnsi="Times New Roman" w:cs="Times New Roman"/>
              <w:sz w:val="24"/>
              <w:szCs w:val="24"/>
            </w:rPr>
          </w:rPrChange>
        </w:rPr>
        <w:t>vyhraje spravedlnost</w:t>
      </w:r>
      <w:r w:rsidRPr="008E309B">
        <w:rPr>
          <w:rFonts w:ascii="Times New Roman" w:hAnsi="Times New Roman" w:cs="Times New Roman"/>
          <w:sz w:val="24"/>
          <w:szCs w:val="24"/>
        </w:rPr>
        <w:t xml:space="preserve">. </w:t>
      </w:r>
      <w:del w:id="176" w:author="Jan" w:date="2021-10-04T16:05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Ani jedna z vás na to nemyslete</w:delText>
        </w:r>
      </w:del>
      <w:ins w:id="177" w:author="Jan" w:date="2021-10-04T16:05:00Z">
        <w:r w:rsidR="00620A12">
          <w:rPr>
            <w:rFonts w:ascii="Times New Roman" w:hAnsi="Times New Roman" w:cs="Times New Roman"/>
            <w:sz w:val="24"/>
            <w:szCs w:val="24"/>
          </w:rPr>
          <w:t>Nikdo z vás si to nemyslí</w:t>
        </w:r>
      </w:ins>
      <w:r w:rsidRPr="008E309B">
        <w:rPr>
          <w:rFonts w:ascii="Times New Roman" w:hAnsi="Times New Roman" w:cs="Times New Roman"/>
          <w:sz w:val="24"/>
          <w:szCs w:val="24"/>
        </w:rPr>
        <w:t>!“</w:t>
      </w:r>
    </w:p>
    <w:p w14:paraId="7FA1848A" w14:textId="4291EE5D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Právě se snažím. </w:t>
      </w:r>
    </w:p>
    <w:p w14:paraId="7266A93A" w14:textId="39CE146A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poslouchejte mě s trpělivostí, </w:t>
      </w:r>
      <w:del w:id="178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zatím co</w:delText>
        </w:r>
      </w:del>
      <w:ins w:id="179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jako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posloucháme toho, </w:t>
      </w:r>
      <w:del w:id="180" w:author="Jan" w:date="2021-10-04T16:07:00Z">
        <w:r w:rsidRPr="00620A12" w:rsidDel="00620A12">
          <w:rPr>
            <w:rFonts w:ascii="Times New Roman" w:hAnsi="Times New Roman" w:cs="Times New Roman"/>
            <w:sz w:val="24"/>
            <w:szCs w:val="24"/>
            <w:highlight w:val="yellow"/>
            <w:rPrChange w:id="181" w:author="Jan" w:date="2021-10-04T16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co </w:delText>
        </w:r>
      </w:del>
      <w:ins w:id="182" w:author="Jan" w:date="2021-10-04T16:07:00Z">
        <w:r w:rsidR="00620A12">
          <w:rPr>
            <w:rFonts w:ascii="Times New Roman" w:hAnsi="Times New Roman" w:cs="Times New Roman"/>
            <w:sz w:val="24"/>
            <w:szCs w:val="24"/>
            <w:highlight w:val="yellow"/>
          </w:rPr>
          <w:t>kdo</w:t>
        </w:r>
        <w:r w:rsidR="00620A12" w:rsidRPr="00620A12">
          <w:rPr>
            <w:rFonts w:ascii="Times New Roman" w:hAnsi="Times New Roman" w:cs="Times New Roman"/>
            <w:sz w:val="24"/>
            <w:szCs w:val="24"/>
            <w:highlight w:val="yellow"/>
            <w:rPrChange w:id="183" w:author="Jan" w:date="2021-10-04T16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620A12">
        <w:rPr>
          <w:rFonts w:ascii="Times New Roman" w:hAnsi="Times New Roman" w:cs="Times New Roman"/>
          <w:sz w:val="24"/>
          <w:szCs w:val="24"/>
          <w:highlight w:val="yellow"/>
          <w:rPrChange w:id="184" w:author="Jan" w:date="2021-10-04T16:07:00Z">
            <w:rPr>
              <w:rFonts w:ascii="Times New Roman" w:hAnsi="Times New Roman" w:cs="Times New Roman"/>
              <w:sz w:val="24"/>
              <w:szCs w:val="24"/>
            </w:rPr>
          </w:rPrChange>
        </w:rPr>
        <w:t>prosí</w:t>
      </w:r>
      <w:r w:rsidRPr="008E309B">
        <w:rPr>
          <w:rFonts w:ascii="Times New Roman" w:hAnsi="Times New Roman" w:cs="Times New Roman"/>
          <w:sz w:val="24"/>
          <w:szCs w:val="24"/>
        </w:rPr>
        <w:t xml:space="preserve">. Je to posvátné právo </w:t>
      </w:r>
      <w:del w:id="185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pro obranu</w:delText>
        </w:r>
      </w:del>
      <w:ins w:id="186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obhajoby</w:t>
        </w:r>
      </w:ins>
      <w:r w:rsidRPr="008E309B">
        <w:rPr>
          <w:rFonts w:ascii="Times New Roman" w:hAnsi="Times New Roman" w:cs="Times New Roman"/>
          <w:sz w:val="24"/>
          <w:szCs w:val="24"/>
        </w:rPr>
        <w:t>, které před vám</w:t>
      </w:r>
      <w:ins w:id="187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i</w:t>
        </w:r>
      </w:ins>
      <w:del w:id="188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uplatňuji. A ano, když přemýšlím o takových tísních a agoniích, které se mi svěřili s </w:t>
      </w:r>
      <w:r w:rsidRPr="00620A12">
        <w:rPr>
          <w:rFonts w:ascii="Times New Roman" w:hAnsi="Times New Roman" w:cs="Times New Roman"/>
          <w:sz w:val="24"/>
          <w:szCs w:val="24"/>
          <w:highlight w:val="yellow"/>
          <w:rPrChange w:id="189" w:author="Jan" w:date="2021-10-04T16:07:00Z">
            <w:rPr>
              <w:rFonts w:ascii="Times New Roman" w:hAnsi="Times New Roman" w:cs="Times New Roman"/>
              <w:sz w:val="24"/>
              <w:szCs w:val="24"/>
            </w:rPr>
          </w:rPrChange>
        </w:rPr>
        <w:t>jejich příčinou</w:t>
      </w:r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190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jsem přesvědčen o svém soucitu</w:delText>
        </w:r>
      </w:del>
      <w:ins w:id="191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 xml:space="preserve">v přesvědčení o mém soucitu, </w:t>
        </w:r>
      </w:ins>
      <w:del w:id="192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. Stává</w:delText>
        </w:r>
      </w:del>
      <w:ins w:id="193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může se stát</w:t>
        </w:r>
      </w:ins>
      <w:del w:id="194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 xml:space="preserve"> se,</w:delText>
        </w:r>
      </w:del>
      <w:ins w:id="195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že </w:t>
      </w:r>
      <w:del w:id="196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 xml:space="preserve">nedobrovolně </w:delText>
        </w:r>
      </w:del>
      <w:ins w:id="197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nechtě</w:t>
        </w:r>
        <w:r w:rsidR="00620A1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8" w:author="Jan" w:date="2021-10-04T16:07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předběhnu limity</w:delText>
        </w:r>
      </w:del>
      <w:ins w:id="199" w:author="Jan" w:date="2021-10-04T16:07:00Z">
        <w:r w:rsidR="00620A12">
          <w:rPr>
            <w:rFonts w:ascii="Times New Roman" w:hAnsi="Times New Roman" w:cs="Times New Roman"/>
            <w:sz w:val="24"/>
            <w:szCs w:val="24"/>
          </w:rPr>
          <w:t>překročím hranice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které si dávám, ale pamatujte, že jsem v tuto chvíli </w:t>
      </w:r>
      <w:r w:rsidRPr="00620A12">
        <w:rPr>
          <w:rFonts w:ascii="Times New Roman" w:hAnsi="Times New Roman" w:cs="Times New Roman"/>
          <w:sz w:val="24"/>
          <w:szCs w:val="24"/>
          <w:highlight w:val="yellow"/>
          <w:rPrChange w:id="200" w:author="Jan" w:date="2021-10-04T16:07:00Z">
            <w:rPr>
              <w:rFonts w:ascii="Times New Roman" w:hAnsi="Times New Roman" w:cs="Times New Roman"/>
              <w:sz w:val="24"/>
              <w:szCs w:val="24"/>
            </w:rPr>
          </w:rPrChange>
        </w:rPr>
        <w:t>mluvčím</w:t>
      </w:r>
      <w:r w:rsidRPr="008E309B">
        <w:rPr>
          <w:rFonts w:ascii="Times New Roman" w:hAnsi="Times New Roman" w:cs="Times New Roman"/>
          <w:sz w:val="24"/>
          <w:szCs w:val="24"/>
        </w:rPr>
        <w:t xml:space="preserve"> milosti a že jestli milost je nerozvážnost, tak je to krásná nerozvážnost a jediná </w:t>
      </w:r>
      <w:del w:id="201" w:author="Jan" w:date="2021-10-04T16:08:00Z">
        <w:r w:rsidRPr="008E309B" w:rsidDel="00620A12">
          <w:rPr>
            <w:rFonts w:ascii="Times New Roman" w:hAnsi="Times New Roman" w:cs="Times New Roman"/>
            <w:sz w:val="24"/>
            <w:szCs w:val="24"/>
          </w:rPr>
          <w:delText>možnost v této době</w:delText>
        </w:r>
      </w:del>
      <w:ins w:id="202" w:author="Jan" w:date="2021-10-04T16:08:00Z">
        <w:r w:rsidR="00620A12">
          <w:rPr>
            <w:rFonts w:ascii="Times New Roman" w:hAnsi="Times New Roman" w:cs="Times New Roman"/>
            <w:sz w:val="24"/>
            <w:szCs w:val="24"/>
          </w:rPr>
          <w:t>možná v mém věku</w:t>
        </w:r>
      </w:ins>
      <w:r w:rsidRPr="008E309B">
        <w:rPr>
          <w:rFonts w:ascii="Times New Roman" w:hAnsi="Times New Roman" w:cs="Times New Roman"/>
          <w:sz w:val="24"/>
          <w:szCs w:val="24"/>
        </w:rPr>
        <w:t>.</w:t>
      </w:r>
    </w:p>
    <w:p w14:paraId="6C3FC153" w14:textId="64E86D6F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BB24E6" w14:textId="007894E1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Eva </w:t>
      </w:r>
      <w:proofErr w:type="spellStart"/>
      <w:r w:rsidRPr="008E309B">
        <w:rPr>
          <w:rFonts w:ascii="Times New Roman" w:hAnsi="Times New Roman" w:cs="Times New Roman"/>
          <w:b/>
          <w:bCs/>
          <w:sz w:val="24"/>
          <w:szCs w:val="24"/>
        </w:rPr>
        <w:t>Koziorková</w:t>
      </w:r>
      <w:proofErr w:type="spellEnd"/>
    </w:p>
    <w:p w14:paraId="2CF430B7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E5A2" w14:textId="64D057C0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del w:id="203" w:author="Jan" w:date="2021-10-04T16:14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Dále se nevyjadřuji k tomu</w:delText>
        </w:r>
      </w:del>
      <w:ins w:id="204" w:author="Jan" w:date="2021-10-04T16:14:00Z">
        <w:r w:rsidR="00515792">
          <w:rPr>
            <w:rFonts w:ascii="Times New Roman" w:hAnsi="Times New Roman" w:cs="Times New Roman"/>
            <w:sz w:val="24"/>
            <w:szCs w:val="24"/>
          </w:rPr>
          <w:t>Nechápu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jak je možné, že při bránění rodin otřásám celou společností, a proč, </w:t>
      </w:r>
      <w:del w:id="205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přestože </w:delText>
        </w:r>
      </w:del>
      <w:ins w:id="206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když</w:t>
        </w:r>
        <w:r w:rsidR="0051579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15792">
        <w:rPr>
          <w:rFonts w:ascii="Times New Roman" w:hAnsi="Times New Roman" w:cs="Times New Roman"/>
          <w:sz w:val="24"/>
          <w:szCs w:val="24"/>
          <w:highlight w:val="yellow"/>
          <w:rPrChange w:id="207" w:author="Jan" w:date="2021-10-04T16:15:00Z">
            <w:rPr>
              <w:rFonts w:ascii="Times New Roman" w:hAnsi="Times New Roman" w:cs="Times New Roman"/>
              <w:sz w:val="24"/>
              <w:szCs w:val="24"/>
            </w:rPr>
          </w:rPrChange>
        </w:rPr>
        <w:t>hájím nevinnost</w:t>
      </w:r>
      <w:r w:rsidRPr="008E309B">
        <w:rPr>
          <w:rFonts w:ascii="Times New Roman" w:hAnsi="Times New Roman" w:cs="Times New Roman"/>
          <w:sz w:val="24"/>
          <w:szCs w:val="24"/>
        </w:rPr>
        <w:t>, jsem považován za zastánce zločinu!</w:t>
      </w:r>
    </w:p>
    <w:p w14:paraId="6A375C2E" w14:textId="0BC75A62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del w:id="208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Nu což!</w:delText>
        </w:r>
      </w:del>
      <w:ins w:id="209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Cože!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Protože když jsem uviděl obrovská a nezasloužená neštěstí, žalostn</w:t>
      </w:r>
      <w:ins w:id="210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ou</w:t>
        </w:r>
      </w:ins>
      <w:del w:id="211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chudob</w:t>
      </w:r>
      <w:ins w:id="212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u</w:t>
        </w:r>
      </w:ins>
      <w:del w:id="213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, matky a manželky, které vzlykají, starce, kteří již nemají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14" w:author="Jan" w:date="2021-10-04T16:15:00Z">
            <w:rPr>
              <w:rFonts w:ascii="Times New Roman" w:hAnsi="Times New Roman" w:cs="Times New Roman"/>
              <w:sz w:val="24"/>
              <w:szCs w:val="24"/>
            </w:rPr>
          </w:rPrChange>
        </w:rPr>
        <w:t>ani postele</w:t>
      </w:r>
      <w:r w:rsidRPr="008E309B">
        <w:rPr>
          <w:rFonts w:ascii="Times New Roman" w:hAnsi="Times New Roman" w:cs="Times New Roman"/>
          <w:sz w:val="24"/>
          <w:szCs w:val="24"/>
        </w:rPr>
        <w:t>, děti, které již nemají ani kolébky, pravil jsem: „Jsem zde! Co pro vás mohu udělat? K čemu pro vás můžu být užitečný</w:t>
      </w:r>
      <w:ins w:id="215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del w:id="216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?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“ </w:t>
      </w:r>
      <w:ins w:id="217" w:author="Jan" w:date="2021-10-04T16:15:00Z">
        <w:r w:rsidR="00515792">
          <w:rPr>
            <w:rFonts w:ascii="Times New Roman" w:hAnsi="Times New Roman" w:cs="Times New Roman"/>
            <w:sz w:val="24"/>
            <w:szCs w:val="24"/>
          </w:rPr>
          <w:t>a</w:t>
        </w:r>
      </w:ins>
      <w:del w:id="218" w:author="Jan" w:date="2021-10-04T16:15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matky mi odpověděly: „Vraťte nám našeho syna</w:t>
      </w:r>
      <w:ins w:id="219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del w:id="220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“ </w:t>
      </w:r>
      <w:ins w:id="221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a</w:t>
        </w:r>
      </w:ins>
      <w:del w:id="222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ženy odpověděly: „Vraťte nám našeho manžela</w:t>
      </w:r>
      <w:ins w:id="223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del w:id="224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“ </w:t>
      </w:r>
      <w:ins w:id="225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a</w:t>
        </w:r>
      </w:ins>
      <w:del w:id="226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jsem odpověděl: „Pokusím se</w:t>
      </w:r>
      <w:ins w:id="227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,“</w:t>
        </w:r>
      </w:ins>
      <w:del w:id="228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Udělal jsem chybu</w:t>
      </w:r>
      <w:ins w:id="229" w:author="Jan" w:date="2021-10-04T16:16:00Z">
        <w:r w:rsidR="00515792">
          <w:rPr>
            <w:rFonts w:ascii="Times New Roman" w:hAnsi="Times New Roman" w:cs="Times New Roman"/>
            <w:sz w:val="24"/>
            <w:szCs w:val="24"/>
          </w:rPr>
          <w:t>?</w:t>
        </w:r>
      </w:ins>
      <w:del w:id="230" w:author="Jan" w:date="2021-10-04T16:16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31" w:author="Jan" w:date="2021-10-04T16:16:00Z">
            <w:rPr>
              <w:rFonts w:ascii="Times New Roman" w:hAnsi="Times New Roman" w:cs="Times New Roman"/>
              <w:sz w:val="24"/>
              <w:szCs w:val="24"/>
            </w:rPr>
          </w:rPrChange>
        </w:rPr>
        <w:t>Zmýlil jsem se</w:t>
      </w:r>
      <w:ins w:id="232" w:author="Jan" w:date="2021-10-04T16:16:00Z">
        <w:r w:rsidR="00515792" w:rsidRPr="00515792">
          <w:rPr>
            <w:rFonts w:ascii="Times New Roman" w:hAnsi="Times New Roman" w:cs="Times New Roman"/>
            <w:sz w:val="24"/>
            <w:szCs w:val="24"/>
            <w:highlight w:val="yellow"/>
            <w:rPrChange w:id="233" w:author="Jan" w:date="2021-10-04T16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?</w:t>
        </w:r>
      </w:ins>
      <w:del w:id="234" w:author="Jan" w:date="2021-10-04T16:16:00Z">
        <w:r w:rsidRPr="00515792" w:rsidDel="00515792">
          <w:rPr>
            <w:rFonts w:ascii="Times New Roman" w:hAnsi="Times New Roman" w:cs="Times New Roman"/>
            <w:sz w:val="24"/>
            <w:szCs w:val="24"/>
            <w:highlight w:val="yellow"/>
            <w:rPrChange w:id="235" w:author="Jan" w:date="2021-10-04T16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!“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832F1" w14:textId="56FD4EAF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Ne! Vy </w:t>
      </w:r>
      <w:del w:id="236" w:author="Jan" w:date="2021-10-04T16:17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</w:del>
      <w:ins w:id="237" w:author="Jan" w:date="2021-10-04T16:17:00Z">
        <w:r w:rsidR="00515792">
          <w:rPr>
            <w:rFonts w:ascii="Times New Roman" w:hAnsi="Times New Roman" w:cs="Times New Roman"/>
            <w:sz w:val="24"/>
            <w:szCs w:val="24"/>
          </w:rPr>
          <w:t>si</w:t>
        </w:r>
        <w:r w:rsidR="0051579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to nemyslíte!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38" w:author="Jan" w:date="2021-10-04T16:17:00Z">
            <w:rPr>
              <w:rFonts w:ascii="Times New Roman" w:hAnsi="Times New Roman" w:cs="Times New Roman"/>
              <w:sz w:val="24"/>
              <w:szCs w:val="24"/>
            </w:rPr>
          </w:rPrChange>
        </w:rPr>
        <w:t>Přináším vám tuto spravedlnost</w:t>
      </w:r>
      <w:r w:rsidRPr="008E309B">
        <w:rPr>
          <w:rFonts w:ascii="Times New Roman" w:hAnsi="Times New Roman" w:cs="Times New Roman"/>
          <w:sz w:val="24"/>
          <w:szCs w:val="24"/>
        </w:rPr>
        <w:t xml:space="preserve">. Žádný z vás tady </w:t>
      </w:r>
      <w:del w:id="239" w:author="Jan" w:date="2021-10-04T16:17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</w:del>
      <w:ins w:id="240" w:author="Jan" w:date="2021-10-04T16:17:00Z">
        <w:r w:rsidR="00515792">
          <w:rPr>
            <w:rFonts w:ascii="Times New Roman" w:hAnsi="Times New Roman" w:cs="Times New Roman"/>
            <w:sz w:val="24"/>
            <w:szCs w:val="24"/>
          </w:rPr>
          <w:t>si</w:t>
        </w:r>
        <w:r w:rsidR="0051579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>to nemyslí!</w:t>
      </w:r>
    </w:p>
    <w:p w14:paraId="49272669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Dobrá! Nyní to zkusím.</w:t>
      </w:r>
    </w:p>
    <w:p w14:paraId="7DF96255" w14:textId="535409ED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trpělivě mě poslouchejte, jako posloucháme toho,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41" w:author="Jan" w:date="2021-10-04T16:1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kdo </w:t>
      </w:r>
      <w:del w:id="242" w:author="Jan" w:date="2021-10-04T16:17:00Z">
        <w:r w:rsidRPr="00515792" w:rsidDel="00515792">
          <w:rPr>
            <w:rFonts w:ascii="Times New Roman" w:hAnsi="Times New Roman" w:cs="Times New Roman"/>
            <w:sz w:val="24"/>
            <w:szCs w:val="24"/>
            <w:highlight w:val="yellow"/>
            <w:rPrChange w:id="243" w:author="Jan" w:date="2021-10-04T16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se </w:delText>
        </w:r>
      </w:del>
      <w:r w:rsidRPr="00515792">
        <w:rPr>
          <w:rFonts w:ascii="Times New Roman" w:hAnsi="Times New Roman" w:cs="Times New Roman"/>
          <w:sz w:val="24"/>
          <w:szCs w:val="24"/>
          <w:highlight w:val="yellow"/>
          <w:rPrChange w:id="244" w:author="Jan" w:date="2021-10-04T16:17:00Z">
            <w:rPr>
              <w:rFonts w:ascii="Times New Roman" w:hAnsi="Times New Roman" w:cs="Times New Roman"/>
              <w:sz w:val="24"/>
              <w:szCs w:val="24"/>
            </w:rPr>
          </w:rPrChange>
        </w:rPr>
        <w:t>hájí</w:t>
      </w:r>
      <w:r w:rsidRPr="008E309B">
        <w:rPr>
          <w:rFonts w:ascii="Times New Roman" w:hAnsi="Times New Roman" w:cs="Times New Roman"/>
          <w:sz w:val="24"/>
          <w:szCs w:val="24"/>
        </w:rPr>
        <w:t xml:space="preserve">; co před vámi uplatňuji, je svaté právo obhajoby; a pokud, mysle na </w:t>
      </w:r>
      <w:del w:id="245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tu tíseň a agonii</w:delText>
        </w:r>
      </w:del>
      <w:ins w:id="246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ty ubožáky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247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které </w:delText>
        </w:r>
      </w:del>
      <w:ins w:id="248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kteří</w:t>
        </w:r>
        <w:r w:rsidR="0051579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mi </w:t>
      </w:r>
      <w:del w:id="249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byly </w:delText>
        </w:r>
      </w:del>
      <w:r w:rsidRPr="008E309B">
        <w:rPr>
          <w:rFonts w:ascii="Times New Roman" w:hAnsi="Times New Roman" w:cs="Times New Roman"/>
          <w:sz w:val="24"/>
          <w:szCs w:val="24"/>
        </w:rPr>
        <w:t>svěř</w:t>
      </w:r>
      <w:del w:id="250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eny</w:delText>
        </w:r>
      </w:del>
      <w:ins w:id="251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ili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252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z jejich </w:delText>
        </w:r>
      </w:del>
      <w:ins w:id="253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 xml:space="preserve">svou </w:t>
        </w:r>
      </w:ins>
      <w:r w:rsidRPr="00515792">
        <w:rPr>
          <w:rFonts w:ascii="Times New Roman" w:hAnsi="Times New Roman" w:cs="Times New Roman"/>
          <w:sz w:val="24"/>
          <w:szCs w:val="24"/>
          <w:highlight w:val="yellow"/>
          <w:rPrChange w:id="254" w:author="Jan" w:date="2021-10-04T16:17:00Z">
            <w:rPr>
              <w:rFonts w:ascii="Times New Roman" w:hAnsi="Times New Roman" w:cs="Times New Roman"/>
              <w:sz w:val="24"/>
              <w:szCs w:val="24"/>
            </w:rPr>
          </w:rPrChange>
        </w:rPr>
        <w:t>situac</w:t>
      </w:r>
      <w:ins w:id="255" w:author="Jan" w:date="2021-10-04T16:18:00Z">
        <w:r w:rsidR="00515792">
          <w:rPr>
            <w:rFonts w:ascii="Times New Roman" w:hAnsi="Times New Roman" w:cs="Times New Roman"/>
            <w:sz w:val="24"/>
            <w:szCs w:val="24"/>
            <w:highlight w:val="yellow"/>
          </w:rPr>
          <w:t>i</w:t>
        </w:r>
      </w:ins>
      <w:del w:id="256" w:author="Jan" w:date="2021-10-04T16:18:00Z">
        <w:r w:rsidRPr="00515792" w:rsidDel="00515792">
          <w:rPr>
            <w:rFonts w:ascii="Times New Roman" w:hAnsi="Times New Roman" w:cs="Times New Roman"/>
            <w:sz w:val="24"/>
            <w:szCs w:val="24"/>
            <w:highlight w:val="yellow"/>
            <w:rPrChange w:id="257" w:author="Jan" w:date="2021-10-04T16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, v přesvědčení </w:t>
      </w:r>
      <w:del w:id="258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ze svého</w:delText>
        </w:r>
      </w:del>
      <w:ins w:id="259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o mém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soucitu</w:t>
      </w:r>
      <w:ins w:id="260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261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budu muset</w:delText>
        </w:r>
      </w:del>
      <w:ins w:id="262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někdy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263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nedobrovolně </w:delText>
        </w:r>
      </w:del>
      <w:ins w:id="264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nechtě</w:t>
        </w:r>
        <w:r w:rsidR="00515792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>přesáhn</w:t>
      </w:r>
      <w:del w:id="265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8E309B">
        <w:rPr>
          <w:rFonts w:ascii="Times New Roman" w:hAnsi="Times New Roman" w:cs="Times New Roman"/>
          <w:sz w:val="24"/>
          <w:szCs w:val="24"/>
        </w:rPr>
        <w:t>u</w:t>
      </w:r>
      <w:del w:id="266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267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limity</w:delText>
        </w:r>
      </w:del>
      <w:ins w:id="268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hranice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které </w:t>
      </w:r>
      <w:del w:id="269" w:author="Jan" w:date="2021-10-04T16:18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chci prosadit</w:delText>
        </w:r>
      </w:del>
      <w:ins w:id="270" w:author="Jan" w:date="2021-10-04T16:18:00Z">
        <w:r w:rsidR="00515792">
          <w:rPr>
            <w:rFonts w:ascii="Times New Roman" w:hAnsi="Times New Roman" w:cs="Times New Roman"/>
            <w:sz w:val="24"/>
            <w:szCs w:val="24"/>
          </w:rPr>
          <w:t>jsem si stanovil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vzpomeňte si, že jsem v onom momentu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71" w:author="Jan" w:date="2021-10-04T16:18:00Z">
            <w:rPr>
              <w:rFonts w:ascii="Times New Roman" w:hAnsi="Times New Roman" w:cs="Times New Roman"/>
              <w:sz w:val="24"/>
              <w:szCs w:val="24"/>
            </w:rPr>
          </w:rPrChange>
        </w:rPr>
        <w:t>mluvčí</w:t>
      </w:r>
      <w:r w:rsidRPr="008E309B">
        <w:rPr>
          <w:rFonts w:ascii="Times New Roman" w:hAnsi="Times New Roman" w:cs="Times New Roman"/>
          <w:sz w:val="24"/>
          <w:szCs w:val="24"/>
        </w:rPr>
        <w:t xml:space="preserve"> laskavosti a že pokud je laskavost nerozvážná, je to krásná laskavost a ona jediná je v mém věku povolená.</w:t>
      </w:r>
    </w:p>
    <w:p w14:paraId="412CE0B9" w14:textId="53EE7E6A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49DFE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03CE" w14:textId="2EFDA011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>Tereza Lipková</w:t>
      </w:r>
    </w:p>
    <w:p w14:paraId="52F28B5F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291A2" w14:textId="57185F6E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Nemohu si vysvětlit, jak je možné, že obhajobou rodin otřesu společností</w:t>
      </w:r>
      <w:ins w:id="272" w:author="Jan" w:date="2021-10-04T16:21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a jak se stane, že když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73" w:author="Jan" w:date="2021-10-04T16:21:00Z">
            <w:rPr>
              <w:rFonts w:ascii="Times New Roman" w:hAnsi="Times New Roman" w:cs="Times New Roman"/>
              <w:sz w:val="24"/>
              <w:szCs w:val="24"/>
            </w:rPr>
          </w:rPrChange>
        </w:rPr>
        <w:t>bráním nevinu</w:t>
      </w:r>
      <w:ins w:id="274" w:author="Jan" w:date="2021-10-04T16:21:00Z">
        <w:r w:rsidR="0051579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stávám se obhájcem zločinu. </w:t>
      </w:r>
    </w:p>
    <w:p w14:paraId="5E99CB5E" w14:textId="249AC95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Cože! A </w:t>
      </w:r>
      <w:ins w:id="275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 xml:space="preserve">že když </w:t>
        </w:r>
      </w:ins>
      <w:del w:id="276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protože 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vidím neslýchané a nezasloužené neštěstí, žalostnou chudobu, vzlykající matky a ženy, staré lidi nemající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77" w:author="Jan" w:date="2021-10-04T16:22:00Z">
            <w:rPr>
              <w:rFonts w:ascii="Times New Roman" w:hAnsi="Times New Roman" w:cs="Times New Roman"/>
              <w:sz w:val="24"/>
              <w:szCs w:val="24"/>
            </w:rPr>
          </w:rPrChange>
        </w:rPr>
        <w:t>nic jiného než postel</w:t>
      </w:r>
      <w:r w:rsidRPr="008E309B">
        <w:rPr>
          <w:rFonts w:ascii="Times New Roman" w:hAnsi="Times New Roman" w:cs="Times New Roman"/>
          <w:sz w:val="24"/>
          <w:szCs w:val="24"/>
        </w:rPr>
        <w:t xml:space="preserve">, a děti, které mají pouze kolébky, řekl jsem si: </w:t>
      </w:r>
      <w:ins w:id="278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Jsem tady! Co pro Vás mohu udělat? Jak Vám mohu být nápomocen</w:t>
      </w:r>
      <w:ins w:id="279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,“</w:t>
        </w:r>
      </w:ins>
      <w:del w:id="280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?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a protože mi matky řekly: </w:t>
      </w:r>
      <w:ins w:id="281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Vraťte nám naše syny</w:t>
      </w:r>
      <w:ins w:id="282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,“</w:t>
        </w:r>
      </w:ins>
      <w:del w:id="283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a protože mi ženy řekly: </w:t>
      </w:r>
      <w:ins w:id="284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Vraťte nám naše muže</w:t>
      </w:r>
      <w:ins w:id="285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,“</w:t>
        </w:r>
      </w:ins>
      <w:del w:id="286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a protože jsem odpověděl: </w:t>
      </w:r>
      <w:ins w:id="287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Pokusím se</w:t>
      </w:r>
      <w:ins w:id="288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,“</w:t>
        </w:r>
      </w:ins>
      <w:del w:id="289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290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id="291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u</w:t>
        </w:r>
      </w:ins>
      <w:r w:rsidRPr="008E309B">
        <w:rPr>
          <w:rFonts w:ascii="Times New Roman" w:hAnsi="Times New Roman" w:cs="Times New Roman"/>
          <w:sz w:val="24"/>
          <w:szCs w:val="24"/>
        </w:rPr>
        <w:t>dělal jsem chybu</w:t>
      </w:r>
      <w:ins w:id="292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?</w:t>
        </w:r>
      </w:ins>
      <w:del w:id="293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Zmýlil jsem se</w:t>
      </w:r>
      <w:del w:id="294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!</w:delText>
        </w:r>
      </w:del>
      <w:ins w:id="295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?</w:t>
        </w:r>
      </w:ins>
      <w:del w:id="296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D1BB4FB" w14:textId="45B41421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Ne! To si nemysl</w:t>
      </w:r>
      <w:ins w:id="297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í</w:t>
        </w:r>
      </w:ins>
      <w:del w:id="298" w:author="Jan" w:date="2021-10-04T16:22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te! 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299" w:author="Jan" w:date="2021-10-04T16:22:00Z">
            <w:rPr>
              <w:rFonts w:ascii="Times New Roman" w:hAnsi="Times New Roman" w:cs="Times New Roman"/>
              <w:sz w:val="24"/>
              <w:szCs w:val="24"/>
            </w:rPr>
          </w:rPrChange>
        </w:rPr>
        <w:t>Dávám Vám za pravdu</w:t>
      </w:r>
      <w:r w:rsidRPr="008E309B">
        <w:rPr>
          <w:rFonts w:ascii="Times New Roman" w:hAnsi="Times New Roman" w:cs="Times New Roman"/>
          <w:sz w:val="24"/>
          <w:szCs w:val="24"/>
        </w:rPr>
        <w:t>. Nikdo o tom nepochybuj</w:t>
      </w:r>
      <w:ins w:id="300" w:author="Jan" w:date="2021-10-04T16:22:00Z">
        <w:r w:rsidR="00515792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8E309B">
        <w:rPr>
          <w:rFonts w:ascii="Times New Roman" w:hAnsi="Times New Roman" w:cs="Times New Roman"/>
          <w:sz w:val="24"/>
          <w:szCs w:val="24"/>
        </w:rPr>
        <w:t>te!</w:t>
      </w:r>
    </w:p>
    <w:p w14:paraId="3AFAE73D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Nuže! Pokusím se. </w:t>
      </w:r>
    </w:p>
    <w:p w14:paraId="4685D1C5" w14:textId="78DEF6E0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Pánové, trpělivě mě poslouchejte tak, jako byste poslouchali </w:t>
      </w:r>
      <w:r w:rsidRPr="00515792">
        <w:rPr>
          <w:rFonts w:ascii="Times New Roman" w:hAnsi="Times New Roman" w:cs="Times New Roman"/>
          <w:sz w:val="24"/>
          <w:szCs w:val="24"/>
          <w:highlight w:val="yellow"/>
          <w:rPrChange w:id="301" w:author="Jan" w:date="2021-10-04T16:23:00Z">
            <w:rPr>
              <w:rFonts w:ascii="Times New Roman" w:hAnsi="Times New Roman" w:cs="Times New Roman"/>
              <w:sz w:val="24"/>
              <w:szCs w:val="24"/>
            </w:rPr>
          </w:rPrChange>
        </w:rPr>
        <w:t>obhájce</w:t>
      </w:r>
      <w:r w:rsidRPr="008E309B">
        <w:rPr>
          <w:rFonts w:ascii="Times New Roman" w:hAnsi="Times New Roman" w:cs="Times New Roman"/>
          <w:sz w:val="24"/>
          <w:szCs w:val="24"/>
        </w:rPr>
        <w:t xml:space="preserve">; je to posvátné právo obhajoby, kterou před Vámi </w:t>
      </w:r>
      <w:del w:id="302" w:author="Jan" w:date="2021-10-04T16:23:00Z">
        <w:r w:rsidRPr="008E309B" w:rsidDel="00515792">
          <w:rPr>
            <w:rFonts w:ascii="Times New Roman" w:hAnsi="Times New Roman" w:cs="Times New Roman"/>
            <w:sz w:val="24"/>
            <w:szCs w:val="24"/>
          </w:rPr>
          <w:delText>pronáším</w:delText>
        </w:r>
      </w:del>
      <w:ins w:id="303" w:author="Jan" w:date="2021-10-04T16:23:00Z">
        <w:r w:rsidR="00515792">
          <w:rPr>
            <w:rFonts w:ascii="Times New Roman" w:hAnsi="Times New Roman" w:cs="Times New Roman"/>
            <w:sz w:val="24"/>
            <w:szCs w:val="24"/>
          </w:rPr>
          <w:t>vykonávám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; </w:t>
      </w:r>
      <w:ins w:id="304" w:author="Jan" w:date="2021-10-04T16:25:00Z">
        <w:r w:rsidR="00FF0E3F">
          <w:rPr>
            <w:rFonts w:ascii="Times New Roman" w:hAnsi="Times New Roman" w:cs="Times New Roman"/>
            <w:sz w:val="24"/>
            <w:szCs w:val="24"/>
          </w:rPr>
          <w:t>stane-li se</w:t>
        </w:r>
      </w:ins>
      <w:ins w:id="305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 xml:space="preserve"> mi, že </w:t>
        </w:r>
      </w:ins>
      <w:del w:id="306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při pomyšlení na </w:t>
      </w:r>
      <w:del w:id="307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>takové problémy a utrpení</w:delText>
        </w:r>
      </w:del>
      <w:ins w:id="308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>tolik ubožáků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, </w:t>
      </w:r>
      <w:del w:id="309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 xml:space="preserve">které </w:delText>
        </w:r>
      </w:del>
      <w:ins w:id="310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>kteří</w:t>
        </w:r>
        <w:r w:rsidR="00FF0E3F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>mi svěřil</w:t>
      </w:r>
      <w:ins w:id="311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>i</w:t>
        </w:r>
      </w:ins>
      <w:del w:id="312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v přesvědčení o mém soucitu</w:t>
      </w:r>
      <w:ins w:id="313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F0E3F" w:rsidRPr="00FF0E3F">
          <w:rPr>
            <w:rFonts w:ascii="Times New Roman" w:hAnsi="Times New Roman" w:cs="Times New Roman"/>
            <w:sz w:val="24"/>
            <w:szCs w:val="24"/>
            <w:highlight w:val="yellow"/>
            <w:rPrChange w:id="314" w:author="Jan" w:date="2021-10-04T16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svou ...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; </w:t>
      </w:r>
      <w:del w:id="315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 xml:space="preserve">stalo se mi, že jsem </w:delText>
        </w:r>
      </w:del>
      <w:r w:rsidRPr="008E309B">
        <w:rPr>
          <w:rFonts w:ascii="Times New Roman" w:hAnsi="Times New Roman" w:cs="Times New Roman"/>
          <w:sz w:val="24"/>
          <w:szCs w:val="24"/>
        </w:rPr>
        <w:t>neúmyslně překroč</w:t>
      </w:r>
      <w:ins w:id="316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>ím</w:t>
        </w:r>
      </w:ins>
      <w:del w:id="317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>il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hranice, které chci dodržovat, uvědomte si, že v tuto chvíli </w:t>
      </w:r>
      <w:r w:rsidRPr="00FF0E3F">
        <w:rPr>
          <w:rFonts w:ascii="Times New Roman" w:hAnsi="Times New Roman" w:cs="Times New Roman"/>
          <w:sz w:val="24"/>
          <w:szCs w:val="24"/>
          <w:highlight w:val="yellow"/>
          <w:rPrChange w:id="318" w:author="Jan" w:date="2021-10-04T16:26:00Z">
            <w:rPr>
              <w:rFonts w:ascii="Times New Roman" w:hAnsi="Times New Roman" w:cs="Times New Roman"/>
              <w:sz w:val="24"/>
              <w:szCs w:val="24"/>
            </w:rPr>
          </w:rPrChange>
        </w:rPr>
        <w:t>prosazuji</w:t>
      </w:r>
      <w:r w:rsidRPr="008E309B">
        <w:rPr>
          <w:rFonts w:ascii="Times New Roman" w:hAnsi="Times New Roman" w:cs="Times New Roman"/>
          <w:sz w:val="24"/>
          <w:szCs w:val="24"/>
        </w:rPr>
        <w:t xml:space="preserve"> s</w:t>
      </w:r>
      <w:del w:id="319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8E309B">
        <w:rPr>
          <w:rFonts w:ascii="Times New Roman" w:hAnsi="Times New Roman" w:cs="Times New Roman"/>
          <w:sz w:val="24"/>
          <w:szCs w:val="24"/>
        </w:rPr>
        <w:t>hovívavost</w:t>
      </w:r>
      <w:ins w:id="320" w:author="Jan" w:date="2021-10-04T16:26:00Z">
        <w:r w:rsidR="00FF0E3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a pokud Vám tato </w:t>
      </w:r>
      <w:r w:rsidRPr="008E309B">
        <w:rPr>
          <w:rFonts w:ascii="Times New Roman" w:hAnsi="Times New Roman" w:cs="Times New Roman"/>
          <w:sz w:val="24"/>
          <w:szCs w:val="24"/>
        </w:rPr>
        <w:lastRenderedPageBreak/>
        <w:t>s</w:t>
      </w:r>
      <w:del w:id="321" w:author="Jan" w:date="2021-10-04T16:26:00Z">
        <w:r w:rsidRPr="008E309B" w:rsidDel="00FF0E3F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hovívavost přijde nerozvážná, je to krásná nerozvážnost a ta jako jediná je v mém věku povolena. </w:t>
      </w:r>
    </w:p>
    <w:p w14:paraId="0C4B748E" w14:textId="3DD99FE1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74D28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58D18" w14:textId="3EB7F03E" w:rsid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09B">
        <w:rPr>
          <w:rFonts w:ascii="Times New Roman" w:hAnsi="Times New Roman" w:cs="Times New Roman"/>
          <w:b/>
          <w:bCs/>
          <w:sz w:val="24"/>
          <w:szCs w:val="24"/>
        </w:rPr>
        <w:t>Tereza Netíková</w:t>
      </w:r>
    </w:p>
    <w:p w14:paraId="318845E7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169CC" w14:textId="522CBFBC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Nemohu si vysvětlit, jak je možné, že moje snaha ochránit rodiny </w:t>
      </w:r>
      <w:ins w:id="322" w:author="Jan" w:date="2021-10-04T16:29:00Z">
        <w:r w:rsidR="00D94200" w:rsidRPr="008E309B">
          <w:rPr>
            <w:rFonts w:ascii="Times New Roman" w:hAnsi="Times New Roman" w:cs="Times New Roman"/>
            <w:sz w:val="24"/>
            <w:szCs w:val="24"/>
          </w:rPr>
          <w:t>otřásá</w:t>
        </w:r>
        <w:r w:rsidR="00D94200" w:rsidRPr="008E30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E309B">
        <w:rPr>
          <w:rFonts w:ascii="Times New Roman" w:hAnsi="Times New Roman" w:cs="Times New Roman"/>
          <w:sz w:val="24"/>
          <w:szCs w:val="24"/>
        </w:rPr>
        <w:t>naší společností</w:t>
      </w:r>
      <w:del w:id="323" w:author="Jan" w:date="2021-10-04T16:29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 xml:space="preserve"> otřásá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, a jak se stalo, že pokud se </w:t>
      </w:r>
      <w:r w:rsidRPr="00D94200">
        <w:rPr>
          <w:rFonts w:ascii="Times New Roman" w:hAnsi="Times New Roman" w:cs="Times New Roman"/>
          <w:sz w:val="24"/>
          <w:szCs w:val="24"/>
          <w:highlight w:val="yellow"/>
          <w:rPrChange w:id="324" w:author="Jan" w:date="2021-10-04T16:29:00Z">
            <w:rPr>
              <w:rFonts w:ascii="Times New Roman" w:hAnsi="Times New Roman" w:cs="Times New Roman"/>
              <w:sz w:val="24"/>
              <w:szCs w:val="24"/>
            </w:rPr>
          </w:rPrChange>
        </w:rPr>
        <w:t>zastávám nevinných</w:t>
      </w:r>
      <w:r w:rsidRPr="008E309B">
        <w:rPr>
          <w:rFonts w:ascii="Times New Roman" w:hAnsi="Times New Roman" w:cs="Times New Roman"/>
          <w:sz w:val="24"/>
          <w:szCs w:val="24"/>
        </w:rPr>
        <w:t>, jsem obhájcem zločinu!</w:t>
      </w:r>
    </w:p>
    <w:p w14:paraId="5C047CA4" w14:textId="7386C116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Proč?! Protože když jsem viděl ty nešťastníky tak neuvěřitelně a nezaslouženě živořit, ty žalostné chudáky, plačící matky a manželky, starce, na které už nezbylo </w:t>
      </w:r>
      <w:r w:rsidRPr="00D94200">
        <w:rPr>
          <w:rFonts w:ascii="Times New Roman" w:hAnsi="Times New Roman" w:cs="Times New Roman"/>
          <w:sz w:val="24"/>
          <w:szCs w:val="24"/>
          <w:highlight w:val="yellow"/>
          <w:rPrChange w:id="325" w:author="Jan" w:date="2021-10-04T16:29:00Z">
            <w:rPr>
              <w:rFonts w:ascii="Times New Roman" w:hAnsi="Times New Roman" w:cs="Times New Roman"/>
              <w:sz w:val="24"/>
              <w:szCs w:val="24"/>
            </w:rPr>
          </w:rPrChange>
        </w:rPr>
        <w:t>ani poslední nemocniční lůžko</w:t>
      </w:r>
      <w:r w:rsidRPr="008E309B">
        <w:rPr>
          <w:rFonts w:ascii="Times New Roman" w:hAnsi="Times New Roman" w:cs="Times New Roman"/>
          <w:sz w:val="24"/>
          <w:szCs w:val="24"/>
        </w:rPr>
        <w:t xml:space="preserve">, a děti, které už nemají ani kolébku, zvolal jsem: </w:t>
      </w:r>
      <w:ins w:id="326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Tady jsem! Co pro vás mohu udělat? Jak vám mohu pomoci</w:t>
      </w:r>
      <w:ins w:id="327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,“</w:t>
        </w:r>
      </w:ins>
      <w:del w:id="328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?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ins w:id="329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a</w:t>
        </w:r>
      </w:ins>
      <w:del w:id="330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protože matky mi řekly: </w:t>
      </w:r>
      <w:ins w:id="331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 nám naše syny</w:t>
      </w:r>
      <w:ins w:id="332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,“</w:t>
        </w:r>
      </w:ins>
      <w:del w:id="333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334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335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protože ženy mi řekly: </w:t>
      </w:r>
      <w:ins w:id="336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Vrať nám naše manžely</w:t>
      </w:r>
      <w:ins w:id="337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,“</w:t>
        </w:r>
      </w:ins>
      <w:del w:id="338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339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340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8E309B">
        <w:rPr>
          <w:rFonts w:ascii="Times New Roman" w:hAnsi="Times New Roman" w:cs="Times New Roman"/>
          <w:sz w:val="24"/>
          <w:szCs w:val="24"/>
        </w:rPr>
        <w:t xml:space="preserve"> protože jsem jim odpověděl: </w:t>
      </w:r>
      <w:ins w:id="341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8E309B">
        <w:rPr>
          <w:rFonts w:ascii="Times New Roman" w:hAnsi="Times New Roman" w:cs="Times New Roman"/>
          <w:sz w:val="24"/>
          <w:szCs w:val="24"/>
        </w:rPr>
        <w:t>Vynasnažím se</w:t>
      </w:r>
      <w:ins w:id="342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,“</w:t>
        </w:r>
      </w:ins>
      <w:del w:id="343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</w:t>
      </w:r>
      <w:del w:id="344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U</w:delText>
        </w:r>
      </w:del>
      <w:ins w:id="345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u</w:t>
        </w:r>
      </w:ins>
      <w:r w:rsidRPr="008E309B">
        <w:rPr>
          <w:rFonts w:ascii="Times New Roman" w:hAnsi="Times New Roman" w:cs="Times New Roman"/>
          <w:sz w:val="24"/>
          <w:szCs w:val="24"/>
        </w:rPr>
        <w:t>dělal jsem chybu</w:t>
      </w:r>
      <w:ins w:id="346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?</w:t>
        </w:r>
      </w:ins>
      <w:del w:id="347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!</w:delText>
        </w:r>
      </w:del>
      <w:r w:rsidRPr="008E309B">
        <w:rPr>
          <w:rFonts w:ascii="Times New Roman" w:hAnsi="Times New Roman" w:cs="Times New Roman"/>
          <w:sz w:val="24"/>
          <w:szCs w:val="24"/>
        </w:rPr>
        <w:t xml:space="preserve"> Zmýlil jsem se!?</w:t>
      </w:r>
    </w:p>
    <w:p w14:paraId="332E8EFF" w14:textId="77777777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>Ne! To si přece nemyslíte! Nikdo z vás tady si to nemyslí!</w:t>
      </w:r>
    </w:p>
    <w:p w14:paraId="1C30AA4D" w14:textId="1C93B60A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Dobrá! </w:t>
      </w:r>
      <w:del w:id="348" w:author="Jan" w:date="2021-10-04T16:30:00Z">
        <w:r w:rsidRPr="008E309B" w:rsidDel="00D94200">
          <w:rPr>
            <w:rFonts w:ascii="Times New Roman" w:hAnsi="Times New Roman" w:cs="Times New Roman"/>
            <w:sz w:val="24"/>
            <w:szCs w:val="24"/>
          </w:rPr>
          <w:delText>Zkusím to ještě jednou</w:delText>
        </w:r>
      </w:del>
      <w:ins w:id="349" w:author="Jan" w:date="2021-10-04T16:30:00Z">
        <w:r w:rsidR="00D94200">
          <w:rPr>
            <w:rFonts w:ascii="Times New Roman" w:hAnsi="Times New Roman" w:cs="Times New Roman"/>
            <w:sz w:val="24"/>
            <w:szCs w:val="24"/>
          </w:rPr>
          <w:t>Nyní to zkouším</w:t>
        </w:r>
      </w:ins>
      <w:r w:rsidRPr="008E309B">
        <w:rPr>
          <w:rFonts w:ascii="Times New Roman" w:hAnsi="Times New Roman" w:cs="Times New Roman"/>
          <w:sz w:val="24"/>
          <w:szCs w:val="24"/>
        </w:rPr>
        <w:t>.</w:t>
      </w:r>
    </w:p>
    <w:p w14:paraId="12020166" w14:textId="69BB5288" w:rsidR="008E309B" w:rsidRPr="008E309B" w:rsidRDefault="008E309B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09B">
        <w:rPr>
          <w:rFonts w:ascii="Times New Roman" w:hAnsi="Times New Roman" w:cs="Times New Roman"/>
          <w:sz w:val="24"/>
          <w:szCs w:val="24"/>
        </w:rPr>
        <w:t xml:space="preserve">Vážení pánové, poslouchejte </w:t>
      </w:r>
      <w:proofErr w:type="gramStart"/>
      <w:r w:rsidRPr="008E309B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8E309B">
        <w:rPr>
          <w:rFonts w:ascii="Times New Roman" w:hAnsi="Times New Roman" w:cs="Times New Roman"/>
          <w:sz w:val="24"/>
          <w:szCs w:val="24"/>
        </w:rPr>
        <w:t xml:space="preserve"> trpělivě, tak jako posloucháte toho, </w:t>
      </w:r>
      <w:r w:rsidRPr="00D94200">
        <w:rPr>
          <w:rFonts w:ascii="Times New Roman" w:hAnsi="Times New Roman" w:cs="Times New Roman"/>
          <w:sz w:val="24"/>
          <w:szCs w:val="24"/>
          <w:highlight w:val="yellow"/>
          <w:rPrChange w:id="350" w:author="Jan" w:date="2021-10-04T16:3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kdo </w:t>
      </w:r>
      <w:del w:id="351" w:author="Jan" w:date="2021-10-04T16:30:00Z">
        <w:r w:rsidRPr="00D94200" w:rsidDel="00D94200">
          <w:rPr>
            <w:rFonts w:ascii="Times New Roman" w:hAnsi="Times New Roman" w:cs="Times New Roman"/>
            <w:sz w:val="24"/>
            <w:szCs w:val="24"/>
            <w:highlight w:val="yellow"/>
            <w:rPrChange w:id="352" w:author="Jan" w:date="2021-10-04T16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se </w:delText>
        </w:r>
      </w:del>
      <w:r w:rsidRPr="00D94200">
        <w:rPr>
          <w:rFonts w:ascii="Times New Roman" w:hAnsi="Times New Roman" w:cs="Times New Roman"/>
          <w:sz w:val="24"/>
          <w:szCs w:val="24"/>
          <w:highlight w:val="yellow"/>
          <w:rPrChange w:id="353" w:author="Jan" w:date="2021-10-04T16:30:00Z">
            <w:rPr>
              <w:rFonts w:ascii="Times New Roman" w:hAnsi="Times New Roman" w:cs="Times New Roman"/>
              <w:sz w:val="24"/>
              <w:szCs w:val="24"/>
            </w:rPr>
          </w:rPrChange>
        </w:rPr>
        <w:t>hájí</w:t>
      </w:r>
      <w:r w:rsidRPr="008E309B">
        <w:rPr>
          <w:rFonts w:ascii="Times New Roman" w:hAnsi="Times New Roman" w:cs="Times New Roman"/>
          <w:sz w:val="24"/>
          <w:szCs w:val="24"/>
        </w:rPr>
        <w:t xml:space="preserve">: uplatňuji tu teď před vámi posvátné právo na obranu. </w:t>
      </w:r>
    </w:p>
    <w:p w14:paraId="07DECF3F" w14:textId="5EE97531" w:rsidR="008E309B" w:rsidRPr="008E309B" w:rsidRDefault="00D94200" w:rsidP="008E3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ins w:id="354" w:author="Jan" w:date="2021-10-04T16:32:00Z">
        <w:r>
          <w:rPr>
            <w:rFonts w:ascii="Times New Roman" w:hAnsi="Times New Roman" w:cs="Times New Roman"/>
            <w:sz w:val="24"/>
            <w:szCs w:val="24"/>
          </w:rPr>
          <w:t>P</w:t>
        </w:r>
        <w:r>
          <w:rPr>
            <w:rFonts w:ascii="Times New Roman" w:hAnsi="Times New Roman" w:cs="Times New Roman"/>
            <w:sz w:val="24"/>
            <w:szCs w:val="24"/>
          </w:rPr>
          <w:t xml:space="preserve">okud se mi při pomyšlení na tolik zbídačených a zmučených, kteří mi s vírou v můj soucit svěřili svou </w:t>
        </w:r>
        <w:r w:rsidRPr="0030057F">
          <w:rPr>
            <w:rFonts w:ascii="Times New Roman" w:hAnsi="Times New Roman" w:cs="Times New Roman"/>
            <w:sz w:val="24"/>
            <w:szCs w:val="24"/>
            <w:highlight w:val="yellow"/>
          </w:rPr>
          <w:t>věc</w:t>
        </w:r>
        <w:r>
          <w:rPr>
            <w:rFonts w:ascii="Times New Roman" w:hAnsi="Times New Roman" w:cs="Times New Roman"/>
            <w:sz w:val="24"/>
            <w:szCs w:val="24"/>
          </w:rPr>
          <w:t>, stane, že nechtě překročím meze, které chci dodržet</w:t>
        </w:r>
      </w:ins>
      <w:del w:id="355" w:author="Jan" w:date="2021-10-04T16:32:00Z">
        <w:r w:rsidR="008E309B" w:rsidRPr="008E309B" w:rsidDel="00D94200">
          <w:rPr>
            <w:rFonts w:ascii="Times New Roman" w:hAnsi="Times New Roman" w:cs="Times New Roman"/>
            <w:sz w:val="24"/>
            <w:szCs w:val="24"/>
          </w:rPr>
          <w:delText>Pokud jsem v myšlenkách na tolik sklíčenosti a tolik agónie, které mi potvrdily svou příčinu a já byl tedy přesvědčen o svém soucitu, přirozeně překročil hranice, jež jsem si chtěl vytyčit</w:delText>
        </w:r>
      </w:del>
      <w:r w:rsidR="008E309B" w:rsidRPr="008E309B">
        <w:rPr>
          <w:rFonts w:ascii="Times New Roman" w:hAnsi="Times New Roman" w:cs="Times New Roman"/>
          <w:sz w:val="24"/>
          <w:szCs w:val="24"/>
        </w:rPr>
        <w:t xml:space="preserve">, mějte na paměti, že jsem nyní </w:t>
      </w:r>
      <w:r w:rsidR="008E309B" w:rsidRPr="00D94200">
        <w:rPr>
          <w:rFonts w:ascii="Times New Roman" w:hAnsi="Times New Roman" w:cs="Times New Roman"/>
          <w:sz w:val="24"/>
          <w:szCs w:val="24"/>
          <w:highlight w:val="yellow"/>
          <w:rPrChange w:id="356" w:author="Jan" w:date="2021-10-04T16:33:00Z">
            <w:rPr>
              <w:rFonts w:ascii="Times New Roman" w:hAnsi="Times New Roman" w:cs="Times New Roman"/>
              <w:sz w:val="24"/>
              <w:szCs w:val="24"/>
            </w:rPr>
          </w:rPrChange>
        </w:rPr>
        <w:t>mluvčím</w:t>
      </w:r>
      <w:r w:rsidR="008E309B" w:rsidRPr="008E309B">
        <w:rPr>
          <w:rFonts w:ascii="Times New Roman" w:hAnsi="Times New Roman" w:cs="Times New Roman"/>
          <w:sz w:val="24"/>
          <w:szCs w:val="24"/>
        </w:rPr>
        <w:t xml:space="preserve"> laskavosti, a že jestli je laskavost nerozvážností, je to nerozvážnost krásná, což v mém věku představuje jedinou omluvu.</w:t>
      </w:r>
    </w:p>
    <w:p w14:paraId="179BE49E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AD3AE4" w14:textId="5CB906A2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1404B78" w14:textId="77777777" w:rsidR="008E309B" w:rsidRPr="008E309B" w:rsidRDefault="008E309B" w:rsidP="008E30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309B" w:rsidRPr="008E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9B"/>
    <w:rsid w:val="00242DA0"/>
    <w:rsid w:val="00347617"/>
    <w:rsid w:val="003B46E3"/>
    <w:rsid w:val="00515792"/>
    <w:rsid w:val="005B6E27"/>
    <w:rsid w:val="00620A12"/>
    <w:rsid w:val="008E309B"/>
    <w:rsid w:val="00B74BF0"/>
    <w:rsid w:val="00CE31F8"/>
    <w:rsid w:val="00D91112"/>
    <w:rsid w:val="00D94200"/>
    <w:rsid w:val="00F74A49"/>
    <w:rsid w:val="00FB043B"/>
    <w:rsid w:val="00FC117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7A54"/>
  <w15:chartTrackingRefBased/>
  <w15:docId w15:val="{5BB10B87-171F-432D-9E80-D0D67ED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1514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2021-10-04T12:37:00Z</dcterms:created>
  <dcterms:modified xsi:type="dcterms:W3CDTF">2021-10-04T14:33:00Z</dcterms:modified>
</cp:coreProperties>
</file>