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DB21D" w14:textId="4267AEAF" w:rsidR="000E04EE" w:rsidRPr="000E04EE" w:rsidRDefault="000E04EE" w:rsidP="000E04EE">
      <w:pPr>
        <w:spacing w:line="276" w:lineRule="auto"/>
        <w:jc w:val="both"/>
        <w:rPr>
          <w:rFonts w:cstheme="minorHAnsi"/>
          <w:sz w:val="24"/>
          <w:szCs w:val="24"/>
          <w:lang w:val="cs-CZ"/>
        </w:rPr>
      </w:pPr>
      <w:r w:rsidRPr="000E04EE">
        <w:rPr>
          <w:rFonts w:cstheme="minorHAnsi"/>
          <w:sz w:val="24"/>
          <w:szCs w:val="24"/>
          <w:lang w:val="cs-CZ"/>
        </w:rPr>
        <w:t>Bechi s. 87 – 91</w:t>
      </w:r>
      <w:r w:rsidRPr="000E04EE">
        <w:rPr>
          <w:rFonts w:cstheme="minorHAnsi"/>
          <w:sz w:val="24"/>
          <w:szCs w:val="24"/>
          <w:lang w:val="cs-CZ"/>
        </w:rPr>
        <w:tab/>
      </w:r>
      <w:r w:rsidRPr="000E04EE">
        <w:rPr>
          <w:rFonts w:cstheme="minorHAnsi"/>
          <w:sz w:val="24"/>
          <w:szCs w:val="24"/>
          <w:lang w:val="cs-CZ"/>
        </w:rPr>
        <w:tab/>
      </w:r>
      <w:r w:rsidRPr="000E04EE">
        <w:rPr>
          <w:rFonts w:cstheme="minorHAnsi"/>
          <w:sz w:val="24"/>
          <w:szCs w:val="24"/>
          <w:lang w:val="cs-CZ"/>
        </w:rPr>
        <w:tab/>
      </w:r>
      <w:r w:rsidRPr="000E04EE">
        <w:rPr>
          <w:rFonts w:cstheme="minorHAnsi"/>
          <w:sz w:val="24"/>
          <w:szCs w:val="24"/>
          <w:lang w:val="cs-CZ"/>
        </w:rPr>
        <w:tab/>
      </w:r>
      <w:r w:rsidRPr="000E04EE">
        <w:rPr>
          <w:rFonts w:cstheme="minorHAnsi"/>
          <w:sz w:val="24"/>
          <w:szCs w:val="24"/>
          <w:lang w:val="cs-CZ"/>
        </w:rPr>
        <w:tab/>
      </w:r>
      <w:r w:rsidRPr="000E04EE">
        <w:rPr>
          <w:rFonts w:cstheme="minorHAnsi"/>
          <w:sz w:val="24"/>
          <w:szCs w:val="24"/>
          <w:lang w:val="cs-CZ"/>
        </w:rPr>
        <w:tab/>
      </w:r>
      <w:r w:rsidRPr="000E04EE">
        <w:rPr>
          <w:rFonts w:cstheme="minorHAnsi"/>
          <w:sz w:val="24"/>
          <w:szCs w:val="24"/>
          <w:lang w:val="cs-CZ"/>
        </w:rPr>
        <w:tab/>
      </w:r>
      <w:r w:rsidRPr="000E04EE">
        <w:rPr>
          <w:rFonts w:cstheme="minorHAnsi"/>
          <w:sz w:val="24"/>
          <w:szCs w:val="24"/>
          <w:lang w:val="cs-CZ"/>
        </w:rPr>
        <w:tab/>
        <w:t>@Veronika Třísková</w:t>
      </w:r>
    </w:p>
    <w:p w14:paraId="5E61071F" w14:textId="3243DA3E" w:rsidR="003022C5" w:rsidRPr="000E04EE" w:rsidRDefault="000A1D43" w:rsidP="000E04EE">
      <w:pPr>
        <w:spacing w:line="276" w:lineRule="auto"/>
        <w:jc w:val="both"/>
        <w:rPr>
          <w:rFonts w:cstheme="minorHAnsi"/>
          <w:sz w:val="24"/>
          <w:szCs w:val="24"/>
          <w:lang w:val="cs-CZ"/>
        </w:rPr>
      </w:pPr>
      <w:r w:rsidRPr="000E04EE">
        <w:rPr>
          <w:rFonts w:cstheme="minorHAnsi"/>
          <w:sz w:val="24"/>
          <w:szCs w:val="24"/>
          <w:lang w:val="cs-CZ"/>
        </w:rPr>
        <w:t>Ctr + alt + delete. Počítač univerzitní</w:t>
      </w:r>
      <w:ins w:id="0" w:author="Marketa H" w:date="2023-03-13T15:35:00Z">
        <w:r w:rsidR="009D7127">
          <w:rPr>
            <w:rFonts w:cstheme="minorHAnsi"/>
            <w:sz w:val="24"/>
            <w:szCs w:val="24"/>
            <w:lang w:val="cs-CZ"/>
          </w:rPr>
          <w:t>/ustavní, fakultní</w:t>
        </w:r>
      </w:ins>
      <w:r w:rsidRPr="000E04EE">
        <w:rPr>
          <w:rFonts w:cstheme="minorHAnsi"/>
          <w:sz w:val="24"/>
          <w:szCs w:val="24"/>
          <w:lang w:val="cs-CZ"/>
        </w:rPr>
        <w:t xml:space="preserve"> knihovny, jeden z osmi uspořádaných do dvou řad po čtyřech proti sobě, od ostatních oddělený malými plstěnými akustickými panely</w:t>
      </w:r>
      <w:r w:rsidR="000E04EE" w:rsidRPr="000E04EE">
        <w:rPr>
          <w:rFonts w:cstheme="minorHAnsi"/>
          <w:sz w:val="24"/>
          <w:szCs w:val="24"/>
          <w:lang w:val="cs-CZ"/>
        </w:rPr>
        <w:t>,</w:t>
      </w:r>
      <w:r w:rsidR="00F06BEE" w:rsidRPr="000E04EE">
        <w:rPr>
          <w:rFonts w:cstheme="minorHAnsi"/>
          <w:sz w:val="24"/>
          <w:szCs w:val="24"/>
          <w:lang w:val="cs-CZ"/>
        </w:rPr>
        <w:t xml:space="preserve"> </w:t>
      </w:r>
      <w:del w:id="1" w:author="Marketa H" w:date="2023-03-13T15:36:00Z">
        <w:r w:rsidR="00F06BEE" w:rsidRPr="000E04EE" w:rsidDel="00C77DB1">
          <w:rPr>
            <w:rFonts w:cstheme="minorHAnsi"/>
            <w:sz w:val="24"/>
            <w:szCs w:val="24"/>
            <w:lang w:val="cs-CZ"/>
          </w:rPr>
          <w:delText>si vy</w:delText>
        </w:r>
      </w:del>
      <w:r w:rsidR="00F06BEE" w:rsidRPr="000E04EE">
        <w:rPr>
          <w:rFonts w:cstheme="minorHAnsi"/>
          <w:sz w:val="24"/>
          <w:szCs w:val="24"/>
          <w:lang w:val="cs-CZ"/>
        </w:rPr>
        <w:t>žádá uživatelské jméno a heslo. Zírám na dva bledé pulzující obdélníčky a vůbec netuším, co bych do nich měla napsat. Na univerzitě</w:t>
      </w:r>
      <w:ins w:id="2" w:author="Marketa H" w:date="2023-03-13T15:36:00Z">
        <w:r w:rsidR="00072364">
          <w:rPr>
            <w:rFonts w:cstheme="minorHAnsi"/>
            <w:sz w:val="24"/>
            <w:szCs w:val="24"/>
            <w:lang w:val="cs-CZ"/>
          </w:rPr>
          <w:t>/téhle katedře</w:t>
        </w:r>
      </w:ins>
      <w:r w:rsidR="00F06BEE" w:rsidRPr="000E04EE">
        <w:rPr>
          <w:rFonts w:cstheme="minorHAnsi"/>
          <w:sz w:val="24"/>
          <w:szCs w:val="24"/>
          <w:lang w:val="cs-CZ"/>
        </w:rPr>
        <w:t xml:space="preserve"> jsem už roky, těmi stejnými údaji jsem se přihlašovala stokrát, možná dokonce tisíckrát, a teď </w:t>
      </w:r>
      <w:del w:id="3" w:author="Marketa H" w:date="2023-03-13T15:37:00Z">
        <w:r w:rsidR="00F06BEE" w:rsidRPr="000E04EE" w:rsidDel="001F085D">
          <w:rPr>
            <w:rFonts w:cstheme="minorHAnsi"/>
            <w:sz w:val="24"/>
            <w:szCs w:val="24"/>
            <w:lang w:val="cs-CZ"/>
          </w:rPr>
          <w:delText>nevím, jaké jsou</w:delText>
        </w:r>
      </w:del>
      <w:ins w:id="4" w:author="Marketa H" w:date="2023-03-13T15:37:00Z">
        <w:r w:rsidR="001F085D">
          <w:rPr>
            <w:rFonts w:cstheme="minorHAnsi"/>
            <w:sz w:val="24"/>
            <w:szCs w:val="24"/>
            <w:lang w:val="cs-CZ"/>
          </w:rPr>
          <w:t>teď si na ně nemůžu vzpomenout</w:t>
        </w:r>
      </w:ins>
      <w:r w:rsidR="00F06BEE" w:rsidRPr="000E04EE">
        <w:rPr>
          <w:rFonts w:cstheme="minorHAnsi"/>
          <w:sz w:val="24"/>
          <w:szCs w:val="24"/>
          <w:lang w:val="cs-CZ"/>
        </w:rPr>
        <w:t>. Bylo úplně normální, jak máma reagovala na novinku o mém těhotenství? Co je normální. Když se na tohle musím ptát, není to odpověď sama o sobě?</w:t>
      </w:r>
      <w:r w:rsidR="008C2D7B" w:rsidRPr="000E04EE">
        <w:rPr>
          <w:rFonts w:cstheme="minorHAnsi"/>
          <w:sz w:val="24"/>
          <w:szCs w:val="24"/>
          <w:lang w:val="cs-CZ"/>
        </w:rPr>
        <w:t xml:space="preserve"> V jakou reakci jsem od ní mohla doufat?</w:t>
      </w:r>
      <w:ins w:id="5" w:author="Marketa H" w:date="2023-03-13T15:38:00Z">
        <w:r w:rsidR="00274270">
          <w:rPr>
            <w:rFonts w:cstheme="minorHAnsi"/>
            <w:sz w:val="24"/>
            <w:szCs w:val="24"/>
            <w:lang w:val="cs-CZ"/>
          </w:rPr>
          <w:t>/Jakou reakci bych si přála</w:t>
        </w:r>
      </w:ins>
      <w:r w:rsidR="008C2D7B" w:rsidRPr="000E04EE">
        <w:rPr>
          <w:rFonts w:cstheme="minorHAnsi"/>
          <w:sz w:val="24"/>
          <w:szCs w:val="24"/>
          <w:lang w:val="cs-CZ"/>
        </w:rPr>
        <w:t xml:space="preserve"> Reagovala vůbec? Co mají mámy říkat a dělat? Proč mi to nikdo neřekl?</w:t>
      </w:r>
      <w:ins w:id="6" w:author="Marketa H" w:date="2023-03-13T15:38:00Z">
        <w:r w:rsidR="002A4E02">
          <w:rPr>
            <w:rFonts w:cstheme="minorHAnsi"/>
            <w:sz w:val="24"/>
            <w:szCs w:val="24"/>
            <w:lang w:val="cs-CZ"/>
          </w:rPr>
          <w:t>/Proč to nikdo neřekne</w:t>
        </w:r>
      </w:ins>
      <w:r w:rsidR="008C2D7B" w:rsidRPr="000E04EE">
        <w:rPr>
          <w:rFonts w:cstheme="minorHAnsi"/>
          <w:sz w:val="24"/>
          <w:szCs w:val="24"/>
          <w:lang w:val="cs-CZ"/>
        </w:rPr>
        <w:t xml:space="preserve"> Rozhlédnu se kolem sebe, všichni </w:t>
      </w:r>
      <w:r w:rsidR="00D541CF" w:rsidRPr="000E04EE">
        <w:rPr>
          <w:rFonts w:cstheme="minorHAnsi"/>
          <w:sz w:val="24"/>
          <w:szCs w:val="24"/>
          <w:lang w:val="cs-CZ"/>
        </w:rPr>
        <w:t>hledí</w:t>
      </w:r>
      <w:r w:rsidR="008C2D7B" w:rsidRPr="000E04EE">
        <w:rPr>
          <w:rFonts w:cstheme="minorHAnsi"/>
          <w:sz w:val="24"/>
          <w:szCs w:val="24"/>
          <w:lang w:val="cs-CZ"/>
        </w:rPr>
        <w:t xml:space="preserve"> do obrazovek, knih a vědeckých </w:t>
      </w:r>
      <w:r w:rsidR="00D541CF" w:rsidRPr="000E04EE">
        <w:rPr>
          <w:rFonts w:cstheme="minorHAnsi"/>
          <w:sz w:val="24"/>
          <w:szCs w:val="24"/>
          <w:lang w:val="cs-CZ"/>
        </w:rPr>
        <w:t>časopisů, které si vytiskli jako úhledná pdf a kancelářskou sponkou spojili do ucelených sbírek argumentů. Počítám do sedmi, ale nepomáhá</w:t>
      </w:r>
      <w:r w:rsidR="00B7011B" w:rsidRPr="000E04EE">
        <w:rPr>
          <w:rFonts w:cstheme="minorHAnsi"/>
          <w:sz w:val="24"/>
          <w:szCs w:val="24"/>
          <w:lang w:val="cs-CZ"/>
        </w:rPr>
        <w:t xml:space="preserve"> to</w:t>
      </w:r>
      <w:r w:rsidR="00D541CF" w:rsidRPr="000E04EE">
        <w:rPr>
          <w:rFonts w:cstheme="minorHAnsi"/>
          <w:sz w:val="24"/>
          <w:szCs w:val="24"/>
          <w:lang w:val="cs-CZ"/>
        </w:rPr>
        <w:t>, tak se pravou rukou uhodím do obličeje. Rána</w:t>
      </w:r>
      <w:ins w:id="7" w:author="Marketa H" w:date="2023-03-13T15:39:00Z">
        <w:r w:rsidR="00027939">
          <w:rPr>
            <w:rFonts w:cstheme="minorHAnsi"/>
            <w:sz w:val="24"/>
            <w:szCs w:val="24"/>
            <w:lang w:val="cs-CZ"/>
          </w:rPr>
          <w:t>/Plácnutí</w:t>
        </w:r>
      </w:ins>
      <w:r w:rsidR="00D541CF" w:rsidRPr="000E04EE">
        <w:rPr>
          <w:rFonts w:cstheme="minorHAnsi"/>
          <w:sz w:val="24"/>
          <w:szCs w:val="24"/>
          <w:lang w:val="cs-CZ"/>
        </w:rPr>
        <w:t xml:space="preserve"> se rozléhá tichem, ale nikdo nezvedne hlavu. V duchu si přikážu: vzpamatuj se, ty zatracenej idiote</w:t>
      </w:r>
      <w:ins w:id="8" w:author="Marketa H" w:date="2023-03-13T15:39:00Z">
        <w:r w:rsidR="004916FD">
          <w:rPr>
            <w:rFonts w:cstheme="minorHAnsi"/>
            <w:sz w:val="24"/>
            <w:szCs w:val="24"/>
            <w:lang w:val="cs-CZ"/>
          </w:rPr>
          <w:t xml:space="preserve">/idiotko, blbko </w:t>
        </w:r>
      </w:ins>
      <w:ins w:id="9" w:author="Marketa H" w:date="2023-03-13T15:40:00Z">
        <w:r w:rsidR="004916FD">
          <w:rPr>
            <w:rFonts w:cstheme="minorHAnsi"/>
            <w:sz w:val="24"/>
            <w:szCs w:val="24"/>
            <w:lang w:val="cs-CZ"/>
          </w:rPr>
          <w:t>–</w:t>
        </w:r>
      </w:ins>
      <w:ins w:id="10" w:author="Marketa H" w:date="2023-03-13T15:39:00Z">
        <w:r w:rsidR="004916FD">
          <w:rPr>
            <w:rFonts w:cstheme="minorHAnsi"/>
            <w:sz w:val="24"/>
            <w:szCs w:val="24"/>
            <w:lang w:val="cs-CZ"/>
          </w:rPr>
          <w:t xml:space="preserve"> </w:t>
        </w:r>
      </w:ins>
      <w:ins w:id="11" w:author="Marketa H" w:date="2023-03-13T15:40:00Z">
        <w:r w:rsidR="004916FD">
          <w:rPr>
            <w:rFonts w:cstheme="minorHAnsi"/>
            <w:sz w:val="24"/>
            <w:szCs w:val="24"/>
            <w:lang w:val="cs-CZ"/>
          </w:rPr>
          <w:t>ženský rod</w:t>
        </w:r>
      </w:ins>
      <w:r w:rsidR="00D541CF" w:rsidRPr="000E04EE">
        <w:rPr>
          <w:rFonts w:cstheme="minorHAnsi"/>
          <w:sz w:val="24"/>
          <w:szCs w:val="24"/>
          <w:lang w:val="cs-CZ"/>
        </w:rPr>
        <w:t xml:space="preserve">. Co se teď rozčiluješ. Vyzkouším všechna hesla, která mě napadnou. Velká a malá písmena, šťastná čísla, čísla, která nosí smůlu, babiččino příjmení za svobodna. </w:t>
      </w:r>
      <w:r w:rsidR="00B7011B" w:rsidRPr="000E04EE">
        <w:rPr>
          <w:rFonts w:cstheme="minorHAnsi"/>
          <w:sz w:val="24"/>
          <w:szCs w:val="24"/>
          <w:lang w:val="cs-CZ"/>
        </w:rPr>
        <w:t>Jméno d</w:t>
      </w:r>
      <w:r w:rsidR="00D541CF" w:rsidRPr="000E04EE">
        <w:rPr>
          <w:rFonts w:cstheme="minorHAnsi"/>
          <w:sz w:val="24"/>
          <w:szCs w:val="24"/>
          <w:lang w:val="cs-CZ"/>
        </w:rPr>
        <w:t>omácího mazlíčka</w:t>
      </w:r>
      <w:ins w:id="12" w:author="Marketa H" w:date="2023-03-13T15:40:00Z">
        <w:r w:rsidR="00B95259">
          <w:rPr>
            <w:rFonts w:cstheme="minorHAnsi"/>
            <w:sz w:val="24"/>
            <w:szCs w:val="24"/>
            <w:lang w:val="cs-CZ"/>
          </w:rPr>
          <w:t>/našeho křečka</w:t>
        </w:r>
      </w:ins>
      <w:r w:rsidR="00D541CF" w:rsidRPr="000E04EE">
        <w:rPr>
          <w:rFonts w:cstheme="minorHAnsi"/>
          <w:sz w:val="24"/>
          <w:szCs w:val="24"/>
          <w:lang w:val="cs-CZ"/>
        </w:rPr>
        <w:t xml:space="preserve">. </w:t>
      </w:r>
      <w:r w:rsidR="001D0E33" w:rsidRPr="000E04EE">
        <w:rPr>
          <w:rFonts w:cstheme="minorHAnsi"/>
          <w:sz w:val="24"/>
          <w:szCs w:val="24"/>
          <w:lang w:val="cs-CZ"/>
        </w:rPr>
        <w:t xml:space="preserve">Žádné z nich nefunguje. Nakonec si vzpomenu na diář v tašce, který má malou kapsičku plnou samolepících lístečků, jejichž lepivou část už za ty roky pokryly žmolky prachu. Jsou popsané hesly, čísly bankovních účtů, bezpečnostními kódy k zadním dveřím obchodů, ve kterých jsem při studiu pracovala. K </w:t>
      </w:r>
      <w:del w:id="13" w:author="Marketa H" w:date="2023-03-13T15:45:00Z">
        <w:r w:rsidR="001D0E33" w:rsidRPr="000E04EE" w:rsidDel="00BA1A83">
          <w:rPr>
            <w:rFonts w:cstheme="minorHAnsi"/>
            <w:sz w:val="24"/>
            <w:szCs w:val="24"/>
            <w:lang w:val="cs-CZ"/>
          </w:rPr>
          <w:delText>obchodnímu řetězci</w:delText>
        </w:r>
      </w:del>
      <w:ins w:id="14" w:author="Marketa H" w:date="2023-03-13T15:45:00Z">
        <w:r w:rsidR="00BA1A83">
          <w:rPr>
            <w:rFonts w:cstheme="minorHAnsi"/>
            <w:sz w:val="24"/>
            <w:szCs w:val="24"/>
            <w:lang w:val="cs-CZ"/>
          </w:rPr>
          <w:t>ketjurättikauppa – prodejně cyklistických potřeb</w:t>
        </w:r>
        <w:r w:rsidR="006F65E2">
          <w:rPr>
            <w:rFonts w:cstheme="minorHAnsi"/>
            <w:sz w:val="24"/>
            <w:szCs w:val="24"/>
            <w:lang w:val="cs-CZ"/>
          </w:rPr>
          <w:t>???</w:t>
        </w:r>
      </w:ins>
      <w:r w:rsidR="001D0E33" w:rsidRPr="000E04EE">
        <w:rPr>
          <w:rFonts w:cstheme="minorHAnsi"/>
          <w:sz w:val="24"/>
          <w:szCs w:val="24"/>
          <w:lang w:val="cs-CZ"/>
        </w:rPr>
        <w:t xml:space="preserve"> na Aleksanterinkatu</w:t>
      </w:r>
      <w:r w:rsidR="0051161C" w:rsidRPr="000E04EE">
        <w:rPr>
          <w:rFonts w:cstheme="minorHAnsi"/>
          <w:sz w:val="24"/>
          <w:szCs w:val="24"/>
          <w:lang w:val="cs-CZ"/>
        </w:rPr>
        <w:t xml:space="preserve">, k levné obuvi </w:t>
      </w:r>
      <w:del w:id="15" w:author="Marketa H" w:date="2023-03-13T15:46:00Z">
        <w:r w:rsidR="0051161C" w:rsidRPr="000E04EE" w:rsidDel="001B0FED">
          <w:rPr>
            <w:rFonts w:cstheme="minorHAnsi"/>
            <w:sz w:val="24"/>
            <w:szCs w:val="24"/>
            <w:lang w:val="cs-CZ"/>
          </w:rPr>
          <w:delText>ve čtvrti</w:delText>
        </w:r>
      </w:del>
      <w:ins w:id="16" w:author="Marketa H" w:date="2023-03-13T15:46:00Z">
        <w:r w:rsidR="001B0FED">
          <w:rPr>
            <w:rFonts w:cstheme="minorHAnsi"/>
            <w:sz w:val="24"/>
            <w:szCs w:val="24"/>
            <w:lang w:val="cs-CZ"/>
          </w:rPr>
          <w:t>v nákupáku</w:t>
        </w:r>
      </w:ins>
      <w:r w:rsidR="0051161C" w:rsidRPr="000E04EE">
        <w:rPr>
          <w:rFonts w:cstheme="minorHAnsi"/>
          <w:sz w:val="24"/>
          <w:szCs w:val="24"/>
          <w:lang w:val="cs-CZ"/>
        </w:rPr>
        <w:t xml:space="preserve"> Itäkeskus, k velkoobchodu s krmivem pro zvířata. Prohrabávám tašku, klečím na zemi, vlasy mi padají do očí, pot mi stéká k lopatkám, mám pocit, </w:t>
      </w:r>
      <w:r w:rsidR="00B234D4" w:rsidRPr="000E04EE">
        <w:rPr>
          <w:rFonts w:cstheme="minorHAnsi"/>
          <w:sz w:val="24"/>
          <w:szCs w:val="24"/>
          <w:lang w:val="cs-CZ"/>
        </w:rPr>
        <w:t>jako by</w:t>
      </w:r>
      <w:r w:rsidR="0051161C" w:rsidRPr="000E04EE">
        <w:rPr>
          <w:rFonts w:cstheme="minorHAnsi"/>
          <w:sz w:val="24"/>
          <w:szCs w:val="24"/>
          <w:lang w:val="cs-CZ"/>
        </w:rPr>
        <w:t xml:space="preserve"> mi tam vyrůstala pírka. </w:t>
      </w:r>
      <w:r w:rsidR="003022C5" w:rsidRPr="000E04EE">
        <w:rPr>
          <w:rFonts w:cstheme="minorHAnsi"/>
          <w:sz w:val="24"/>
          <w:szCs w:val="24"/>
          <w:lang w:val="cs-CZ"/>
        </w:rPr>
        <w:t>Věci se halabala převalují z jedné do druhé</w:t>
      </w:r>
      <w:ins w:id="17" w:author="Marketa H" w:date="2023-03-13T15:47:00Z">
        <w:r w:rsidR="009C5E9F">
          <w:rPr>
            <w:rFonts w:cstheme="minorHAnsi"/>
            <w:sz w:val="24"/>
            <w:szCs w:val="24"/>
            <w:lang w:val="cs-CZ"/>
          </w:rPr>
          <w:t>/Tohle mi připadá trochu nešikovné</w:t>
        </w:r>
        <w:r w:rsidR="00FD5538">
          <w:rPr>
            <w:rFonts w:cstheme="minorHAnsi"/>
            <w:sz w:val="24"/>
            <w:szCs w:val="24"/>
            <w:lang w:val="cs-CZ"/>
          </w:rPr>
          <w:t>. Věci jsou přeházené jedna přes</w:t>
        </w:r>
      </w:ins>
      <w:ins w:id="18" w:author="Marketa H" w:date="2023-03-13T15:48:00Z">
        <w:r w:rsidR="00FD5538">
          <w:rPr>
            <w:rFonts w:cstheme="minorHAnsi"/>
            <w:sz w:val="24"/>
            <w:szCs w:val="24"/>
            <w:lang w:val="cs-CZ"/>
          </w:rPr>
          <w:t xml:space="preserve"> druhou...</w:t>
        </w:r>
      </w:ins>
      <w:r w:rsidR="003022C5" w:rsidRPr="000E04EE">
        <w:rPr>
          <w:rFonts w:cstheme="minorHAnsi"/>
          <w:sz w:val="24"/>
          <w:szCs w:val="24"/>
          <w:lang w:val="cs-CZ"/>
        </w:rPr>
        <w:t xml:space="preserve">. Peněženka, </w:t>
      </w:r>
      <w:r w:rsidR="00B234D4" w:rsidRPr="000E04EE">
        <w:rPr>
          <w:rFonts w:cstheme="minorHAnsi"/>
          <w:sz w:val="24"/>
          <w:szCs w:val="24"/>
          <w:lang w:val="cs-CZ"/>
        </w:rPr>
        <w:t>lítačka</w:t>
      </w:r>
      <w:ins w:id="19" w:author="Marketa H" w:date="2023-03-13T15:48:00Z">
        <w:r w:rsidR="00FD5538">
          <w:rPr>
            <w:rFonts w:cstheme="minorHAnsi"/>
            <w:sz w:val="24"/>
            <w:szCs w:val="24"/>
            <w:lang w:val="cs-CZ"/>
          </w:rPr>
          <w:t>/lítačka je čistě jenom pražské: tramvajenka, průkazka na dopravu</w:t>
        </w:r>
      </w:ins>
      <w:r w:rsidR="00B234D4" w:rsidRPr="000E04EE">
        <w:rPr>
          <w:rFonts w:cstheme="minorHAnsi"/>
          <w:sz w:val="24"/>
          <w:szCs w:val="24"/>
          <w:lang w:val="cs-CZ"/>
        </w:rPr>
        <w:t>, propiska, účtenka</w:t>
      </w:r>
      <w:ins w:id="20" w:author="Marketa H" w:date="2023-03-13T15:48:00Z">
        <w:r w:rsidR="00DA6264">
          <w:rPr>
            <w:rFonts w:cstheme="minorHAnsi"/>
            <w:sz w:val="24"/>
            <w:szCs w:val="24"/>
            <w:lang w:val="cs-CZ"/>
          </w:rPr>
          <w:t>/záruční list</w:t>
        </w:r>
      </w:ins>
      <w:r w:rsidR="00B234D4" w:rsidRPr="000E04EE">
        <w:rPr>
          <w:rFonts w:cstheme="minorHAnsi"/>
          <w:sz w:val="24"/>
          <w:szCs w:val="24"/>
          <w:lang w:val="cs-CZ"/>
        </w:rPr>
        <w:t xml:space="preserve"> tak ošoupaná, že se nedá poznat k jakému </w:t>
      </w:r>
      <w:r w:rsidR="00B7011B" w:rsidRPr="000E04EE">
        <w:rPr>
          <w:rFonts w:cstheme="minorHAnsi"/>
          <w:sz w:val="24"/>
          <w:szCs w:val="24"/>
          <w:lang w:val="cs-CZ"/>
        </w:rPr>
        <w:t>nákupu</w:t>
      </w:r>
      <w:r w:rsidR="00B234D4" w:rsidRPr="000E04EE">
        <w:rPr>
          <w:rFonts w:cstheme="minorHAnsi"/>
          <w:sz w:val="24"/>
          <w:szCs w:val="24"/>
          <w:lang w:val="cs-CZ"/>
        </w:rPr>
        <w:t xml:space="preserve"> jsem ji dostala, jelení lůj. Konečně na dně tašky najdu diář, je otevřený deskami vzhůru, stránky se muchlají pod nimi. Vytáhnu si ho do klína, prolistuju na konec a začnu dolovat v malé kapse na vnitřní straně přebalu. Když dovnitř strčím prsty, rozsype se všude kolem hromada </w:t>
      </w:r>
      <w:del w:id="21" w:author="Marketa H" w:date="2023-03-13T15:49:00Z">
        <w:r w:rsidR="007439E8" w:rsidRPr="000E04EE" w:rsidDel="00FB21BB">
          <w:rPr>
            <w:rFonts w:cstheme="minorHAnsi"/>
            <w:sz w:val="24"/>
            <w:szCs w:val="24"/>
            <w:lang w:val="cs-CZ"/>
          </w:rPr>
          <w:delText xml:space="preserve">malých </w:delText>
        </w:r>
      </w:del>
      <w:ins w:id="22" w:author="Marketa H" w:date="2023-03-13T15:49:00Z">
        <w:r w:rsidR="00FB21BB">
          <w:rPr>
            <w:rFonts w:cstheme="minorHAnsi"/>
            <w:sz w:val="24"/>
            <w:szCs w:val="24"/>
            <w:lang w:val="cs-CZ"/>
          </w:rPr>
          <w:t>velkých</w:t>
        </w:r>
        <w:r w:rsidR="00FB21BB" w:rsidRPr="000E04EE">
          <w:rPr>
            <w:rFonts w:cstheme="minorHAnsi"/>
            <w:sz w:val="24"/>
            <w:szCs w:val="24"/>
            <w:lang w:val="cs-CZ"/>
          </w:rPr>
          <w:t xml:space="preserve"> </w:t>
        </w:r>
      </w:ins>
      <w:r w:rsidR="007439E8" w:rsidRPr="000E04EE">
        <w:rPr>
          <w:rFonts w:cstheme="minorHAnsi"/>
          <w:sz w:val="24"/>
          <w:szCs w:val="24"/>
          <w:lang w:val="cs-CZ"/>
        </w:rPr>
        <w:t xml:space="preserve">neonových konfet. </w:t>
      </w:r>
    </w:p>
    <w:p w14:paraId="6CEA3B6D" w14:textId="4CB33AC3" w:rsidR="007439E8" w:rsidRPr="000E04EE" w:rsidRDefault="007439E8" w:rsidP="000E04EE">
      <w:pPr>
        <w:spacing w:line="276" w:lineRule="auto"/>
        <w:jc w:val="both"/>
        <w:rPr>
          <w:rFonts w:cstheme="minorHAnsi"/>
          <w:sz w:val="24"/>
          <w:szCs w:val="24"/>
          <w:lang w:val="cs-CZ"/>
        </w:rPr>
      </w:pPr>
      <w:r w:rsidRPr="000E04EE">
        <w:rPr>
          <w:rFonts w:cstheme="minorHAnsi"/>
          <w:sz w:val="24"/>
          <w:szCs w:val="24"/>
          <w:lang w:val="cs-CZ"/>
        </w:rPr>
        <w:t>„Zatraceně</w:t>
      </w:r>
      <w:ins w:id="23" w:author="Marketa H" w:date="2023-03-13T15:49:00Z">
        <w:r w:rsidR="00CA68AE">
          <w:rPr>
            <w:rFonts w:cstheme="minorHAnsi"/>
            <w:sz w:val="24"/>
            <w:szCs w:val="24"/>
            <w:lang w:val="cs-CZ"/>
          </w:rPr>
          <w:t>/Sakra</w:t>
        </w:r>
      </w:ins>
      <w:r w:rsidRPr="000E04EE">
        <w:rPr>
          <w:rFonts w:cstheme="minorHAnsi"/>
          <w:sz w:val="24"/>
          <w:szCs w:val="24"/>
          <w:lang w:val="cs-CZ"/>
        </w:rPr>
        <w:t xml:space="preserve">,“ ujede mi, když si kleknu na všechny na čtyři na </w:t>
      </w:r>
      <w:r w:rsidR="00490F62" w:rsidRPr="000E04EE">
        <w:rPr>
          <w:rFonts w:cstheme="minorHAnsi"/>
          <w:sz w:val="24"/>
          <w:szCs w:val="24"/>
          <w:lang w:val="cs-CZ"/>
        </w:rPr>
        <w:t>vinylovou</w:t>
      </w:r>
      <w:del w:id="24" w:author="Marketa H" w:date="2023-03-13T15:50:00Z">
        <w:r w:rsidRPr="000E04EE" w:rsidDel="00365799">
          <w:rPr>
            <w:rFonts w:cstheme="minorHAnsi"/>
            <w:sz w:val="24"/>
            <w:szCs w:val="24"/>
            <w:lang w:val="cs-CZ"/>
          </w:rPr>
          <w:delText>, proti opotřebení</w:delText>
        </w:r>
      </w:del>
      <w:r w:rsidRPr="000E04EE">
        <w:rPr>
          <w:rFonts w:cstheme="minorHAnsi"/>
          <w:sz w:val="24"/>
          <w:szCs w:val="24"/>
          <w:lang w:val="cs-CZ"/>
        </w:rPr>
        <w:t xml:space="preserve"> odolnou podlahu. Máma měla pravdu, ale jen co se tašky týče. </w:t>
      </w:r>
    </w:p>
    <w:p w14:paraId="77BCAF58" w14:textId="1C4BFF98" w:rsidR="007439E8" w:rsidRPr="000E04EE" w:rsidRDefault="007439E8" w:rsidP="000E04EE">
      <w:pPr>
        <w:spacing w:line="276" w:lineRule="auto"/>
        <w:jc w:val="both"/>
        <w:rPr>
          <w:rFonts w:cstheme="minorHAnsi"/>
          <w:sz w:val="24"/>
          <w:szCs w:val="24"/>
          <w:lang w:val="cs-CZ"/>
        </w:rPr>
      </w:pPr>
      <w:r w:rsidRPr="000E04EE">
        <w:rPr>
          <w:rFonts w:cstheme="minorHAnsi"/>
          <w:sz w:val="24"/>
          <w:szCs w:val="24"/>
          <w:lang w:val="cs-CZ"/>
        </w:rPr>
        <w:t>„Pššt,“ tiší mě někdo. Nevidím kdo, protože se válím na podlaze</w:t>
      </w:r>
      <w:r w:rsidR="00490F62" w:rsidRPr="000E04EE">
        <w:rPr>
          <w:rFonts w:cstheme="minorHAnsi"/>
          <w:sz w:val="24"/>
          <w:szCs w:val="24"/>
          <w:lang w:val="cs-CZ"/>
        </w:rPr>
        <w:t xml:space="preserve"> s </w:t>
      </w:r>
      <w:r w:rsidRPr="000E04EE">
        <w:rPr>
          <w:rFonts w:cstheme="minorHAnsi"/>
          <w:sz w:val="24"/>
          <w:szCs w:val="24"/>
          <w:lang w:val="cs-CZ"/>
        </w:rPr>
        <w:t>hlav</w:t>
      </w:r>
      <w:r w:rsidR="00490F62" w:rsidRPr="000E04EE">
        <w:rPr>
          <w:rFonts w:cstheme="minorHAnsi"/>
          <w:sz w:val="24"/>
          <w:szCs w:val="24"/>
          <w:lang w:val="cs-CZ"/>
        </w:rPr>
        <w:t>ou</w:t>
      </w:r>
      <w:r w:rsidRPr="000E04EE">
        <w:rPr>
          <w:rFonts w:cstheme="minorHAnsi"/>
          <w:sz w:val="24"/>
          <w:szCs w:val="24"/>
          <w:lang w:val="cs-CZ"/>
        </w:rPr>
        <w:t xml:space="preserve"> pod stolem. </w:t>
      </w:r>
    </w:p>
    <w:p w14:paraId="76CF4CD3" w14:textId="395833AE" w:rsidR="007439E8" w:rsidRPr="000E04EE" w:rsidRDefault="007439E8" w:rsidP="000E04EE">
      <w:pPr>
        <w:spacing w:line="276" w:lineRule="auto"/>
        <w:jc w:val="both"/>
        <w:rPr>
          <w:rFonts w:cstheme="minorHAnsi"/>
          <w:sz w:val="24"/>
          <w:szCs w:val="24"/>
          <w:lang w:val="cs-CZ"/>
        </w:rPr>
      </w:pPr>
      <w:r w:rsidRPr="000E04EE">
        <w:rPr>
          <w:rFonts w:cstheme="minorHAnsi"/>
          <w:sz w:val="24"/>
          <w:szCs w:val="24"/>
          <w:lang w:val="cs-CZ"/>
        </w:rPr>
        <w:t>A pak se blíží hlasitější šepot, mužský hlas se rozléhá přímo nade mnou</w:t>
      </w:r>
      <w:r w:rsidR="00DD040B" w:rsidRPr="000E04EE">
        <w:rPr>
          <w:rFonts w:cstheme="minorHAnsi"/>
          <w:sz w:val="24"/>
          <w:szCs w:val="24"/>
          <w:lang w:val="cs-CZ"/>
        </w:rPr>
        <w:t xml:space="preserve">. </w:t>
      </w:r>
    </w:p>
    <w:p w14:paraId="07C36EF5" w14:textId="6E1F1396" w:rsidR="00DD040B" w:rsidRPr="000E04EE" w:rsidRDefault="00DD040B" w:rsidP="000E04EE">
      <w:pPr>
        <w:spacing w:line="276" w:lineRule="auto"/>
        <w:jc w:val="both"/>
        <w:rPr>
          <w:rFonts w:cstheme="minorHAnsi"/>
          <w:sz w:val="24"/>
          <w:szCs w:val="24"/>
          <w:lang w:val="cs-CZ"/>
        </w:rPr>
      </w:pPr>
      <w:r w:rsidRPr="000E04EE">
        <w:rPr>
          <w:rFonts w:cstheme="minorHAnsi"/>
          <w:sz w:val="24"/>
          <w:szCs w:val="24"/>
          <w:lang w:val="cs-CZ"/>
        </w:rPr>
        <w:t>„Čau. Co to děláš?“</w:t>
      </w:r>
    </w:p>
    <w:p w14:paraId="393F5F26" w14:textId="5179959C" w:rsidR="00DD040B" w:rsidRPr="000E04EE" w:rsidRDefault="00DD040B" w:rsidP="000E04EE">
      <w:pPr>
        <w:spacing w:line="276" w:lineRule="auto"/>
        <w:jc w:val="both"/>
        <w:rPr>
          <w:rFonts w:cstheme="minorHAnsi"/>
          <w:sz w:val="24"/>
          <w:szCs w:val="24"/>
          <w:lang w:val="cs-CZ"/>
        </w:rPr>
      </w:pPr>
      <w:r w:rsidRPr="000E04EE">
        <w:rPr>
          <w:rFonts w:cstheme="minorHAnsi"/>
          <w:sz w:val="24"/>
          <w:szCs w:val="24"/>
          <w:lang w:val="cs-CZ"/>
        </w:rPr>
        <w:lastRenderedPageBreak/>
        <w:t xml:space="preserve">Mozek mi radí, abych utekla, ještě než se úplně otočím směrem k hlasu. Místo toho se usměju a </w:t>
      </w:r>
      <w:r w:rsidR="000E04EE" w:rsidRPr="000E04EE">
        <w:rPr>
          <w:rFonts w:cstheme="minorHAnsi"/>
          <w:sz w:val="24"/>
          <w:szCs w:val="24"/>
          <w:lang w:val="cs-CZ"/>
        </w:rPr>
        <w:t>hrabu se</w:t>
      </w:r>
      <w:r w:rsidRPr="000E04EE">
        <w:rPr>
          <w:rFonts w:cstheme="minorHAnsi"/>
          <w:sz w:val="24"/>
          <w:szCs w:val="24"/>
          <w:lang w:val="cs-CZ"/>
        </w:rPr>
        <w:t xml:space="preserve"> </w:t>
      </w:r>
      <w:r w:rsidR="00490F62" w:rsidRPr="000E04EE">
        <w:rPr>
          <w:rFonts w:cstheme="minorHAnsi"/>
          <w:sz w:val="24"/>
          <w:szCs w:val="24"/>
          <w:lang w:val="cs-CZ"/>
        </w:rPr>
        <w:t>na nohy.</w:t>
      </w:r>
    </w:p>
    <w:p w14:paraId="3D4FAE6B" w14:textId="4AAB3BC4" w:rsidR="00DD040B" w:rsidRPr="000E04EE" w:rsidRDefault="00DD040B" w:rsidP="000E04EE">
      <w:pPr>
        <w:spacing w:line="276" w:lineRule="auto"/>
        <w:jc w:val="both"/>
        <w:rPr>
          <w:rFonts w:cstheme="minorHAnsi"/>
          <w:sz w:val="24"/>
          <w:szCs w:val="24"/>
          <w:lang w:val="cs-CZ"/>
        </w:rPr>
      </w:pPr>
      <w:r w:rsidRPr="000E04EE">
        <w:rPr>
          <w:rFonts w:cstheme="minorHAnsi"/>
          <w:sz w:val="24"/>
          <w:szCs w:val="24"/>
          <w:lang w:val="cs-CZ"/>
        </w:rPr>
        <w:t>„J</w:t>
      </w:r>
      <w:r w:rsidR="000E04EE">
        <w:rPr>
          <w:rFonts w:cstheme="minorHAnsi"/>
          <w:sz w:val="24"/>
          <w:szCs w:val="24"/>
          <w:lang w:val="cs-CZ"/>
        </w:rPr>
        <w:t>é</w:t>
      </w:r>
      <w:r w:rsidRPr="000E04EE">
        <w:rPr>
          <w:rFonts w:cstheme="minorHAnsi"/>
          <w:sz w:val="24"/>
          <w:szCs w:val="24"/>
          <w:lang w:val="cs-CZ"/>
        </w:rPr>
        <w:t>, no ahoj! Nic, jen hledám jedno heslo. Akorát se mi to sakra zase všechno rozsypalo.“</w:t>
      </w:r>
    </w:p>
    <w:p w14:paraId="2343E28C" w14:textId="179BB0C5" w:rsidR="00DD040B" w:rsidRPr="000E04EE" w:rsidRDefault="00DD040B" w:rsidP="000E04EE">
      <w:pPr>
        <w:spacing w:line="276" w:lineRule="auto"/>
        <w:jc w:val="both"/>
        <w:rPr>
          <w:rFonts w:cstheme="minorHAnsi"/>
          <w:sz w:val="24"/>
          <w:szCs w:val="24"/>
          <w:lang w:val="cs-CZ"/>
        </w:rPr>
      </w:pPr>
      <w:r w:rsidRPr="000E04EE">
        <w:rPr>
          <w:rFonts w:cstheme="minorHAnsi"/>
          <w:sz w:val="24"/>
          <w:szCs w:val="24"/>
          <w:lang w:val="cs-CZ"/>
        </w:rPr>
        <w:t>Vřele ho objímám. On objímá mě. Voní po Nivee. Jeho</w:t>
      </w:r>
      <w:ins w:id="25" w:author="Marketa H" w:date="2023-03-13T15:52:00Z">
        <w:r w:rsidR="00BB1372">
          <w:rPr>
            <w:rFonts w:cstheme="minorHAnsi"/>
            <w:sz w:val="24"/>
            <w:szCs w:val="24"/>
            <w:lang w:val="cs-CZ"/>
          </w:rPr>
          <w:t xml:space="preserve"> zelená</w:t>
        </w:r>
      </w:ins>
      <w:r w:rsidRPr="000E04EE">
        <w:rPr>
          <w:rFonts w:cstheme="minorHAnsi"/>
          <w:sz w:val="24"/>
          <w:szCs w:val="24"/>
          <w:lang w:val="cs-CZ"/>
        </w:rPr>
        <w:t xml:space="preserve"> flísová mikina Patagonia </w:t>
      </w:r>
      <w:del w:id="26" w:author="Marketa H" w:date="2023-03-13T15:52:00Z">
        <w:r w:rsidRPr="000E04EE" w:rsidDel="008C1413">
          <w:rPr>
            <w:rFonts w:cstheme="minorHAnsi"/>
            <w:sz w:val="24"/>
            <w:szCs w:val="24"/>
            <w:lang w:val="cs-CZ"/>
          </w:rPr>
          <w:delText>se opotřebovalo do zeleného semiše</w:delText>
        </w:r>
      </w:del>
      <w:ins w:id="27" w:author="Marketa H" w:date="2023-03-13T15:52:00Z">
        <w:r w:rsidR="008C1413">
          <w:rPr>
            <w:rFonts w:cstheme="minorHAnsi"/>
            <w:sz w:val="24"/>
            <w:szCs w:val="24"/>
            <w:lang w:val="cs-CZ"/>
          </w:rPr>
          <w:t>se onosila do měkkého semiše</w:t>
        </w:r>
      </w:ins>
      <w:r w:rsidRPr="000E04EE">
        <w:rPr>
          <w:rFonts w:cstheme="minorHAnsi"/>
          <w:sz w:val="24"/>
          <w:szCs w:val="24"/>
          <w:lang w:val="cs-CZ"/>
        </w:rPr>
        <w:t xml:space="preserve">, ale výšivka na hrudi mě škrábne do </w:t>
      </w:r>
      <w:r w:rsidR="00472BAA" w:rsidRPr="000E04EE">
        <w:rPr>
          <w:rFonts w:cstheme="minorHAnsi"/>
          <w:sz w:val="24"/>
          <w:szCs w:val="24"/>
          <w:lang w:val="cs-CZ"/>
        </w:rPr>
        <w:t xml:space="preserve">levého </w:t>
      </w:r>
      <w:r w:rsidRPr="000E04EE">
        <w:rPr>
          <w:rFonts w:cstheme="minorHAnsi"/>
          <w:sz w:val="24"/>
          <w:szCs w:val="24"/>
          <w:lang w:val="cs-CZ"/>
        </w:rPr>
        <w:t>víčka</w:t>
      </w:r>
      <w:r w:rsidR="00472BAA" w:rsidRPr="000E04EE">
        <w:rPr>
          <w:rFonts w:cstheme="minorHAnsi"/>
          <w:sz w:val="24"/>
          <w:szCs w:val="24"/>
          <w:lang w:val="cs-CZ"/>
        </w:rPr>
        <w:t xml:space="preserve">. Když se od něj odtáhnu, podívám se </w:t>
      </w:r>
      <w:del w:id="28" w:author="Marketa H" w:date="2023-03-13T15:52:00Z">
        <w:r w:rsidR="00472BAA" w:rsidRPr="000E04EE" w:rsidDel="008C1413">
          <w:rPr>
            <w:rFonts w:cstheme="minorHAnsi"/>
            <w:sz w:val="24"/>
            <w:szCs w:val="24"/>
            <w:lang w:val="cs-CZ"/>
          </w:rPr>
          <w:delText>do jeho hlubokých očí</w:delText>
        </w:r>
      </w:del>
      <w:ins w:id="29" w:author="Marketa H" w:date="2023-03-13T15:52:00Z">
        <w:r w:rsidR="008C1413">
          <w:rPr>
            <w:rFonts w:cstheme="minorHAnsi"/>
            <w:sz w:val="24"/>
            <w:szCs w:val="24"/>
            <w:lang w:val="cs-CZ"/>
          </w:rPr>
          <w:t>mu hluboko do očí</w:t>
        </w:r>
      </w:ins>
      <w:r w:rsidR="00472BAA" w:rsidRPr="000E04EE">
        <w:rPr>
          <w:rFonts w:cstheme="minorHAnsi"/>
          <w:sz w:val="24"/>
          <w:szCs w:val="24"/>
          <w:lang w:val="cs-CZ"/>
        </w:rPr>
        <w:t xml:space="preserve"> a vím, že je na mě vidět, jak ráda jsem na něj tady náhodou narazila. Na kamaráda, nic víc.</w:t>
      </w:r>
      <w:ins w:id="30" w:author="Marketa H" w:date="2023-03-13T15:53:00Z">
        <w:r w:rsidR="007F049D">
          <w:rPr>
            <w:rFonts w:cstheme="minorHAnsi"/>
            <w:sz w:val="24"/>
            <w:szCs w:val="24"/>
            <w:lang w:val="cs-CZ"/>
          </w:rPr>
          <w:t xml:space="preserve"> </w:t>
        </w:r>
      </w:ins>
      <w:r w:rsidR="00472BAA" w:rsidRPr="000E04EE">
        <w:rPr>
          <w:rFonts w:cstheme="minorHAnsi"/>
          <w:sz w:val="24"/>
          <w:szCs w:val="24"/>
          <w:lang w:val="cs-CZ"/>
        </w:rPr>
        <w:t xml:space="preserve"> Kamaráda s výhodami. Mého fuckbuddy.</w:t>
      </w:r>
      <w:ins w:id="31" w:author="Marketa H" w:date="2023-03-13T15:53:00Z">
        <w:r w:rsidR="0055771E">
          <w:rPr>
            <w:rFonts w:cstheme="minorHAnsi"/>
            <w:sz w:val="24"/>
            <w:szCs w:val="24"/>
            <w:lang w:val="cs-CZ"/>
          </w:rPr>
          <w:t>/Nabíječe???</w:t>
        </w:r>
      </w:ins>
      <w:r w:rsidR="00472BAA" w:rsidRPr="000E04EE">
        <w:rPr>
          <w:rFonts w:cstheme="minorHAnsi"/>
          <w:sz w:val="24"/>
          <w:szCs w:val="24"/>
          <w:lang w:val="cs-CZ"/>
        </w:rPr>
        <w:t xml:space="preserve"> Ne, rozhodně nic jiného, co si představuješ. Přestaň. </w:t>
      </w:r>
    </w:p>
    <w:p w14:paraId="4BFBA0D3" w14:textId="0408130C" w:rsidR="00472BAA" w:rsidRPr="000E04EE" w:rsidRDefault="00472BAA" w:rsidP="000E04EE">
      <w:pPr>
        <w:spacing w:line="276" w:lineRule="auto"/>
        <w:jc w:val="both"/>
        <w:rPr>
          <w:rFonts w:cstheme="minorHAnsi"/>
          <w:sz w:val="24"/>
          <w:szCs w:val="24"/>
          <w:lang w:val="cs-CZ"/>
        </w:rPr>
      </w:pPr>
      <w:r w:rsidRPr="000E04EE">
        <w:rPr>
          <w:rFonts w:cstheme="minorHAnsi"/>
          <w:sz w:val="24"/>
          <w:szCs w:val="24"/>
          <w:lang w:val="cs-CZ"/>
        </w:rPr>
        <w:t>„Rád tě vidím, od posledně už je to nějaká doba.“</w:t>
      </w:r>
    </w:p>
    <w:p w14:paraId="44CF6EA1" w14:textId="0815BDBC" w:rsidR="00472BAA" w:rsidRPr="000E04EE" w:rsidRDefault="00472BAA" w:rsidP="000E04EE">
      <w:pPr>
        <w:spacing w:line="276" w:lineRule="auto"/>
        <w:jc w:val="both"/>
        <w:rPr>
          <w:rFonts w:cstheme="minorHAnsi"/>
          <w:sz w:val="24"/>
          <w:szCs w:val="24"/>
          <w:lang w:val="cs-CZ"/>
        </w:rPr>
      </w:pPr>
      <w:r w:rsidRPr="000E04EE">
        <w:rPr>
          <w:rFonts w:cstheme="minorHAnsi"/>
          <w:sz w:val="24"/>
          <w:szCs w:val="24"/>
          <w:lang w:val="cs-CZ"/>
        </w:rPr>
        <w:t xml:space="preserve">„Jo, taky tě moc ráda vidím!“ Skoro vykřiknu. </w:t>
      </w:r>
    </w:p>
    <w:p w14:paraId="451C8E64" w14:textId="0C5F1326" w:rsidR="00472BAA" w:rsidRPr="000E04EE" w:rsidRDefault="00472BAA" w:rsidP="000E04EE">
      <w:pPr>
        <w:spacing w:line="276" w:lineRule="auto"/>
        <w:jc w:val="both"/>
        <w:rPr>
          <w:rFonts w:cstheme="minorHAnsi"/>
          <w:sz w:val="24"/>
          <w:szCs w:val="24"/>
          <w:lang w:val="cs-CZ"/>
        </w:rPr>
      </w:pPr>
      <w:r w:rsidRPr="000E04EE">
        <w:rPr>
          <w:rFonts w:cstheme="minorHAnsi"/>
          <w:sz w:val="24"/>
          <w:szCs w:val="24"/>
          <w:lang w:val="cs-CZ"/>
        </w:rPr>
        <w:t>„Pššššt!“</w:t>
      </w:r>
    </w:p>
    <w:p w14:paraId="366E57BF" w14:textId="55228013" w:rsidR="00472BAA" w:rsidRPr="000E04EE" w:rsidRDefault="00472BAA" w:rsidP="000E04EE">
      <w:pPr>
        <w:spacing w:line="276" w:lineRule="auto"/>
        <w:jc w:val="both"/>
        <w:rPr>
          <w:rFonts w:cstheme="minorHAnsi"/>
          <w:sz w:val="24"/>
          <w:szCs w:val="24"/>
          <w:lang w:val="cs-CZ"/>
        </w:rPr>
      </w:pPr>
      <w:r w:rsidRPr="000E04EE">
        <w:rPr>
          <w:rFonts w:cstheme="minorHAnsi"/>
          <w:sz w:val="24"/>
          <w:szCs w:val="24"/>
          <w:lang w:val="cs-CZ"/>
        </w:rPr>
        <w:t>„Ups. Co tady děláš?“ šeptám a z nějakého důvodu pohladím jeho paži. „Je tak hebká.“</w:t>
      </w:r>
    </w:p>
    <w:p w14:paraId="279841EB" w14:textId="4A17B31B" w:rsidR="00472BAA" w:rsidRPr="000E04EE" w:rsidRDefault="00472BAA" w:rsidP="000E04EE">
      <w:pPr>
        <w:spacing w:line="276" w:lineRule="auto"/>
        <w:jc w:val="both"/>
        <w:rPr>
          <w:rFonts w:cstheme="minorHAnsi"/>
          <w:sz w:val="24"/>
          <w:szCs w:val="24"/>
          <w:lang w:val="cs-CZ"/>
        </w:rPr>
      </w:pPr>
      <w:r w:rsidRPr="000E04EE">
        <w:rPr>
          <w:rFonts w:cstheme="minorHAnsi"/>
          <w:sz w:val="24"/>
          <w:szCs w:val="24"/>
          <w:lang w:val="cs-CZ"/>
        </w:rPr>
        <w:t>„</w:t>
      </w:r>
      <w:r w:rsidR="00564070" w:rsidRPr="000E04EE">
        <w:rPr>
          <w:rFonts w:cstheme="minorHAnsi"/>
          <w:sz w:val="24"/>
          <w:szCs w:val="24"/>
          <w:lang w:val="cs-CZ"/>
        </w:rPr>
        <w:t xml:space="preserve">Sháním jednu knížku, měli by ji tu mít. Co ty?“ Odtáhne ruku. </w:t>
      </w:r>
    </w:p>
    <w:p w14:paraId="0A3EEB3A" w14:textId="44A0DB0E" w:rsidR="00564070" w:rsidRPr="000E04EE" w:rsidRDefault="00564070" w:rsidP="000E04EE">
      <w:pPr>
        <w:spacing w:line="276" w:lineRule="auto"/>
        <w:jc w:val="both"/>
        <w:rPr>
          <w:rFonts w:cstheme="minorHAnsi"/>
          <w:sz w:val="24"/>
          <w:szCs w:val="24"/>
          <w:lang w:val="cs-CZ"/>
        </w:rPr>
      </w:pPr>
      <w:r w:rsidRPr="000E04EE">
        <w:rPr>
          <w:rFonts w:cstheme="minorHAnsi"/>
          <w:sz w:val="24"/>
          <w:szCs w:val="24"/>
          <w:lang w:val="cs-CZ"/>
        </w:rPr>
        <w:t>„Jen si něco tisknu k disertačce.</w:t>
      </w:r>
      <w:ins w:id="32" w:author="Marketa H" w:date="2023-03-13T15:54:00Z">
        <w:r w:rsidR="00E074D2">
          <w:rPr>
            <w:rFonts w:cstheme="minorHAnsi"/>
            <w:sz w:val="24"/>
            <w:szCs w:val="24"/>
            <w:lang w:val="cs-CZ"/>
          </w:rPr>
          <w:t>/diplomce?</w:t>
        </w:r>
      </w:ins>
      <w:r w:rsidRPr="000E04EE">
        <w:rPr>
          <w:rFonts w:cstheme="minorHAnsi"/>
          <w:sz w:val="24"/>
          <w:szCs w:val="24"/>
          <w:lang w:val="cs-CZ"/>
        </w:rPr>
        <w:t>“</w:t>
      </w:r>
    </w:p>
    <w:p w14:paraId="76B9CB60" w14:textId="23AC06CF" w:rsidR="00564070" w:rsidRPr="000E04EE" w:rsidRDefault="00564070" w:rsidP="000E04EE">
      <w:pPr>
        <w:spacing w:line="276" w:lineRule="auto"/>
        <w:jc w:val="both"/>
        <w:rPr>
          <w:rFonts w:cstheme="minorHAnsi"/>
          <w:sz w:val="24"/>
          <w:szCs w:val="24"/>
          <w:lang w:val="cs-CZ"/>
        </w:rPr>
      </w:pPr>
      <w:r w:rsidRPr="000E04EE">
        <w:rPr>
          <w:rFonts w:cstheme="minorHAnsi"/>
          <w:sz w:val="24"/>
          <w:szCs w:val="24"/>
          <w:lang w:val="cs-CZ"/>
        </w:rPr>
        <w:t>„A jo, to velk</w:t>
      </w:r>
      <w:r w:rsidR="00490F62" w:rsidRPr="000E04EE">
        <w:rPr>
          <w:rFonts w:cstheme="minorHAnsi"/>
          <w:sz w:val="24"/>
          <w:szCs w:val="24"/>
          <w:lang w:val="cs-CZ"/>
        </w:rPr>
        <w:t>ý</w:t>
      </w:r>
      <w:r w:rsidRPr="000E04EE">
        <w:rPr>
          <w:rFonts w:cstheme="minorHAnsi"/>
          <w:sz w:val="24"/>
          <w:szCs w:val="24"/>
          <w:lang w:val="cs-CZ"/>
        </w:rPr>
        <w:t xml:space="preserve"> d</w:t>
      </w:r>
      <w:r w:rsidR="00490F62" w:rsidRPr="000E04EE">
        <w:rPr>
          <w:rFonts w:cstheme="minorHAnsi"/>
          <w:sz w:val="24"/>
          <w:szCs w:val="24"/>
          <w:lang w:val="cs-CZ"/>
        </w:rPr>
        <w:t>éčko</w:t>
      </w:r>
      <w:r w:rsidRPr="000E04EE">
        <w:rPr>
          <w:rFonts w:cstheme="minorHAnsi"/>
          <w:sz w:val="24"/>
          <w:szCs w:val="24"/>
          <w:lang w:val="cs-CZ"/>
        </w:rPr>
        <w:t>.“</w:t>
      </w:r>
    </w:p>
    <w:p w14:paraId="3F4ED701" w14:textId="378FDAFA" w:rsidR="00564070" w:rsidRPr="000E04EE" w:rsidRDefault="00564070" w:rsidP="000E04EE">
      <w:pPr>
        <w:spacing w:line="276" w:lineRule="auto"/>
        <w:jc w:val="both"/>
        <w:rPr>
          <w:rFonts w:cstheme="minorHAnsi"/>
          <w:sz w:val="24"/>
          <w:szCs w:val="24"/>
          <w:lang w:val="cs-CZ"/>
        </w:rPr>
      </w:pPr>
      <w:r w:rsidRPr="000E04EE">
        <w:rPr>
          <w:rFonts w:cstheme="minorHAnsi"/>
          <w:sz w:val="24"/>
          <w:szCs w:val="24"/>
          <w:lang w:val="cs-CZ"/>
        </w:rPr>
        <w:t xml:space="preserve">„Jep, </w:t>
      </w:r>
      <w:r w:rsidR="00490F62" w:rsidRPr="000E04EE">
        <w:rPr>
          <w:rFonts w:cstheme="minorHAnsi"/>
          <w:sz w:val="24"/>
          <w:szCs w:val="24"/>
          <w:lang w:val="cs-CZ"/>
        </w:rPr>
        <w:t>j</w:t>
      </w:r>
      <w:r w:rsidRPr="000E04EE">
        <w:rPr>
          <w:rFonts w:cstheme="minorHAnsi"/>
          <w:sz w:val="24"/>
          <w:szCs w:val="24"/>
          <w:lang w:val="cs-CZ"/>
        </w:rPr>
        <w:t>ep.“</w:t>
      </w:r>
      <w:ins w:id="33" w:author="Marketa H" w:date="2023-03-13T16:08:00Z">
        <w:r w:rsidR="006D57E5">
          <w:rPr>
            <w:rFonts w:cstheme="minorHAnsi"/>
            <w:sz w:val="24"/>
            <w:szCs w:val="24"/>
            <w:lang w:val="cs-CZ"/>
          </w:rPr>
          <w:t>/ Říká se česky Jep?</w:t>
        </w:r>
      </w:ins>
    </w:p>
    <w:p w14:paraId="6A80A5CA" w14:textId="6F6E90C0" w:rsidR="00564070" w:rsidRPr="000E04EE" w:rsidRDefault="00564070" w:rsidP="000E04EE">
      <w:pPr>
        <w:spacing w:line="276" w:lineRule="auto"/>
        <w:jc w:val="both"/>
        <w:rPr>
          <w:rFonts w:cstheme="minorHAnsi"/>
          <w:sz w:val="24"/>
          <w:szCs w:val="24"/>
          <w:lang w:val="cs-CZ"/>
        </w:rPr>
      </w:pPr>
      <w:r w:rsidRPr="000E04EE">
        <w:rPr>
          <w:rFonts w:cstheme="minorHAnsi"/>
          <w:sz w:val="24"/>
          <w:szCs w:val="24"/>
          <w:lang w:val="cs-CZ"/>
        </w:rPr>
        <w:t>„Vypadáš dobře.“</w:t>
      </w:r>
    </w:p>
    <w:p w14:paraId="7FB40145" w14:textId="68C8C3E2" w:rsidR="00564070" w:rsidRPr="000E04EE" w:rsidRDefault="00564070" w:rsidP="000E04EE">
      <w:pPr>
        <w:spacing w:line="276" w:lineRule="auto"/>
        <w:jc w:val="both"/>
        <w:rPr>
          <w:rFonts w:cstheme="minorHAnsi"/>
          <w:sz w:val="24"/>
          <w:szCs w:val="24"/>
          <w:lang w:val="cs-CZ"/>
        </w:rPr>
      </w:pPr>
      <w:r w:rsidRPr="000E04EE">
        <w:rPr>
          <w:rFonts w:cstheme="minorHAnsi"/>
          <w:sz w:val="24"/>
          <w:szCs w:val="24"/>
          <w:lang w:val="cs-CZ"/>
        </w:rPr>
        <w:t xml:space="preserve">Skloním hlavu na stranu a usměju se se zavřenými ústy ale očima </w:t>
      </w:r>
      <w:del w:id="34" w:author="Marketa H" w:date="2023-03-13T16:09:00Z">
        <w:r w:rsidRPr="000E04EE" w:rsidDel="00F9396C">
          <w:rPr>
            <w:rFonts w:cstheme="minorHAnsi"/>
            <w:sz w:val="24"/>
            <w:szCs w:val="24"/>
            <w:lang w:val="cs-CZ"/>
          </w:rPr>
          <w:delText>široce otevřenýma</w:delText>
        </w:r>
      </w:del>
      <w:ins w:id="35" w:author="Marketa H" w:date="2023-03-13T16:09:00Z">
        <w:r w:rsidR="00F9396C">
          <w:rPr>
            <w:rFonts w:cstheme="minorHAnsi"/>
            <w:sz w:val="24"/>
            <w:szCs w:val="24"/>
            <w:lang w:val="cs-CZ"/>
          </w:rPr>
          <w:t>přimhouřenýma</w:t>
        </w:r>
      </w:ins>
      <w:r w:rsidRPr="000E04EE">
        <w:rPr>
          <w:rFonts w:cstheme="minorHAnsi"/>
          <w:sz w:val="24"/>
          <w:szCs w:val="24"/>
          <w:lang w:val="cs-CZ"/>
        </w:rPr>
        <w:t>. Ruce zvednu k hrudi, jako pin-up girl. Přestaň, říkám si v duchu, ale nepřestávám. Naopak. Nechci být divná, trapná, nudná, chci aby si všichni mysleli, že jsem v pohodě, hrozně společensky zběhlá a uvolněná. Výjimečně milá. Nejmilejší člověk, jakého kdy potkali.</w:t>
      </w:r>
    </w:p>
    <w:p w14:paraId="67425A3D" w14:textId="32D58AFA" w:rsidR="00564070" w:rsidRPr="000E04EE" w:rsidRDefault="00564070" w:rsidP="000E04EE">
      <w:pPr>
        <w:spacing w:line="276" w:lineRule="auto"/>
        <w:jc w:val="both"/>
        <w:rPr>
          <w:rFonts w:cstheme="minorHAnsi"/>
          <w:sz w:val="24"/>
          <w:szCs w:val="24"/>
          <w:lang w:val="cs-CZ"/>
        </w:rPr>
      </w:pPr>
      <w:r w:rsidRPr="000E04EE">
        <w:rPr>
          <w:rFonts w:cstheme="minorHAnsi"/>
          <w:sz w:val="24"/>
          <w:szCs w:val="24"/>
          <w:lang w:val="cs-CZ"/>
        </w:rPr>
        <w:t>„Děkuju, ty taky.“</w:t>
      </w:r>
    </w:p>
    <w:p w14:paraId="454156A3" w14:textId="780A5D4D" w:rsidR="00564070" w:rsidRPr="000E04EE" w:rsidRDefault="00564070" w:rsidP="000E04EE">
      <w:pPr>
        <w:spacing w:line="276" w:lineRule="auto"/>
        <w:jc w:val="both"/>
        <w:rPr>
          <w:rFonts w:cstheme="minorHAnsi"/>
          <w:sz w:val="24"/>
          <w:szCs w:val="24"/>
          <w:lang w:val="cs-CZ"/>
        </w:rPr>
      </w:pPr>
      <w:r w:rsidRPr="000E04EE">
        <w:rPr>
          <w:rFonts w:cstheme="minorHAnsi"/>
          <w:sz w:val="24"/>
          <w:szCs w:val="24"/>
          <w:lang w:val="cs-CZ"/>
        </w:rPr>
        <w:t xml:space="preserve">Stojíme naproti sobě, oba trochu nesměle. </w:t>
      </w:r>
    </w:p>
    <w:p w14:paraId="40AA54F9" w14:textId="687398AA" w:rsidR="00564070" w:rsidRPr="000E04EE" w:rsidRDefault="00564070" w:rsidP="000E04EE">
      <w:pPr>
        <w:spacing w:line="276" w:lineRule="auto"/>
        <w:jc w:val="both"/>
        <w:rPr>
          <w:rFonts w:cstheme="minorHAnsi"/>
          <w:sz w:val="24"/>
          <w:szCs w:val="24"/>
          <w:lang w:val="cs-CZ"/>
        </w:rPr>
      </w:pPr>
      <w:r w:rsidRPr="000E04EE">
        <w:rPr>
          <w:rFonts w:cstheme="minorHAnsi"/>
          <w:sz w:val="24"/>
          <w:szCs w:val="24"/>
          <w:lang w:val="cs-CZ"/>
        </w:rPr>
        <w:t>„</w:t>
      </w:r>
      <w:r w:rsidR="00F657CA" w:rsidRPr="000E04EE">
        <w:rPr>
          <w:rFonts w:cstheme="minorHAnsi"/>
          <w:sz w:val="24"/>
          <w:szCs w:val="24"/>
          <w:lang w:val="cs-CZ"/>
        </w:rPr>
        <w:t>N</w:t>
      </w:r>
      <w:r w:rsidRPr="000E04EE">
        <w:rPr>
          <w:rFonts w:cstheme="minorHAnsi"/>
          <w:sz w:val="24"/>
          <w:szCs w:val="24"/>
          <w:lang w:val="cs-CZ"/>
        </w:rPr>
        <w:t xml:space="preserve">o nic, </w:t>
      </w:r>
      <w:r w:rsidR="00F657CA" w:rsidRPr="000E04EE">
        <w:rPr>
          <w:rFonts w:cstheme="minorHAnsi"/>
          <w:sz w:val="24"/>
          <w:szCs w:val="24"/>
          <w:lang w:val="cs-CZ"/>
        </w:rPr>
        <w:t xml:space="preserve">taky se musím </w:t>
      </w:r>
      <w:del w:id="36" w:author="Marketa H" w:date="2023-03-13T16:09:00Z">
        <w:r w:rsidR="00F657CA" w:rsidRPr="000E04EE" w:rsidDel="00D27D4C">
          <w:rPr>
            <w:rFonts w:cstheme="minorHAnsi"/>
            <w:sz w:val="24"/>
            <w:szCs w:val="24"/>
            <w:lang w:val="cs-CZ"/>
          </w:rPr>
          <w:delText xml:space="preserve">postarat </w:delText>
        </w:r>
      </w:del>
      <w:ins w:id="37" w:author="Marketa H" w:date="2023-03-13T16:09:00Z">
        <w:r w:rsidR="00D27D4C">
          <w:rPr>
            <w:rFonts w:cstheme="minorHAnsi"/>
            <w:sz w:val="24"/>
            <w:szCs w:val="24"/>
            <w:lang w:val="cs-CZ"/>
          </w:rPr>
          <w:t>/zařídit</w:t>
        </w:r>
      </w:ins>
      <w:r w:rsidR="00F657CA" w:rsidRPr="000E04EE">
        <w:rPr>
          <w:rFonts w:cstheme="minorHAnsi"/>
          <w:sz w:val="24"/>
          <w:szCs w:val="24"/>
          <w:lang w:val="cs-CZ"/>
        </w:rPr>
        <w:t>o pár věcí</w:t>
      </w:r>
      <w:r w:rsidRPr="000E04EE">
        <w:rPr>
          <w:rFonts w:cstheme="minorHAnsi"/>
          <w:sz w:val="24"/>
          <w:szCs w:val="24"/>
          <w:lang w:val="cs-CZ"/>
        </w:rPr>
        <w:t>, abych všechno stihl</w:t>
      </w:r>
      <w:r w:rsidR="00F657CA" w:rsidRPr="000E04EE">
        <w:rPr>
          <w:rFonts w:cstheme="minorHAnsi"/>
          <w:sz w:val="24"/>
          <w:szCs w:val="24"/>
          <w:lang w:val="cs-CZ"/>
        </w:rPr>
        <w:t>. Tak zase příště!“</w:t>
      </w:r>
    </w:p>
    <w:p w14:paraId="3707D0AC" w14:textId="44799465" w:rsidR="00452FD7" w:rsidRPr="000E04EE" w:rsidRDefault="00F657CA" w:rsidP="000E04EE">
      <w:pPr>
        <w:spacing w:line="276" w:lineRule="auto"/>
        <w:jc w:val="both"/>
        <w:rPr>
          <w:rFonts w:cstheme="minorHAnsi"/>
          <w:sz w:val="24"/>
          <w:szCs w:val="24"/>
          <w:lang w:val="cs-CZ"/>
        </w:rPr>
      </w:pPr>
      <w:r w:rsidRPr="000E04EE">
        <w:rPr>
          <w:rFonts w:cstheme="minorHAnsi"/>
          <w:sz w:val="24"/>
          <w:szCs w:val="24"/>
          <w:lang w:val="cs-CZ"/>
        </w:rPr>
        <w:t xml:space="preserve">Kývnu, jasně a znovu se objímáme. Odchází. Po pár krocích se na mě ještě otočí a mrkne na mě. Pošlu mu pusu a pak ještě zamávám prsty. Pak si vzpomenu na lístečky na podlaze, začnu je sbírat a jeden po druhém procházet. Konečně najdu jeden s nápisem „uni – kompl heslo + ID“ a údaji na druhé straně. Sedám ke stolu a zadávám je. Barevné windowsy se pomalu spouští, v duchu </w:t>
      </w:r>
      <w:r w:rsidRPr="000E04EE">
        <w:rPr>
          <w:rFonts w:cstheme="minorHAnsi"/>
          <w:sz w:val="24"/>
          <w:szCs w:val="24"/>
          <w:lang w:val="cs-CZ"/>
        </w:rPr>
        <w:lastRenderedPageBreak/>
        <w:t xml:space="preserve">slyším krátkou melodii, i když počítač je tichý. Zatímco se různé programy spouštějí a otevírají, </w:t>
      </w:r>
      <w:r w:rsidR="00046503" w:rsidRPr="000E04EE">
        <w:rPr>
          <w:rFonts w:cstheme="minorHAnsi"/>
          <w:sz w:val="24"/>
          <w:szCs w:val="24"/>
          <w:lang w:val="cs-CZ"/>
        </w:rPr>
        <w:t xml:space="preserve">třu si pod stolem ruce. Jedna, dvě, tři, čtyři, pět, šest, sedm.  </w:t>
      </w:r>
      <w:r w:rsidR="006B418A" w:rsidRPr="000E04EE">
        <w:rPr>
          <w:rFonts w:cstheme="minorHAnsi"/>
          <w:sz w:val="24"/>
          <w:szCs w:val="24"/>
          <w:lang w:val="cs-CZ"/>
        </w:rPr>
        <w:t xml:space="preserve">Prsty se pevně zkříží, nehty se zaryjí do kloubů protější ruky a zaboří se až po kůžičku a zase ven. Jako tlukoucí srce. Škrábu se, škrábu než je počítač připravený, a když zvednu ruce ke klávesnici, jsou celé rudé a krvavé. </w:t>
      </w:r>
    </w:p>
    <w:p w14:paraId="5DA7D0EB" w14:textId="325CA79C" w:rsidR="00452FD7" w:rsidRPr="000E04EE" w:rsidRDefault="006B418A" w:rsidP="000E04EE">
      <w:pPr>
        <w:spacing w:line="276" w:lineRule="auto"/>
        <w:jc w:val="both"/>
        <w:rPr>
          <w:rFonts w:cstheme="minorHAnsi"/>
          <w:sz w:val="24"/>
          <w:szCs w:val="24"/>
          <w:lang w:val="cs-CZ"/>
        </w:rPr>
      </w:pPr>
      <w:r w:rsidRPr="000E04EE">
        <w:rPr>
          <w:rFonts w:cstheme="minorHAnsi"/>
          <w:sz w:val="24"/>
          <w:szCs w:val="24"/>
          <w:lang w:val="cs-CZ"/>
        </w:rPr>
        <w:t>Co blbneš</w:t>
      </w:r>
      <w:ins w:id="38" w:author="Marketa H" w:date="2023-03-13T16:12:00Z">
        <w:r w:rsidR="00B635CE">
          <w:rPr>
            <w:rFonts w:cstheme="minorHAnsi"/>
            <w:sz w:val="24"/>
            <w:szCs w:val="24"/>
            <w:lang w:val="cs-CZ"/>
          </w:rPr>
          <w:t>/vyvádíš</w:t>
        </w:r>
      </w:ins>
      <w:r w:rsidRPr="000E04EE">
        <w:rPr>
          <w:rFonts w:cstheme="minorHAnsi"/>
          <w:sz w:val="24"/>
          <w:szCs w:val="24"/>
          <w:lang w:val="cs-CZ"/>
        </w:rPr>
        <w:t xml:space="preserve">. Věci se </w:t>
      </w:r>
      <w:r w:rsidR="002A20CF" w:rsidRPr="000E04EE">
        <w:rPr>
          <w:rFonts w:cstheme="minorHAnsi"/>
          <w:sz w:val="24"/>
          <w:szCs w:val="24"/>
          <w:lang w:val="cs-CZ"/>
        </w:rPr>
        <w:t>stávají</w:t>
      </w:r>
      <w:r w:rsidRPr="000E04EE">
        <w:rPr>
          <w:rFonts w:cstheme="minorHAnsi"/>
          <w:sz w:val="24"/>
          <w:szCs w:val="24"/>
          <w:lang w:val="cs-CZ"/>
        </w:rPr>
        <w:t xml:space="preserve">. </w:t>
      </w:r>
      <w:r w:rsidR="002A20CF" w:rsidRPr="000E04EE">
        <w:rPr>
          <w:rFonts w:cstheme="minorHAnsi"/>
          <w:sz w:val="24"/>
          <w:szCs w:val="24"/>
          <w:lang w:val="cs-CZ"/>
        </w:rPr>
        <w:t xml:space="preserve">Nějak bylo, nějak bude. Myslíš si, že jsi </w:t>
      </w:r>
      <w:r w:rsidR="00344719" w:rsidRPr="000E04EE">
        <w:rPr>
          <w:rFonts w:cstheme="minorHAnsi"/>
          <w:sz w:val="24"/>
          <w:szCs w:val="24"/>
          <w:lang w:val="cs-CZ"/>
        </w:rPr>
        <w:t>nějak</w:t>
      </w:r>
      <w:r w:rsidR="002A20CF" w:rsidRPr="000E04EE">
        <w:rPr>
          <w:rFonts w:cstheme="minorHAnsi"/>
          <w:sz w:val="24"/>
          <w:szCs w:val="24"/>
          <w:lang w:val="cs-CZ"/>
        </w:rPr>
        <w:t xml:space="preserve"> výjimečná, sněhová vločka. Nejsi nic. Nikdo tě nemiluje. Nikdo tě nechce. </w:t>
      </w:r>
    </w:p>
    <w:p w14:paraId="5B3B948F" w14:textId="3ED712C8" w:rsidR="006B418A" w:rsidRPr="000E04EE" w:rsidRDefault="002A20CF" w:rsidP="000E04EE">
      <w:pPr>
        <w:spacing w:line="276" w:lineRule="auto"/>
        <w:jc w:val="both"/>
        <w:rPr>
          <w:rFonts w:cstheme="minorHAnsi"/>
          <w:sz w:val="24"/>
          <w:szCs w:val="24"/>
          <w:lang w:val="cs-CZ"/>
        </w:rPr>
      </w:pPr>
      <w:r w:rsidRPr="000E04EE">
        <w:rPr>
          <w:rFonts w:cstheme="minorHAnsi"/>
          <w:sz w:val="24"/>
          <w:szCs w:val="24"/>
          <w:lang w:val="cs-CZ"/>
        </w:rPr>
        <w:t xml:space="preserve">Cítím a taky vidím svůj puls v cárech kůže na prstech. Snažím se pochopit, jak otevřít prohlížeč. Najednou si nemůžu vzpomenout. Nemůžu si vzpomenout, ani jak se dýchá. Rozhlížím se směrem, kterým odešel, ne abych ho znovu viděla, ale abych se ujistila, že se nevrátí. On se prostě nevrátí. </w:t>
      </w:r>
      <w:r w:rsidR="00DC7444" w:rsidRPr="000E04EE">
        <w:rPr>
          <w:rFonts w:cstheme="minorHAnsi"/>
          <w:sz w:val="24"/>
          <w:szCs w:val="24"/>
          <w:lang w:val="cs-CZ"/>
        </w:rPr>
        <w:t>Myslím na porno, které jsem kdysi viděla, kde muž – šéf – přijde a začne ženu – sekretářku – šukat uprostřed kanceláře, zatímco ostatní zaměstnanci sedí u počítačů jakoby nic. Jsem zároveň malinké dítě a obrovská černá perverzní šmouha. Zase se mi dělá špatně</w:t>
      </w:r>
      <w:ins w:id="39" w:author="Marketa H" w:date="2023-03-13T16:14:00Z">
        <w:r w:rsidR="000250A9">
          <w:rPr>
            <w:rFonts w:cstheme="minorHAnsi"/>
            <w:sz w:val="24"/>
            <w:szCs w:val="24"/>
            <w:lang w:val="cs-CZ"/>
          </w:rPr>
          <w:t>/je mi na zvracení</w:t>
        </w:r>
      </w:ins>
      <w:r w:rsidR="00DC7444" w:rsidRPr="000E04EE">
        <w:rPr>
          <w:rFonts w:cstheme="minorHAnsi"/>
          <w:sz w:val="24"/>
          <w:szCs w:val="24"/>
          <w:lang w:val="cs-CZ"/>
        </w:rPr>
        <w:t>.</w:t>
      </w:r>
      <w:r w:rsidR="00452FD7" w:rsidRPr="000E04EE">
        <w:rPr>
          <w:rFonts w:cstheme="minorHAnsi"/>
          <w:sz w:val="24"/>
          <w:szCs w:val="24"/>
          <w:lang w:val="cs-CZ"/>
        </w:rPr>
        <w:t xml:space="preserve"> Zavřu oči a snažím se uklidnit. Nepomáhá to, tak je znovu otevřu</w:t>
      </w:r>
      <w:r w:rsidR="007539D4" w:rsidRPr="000E04EE">
        <w:rPr>
          <w:rFonts w:cstheme="minorHAnsi"/>
          <w:sz w:val="24"/>
          <w:szCs w:val="24"/>
          <w:lang w:val="cs-CZ"/>
        </w:rPr>
        <w:t>.</w:t>
      </w:r>
      <w:r w:rsidR="00452FD7" w:rsidRPr="000E04EE">
        <w:rPr>
          <w:rFonts w:cstheme="minorHAnsi"/>
          <w:sz w:val="24"/>
          <w:szCs w:val="24"/>
          <w:lang w:val="cs-CZ"/>
        </w:rPr>
        <w:t xml:space="preserve"> Klikám na všechno na obrazovce a konečně se mi otevře google. Znovu se sehnu do tašky, tentokrát abych vytáhla černý italský zápisník</w:t>
      </w:r>
      <w:ins w:id="40" w:author="Marketa H" w:date="2023-03-13T16:14:00Z">
        <w:r w:rsidR="003344D9">
          <w:rPr>
            <w:rFonts w:cstheme="minorHAnsi"/>
            <w:sz w:val="24"/>
            <w:szCs w:val="24"/>
            <w:lang w:val="cs-CZ"/>
          </w:rPr>
          <w:t>/zápisník Moleskine... je to u nás celkem známá značka, ne?</w:t>
        </w:r>
      </w:ins>
      <w:r w:rsidR="00452FD7" w:rsidRPr="000E04EE">
        <w:rPr>
          <w:rFonts w:cstheme="minorHAnsi"/>
          <w:sz w:val="24"/>
          <w:szCs w:val="24"/>
          <w:lang w:val="cs-CZ"/>
        </w:rPr>
        <w:t xml:space="preserve">. Najdu ho hned, ale když si znovu stoupám, praštím se hlavou o hranu stolu. V zápisníku mám seznam </w:t>
      </w:r>
      <w:r w:rsidR="007539D4" w:rsidRPr="000E04EE">
        <w:rPr>
          <w:rFonts w:cstheme="minorHAnsi"/>
          <w:sz w:val="24"/>
          <w:szCs w:val="24"/>
          <w:lang w:val="cs-CZ"/>
        </w:rPr>
        <w:t>literatury</w:t>
      </w:r>
      <w:r w:rsidR="00452FD7" w:rsidRPr="000E04EE">
        <w:rPr>
          <w:rFonts w:cstheme="minorHAnsi"/>
          <w:sz w:val="24"/>
          <w:szCs w:val="24"/>
          <w:lang w:val="cs-CZ"/>
        </w:rPr>
        <w:t>, kter</w:t>
      </w:r>
      <w:r w:rsidR="007539D4" w:rsidRPr="000E04EE">
        <w:rPr>
          <w:rFonts w:cstheme="minorHAnsi"/>
          <w:sz w:val="24"/>
          <w:szCs w:val="24"/>
          <w:lang w:val="cs-CZ"/>
        </w:rPr>
        <w:t>ou</w:t>
      </w:r>
      <w:r w:rsidR="00452FD7" w:rsidRPr="000E04EE">
        <w:rPr>
          <w:rFonts w:cstheme="minorHAnsi"/>
          <w:sz w:val="24"/>
          <w:szCs w:val="24"/>
          <w:lang w:val="cs-CZ"/>
        </w:rPr>
        <w:t xml:space="preserve"> nutně potřebuji. </w:t>
      </w:r>
    </w:p>
    <w:p w14:paraId="6BB2ABC3" w14:textId="7B9A0DDC" w:rsidR="00564070" w:rsidRPr="000E04EE" w:rsidRDefault="00452FD7" w:rsidP="000E04EE">
      <w:pPr>
        <w:spacing w:line="276" w:lineRule="auto"/>
        <w:jc w:val="both"/>
        <w:rPr>
          <w:rFonts w:cstheme="minorHAnsi"/>
          <w:sz w:val="24"/>
          <w:szCs w:val="24"/>
          <w:lang w:val="cs-CZ"/>
        </w:rPr>
      </w:pPr>
      <w:r w:rsidRPr="000E04EE">
        <w:rPr>
          <w:rFonts w:cstheme="minorHAnsi"/>
          <w:sz w:val="24"/>
          <w:szCs w:val="24"/>
          <w:lang w:val="cs-CZ"/>
        </w:rPr>
        <w:t xml:space="preserve">Dělám tolik překlepů, že mi trvá víc než hodinu zadat názvy článků do vyhledávače. Čas </w:t>
      </w:r>
      <w:r w:rsidR="00724483" w:rsidRPr="000E04EE">
        <w:rPr>
          <w:rFonts w:cstheme="minorHAnsi"/>
          <w:sz w:val="24"/>
          <w:szCs w:val="24"/>
          <w:lang w:val="cs-CZ"/>
        </w:rPr>
        <w:t xml:space="preserve">mi </w:t>
      </w:r>
      <w:del w:id="41" w:author="Marketa H" w:date="2023-03-13T16:15:00Z">
        <w:r w:rsidR="00724483" w:rsidRPr="000E04EE" w:rsidDel="00C74792">
          <w:rPr>
            <w:rFonts w:cstheme="minorHAnsi"/>
            <w:sz w:val="24"/>
            <w:szCs w:val="24"/>
            <w:lang w:val="cs-CZ"/>
          </w:rPr>
          <w:delText>proplouvá také pod</w:delText>
        </w:r>
      </w:del>
      <w:ins w:id="42" w:author="Marketa H" w:date="2023-03-13T16:15:00Z">
        <w:r w:rsidR="00C74792">
          <w:rPr>
            <w:rFonts w:cstheme="minorHAnsi"/>
            <w:sz w:val="24"/>
            <w:szCs w:val="24"/>
            <w:lang w:val="cs-CZ"/>
          </w:rPr>
          <w:t>utíká také</w:t>
        </w:r>
      </w:ins>
      <w:r w:rsidR="00724483" w:rsidRPr="000E04EE">
        <w:rPr>
          <w:rFonts w:cstheme="minorHAnsi"/>
          <w:sz w:val="24"/>
          <w:szCs w:val="24"/>
          <w:lang w:val="cs-CZ"/>
        </w:rPr>
        <w:t xml:space="preserve"> kradmými pohledy ke dveřím. Jsem si jistá, že se už nevrátí. Nepřijde. Už ho neuvidím, alespoň ne dnes. Pokračuju písmenko po písmenku a </w:t>
      </w:r>
      <w:del w:id="43" w:author="Marketa H" w:date="2023-03-13T16:15:00Z">
        <w:r w:rsidR="00724483" w:rsidRPr="000E04EE" w:rsidDel="00C92FC5">
          <w:rPr>
            <w:rFonts w:cstheme="minorHAnsi"/>
            <w:sz w:val="24"/>
            <w:szCs w:val="24"/>
            <w:lang w:val="cs-CZ"/>
          </w:rPr>
          <w:delText xml:space="preserve">celý čas plyne </w:delText>
        </w:r>
      </w:del>
      <w:ins w:id="44" w:author="Marketa H" w:date="2023-03-13T16:15:00Z">
        <w:r w:rsidR="00C92FC5">
          <w:rPr>
            <w:rFonts w:cstheme="minorHAnsi"/>
            <w:sz w:val="24"/>
            <w:szCs w:val="24"/>
            <w:lang w:val="cs-CZ"/>
          </w:rPr>
          <w:t>pořád to jde</w:t>
        </w:r>
      </w:ins>
      <w:r w:rsidR="00724483" w:rsidRPr="000E04EE">
        <w:rPr>
          <w:rFonts w:cstheme="minorHAnsi"/>
          <w:sz w:val="24"/>
          <w:szCs w:val="24"/>
          <w:lang w:val="cs-CZ"/>
        </w:rPr>
        <w:t xml:space="preserve">špatně. Jako v noční můře. Věděla jsem, že ho tu </w:t>
      </w:r>
      <w:r w:rsidR="00B44590" w:rsidRPr="000E04EE">
        <w:rPr>
          <w:rFonts w:cstheme="minorHAnsi"/>
          <w:sz w:val="24"/>
          <w:szCs w:val="24"/>
          <w:lang w:val="cs-CZ"/>
        </w:rPr>
        <w:t xml:space="preserve">budu vídat ještě spoustu měsíců, než odpromuju, a stejně jsem to dopustila. Jen tak, jakoby nic. S každým dalším článkem se znovu učím jak psát, jak tisknout. Kde tisknout. Kde papíry vyzvednout. Kde sedím, kde je moje místo. Měla jsem prostě odejít už z té restaurace, ne, neměla jsem tam vůbec chodit. Měla jsem vědět, o co jde, o co jiného. </w:t>
      </w:r>
      <w:r w:rsidR="00B61497" w:rsidRPr="000E04EE">
        <w:rPr>
          <w:rFonts w:cstheme="minorHAnsi"/>
          <w:sz w:val="24"/>
          <w:szCs w:val="24"/>
          <w:lang w:val="cs-CZ"/>
        </w:rPr>
        <w:t xml:space="preserve">Jak se </w:t>
      </w:r>
      <w:r w:rsidR="00B44590" w:rsidRPr="000E04EE">
        <w:rPr>
          <w:rFonts w:cstheme="minorHAnsi"/>
          <w:sz w:val="24"/>
          <w:szCs w:val="24"/>
          <w:lang w:val="cs-CZ"/>
        </w:rPr>
        <w:t xml:space="preserve">odsud </w:t>
      </w:r>
      <w:r w:rsidR="00B61497" w:rsidRPr="000E04EE">
        <w:rPr>
          <w:rFonts w:cstheme="minorHAnsi"/>
          <w:sz w:val="24"/>
          <w:szCs w:val="24"/>
          <w:lang w:val="cs-CZ"/>
        </w:rPr>
        <w:t>mám</w:t>
      </w:r>
      <w:r w:rsidR="00B44590" w:rsidRPr="000E04EE">
        <w:rPr>
          <w:rFonts w:cstheme="minorHAnsi"/>
          <w:sz w:val="24"/>
          <w:szCs w:val="24"/>
          <w:lang w:val="cs-CZ"/>
        </w:rPr>
        <w:t xml:space="preserve"> </w:t>
      </w:r>
      <w:del w:id="45" w:author="Marketa H" w:date="2023-03-13T16:17:00Z">
        <w:r w:rsidR="00B44590" w:rsidRPr="000E04EE" w:rsidDel="004D5773">
          <w:rPr>
            <w:rFonts w:cstheme="minorHAnsi"/>
            <w:sz w:val="24"/>
            <w:szCs w:val="24"/>
            <w:lang w:val="cs-CZ"/>
          </w:rPr>
          <w:delText xml:space="preserve">doprdele </w:delText>
        </w:r>
      </w:del>
      <w:ins w:id="46" w:author="Marketa H" w:date="2023-03-13T16:17:00Z">
        <w:r w:rsidR="004D5773">
          <w:rPr>
            <w:rFonts w:cstheme="minorHAnsi"/>
            <w:sz w:val="24"/>
            <w:szCs w:val="24"/>
            <w:lang w:val="cs-CZ"/>
          </w:rPr>
          <w:t>sakra?</w:t>
        </w:r>
        <w:r w:rsidR="004D5773" w:rsidRPr="000E04EE">
          <w:rPr>
            <w:rFonts w:cstheme="minorHAnsi"/>
            <w:sz w:val="24"/>
            <w:szCs w:val="24"/>
            <w:lang w:val="cs-CZ"/>
          </w:rPr>
          <w:t xml:space="preserve"> </w:t>
        </w:r>
      </w:ins>
      <w:r w:rsidR="00B61497" w:rsidRPr="000E04EE">
        <w:rPr>
          <w:rFonts w:cstheme="minorHAnsi"/>
          <w:sz w:val="24"/>
          <w:szCs w:val="24"/>
          <w:lang w:val="cs-CZ"/>
        </w:rPr>
        <w:t>dostat</w:t>
      </w:r>
      <w:r w:rsidR="00B44590" w:rsidRPr="000E04EE">
        <w:rPr>
          <w:rFonts w:cstheme="minorHAnsi"/>
          <w:sz w:val="24"/>
          <w:szCs w:val="24"/>
          <w:lang w:val="cs-CZ"/>
        </w:rPr>
        <w:t>. Kde jsou dveře, kde je ulic</w:t>
      </w:r>
      <w:r w:rsidR="007539D4" w:rsidRPr="000E04EE">
        <w:rPr>
          <w:rFonts w:cstheme="minorHAnsi"/>
          <w:sz w:val="24"/>
          <w:szCs w:val="24"/>
          <w:lang w:val="cs-CZ"/>
        </w:rPr>
        <w:t>e</w:t>
      </w:r>
      <w:r w:rsidR="00B44590" w:rsidRPr="000E04EE">
        <w:rPr>
          <w:rFonts w:cstheme="minorHAnsi"/>
          <w:sz w:val="24"/>
          <w:szCs w:val="24"/>
          <w:lang w:val="cs-CZ"/>
        </w:rPr>
        <w:t xml:space="preserve">, kde je domov, kde je kyslík. </w:t>
      </w:r>
    </w:p>
    <w:p w14:paraId="6569F065" w14:textId="77777777" w:rsidR="00DD040B" w:rsidRPr="000E04EE" w:rsidRDefault="00DD040B" w:rsidP="000E04EE">
      <w:pPr>
        <w:spacing w:line="276" w:lineRule="auto"/>
        <w:jc w:val="both"/>
        <w:rPr>
          <w:rFonts w:cstheme="minorHAnsi"/>
          <w:sz w:val="24"/>
          <w:szCs w:val="24"/>
          <w:lang w:val="cs-CZ"/>
        </w:rPr>
      </w:pPr>
    </w:p>
    <w:p w14:paraId="274FD955" w14:textId="77777777" w:rsidR="007439E8" w:rsidRPr="000E04EE" w:rsidRDefault="007439E8" w:rsidP="000E04EE">
      <w:pPr>
        <w:spacing w:line="276" w:lineRule="auto"/>
        <w:jc w:val="both"/>
        <w:rPr>
          <w:rFonts w:cstheme="minorHAnsi"/>
          <w:sz w:val="24"/>
          <w:szCs w:val="24"/>
          <w:lang w:val="cs-CZ"/>
        </w:rPr>
      </w:pPr>
    </w:p>
    <w:sectPr w:rsidR="007439E8" w:rsidRPr="000E0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eta H">
    <w15:presenceInfo w15:providerId="Windows Live" w15:userId="bc6deee362163d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43"/>
    <w:rsid w:val="000250A9"/>
    <w:rsid w:val="00027939"/>
    <w:rsid w:val="00046503"/>
    <w:rsid w:val="00072364"/>
    <w:rsid w:val="000A1D43"/>
    <w:rsid w:val="000E04EE"/>
    <w:rsid w:val="001A237C"/>
    <w:rsid w:val="001B0FED"/>
    <w:rsid w:val="001D0E33"/>
    <w:rsid w:val="001F085D"/>
    <w:rsid w:val="00274270"/>
    <w:rsid w:val="002A20CF"/>
    <w:rsid w:val="002A4E02"/>
    <w:rsid w:val="003022C5"/>
    <w:rsid w:val="003344D9"/>
    <w:rsid w:val="00344719"/>
    <w:rsid w:val="00365799"/>
    <w:rsid w:val="00452FD7"/>
    <w:rsid w:val="00472BAA"/>
    <w:rsid w:val="00490F62"/>
    <w:rsid w:val="004916FD"/>
    <w:rsid w:val="004D5773"/>
    <w:rsid w:val="0051161C"/>
    <w:rsid w:val="0055771E"/>
    <w:rsid w:val="00564070"/>
    <w:rsid w:val="00677E67"/>
    <w:rsid w:val="006B418A"/>
    <w:rsid w:val="006D57E5"/>
    <w:rsid w:val="006F65E2"/>
    <w:rsid w:val="00724483"/>
    <w:rsid w:val="00734D91"/>
    <w:rsid w:val="007439E8"/>
    <w:rsid w:val="007539D4"/>
    <w:rsid w:val="007F049D"/>
    <w:rsid w:val="0085721D"/>
    <w:rsid w:val="008C1413"/>
    <w:rsid w:val="008C2D7B"/>
    <w:rsid w:val="00985AE3"/>
    <w:rsid w:val="009C5E9F"/>
    <w:rsid w:val="009D7127"/>
    <w:rsid w:val="00B147AB"/>
    <w:rsid w:val="00B234D4"/>
    <w:rsid w:val="00B44590"/>
    <w:rsid w:val="00B61497"/>
    <w:rsid w:val="00B635CE"/>
    <w:rsid w:val="00B7011B"/>
    <w:rsid w:val="00B95259"/>
    <w:rsid w:val="00BA1A83"/>
    <w:rsid w:val="00BB1372"/>
    <w:rsid w:val="00C74792"/>
    <w:rsid w:val="00C77DB1"/>
    <w:rsid w:val="00C92FC5"/>
    <w:rsid w:val="00CA68AE"/>
    <w:rsid w:val="00D27D4C"/>
    <w:rsid w:val="00D541CF"/>
    <w:rsid w:val="00DA6264"/>
    <w:rsid w:val="00DC7444"/>
    <w:rsid w:val="00DD040B"/>
    <w:rsid w:val="00E074D2"/>
    <w:rsid w:val="00F06BEE"/>
    <w:rsid w:val="00F544B3"/>
    <w:rsid w:val="00F657CA"/>
    <w:rsid w:val="00F9396C"/>
    <w:rsid w:val="00FB21BB"/>
    <w:rsid w:val="00FD5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BD49C"/>
  <w15:chartTrackingRefBased/>
  <w15:docId w15:val="{B83E129F-FEA3-4C6E-B398-195F91E3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F544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1040</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N Trísková</dc:creator>
  <cp:keywords/>
  <dc:description/>
  <cp:lastModifiedBy>Marketa H</cp:lastModifiedBy>
  <cp:revision>36</cp:revision>
  <dcterms:created xsi:type="dcterms:W3CDTF">2023-03-13T12:50:00Z</dcterms:created>
  <dcterms:modified xsi:type="dcterms:W3CDTF">2023-03-13T15:17:00Z</dcterms:modified>
</cp:coreProperties>
</file>