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D5127" w14:textId="77777777" w:rsidR="00453F88" w:rsidRPr="00250639" w:rsidRDefault="00453F88" w:rsidP="00453F88">
      <w:pPr>
        <w:rPr>
          <w:rStyle w:val="Siln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0639">
        <w:rPr>
          <w:rStyle w:val="Siln"/>
          <w:rFonts w:ascii="Times New Roman" w:hAnsi="Times New Roman" w:cs="Times New Roman"/>
          <w:i/>
          <w:iCs/>
          <w:color w:val="000000"/>
          <w:sz w:val="28"/>
          <w:szCs w:val="28"/>
        </w:rPr>
        <w:t>Malá elegie</w:t>
      </w:r>
    </w:p>
    <w:p w14:paraId="65BF0322" w14:textId="77777777" w:rsidR="00453F88" w:rsidRDefault="00453F88" w:rsidP="00453F88">
      <w:pPr>
        <w:rPr>
          <w:rStyle w:val="Zvraznn"/>
          <w:rFonts w:ascii="Times New Roman" w:hAnsi="Times New Roman" w:cs="Times New Roman"/>
          <w:color w:val="000000"/>
          <w:sz w:val="28"/>
          <w:szCs w:val="28"/>
        </w:rPr>
      </w:pP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Přátelé odešli. Má milá v dálce spí.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venku velká tma je.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Slova si povídám. Jsou bílá od lampy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napolo již usínaje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na matku vzpomínám. Podzimní vzpomínka.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Opravdu, pod zimou jako bych věděl vše,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co nyní asi dělá maminka.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Je doma, v pokoji. Má dětská kamínka,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k nimž koník houpací vždy se mnou přikluše,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má dětská kamínka, v nichž dávno netopí se,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ji zahřívají. Matku. Mou maminku. Je tiše,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ruce si sepne, myslí na otce,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který je mrtev již,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potom pro mne loupá ovoce.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Jsem u ní. S ní. Jistě nás uvidíš,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Bože, ty zlý, který jsi tolik vzal.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Jaká je venku tma! Co jsem to povídal?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Ach vím, já chtěl jsem říci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za všechny hodiny, v kterých jsem sladce spal,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za všechny své drahé spící,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že teď, kdy podzim přichází a vše i dny se krátí,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neumím býti sám jen s lampou, která svítí,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že sil jsem proso na souvrati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nebudu již žíti.</w:t>
      </w:r>
    </w:p>
    <w:p w14:paraId="40F4801E" w14:textId="77777777" w:rsidR="00453F88" w:rsidRDefault="00453F88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E183F4C" w14:textId="77777777" w:rsidR="00453F88" w:rsidRDefault="00453F88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13BC49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60E0D32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BD5E0E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F34392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A018BE1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7605B56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905BD6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4FF2A0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34D10B3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833B18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C94728" w14:textId="3EBB9EF3" w:rsidR="00F97443" w:rsidRDefault="00F9744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3ECDACD0" w14:textId="77777777" w:rsidR="00F97443" w:rsidRDefault="00F97443" w:rsidP="008C7B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0CD53AA" w14:textId="77777777" w:rsidR="00453F88" w:rsidRDefault="00826534" w:rsidP="008C7B58">
      <w:pPr>
        <w:jc w:val="both"/>
        <w:rPr>
          <w:rFonts w:ascii="Times New Roman" w:hAnsi="Times New Roman" w:cs="Times New Roman"/>
          <w:sz w:val="28"/>
          <w:szCs w:val="28"/>
        </w:rPr>
      </w:pPr>
      <w:r w:rsidRPr="00082EF8">
        <w:rPr>
          <w:rFonts w:ascii="Times New Roman" w:hAnsi="Times New Roman" w:cs="Times New Roman"/>
          <w:i/>
          <w:iCs/>
          <w:sz w:val="28"/>
          <w:szCs w:val="28"/>
        </w:rPr>
        <w:t>Malá elegie</w:t>
      </w:r>
      <w:r>
        <w:rPr>
          <w:rFonts w:ascii="Times New Roman" w:hAnsi="Times New Roman" w:cs="Times New Roman"/>
          <w:sz w:val="28"/>
          <w:szCs w:val="28"/>
        </w:rPr>
        <w:t xml:space="preserve"> Jiřího Ortena se objevila v autorově básnické</w:t>
      </w:r>
      <w:r w:rsidR="00933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druhotině </w:t>
      </w:r>
      <w:r w:rsidRPr="00537D1A">
        <w:rPr>
          <w:rFonts w:ascii="Times New Roman" w:hAnsi="Times New Roman" w:cs="Times New Roman"/>
          <w:sz w:val="28"/>
          <w:szCs w:val="28"/>
        </w:rPr>
        <w:t>Cesta k mrazu</w:t>
      </w:r>
      <w:r>
        <w:rPr>
          <w:rFonts w:ascii="Times New Roman" w:hAnsi="Times New Roman" w:cs="Times New Roman"/>
          <w:sz w:val="28"/>
          <w:szCs w:val="28"/>
        </w:rPr>
        <w:t>, kterou vydal pod pseudonymem Karel Jílek. Podobně jako celá sbírka</w:t>
      </w:r>
      <w:r w:rsidR="00C27D25">
        <w:rPr>
          <w:rFonts w:ascii="Times New Roman" w:hAnsi="Times New Roman" w:cs="Times New Roman"/>
          <w:sz w:val="28"/>
          <w:szCs w:val="28"/>
        </w:rPr>
        <w:t xml:space="preserve"> a </w:t>
      </w:r>
      <w:r w:rsidR="00537D1A">
        <w:rPr>
          <w:rFonts w:ascii="Times New Roman" w:hAnsi="Times New Roman" w:cs="Times New Roman"/>
          <w:sz w:val="28"/>
          <w:szCs w:val="28"/>
        </w:rPr>
        <w:t xml:space="preserve">také </w:t>
      </w:r>
      <w:r w:rsidR="00C27D25">
        <w:rPr>
          <w:rFonts w:ascii="Times New Roman" w:hAnsi="Times New Roman" w:cs="Times New Roman"/>
          <w:sz w:val="28"/>
          <w:szCs w:val="28"/>
        </w:rPr>
        <w:t>většina Ortenových děl</w:t>
      </w:r>
      <w:r>
        <w:rPr>
          <w:rFonts w:ascii="Times New Roman" w:hAnsi="Times New Roman" w:cs="Times New Roman"/>
          <w:sz w:val="28"/>
          <w:szCs w:val="28"/>
        </w:rPr>
        <w:t xml:space="preserve">, i tento text </w:t>
      </w:r>
      <w:r w:rsidR="00453F88"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 xml:space="preserve">nepopiratelně </w:t>
      </w:r>
      <w:commentRangeStart w:id="0"/>
      <w:r w:rsidR="00453F88">
        <w:rPr>
          <w:rFonts w:ascii="Times New Roman" w:hAnsi="Times New Roman" w:cs="Times New Roman"/>
          <w:sz w:val="28"/>
          <w:szCs w:val="28"/>
        </w:rPr>
        <w:t xml:space="preserve">laděn </w:t>
      </w:r>
      <w:r w:rsidR="00537D1A">
        <w:rPr>
          <w:rFonts w:ascii="Times New Roman" w:hAnsi="Times New Roman" w:cs="Times New Roman"/>
          <w:sz w:val="28"/>
          <w:szCs w:val="28"/>
        </w:rPr>
        <w:t>pesimistick</w:t>
      </w:r>
      <w:r w:rsidR="00453F88">
        <w:rPr>
          <w:rFonts w:ascii="Times New Roman" w:hAnsi="Times New Roman" w:cs="Times New Roman"/>
          <w:sz w:val="28"/>
          <w:szCs w:val="28"/>
        </w:rPr>
        <w:t>y</w:t>
      </w:r>
      <w:commentRangeEnd w:id="0"/>
      <w:r w:rsidR="00707A81">
        <w:rPr>
          <w:rStyle w:val="Odkaznakoment"/>
        </w:rPr>
        <w:commentReference w:id="0"/>
      </w:r>
      <w:r w:rsidR="008C7B58">
        <w:rPr>
          <w:rFonts w:ascii="Times New Roman" w:hAnsi="Times New Roman" w:cs="Times New Roman"/>
          <w:sz w:val="28"/>
          <w:szCs w:val="28"/>
        </w:rPr>
        <w:t xml:space="preserve">, </w:t>
      </w:r>
      <w:r w:rsidR="00CF32A6">
        <w:rPr>
          <w:rFonts w:ascii="Times New Roman" w:hAnsi="Times New Roman" w:cs="Times New Roman"/>
          <w:sz w:val="28"/>
          <w:szCs w:val="28"/>
        </w:rPr>
        <w:t>jak</w:t>
      </w:r>
      <w:r w:rsidR="008C7B58">
        <w:rPr>
          <w:rFonts w:ascii="Times New Roman" w:hAnsi="Times New Roman" w:cs="Times New Roman"/>
          <w:sz w:val="28"/>
          <w:szCs w:val="28"/>
        </w:rPr>
        <w:t xml:space="preserve"> osta</w:t>
      </w:r>
      <w:r w:rsidR="00453F88">
        <w:rPr>
          <w:rFonts w:ascii="Times New Roman" w:hAnsi="Times New Roman" w:cs="Times New Roman"/>
          <w:sz w:val="28"/>
          <w:szCs w:val="28"/>
        </w:rPr>
        <w:t>t</w:t>
      </w:r>
      <w:r w:rsidR="008C7B58">
        <w:rPr>
          <w:rFonts w:ascii="Times New Roman" w:hAnsi="Times New Roman" w:cs="Times New Roman"/>
          <w:sz w:val="28"/>
          <w:szCs w:val="28"/>
        </w:rPr>
        <w:t xml:space="preserve">ně napovídá </w:t>
      </w:r>
      <w:r w:rsidR="00CF32A6">
        <w:rPr>
          <w:rFonts w:ascii="Times New Roman" w:hAnsi="Times New Roman" w:cs="Times New Roman"/>
          <w:sz w:val="28"/>
          <w:szCs w:val="28"/>
        </w:rPr>
        <w:t xml:space="preserve">už </w:t>
      </w:r>
      <w:r w:rsidR="008C7B58">
        <w:rPr>
          <w:rFonts w:ascii="Times New Roman" w:hAnsi="Times New Roman" w:cs="Times New Roman"/>
          <w:sz w:val="28"/>
          <w:szCs w:val="28"/>
        </w:rPr>
        <w:t>jeho název.</w:t>
      </w:r>
    </w:p>
    <w:p w14:paraId="7D712607" w14:textId="77777777" w:rsidR="00203E36" w:rsidRDefault="00203E36" w:rsidP="008C7B58">
      <w:pPr>
        <w:jc w:val="both"/>
        <w:rPr>
          <w:rStyle w:val="Zvraznn"/>
          <w:rFonts w:ascii="Times New Roman" w:hAnsi="Times New Roman" w:cs="Times New Roman"/>
          <w:color w:val="000000"/>
          <w:sz w:val="28"/>
          <w:szCs w:val="28"/>
        </w:rPr>
      </w:pPr>
    </w:p>
    <w:p w14:paraId="0A722D31" w14:textId="77777777" w:rsidR="00453F88" w:rsidRDefault="00453F88" w:rsidP="008C7B58">
      <w:pPr>
        <w:jc w:val="both"/>
        <w:rPr>
          <w:rStyle w:val="Zvraznn"/>
          <w:rFonts w:ascii="Times New Roman" w:hAnsi="Times New Roman" w:cs="Times New Roman"/>
          <w:color w:val="000000"/>
          <w:sz w:val="28"/>
          <w:szCs w:val="28"/>
        </w:rPr>
      </w:pPr>
    </w:p>
    <w:p w14:paraId="1C9E437A" w14:textId="77777777" w:rsidR="00FC6CC4" w:rsidRDefault="00FC6CC4" w:rsidP="008C7B58">
      <w:pPr>
        <w:jc w:val="both"/>
        <w:rPr>
          <w:rStyle w:val="Zvraznn"/>
          <w:rFonts w:ascii="Times New Roman" w:hAnsi="Times New Roman" w:cs="Times New Roman"/>
          <w:color w:val="000000"/>
          <w:sz w:val="28"/>
          <w:szCs w:val="28"/>
        </w:rPr>
      </w:pPr>
    </w:p>
    <w:p w14:paraId="2EF2B29B" w14:textId="34CD368C" w:rsidR="001A7A3E" w:rsidRDefault="00D03B73" w:rsidP="008C7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Promluva</w:t>
      </w:r>
      <w:r w:rsidR="001A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lyrického subjektu </w:t>
      </w:r>
      <w:r w:rsidR="00203E36">
        <w:rPr>
          <w:rFonts w:ascii="Times New Roman" w:hAnsi="Times New Roman" w:cs="Times New Roman"/>
          <w:sz w:val="28"/>
          <w:szCs w:val="28"/>
        </w:rPr>
        <w:t>je zachycen</w:t>
      </w:r>
      <w:r>
        <w:rPr>
          <w:rFonts w:ascii="Times New Roman" w:hAnsi="Times New Roman" w:cs="Times New Roman"/>
          <w:sz w:val="28"/>
          <w:szCs w:val="28"/>
        </w:rPr>
        <w:t>a</w:t>
      </w:r>
      <w:r w:rsidR="00203E36">
        <w:rPr>
          <w:rFonts w:ascii="Times New Roman" w:hAnsi="Times New Roman" w:cs="Times New Roman"/>
          <w:sz w:val="28"/>
          <w:szCs w:val="28"/>
        </w:rPr>
        <w:t xml:space="preserve"> zcela bez strofického členění a slévá se tak v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03E36">
        <w:rPr>
          <w:rFonts w:ascii="Times New Roman" w:hAnsi="Times New Roman" w:cs="Times New Roman"/>
          <w:sz w:val="28"/>
          <w:szCs w:val="28"/>
        </w:rPr>
        <w:t>jedin</w:t>
      </w:r>
      <w:r>
        <w:rPr>
          <w:rFonts w:ascii="Times New Roman" w:hAnsi="Times New Roman" w:cs="Times New Roman"/>
          <w:sz w:val="28"/>
          <w:szCs w:val="28"/>
        </w:rPr>
        <w:t>ý monolog</w:t>
      </w:r>
      <w:r w:rsidR="00203E36">
        <w:rPr>
          <w:rFonts w:ascii="Times New Roman" w:hAnsi="Times New Roman" w:cs="Times New Roman"/>
          <w:sz w:val="28"/>
          <w:szCs w:val="28"/>
        </w:rPr>
        <w:t xml:space="preserve">, </w:t>
      </w:r>
      <w:r w:rsidR="00FC6CC4">
        <w:rPr>
          <w:rFonts w:ascii="Times New Roman" w:hAnsi="Times New Roman" w:cs="Times New Roman"/>
          <w:sz w:val="28"/>
          <w:szCs w:val="28"/>
        </w:rPr>
        <w:t>ve kterém</w:t>
      </w:r>
      <w:r w:rsidR="00203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promlouvající </w:t>
      </w:r>
      <w:r w:rsidR="00203E36">
        <w:rPr>
          <w:rFonts w:ascii="Times New Roman" w:hAnsi="Times New Roman" w:cs="Times New Roman"/>
          <w:sz w:val="28"/>
          <w:szCs w:val="28"/>
        </w:rPr>
        <w:t xml:space="preserve">přechází </w:t>
      </w:r>
      <w:r w:rsidR="00FC6CC4">
        <w:rPr>
          <w:rFonts w:ascii="Times New Roman" w:hAnsi="Times New Roman" w:cs="Times New Roman"/>
          <w:sz w:val="28"/>
          <w:szCs w:val="28"/>
        </w:rPr>
        <w:t xml:space="preserve">od </w:t>
      </w:r>
      <w:r>
        <w:rPr>
          <w:rFonts w:ascii="Times New Roman" w:hAnsi="Times New Roman" w:cs="Times New Roman"/>
          <w:sz w:val="28"/>
          <w:szCs w:val="28"/>
        </w:rPr>
        <w:t>evokac</w:t>
      </w:r>
      <w:r w:rsidR="00FC6CC4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aktuálního stavu</w:t>
      </w:r>
      <w:r w:rsidR="00203E36">
        <w:rPr>
          <w:rFonts w:ascii="Times New Roman" w:hAnsi="Times New Roman" w:cs="Times New Roman"/>
          <w:sz w:val="28"/>
          <w:szCs w:val="28"/>
        </w:rPr>
        <w:t xml:space="preserve"> přes vyprávěnou vzpomínku a </w:t>
      </w:r>
      <w:r>
        <w:rPr>
          <w:rFonts w:ascii="Times New Roman" w:hAnsi="Times New Roman" w:cs="Times New Roman"/>
          <w:sz w:val="28"/>
          <w:szCs w:val="28"/>
        </w:rPr>
        <w:t>přímou v</w:t>
      </w:r>
      <w:r w:rsidR="00203E36">
        <w:rPr>
          <w:rFonts w:ascii="Times New Roman" w:hAnsi="Times New Roman" w:cs="Times New Roman"/>
          <w:sz w:val="28"/>
          <w:szCs w:val="28"/>
        </w:rPr>
        <w:t xml:space="preserve">ýtku </w:t>
      </w:r>
      <w:r w:rsidR="00FC6CC4">
        <w:rPr>
          <w:rFonts w:ascii="Times New Roman" w:hAnsi="Times New Roman" w:cs="Times New Roman"/>
          <w:sz w:val="28"/>
          <w:szCs w:val="28"/>
        </w:rPr>
        <w:t>mířenou</w:t>
      </w:r>
      <w:r w:rsidR="00203E36">
        <w:rPr>
          <w:rFonts w:ascii="Times New Roman" w:hAnsi="Times New Roman" w:cs="Times New Roman"/>
          <w:sz w:val="28"/>
          <w:szCs w:val="28"/>
        </w:rPr>
        <w:t> Bohu zpět k</w:t>
      </w:r>
      <w:r w:rsidR="00FC6CC4">
        <w:rPr>
          <w:rFonts w:ascii="Times New Roman" w:hAnsi="Times New Roman" w:cs="Times New Roman"/>
          <w:sz w:val="28"/>
          <w:szCs w:val="28"/>
        </w:rPr>
        <w:t>e stavu, ve kterém ho nalézáme na počátku básně.</w:t>
      </w:r>
    </w:p>
    <w:p w14:paraId="29C74D5C" w14:textId="77777777" w:rsidR="001A7A3E" w:rsidRDefault="001A7A3E" w:rsidP="008C7B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43533" w14:textId="17F083B7" w:rsidR="00922B44" w:rsidRDefault="00922B44" w:rsidP="008C7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537D1A">
        <w:rPr>
          <w:rFonts w:ascii="Times New Roman" w:hAnsi="Times New Roman" w:cs="Times New Roman"/>
          <w:sz w:val="28"/>
          <w:szCs w:val="28"/>
        </w:rPr>
        <w:t xml:space="preserve"> úvodní </w:t>
      </w:r>
      <w:r>
        <w:rPr>
          <w:rFonts w:ascii="Times New Roman" w:hAnsi="Times New Roman" w:cs="Times New Roman"/>
          <w:sz w:val="28"/>
          <w:szCs w:val="28"/>
        </w:rPr>
        <w:t xml:space="preserve">části text (pro </w:t>
      </w:r>
      <w:proofErr w:type="gramStart"/>
      <w:r>
        <w:rPr>
          <w:rFonts w:ascii="Times New Roman" w:hAnsi="Times New Roman" w:cs="Times New Roman"/>
          <w:sz w:val="28"/>
          <w:szCs w:val="28"/>
        </w:rPr>
        <w:t>přehlednost 1.-7. verš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1BF6">
        <w:rPr>
          <w:rFonts w:ascii="Times New Roman" w:hAnsi="Times New Roman" w:cs="Times New Roman"/>
          <w:sz w:val="28"/>
          <w:szCs w:val="28"/>
        </w:rPr>
        <w:t>jde o</w:t>
      </w:r>
      <w:r>
        <w:rPr>
          <w:rFonts w:ascii="Times New Roman" w:hAnsi="Times New Roman" w:cs="Times New Roman"/>
          <w:sz w:val="28"/>
          <w:szCs w:val="28"/>
        </w:rPr>
        <w:t xml:space="preserve"> evokac</w:t>
      </w:r>
      <w:r w:rsidR="00F81BF6">
        <w:rPr>
          <w:rFonts w:ascii="Times New Roman" w:hAnsi="Times New Roman" w:cs="Times New Roman"/>
          <w:sz w:val="28"/>
          <w:szCs w:val="28"/>
        </w:rPr>
        <w:t>i místy mísenou s vyprávěním</w:t>
      </w:r>
      <w:r w:rsidR="00537D1A">
        <w:rPr>
          <w:rFonts w:ascii="Times New Roman" w:hAnsi="Times New Roman" w:cs="Times New Roman"/>
          <w:sz w:val="28"/>
          <w:szCs w:val="28"/>
        </w:rPr>
        <w:t xml:space="preserve">, které společně podněcují pocit marnosti </w:t>
      </w:r>
      <w:r w:rsidR="00203E36">
        <w:rPr>
          <w:rFonts w:ascii="Times New Roman" w:hAnsi="Times New Roman" w:cs="Times New Roman"/>
          <w:sz w:val="28"/>
          <w:szCs w:val="28"/>
        </w:rPr>
        <w:t xml:space="preserve">bytí </w:t>
      </w:r>
      <w:r w:rsidR="00537D1A">
        <w:rPr>
          <w:rFonts w:ascii="Times New Roman" w:hAnsi="Times New Roman" w:cs="Times New Roman"/>
          <w:sz w:val="28"/>
          <w:szCs w:val="28"/>
        </w:rPr>
        <w:t>lyrického subjektu</w:t>
      </w:r>
      <w:del w:id="1" w:author="travnicek" w:date="2023-12-16T15:07:00Z">
        <w:r w:rsidR="00203E36" w:rsidDel="00707A81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203E36">
        <w:rPr>
          <w:rFonts w:ascii="Times New Roman" w:hAnsi="Times New Roman" w:cs="Times New Roman"/>
          <w:sz w:val="28"/>
          <w:szCs w:val="28"/>
        </w:rPr>
        <w:t xml:space="preserve"> </w:t>
      </w:r>
      <w:r w:rsidR="00A74315">
        <w:rPr>
          <w:rFonts w:ascii="Times New Roman" w:hAnsi="Times New Roman" w:cs="Times New Roman"/>
          <w:sz w:val="28"/>
          <w:szCs w:val="28"/>
        </w:rPr>
        <w:t xml:space="preserve">a </w:t>
      </w:r>
      <w:r w:rsidR="00537D1A">
        <w:rPr>
          <w:rFonts w:ascii="Times New Roman" w:hAnsi="Times New Roman" w:cs="Times New Roman"/>
          <w:sz w:val="28"/>
          <w:szCs w:val="28"/>
        </w:rPr>
        <w:t>objasňují její příčinu, jíž je samota.</w:t>
      </w:r>
    </w:p>
    <w:p w14:paraId="695B6142" w14:textId="4FDF8D6F" w:rsidR="005C0866" w:rsidRDefault="00203E36" w:rsidP="00537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37D1A">
        <w:rPr>
          <w:rFonts w:ascii="Times New Roman" w:hAnsi="Times New Roman" w:cs="Times New Roman"/>
          <w:sz w:val="28"/>
          <w:szCs w:val="28"/>
        </w:rPr>
        <w:t xml:space="preserve">romluva je otevřena veršem, kterým </w:t>
      </w:r>
      <w:r w:rsidR="005C0866">
        <w:rPr>
          <w:rFonts w:ascii="Times New Roman" w:hAnsi="Times New Roman" w:cs="Times New Roman"/>
          <w:sz w:val="28"/>
          <w:szCs w:val="28"/>
        </w:rPr>
        <w:t xml:space="preserve">lyrický subjekt objasňuje příčinu svého osamění a </w:t>
      </w:r>
      <w:r>
        <w:rPr>
          <w:rFonts w:ascii="Times New Roman" w:hAnsi="Times New Roman" w:cs="Times New Roman"/>
          <w:sz w:val="28"/>
          <w:szCs w:val="28"/>
        </w:rPr>
        <w:t>vymezuje své oddálení od osob jemu blízkých.</w:t>
      </w:r>
      <w:r w:rsidR="00537D1A">
        <w:rPr>
          <w:rFonts w:ascii="Times New Roman" w:hAnsi="Times New Roman" w:cs="Times New Roman"/>
          <w:sz w:val="28"/>
          <w:szCs w:val="28"/>
        </w:rPr>
        <w:t xml:space="preserve"> Nepromlouvá však přímo o sobě. Verš druhý potom představuje evokaci komentující potemnělý stav okolního světa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2"/>
      <w:r>
        <w:rPr>
          <w:rFonts w:ascii="Times New Roman" w:hAnsi="Times New Roman" w:cs="Times New Roman"/>
          <w:sz w:val="28"/>
          <w:szCs w:val="28"/>
        </w:rPr>
        <w:t xml:space="preserve">který ještě umocňuje skleslé a </w:t>
      </w:r>
      <w:r w:rsidR="001230EB">
        <w:rPr>
          <w:rFonts w:ascii="Times New Roman" w:hAnsi="Times New Roman" w:cs="Times New Roman"/>
          <w:sz w:val="28"/>
          <w:szCs w:val="28"/>
        </w:rPr>
        <w:t>chmurné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0EB">
        <w:rPr>
          <w:rFonts w:ascii="Times New Roman" w:hAnsi="Times New Roman" w:cs="Times New Roman"/>
          <w:sz w:val="28"/>
          <w:szCs w:val="28"/>
        </w:rPr>
        <w:t>vyznění</w:t>
      </w:r>
      <w:r>
        <w:rPr>
          <w:rFonts w:ascii="Times New Roman" w:hAnsi="Times New Roman" w:cs="Times New Roman"/>
          <w:sz w:val="28"/>
          <w:szCs w:val="28"/>
        </w:rPr>
        <w:t xml:space="preserve"> básně.</w:t>
      </w:r>
      <w:commentRangeEnd w:id="2"/>
      <w:r w:rsidR="00707A81">
        <w:rPr>
          <w:rStyle w:val="Odkaznakoment"/>
        </w:rPr>
        <w:commentReference w:id="2"/>
      </w:r>
    </w:p>
    <w:p w14:paraId="1A57940C" w14:textId="77777777" w:rsidR="001230EB" w:rsidRDefault="001230EB" w:rsidP="00537D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374DD" w14:textId="125480DA" w:rsidR="00922B44" w:rsidRDefault="005C0866" w:rsidP="008C7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Sám k sobě se</w:t>
      </w:r>
      <w:r w:rsidR="001230EB">
        <w:rPr>
          <w:rFonts w:ascii="Times New Roman" w:hAnsi="Times New Roman" w:cs="Times New Roman"/>
          <w:sz w:val="28"/>
          <w:szCs w:val="28"/>
        </w:rPr>
        <w:t xml:space="preserve"> lyrický subjekt</w:t>
      </w:r>
      <w:r>
        <w:rPr>
          <w:rFonts w:ascii="Times New Roman" w:hAnsi="Times New Roman" w:cs="Times New Roman"/>
          <w:sz w:val="28"/>
          <w:szCs w:val="28"/>
        </w:rPr>
        <w:t xml:space="preserve"> vztahuje ve verš</w:t>
      </w:r>
      <w:r w:rsidR="001230EB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následující</w:t>
      </w:r>
      <w:r w:rsidR="001230EB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, kde </w:t>
      </w:r>
      <w:r w:rsidR="001230EB">
        <w:rPr>
          <w:rFonts w:ascii="Times New Roman" w:hAnsi="Times New Roman" w:cs="Times New Roman"/>
          <w:sz w:val="28"/>
          <w:szCs w:val="28"/>
        </w:rPr>
        <w:t>se fokus přesouvá do jeho nitra (</w:t>
      </w:r>
      <w:r w:rsidR="001230EB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Slova si povídám. Jsou bílá od lampy</w:t>
      </w:r>
      <w:r w:rsidR="001230E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="001230EB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</w:t>
      </w:r>
      <w:r w:rsidR="001230EB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0EB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napolo již usínaje</w:t>
      </w:r>
      <w:r w:rsidR="001230EB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1230E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230EB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na matku vzpomínám</w:t>
      </w:r>
      <w:r w:rsidR="001230EB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5D22FB6" w14:textId="399EB932" w:rsidR="00A74315" w:rsidRDefault="001230EB" w:rsidP="008C7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Následně je zaměření na </w:t>
      </w:r>
      <w:r w:rsidR="0005089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já</w:t>
      </w:r>
      <w:r w:rsidR="0005089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opět upozaděno. Promluva lyrického subjektu</w:t>
      </w:r>
      <w:r w:rsidR="005C0866">
        <w:rPr>
          <w:rFonts w:ascii="Times New Roman" w:hAnsi="Times New Roman" w:cs="Times New Roman"/>
          <w:sz w:val="28"/>
          <w:szCs w:val="28"/>
        </w:rPr>
        <w:t xml:space="preserve"> přechází do</w:t>
      </w:r>
      <w:r w:rsidR="00B53FBD">
        <w:rPr>
          <w:rFonts w:ascii="Times New Roman" w:hAnsi="Times New Roman" w:cs="Times New Roman"/>
          <w:sz w:val="28"/>
          <w:szCs w:val="28"/>
        </w:rPr>
        <w:t xml:space="preserve"> popisu či</w:t>
      </w:r>
      <w:r w:rsidR="005C0866">
        <w:rPr>
          <w:rFonts w:ascii="Times New Roman" w:hAnsi="Times New Roman" w:cs="Times New Roman"/>
          <w:sz w:val="28"/>
          <w:szCs w:val="28"/>
        </w:rPr>
        <w:t xml:space="preserve"> vyprávění</w:t>
      </w:r>
      <w:r w:rsidR="00A74315">
        <w:rPr>
          <w:rFonts w:ascii="Times New Roman" w:hAnsi="Times New Roman" w:cs="Times New Roman"/>
          <w:sz w:val="28"/>
          <w:szCs w:val="28"/>
        </w:rPr>
        <w:t>,</w:t>
      </w:r>
      <w:r w:rsidR="005C0866">
        <w:rPr>
          <w:rFonts w:ascii="Times New Roman" w:hAnsi="Times New Roman" w:cs="Times New Roman"/>
          <w:sz w:val="28"/>
          <w:szCs w:val="28"/>
        </w:rPr>
        <w:t xml:space="preserve"> k</w:t>
      </w:r>
      <w:r w:rsidR="00A74315">
        <w:rPr>
          <w:rFonts w:ascii="Times New Roman" w:hAnsi="Times New Roman" w:cs="Times New Roman"/>
          <w:sz w:val="28"/>
          <w:szCs w:val="28"/>
        </w:rPr>
        <w:t>teré</w:t>
      </w:r>
      <w:r w:rsidR="005C0866">
        <w:rPr>
          <w:rFonts w:ascii="Times New Roman" w:hAnsi="Times New Roman" w:cs="Times New Roman"/>
          <w:sz w:val="28"/>
          <w:szCs w:val="28"/>
        </w:rPr>
        <w:t xml:space="preserve"> zachycuje </w:t>
      </w:r>
      <w:r w:rsidR="00922B44">
        <w:rPr>
          <w:rFonts w:ascii="Times New Roman" w:hAnsi="Times New Roman" w:cs="Times New Roman"/>
          <w:sz w:val="28"/>
          <w:szCs w:val="28"/>
        </w:rPr>
        <w:t>vzpomínkov</w:t>
      </w:r>
      <w:r w:rsidR="00A74315">
        <w:rPr>
          <w:rFonts w:ascii="Times New Roman" w:hAnsi="Times New Roman" w:cs="Times New Roman"/>
          <w:sz w:val="28"/>
          <w:szCs w:val="28"/>
        </w:rPr>
        <w:t xml:space="preserve">ou </w:t>
      </w:r>
      <w:r w:rsidR="00922B44">
        <w:rPr>
          <w:rFonts w:ascii="Times New Roman" w:hAnsi="Times New Roman" w:cs="Times New Roman"/>
          <w:sz w:val="28"/>
          <w:szCs w:val="28"/>
        </w:rPr>
        <w:t>scén</w:t>
      </w:r>
      <w:r w:rsidR="00A74315">
        <w:rPr>
          <w:rFonts w:ascii="Times New Roman" w:hAnsi="Times New Roman" w:cs="Times New Roman"/>
          <w:sz w:val="28"/>
          <w:szCs w:val="28"/>
        </w:rPr>
        <w:t>u. Mladší já lyrického subjektu je její součástí, popisováno je ale zvnějšku. Hlavní pozornost je (až do verše 1</w:t>
      </w:r>
      <w:r w:rsidR="00F0062D">
        <w:rPr>
          <w:rFonts w:ascii="Times New Roman" w:hAnsi="Times New Roman" w:cs="Times New Roman"/>
          <w:sz w:val="28"/>
          <w:szCs w:val="28"/>
        </w:rPr>
        <w:t>4</w:t>
      </w:r>
      <w:r w:rsidR="00A74315">
        <w:rPr>
          <w:rFonts w:ascii="Times New Roman" w:hAnsi="Times New Roman" w:cs="Times New Roman"/>
          <w:sz w:val="28"/>
          <w:szCs w:val="28"/>
        </w:rPr>
        <w:t>) upřena na matku.</w:t>
      </w:r>
      <w:r w:rsidR="006F2C47">
        <w:rPr>
          <w:rFonts w:ascii="Times New Roman" w:hAnsi="Times New Roman" w:cs="Times New Roman"/>
          <w:sz w:val="28"/>
          <w:szCs w:val="28"/>
        </w:rPr>
        <w:t xml:space="preserve"> V určitou chvíli je fokus přenesen také do </w:t>
      </w:r>
      <w:r w:rsidR="001E5D78">
        <w:rPr>
          <w:rFonts w:ascii="Times New Roman" w:hAnsi="Times New Roman" w:cs="Times New Roman"/>
          <w:sz w:val="28"/>
          <w:szCs w:val="28"/>
        </w:rPr>
        <w:t xml:space="preserve">jejího </w:t>
      </w:r>
      <w:r w:rsidR="006F2C47">
        <w:rPr>
          <w:rFonts w:ascii="Times New Roman" w:hAnsi="Times New Roman" w:cs="Times New Roman"/>
          <w:sz w:val="28"/>
          <w:szCs w:val="28"/>
        </w:rPr>
        <w:t>nitra (</w:t>
      </w:r>
      <w:r w:rsidR="006F2C47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Je tiše,</w:t>
      </w:r>
      <w:r w:rsidR="00F006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F2C47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6F2C47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ruce si sepne, myslí na otce,</w:t>
      </w:r>
      <w:r w:rsidR="006F2C47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6F2C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F2C47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který je mrtev již</w:t>
      </w:r>
      <w:r w:rsidR="006F2C47">
        <w:rPr>
          <w:rFonts w:ascii="Times New Roman" w:hAnsi="Times New Roman" w:cs="Times New Roman"/>
          <w:sz w:val="28"/>
          <w:szCs w:val="28"/>
        </w:rPr>
        <w:t>).</w:t>
      </w:r>
    </w:p>
    <w:p w14:paraId="4FA728BD" w14:textId="6C24EF72" w:rsidR="001E5D78" w:rsidRDefault="004E1FFF" w:rsidP="008C7B58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verši patnáctém jde pak o </w:t>
      </w:r>
      <w:r w:rsidR="00F0062D">
        <w:rPr>
          <w:rFonts w:ascii="Times New Roman" w:hAnsi="Times New Roman" w:cs="Times New Roman"/>
          <w:sz w:val="28"/>
          <w:szCs w:val="28"/>
        </w:rPr>
        <w:t>vylíčení vztahu lyrickému subjektu</w:t>
      </w:r>
      <w:r>
        <w:rPr>
          <w:rFonts w:ascii="Times New Roman" w:hAnsi="Times New Roman" w:cs="Times New Roman"/>
          <w:sz w:val="28"/>
          <w:szCs w:val="28"/>
        </w:rPr>
        <w:t xml:space="preserve"> k matce, </w:t>
      </w:r>
      <w:r w:rsidR="001E5D78">
        <w:rPr>
          <w:rFonts w:ascii="Times New Roman" w:hAnsi="Times New Roman" w:cs="Times New Roman"/>
          <w:sz w:val="28"/>
          <w:szCs w:val="28"/>
        </w:rPr>
        <w:t xml:space="preserve">promlouvající je popisován </w:t>
      </w:r>
      <w:r>
        <w:rPr>
          <w:rFonts w:ascii="Times New Roman" w:hAnsi="Times New Roman" w:cs="Times New Roman"/>
          <w:sz w:val="28"/>
          <w:szCs w:val="28"/>
        </w:rPr>
        <w:t xml:space="preserve">stále </w:t>
      </w:r>
      <w:r w:rsidR="001E5D78">
        <w:rPr>
          <w:rFonts w:ascii="Times New Roman" w:hAnsi="Times New Roman" w:cs="Times New Roman"/>
          <w:sz w:val="28"/>
          <w:szCs w:val="28"/>
        </w:rPr>
        <w:t>z </w:t>
      </w:r>
      <w:r>
        <w:rPr>
          <w:rFonts w:ascii="Times New Roman" w:hAnsi="Times New Roman" w:cs="Times New Roman"/>
          <w:sz w:val="28"/>
          <w:szCs w:val="28"/>
        </w:rPr>
        <w:t>vnějšk</w:t>
      </w:r>
      <w:r w:rsidR="001E5D78">
        <w:rPr>
          <w:rFonts w:ascii="Times New Roman" w:hAnsi="Times New Roman" w:cs="Times New Roman"/>
          <w:sz w:val="28"/>
          <w:szCs w:val="28"/>
        </w:rPr>
        <w:t>u,</w:t>
      </w:r>
      <w:r>
        <w:rPr>
          <w:rFonts w:ascii="Times New Roman" w:hAnsi="Times New Roman" w:cs="Times New Roman"/>
          <w:sz w:val="28"/>
          <w:szCs w:val="28"/>
        </w:rPr>
        <w:t xml:space="preserve"> už</w:t>
      </w:r>
      <w:r w:rsidR="0000565A">
        <w:rPr>
          <w:rFonts w:ascii="Times New Roman" w:hAnsi="Times New Roman" w:cs="Times New Roman"/>
          <w:sz w:val="28"/>
          <w:szCs w:val="28"/>
        </w:rPr>
        <w:t xml:space="preserve"> </w:t>
      </w:r>
      <w:r w:rsidR="001E5D78">
        <w:rPr>
          <w:rFonts w:ascii="Times New Roman" w:hAnsi="Times New Roman" w:cs="Times New Roman"/>
          <w:sz w:val="28"/>
          <w:szCs w:val="28"/>
        </w:rPr>
        <w:t>ale jako</w:t>
      </w:r>
      <w:r>
        <w:rPr>
          <w:rFonts w:ascii="Times New Roman" w:hAnsi="Times New Roman" w:cs="Times New Roman"/>
          <w:sz w:val="28"/>
          <w:szCs w:val="28"/>
        </w:rPr>
        <w:t xml:space="preserve"> součást výjevu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</w:t>
      </w:r>
      <w:r w:rsidR="00F0062D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Jsem u ní. S ní. Jistě nás uvidí</w:t>
      </w:r>
      <w:r w:rsidR="001E5D78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š).</w:t>
      </w:r>
      <w:r w:rsidR="001E5D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</w:t>
      </w:r>
    </w:p>
    <w:p w14:paraId="5E91B91F" w14:textId="77777777" w:rsidR="001E5D78" w:rsidRDefault="001E5D78" w:rsidP="008C7B58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BAE96C6" w14:textId="50C18F86" w:rsidR="003330E9" w:rsidRDefault="004E1FFF" w:rsidP="008C7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druhé části tohoto verše a ve verši následujícím dochází k obratu co se promluvy týče</w:t>
      </w:r>
      <w:r w:rsidR="0000565A">
        <w:rPr>
          <w:rFonts w:ascii="Times New Roman" w:hAnsi="Times New Roman" w:cs="Times New Roman"/>
          <w:sz w:val="28"/>
          <w:szCs w:val="28"/>
        </w:rPr>
        <w:t>. Ta najednou získává konkrétního adresáta v podobě Boha, jemuž je spíláno za osamocení a odtržení od milovaných bytostí (</w:t>
      </w:r>
      <w:r w:rsidR="0000565A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Jistě nás uvidíš,</w:t>
      </w:r>
      <w:r w:rsidR="0000565A"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00565A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00565A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Bože, ty zlý, který jsi tolik vzal.</w:t>
      </w:r>
      <w:r w:rsidR="0000565A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).</w:t>
      </w:r>
      <w:r w:rsidR="00F81BF6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D7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Báseň poprvé p</w:t>
      </w:r>
      <w:r w:rsidR="00F81BF6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římo promlouvá k další entitě</w:t>
      </w:r>
      <w:r w:rsidR="001E5D7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za účelem </w:t>
      </w:r>
      <w:r w:rsidR="006A00C9">
        <w:rPr>
          <w:rFonts w:ascii="Times New Roman" w:hAnsi="Times New Roman" w:cs="Times New Roman"/>
          <w:sz w:val="28"/>
          <w:szCs w:val="28"/>
        </w:rPr>
        <w:t>vyčtení této</w:t>
      </w:r>
      <w:r w:rsidR="002F5DB7">
        <w:rPr>
          <w:rFonts w:ascii="Times New Roman" w:hAnsi="Times New Roman" w:cs="Times New Roman"/>
          <w:sz w:val="28"/>
          <w:szCs w:val="28"/>
        </w:rPr>
        <w:t xml:space="preserve"> ztráty</w:t>
      </w:r>
      <w:r w:rsidR="001E5D78">
        <w:rPr>
          <w:rFonts w:ascii="Times New Roman" w:hAnsi="Times New Roman" w:cs="Times New Roman"/>
          <w:sz w:val="28"/>
          <w:szCs w:val="28"/>
        </w:rPr>
        <w:t>.</w:t>
      </w:r>
    </w:p>
    <w:p w14:paraId="77DC6F10" w14:textId="77777777" w:rsidR="002F5DB7" w:rsidRDefault="002F5DB7" w:rsidP="00C82F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D47D4" w14:textId="531E3C96" w:rsidR="00920E8A" w:rsidRPr="00FE7716" w:rsidRDefault="006A00C9" w:rsidP="00C82F85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Rychle se opět vracíme </w:t>
      </w:r>
      <w:r w:rsidR="00920E8A">
        <w:rPr>
          <w:rFonts w:ascii="Times New Roman" w:hAnsi="Times New Roman" w:cs="Times New Roman"/>
          <w:sz w:val="28"/>
          <w:szCs w:val="28"/>
        </w:rPr>
        <w:t>k obecnějšímu popisu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8A">
        <w:rPr>
          <w:rFonts w:ascii="Times New Roman" w:hAnsi="Times New Roman" w:cs="Times New Roman"/>
          <w:sz w:val="28"/>
          <w:szCs w:val="28"/>
        </w:rPr>
        <w:t>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Jaká je venku tma!</w:t>
      </w:r>
      <w:r w:rsidR="00920E8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), který je vzápětí střídán obratem do nitra lyrického subjektu (</w:t>
      </w:r>
      <w:r w:rsidR="00920E8A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Co jsem to povídal?</w:t>
      </w:r>
      <w:r w:rsidR="00920E8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). Až do konce básně pokračuje promluva v tomto </w:t>
      </w:r>
      <w:r w:rsidR="000672B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duchu,</w:t>
      </w:r>
      <w:r w:rsidR="00920E8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a i skrze popisné scény (např.: </w:t>
      </w:r>
      <w:r w:rsidR="00920E8A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lastRenderedPageBreak/>
        <w:t>teď, kdy podzim přichází a vše i dny se krátí</w:t>
      </w:r>
      <w:r w:rsidR="00920E8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 zachycuje osamění lyrického subjektu</w:t>
      </w:r>
      <w:r w:rsidR="000672B3" w:rsidRPr="000672B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="00FE7716" w:rsidRPr="000672B3">
        <w:rPr>
          <w:rStyle w:val="Zvraznn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které má brzy skončit</w:t>
      </w:r>
      <w:r w:rsidR="000672B3" w:rsidRPr="000672B3">
        <w:rPr>
          <w:rStyle w:val="Zvraznn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14:paraId="785C38B9" w14:textId="77777777" w:rsidR="00A737F7" w:rsidRDefault="00A737F7" w:rsidP="00C82F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62064" w14:textId="698E9E11" w:rsidR="00A737F7" w:rsidRDefault="00A737F7" w:rsidP="008C7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Začíná </w:t>
      </w:r>
      <w:r w:rsidR="00FE7716">
        <w:rPr>
          <w:rFonts w:ascii="Times New Roman" w:hAnsi="Times New Roman" w:cs="Times New Roman"/>
          <w:sz w:val="28"/>
          <w:szCs w:val="28"/>
        </w:rPr>
        <w:t xml:space="preserve">tedy </w:t>
      </w:r>
      <w:r>
        <w:rPr>
          <w:rFonts w:ascii="Times New Roman" w:hAnsi="Times New Roman" w:cs="Times New Roman"/>
          <w:sz w:val="28"/>
          <w:szCs w:val="28"/>
        </w:rPr>
        <w:t>u sebe</w:t>
      </w:r>
      <w:r w:rsidR="00FE7716">
        <w:rPr>
          <w:rFonts w:ascii="Times New Roman" w:hAnsi="Times New Roman" w:cs="Times New Roman"/>
          <w:sz w:val="28"/>
          <w:szCs w:val="28"/>
        </w:rPr>
        <w:t xml:space="preserve"> a evokuje</w:t>
      </w:r>
      <w:r w:rsidR="00946D4C">
        <w:rPr>
          <w:rFonts w:ascii="Times New Roman" w:hAnsi="Times New Roman" w:cs="Times New Roman"/>
          <w:sz w:val="28"/>
          <w:szCs w:val="28"/>
        </w:rPr>
        <w:t xml:space="preserve"> </w:t>
      </w:r>
      <w:r w:rsidR="00FE7716">
        <w:rPr>
          <w:rFonts w:ascii="Times New Roman" w:hAnsi="Times New Roman" w:cs="Times New Roman"/>
          <w:sz w:val="28"/>
          <w:szCs w:val="28"/>
        </w:rPr>
        <w:t>nitern</w:t>
      </w:r>
      <w:ins w:id="3" w:author="travnicek" w:date="2023-12-16T15:08:00Z">
        <w:r w:rsidR="00707A81">
          <w:rPr>
            <w:rFonts w:ascii="Times New Roman" w:hAnsi="Times New Roman" w:cs="Times New Roman"/>
            <w:sz w:val="28"/>
            <w:szCs w:val="28"/>
          </w:rPr>
          <w:t>ý</w:t>
        </w:r>
      </w:ins>
      <w:del w:id="4" w:author="travnicek" w:date="2023-12-16T15:08:00Z">
        <w:r w:rsidR="00FE7716" w:rsidDel="00707A81">
          <w:rPr>
            <w:rFonts w:ascii="Times New Roman" w:hAnsi="Times New Roman" w:cs="Times New Roman"/>
            <w:sz w:val="28"/>
            <w:szCs w:val="28"/>
          </w:rPr>
          <w:delText>í</w:delText>
        </w:r>
      </w:del>
      <w:r w:rsidR="00FE7716">
        <w:rPr>
          <w:rFonts w:ascii="Times New Roman" w:hAnsi="Times New Roman" w:cs="Times New Roman"/>
          <w:sz w:val="28"/>
          <w:szCs w:val="28"/>
        </w:rPr>
        <w:t xml:space="preserve"> pocit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D4C">
        <w:rPr>
          <w:rFonts w:ascii="Times New Roman" w:hAnsi="Times New Roman" w:cs="Times New Roman"/>
          <w:sz w:val="28"/>
          <w:szCs w:val="28"/>
        </w:rPr>
        <w:t xml:space="preserve">následně </w:t>
      </w:r>
      <w:r w:rsidR="00047619">
        <w:rPr>
          <w:rFonts w:ascii="Times New Roman" w:hAnsi="Times New Roman" w:cs="Times New Roman"/>
          <w:sz w:val="28"/>
          <w:szCs w:val="28"/>
        </w:rPr>
        <w:t>zachycuje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619">
        <w:rPr>
          <w:rFonts w:ascii="Times New Roman" w:hAnsi="Times New Roman" w:cs="Times New Roman"/>
          <w:sz w:val="28"/>
          <w:szCs w:val="28"/>
        </w:rPr>
        <w:t xml:space="preserve">klíčovou </w:t>
      </w:r>
      <w:r w:rsidR="00FE7716">
        <w:rPr>
          <w:rFonts w:ascii="Times New Roman" w:hAnsi="Times New Roman" w:cs="Times New Roman"/>
          <w:sz w:val="28"/>
          <w:szCs w:val="28"/>
        </w:rPr>
        <w:t>vzpomínku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5"/>
      <w:r>
        <w:rPr>
          <w:rFonts w:ascii="Times New Roman" w:hAnsi="Times New Roman" w:cs="Times New Roman"/>
          <w:sz w:val="28"/>
          <w:szCs w:val="28"/>
        </w:rPr>
        <w:t>aby</w:t>
      </w:r>
      <w:commentRangeEnd w:id="5"/>
      <w:r w:rsidR="00707A81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8"/>
          <w:szCs w:val="28"/>
        </w:rPr>
        <w:t xml:space="preserve"> se opět navrátil k</w:t>
      </w:r>
      <w:r w:rsidR="00946D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sobě</w:t>
      </w:r>
      <w:r w:rsidR="00946D4C">
        <w:rPr>
          <w:rFonts w:ascii="Times New Roman" w:hAnsi="Times New Roman" w:cs="Times New Roman"/>
          <w:sz w:val="28"/>
          <w:szCs w:val="28"/>
        </w:rPr>
        <w:t xml:space="preserve"> a rozvedl evokaci </w:t>
      </w:r>
      <w:r w:rsidR="00047619">
        <w:rPr>
          <w:rFonts w:ascii="Times New Roman" w:hAnsi="Times New Roman" w:cs="Times New Roman"/>
          <w:sz w:val="28"/>
          <w:szCs w:val="28"/>
        </w:rPr>
        <w:t xml:space="preserve">počátečního </w:t>
      </w:r>
      <w:r w:rsidR="00946D4C">
        <w:rPr>
          <w:rFonts w:ascii="Times New Roman" w:hAnsi="Times New Roman" w:cs="Times New Roman"/>
          <w:sz w:val="28"/>
          <w:szCs w:val="28"/>
        </w:rPr>
        <w:t>pocitu,</w:t>
      </w:r>
      <w:r w:rsidR="00FE7716">
        <w:rPr>
          <w:rFonts w:ascii="Times New Roman" w:hAnsi="Times New Roman" w:cs="Times New Roman"/>
          <w:sz w:val="28"/>
          <w:szCs w:val="28"/>
        </w:rPr>
        <w:t xml:space="preserve"> tentokrát již však </w:t>
      </w:r>
      <w:r w:rsidR="00946D4C">
        <w:rPr>
          <w:rFonts w:ascii="Times New Roman" w:hAnsi="Times New Roman" w:cs="Times New Roman"/>
          <w:sz w:val="28"/>
          <w:szCs w:val="28"/>
        </w:rPr>
        <w:t>poučenému adresátu, který zná jeho příčinu.</w:t>
      </w:r>
    </w:p>
    <w:p w14:paraId="607EFAEF" w14:textId="77777777" w:rsidR="00250639" w:rsidRDefault="00250639" w:rsidP="00250639">
      <w:pPr>
        <w:rPr>
          <w:rFonts w:ascii="Times New Roman" w:hAnsi="Times New Roman" w:cs="Times New Roman"/>
          <w:sz w:val="28"/>
          <w:szCs w:val="28"/>
        </w:rPr>
      </w:pPr>
    </w:p>
    <w:p w14:paraId="71FEBFDB" w14:textId="77777777" w:rsidR="00B06199" w:rsidRDefault="00B06199" w:rsidP="00230956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8ED4660" w14:textId="77777777" w:rsidR="007358EA" w:rsidRDefault="007358EA" w:rsidP="00230956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33F1C9F" w14:textId="5D27BE70" w:rsidR="006C1FA9" w:rsidRDefault="006C1FA9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Co se prostoru básně týče, i </w:t>
      </w:r>
      <w:r w:rsidR="007358EA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na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něm lze pozorovat jakýsi oblouk.</w:t>
      </w:r>
    </w:p>
    <w:p w14:paraId="56CA1C27" w14:textId="77777777" w:rsidR="006C1FA9" w:rsidRDefault="006C1FA9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B43C0F3" w14:textId="0739FDCB" w:rsidR="00B06199" w:rsidRDefault="009D04A8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První verš je spjatý s pohybem pryč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Přátelé odešli.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a postupně narůstajícím </w:t>
      </w:r>
      <w:commentRangeStart w:id="6"/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oddalováním</w:t>
      </w:r>
      <w:commentRangeEnd w:id="6"/>
      <w:r w:rsidR="00707A81">
        <w:rPr>
          <w:rStyle w:val="Odkaznakoment"/>
        </w:rPr>
        <w:commentReference w:id="6"/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64DB7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Má milá v dálce spí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.)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commentRangeStart w:id="7"/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Neurčitý </w:t>
      </w:r>
      <w:r w:rsidR="00B06199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prostor se</w:t>
      </w:r>
      <w:r w:rsidR="00764DB7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skrze popsané </w:t>
      </w:r>
      <w:proofErr w:type="spellStart"/>
      <w:r w:rsidR="00764DB7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polocelky</w:t>
      </w:r>
      <w:proofErr w:type="spellEnd"/>
      <w:r w:rsidR="00B06199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rozšiřuje a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vz</w:t>
      </w:r>
      <w:r w:rsidR="00B06199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daluje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místu, odkud je na čtenáře promlouváno.</w:t>
      </w:r>
      <w:commentRangeEnd w:id="7"/>
      <w:r w:rsidR="00707A81">
        <w:rPr>
          <w:rStyle w:val="Odkaznakoment"/>
        </w:rPr>
        <w:commentReference w:id="7"/>
      </w:r>
    </w:p>
    <w:p w14:paraId="37DC21B0" w14:textId="77777777" w:rsidR="009D04A8" w:rsidRDefault="009D04A8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6502E3D" w14:textId="01ADB39F" w:rsidR="00764DB7" w:rsidRDefault="00764DB7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Verš druhý </w:t>
      </w:r>
      <w:r w:rsidR="00925638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nabízí oddálení na celek,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prostor básně</w:t>
      </w:r>
      <w:r w:rsidR="00925638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ale více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specifikuje. „Velká tma“, která vládne </w:t>
      </w:r>
      <w:r w:rsidR="00E47C2F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krajině venku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ho s největší pravděpodobností zakotvuje do večerních hodin.</w:t>
      </w:r>
    </w:p>
    <w:p w14:paraId="73A3BD1E" w14:textId="77777777" w:rsidR="00764DB7" w:rsidRDefault="00764DB7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E985859" w14:textId="635FAF1F" w:rsidR="00575054" w:rsidRPr="001230EB" w:rsidRDefault="00764DB7" w:rsidP="006C1FA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S ještě větší konkretizací se </w:t>
      </w:r>
      <w:r w:rsidR="00E47C2F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pak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setkáváme ve verš</w:t>
      </w:r>
      <w:r w:rsidR="00925638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ích 3-5. </w:t>
      </w:r>
      <w:r w:rsidR="00575054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Z krajiny se dostáváme dovnitř, kde nalézáme lyrický subjekt těsně před usnutím. </w:t>
      </w:r>
      <w:r w:rsidR="00852C5D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Text se přesouvá od tmy do jasnějších kontur, v</w:t>
      </w:r>
      <w:r w:rsidR="00E47C2F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ylíčen je zde d</w:t>
      </w:r>
      <w:r w:rsidR="002802A7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etail </w:t>
      </w:r>
      <w:r w:rsidR="00852C5D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světla</w:t>
      </w:r>
      <w:r w:rsidR="002802A7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dopadajícího na obličej</w:t>
      </w:r>
      <w:r w:rsidR="00E47C2F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E47C2F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Slova si povídám. Jsou bílá od lamp</w:t>
      </w:r>
      <w:r w:rsidR="00E47C2F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y</w:t>
      </w:r>
      <w:r w:rsidR="00E47C2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</w:t>
      </w:r>
      <w:r w:rsidR="00852C5D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N</w:t>
      </w:r>
      <w:r w:rsidR="00E47C2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ásledující </w:t>
      </w:r>
      <w:proofErr w:type="spellStart"/>
      <w:r w:rsidR="00E47C2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polocelek</w:t>
      </w:r>
      <w:proofErr w:type="spellEnd"/>
      <w:r w:rsidR="00E47C2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popisující usínání lyrického subjektu</w:t>
      </w:r>
      <w:r w:rsidR="00DC3A9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E47C2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potvrzuje </w:t>
      </w:r>
      <w:r w:rsidR="0057505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hypotézu večer</w:t>
      </w:r>
      <w:r w:rsidR="0084763D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a (</w:t>
      </w:r>
      <w:r w:rsidR="0084763D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napolo již usínaje</w:t>
      </w:r>
      <w:r w:rsidR="0084763D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).</w:t>
      </w:r>
      <w:r w:rsidR="001230EB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4B43B0" w14:textId="77777777" w:rsidR="00575054" w:rsidRDefault="00575054" w:rsidP="006C1FA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7F9FF863" w14:textId="5ED30751" w:rsidR="00BA0D50" w:rsidRDefault="001230EB" w:rsidP="006C1FA9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Stále se přesouváme více a více do nitra lyrického subjektu, tedy směrem dovnitř. </w:t>
      </w:r>
      <w:r w:rsidR="0057505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Přenesení nejen v čase, ale i </w:t>
      </w:r>
      <w:r w:rsidR="004A6CC7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v </w:t>
      </w:r>
      <w:r w:rsidR="0057505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prostoru</w:t>
      </w:r>
      <w:r w:rsidR="0090357C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přináší vzpomínání, které explicitně zasazuje text do podzim</w:t>
      </w:r>
      <w:r w:rsidR="00DE5C9C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u</w:t>
      </w:r>
      <w:r w:rsidR="00AB6F70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</w:t>
      </w:r>
      <w:r w:rsidR="00AB6F70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Podzimní vzpomínka.</w:t>
      </w:r>
      <w:r w:rsidR="00AB6F70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</w:t>
      </w:r>
      <w:r w:rsidR="00DE5C9C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Z přechodného neurčita se znovu přesouváme do konkrétního prostoru pokoje</w:t>
      </w:r>
      <w:r w:rsidR="00BF224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</w:t>
      </w:r>
      <w:r w:rsidR="00BF2242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Je doma, v pokoji.</w:t>
      </w:r>
      <w:r w:rsidR="00BF2242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</w:t>
      </w:r>
      <w:r w:rsidR="00DE5C9C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commentRangeStart w:id="8"/>
      <w:r w:rsidR="00DE5C9C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kde se báseň fokusuje </w:t>
      </w:r>
      <w:commentRangeEnd w:id="8"/>
      <w:r w:rsidR="00707A81">
        <w:rPr>
          <w:rStyle w:val="Odkaznakoment"/>
        </w:rPr>
        <w:commentReference w:id="8"/>
      </w:r>
      <w:r w:rsidR="00BF224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na menší </w:t>
      </w:r>
      <w:r w:rsidR="00A2455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detail</w:t>
      </w:r>
      <w:r w:rsidR="00BF224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y (</w:t>
      </w:r>
      <w:r w:rsidR="00BF2242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Má dětská kamínka,</w:t>
      </w:r>
      <w:r w:rsidR="004A6CC7" w:rsidRPr="001230EB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1230EB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[</w:t>
      </w:r>
      <w:r w:rsidR="004A6CC7" w:rsidRPr="001230EB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…</w:t>
      </w:r>
      <w:r w:rsidRPr="001230EB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]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CC7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koník houpací</w:t>
      </w:r>
      <w:r w:rsidR="00BF2242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A2455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Skrze ty je vykreslen obraz matky se synem</w:t>
      </w:r>
      <w:r w:rsidR="004A6CC7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kolem kterého se celá vzpomínka centruje.</w:t>
      </w:r>
    </w:p>
    <w:p w14:paraId="5BDFEA52" w14:textId="77777777" w:rsidR="00BA0D50" w:rsidRPr="00BA0D50" w:rsidRDefault="00BA0D50" w:rsidP="006C1FA9">
      <w:pPr>
        <w:jc w:val="both"/>
        <w:rPr>
          <w:rStyle w:val="Zvraznn"/>
          <w:rFonts w:ascii="Times New Roman" w:hAnsi="Times New Roman" w:cs="Times New Roman"/>
          <w:color w:val="000000"/>
          <w:sz w:val="28"/>
          <w:szCs w:val="28"/>
        </w:rPr>
      </w:pPr>
    </w:p>
    <w:p w14:paraId="5EB5AB59" w14:textId="0225A79D" w:rsidR="00A24553" w:rsidRDefault="00A24553" w:rsidP="006C1FA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Přes detail modlících se rukou, podtrhující matčinu křesťanskou víru, a později detail rukou loupajících ovoce synovi</w:t>
      </w:r>
      <w:r w:rsidR="00D73E61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podtrhuj</w:t>
      </w:r>
      <w:r w:rsidR="00D73E61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ící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mateřství</w:t>
      </w:r>
      <w:r w:rsidR="00D73E61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se báseň vrací zpět </w:t>
      </w:r>
      <w:r w:rsidR="004A6CC7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k původnímu obrazu</w:t>
      </w:r>
      <w:r w:rsidR="00FB33B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a oddaluje se na </w:t>
      </w:r>
      <w:r w:rsidR="00D257E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větší celek</w:t>
      </w:r>
      <w:r w:rsidR="004A6CC7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matky a syna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Jsem u ní. S ní.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25CAEE7" w14:textId="77777777" w:rsidR="00EF7CC8" w:rsidRDefault="00EF7CC8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DB8C64E" w14:textId="77777777" w:rsidR="00BA0D50" w:rsidRDefault="00BA0D50" w:rsidP="006C1FA9">
      <w:pPr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930A040" w14:textId="0611E0F3" w:rsidR="00BA0D50" w:rsidRDefault="00D257EF" w:rsidP="006C1FA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Rozplynutí prostoru domova a vytržení z jasné, konkrétní vzpomínky do neurčita představuje obrat lyrického subjektu k Bohu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Jistě nás uvidíš,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1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Bože, ty zlý, který jsi tolik vzal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.).</w:t>
      </w:r>
      <w:r w:rsidR="00BA0D50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Prostor mizí, stává se abstraktním a zcela neurčitým</w:t>
      </w:r>
      <w:r w:rsidR="004E633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hovořit by se dalo o vertikálním přesunu.</w:t>
      </w:r>
    </w:p>
    <w:p w14:paraId="3713D108" w14:textId="77777777" w:rsidR="00BA0D50" w:rsidRDefault="00BA0D50" w:rsidP="006C1FA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79A99C0B" w14:textId="77777777" w:rsidR="007358EA" w:rsidRDefault="004E6332" w:rsidP="006C1FA9">
      <w:pPr>
        <w:jc w:val="both"/>
        <w:rPr>
          <w:rStyle w:val="Zvraznn"/>
          <w:rFonts w:ascii="Times New Roman" w:hAnsi="Times New Roman" w:cs="Times New Roman"/>
          <w:color w:val="000000"/>
          <w:sz w:val="28"/>
          <w:szCs w:val="28"/>
        </w:rPr>
      </w:pPr>
      <w:r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Když je i</w:t>
      </w:r>
      <w:r w:rsidR="00BA0D50"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luze rozbita realitou</w:t>
      </w:r>
      <w:r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báseň se přesouvá </w:t>
      </w:r>
      <w:r w:rsidR="00BA0D50"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z</w:t>
      </w:r>
      <w:r w:rsidR="00D257EF"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e světla se do tmy</w:t>
      </w:r>
      <w:r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a </w:t>
      </w:r>
      <w:proofErr w:type="spellStart"/>
      <w:r w:rsidR="00BA0D50"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nekonkrétna</w:t>
      </w:r>
      <w:proofErr w:type="spellEnd"/>
      <w:r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</w:t>
      </w:r>
      <w:r w:rsidRPr="00AC4C48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Jaká je venku tma! Co jsem to povídal?).</w:t>
      </w:r>
    </w:p>
    <w:p w14:paraId="73F0D252" w14:textId="62368A7E" w:rsidR="00BA0D50" w:rsidRDefault="00DD4673" w:rsidP="006C1FA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Znovu je </w:t>
      </w:r>
      <w:r w:rsidR="007358E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vzápětí </w:t>
      </w:r>
      <w:r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skrze detail lampy nastíněn</w:t>
      </w:r>
      <w:r w:rsid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a původní scéna </w:t>
      </w:r>
      <w:r w:rsidR="00AC4C48" w:rsidRPr="00AC4C48"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 lampou ve tmě</w:t>
      </w:r>
      <w:r w:rsid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situovaná </w:t>
      </w:r>
      <w:r w:rsidR="00271D0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pravděpodobně </w:t>
      </w:r>
      <w:r w:rsid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do </w:t>
      </w:r>
      <w:r w:rsidRP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ložnice lyrického subjektu</w:t>
      </w:r>
      <w:r w:rsidR="00AC4C4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</w:t>
      </w:r>
      <w:r w:rsidR="00AC4C48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neumím býti sám jen s lampou, která svítí</w:t>
      </w:r>
      <w:r w:rsidR="00AC4C48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</w:t>
      </w:r>
      <w:r w:rsidR="007358EA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58E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Opětovný náhled do nitra lyrického subjektu ovšem prostor zabstraktňuje a činí méně uchopitelným</w:t>
      </w:r>
      <w:r w:rsidR="00271D0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14:paraId="1C44A67B" w14:textId="64EAFE6A" w:rsidR="00893D0D" w:rsidRDefault="00893D0D" w:rsidP="006C1FA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32E7E976" w14:textId="77777777" w:rsidR="00B06199" w:rsidRDefault="00B06199" w:rsidP="00B06199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144648D" w14:textId="58EC5330" w:rsidR="001A7A3E" w:rsidRPr="00271D09" w:rsidRDefault="001A7A3E" w:rsidP="00250639">
      <w:pPr>
        <w:rPr>
          <w:rStyle w:val="Zvraznn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C521A8" w14:textId="5B2DF2F2" w:rsidR="001A7A3E" w:rsidRPr="00B2577E" w:rsidRDefault="00B2577E" w:rsidP="001A7A3E">
      <w:pP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V básni </w:t>
      </w:r>
      <w:r w:rsidR="00271D0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nalézáme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několik časových rovin.</w:t>
      </w:r>
    </w:p>
    <w:p w14:paraId="7AA71047" w14:textId="77777777" w:rsidR="00DB7F25" w:rsidRDefault="00DB7F25" w:rsidP="001A7A3E">
      <w:pP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245A448F" w14:textId="45F91B51" w:rsidR="00C326AB" w:rsidRDefault="00C326AB" w:rsidP="009C5F93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Úvodní část básně představuje přítomnost</w:t>
      </w:r>
      <w:r w:rsidR="007E3EEC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lyrického subjektu, který promlouvá k adresátu těsně před usnutím.</w:t>
      </w:r>
    </w:p>
    <w:p w14:paraId="1DBBB4A2" w14:textId="4BF7853F" w:rsidR="00DB7F25" w:rsidRDefault="00DB7F25" w:rsidP="009C5F93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Minulým gramatickým časem 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je zmíněna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událost předcházející bodu nula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Přátelé odešli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).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Naopak souběžným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je potom spánek milé, která je 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ovšem vzdálena prostorem.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Sou</w:t>
      </w:r>
      <w:r w:rsidR="00C60D58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čas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ně se slovy lyrického subjektu se odehrává i verš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druhý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venku velká tma je.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</w:t>
      </w:r>
      <w:r w:rsidR="00893D0D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="00FC341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je nám </w:t>
      </w:r>
      <w:r w:rsidR="00893D0D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tedy </w:t>
      </w:r>
      <w:r w:rsidR="00FC341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umožněno být svědky počínání lyrického subjektu a sledovat s ním věci ve chvíli, kdy se odehrávají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(až do verše 7).</w:t>
      </w:r>
    </w:p>
    <w:p w14:paraId="185EC482" w14:textId="77777777" w:rsidR="00FC3414" w:rsidRDefault="00FC3414" w:rsidP="001A7A3E">
      <w:pP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4ECFA462" w14:textId="5E123F46" w:rsidR="00256337" w:rsidRDefault="00256337" w:rsidP="00BA52DA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Noříme se do 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představy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vzpomínky, která, přestože v čase již dávno minulá, je líčena skrze přítomný gramatický čas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je nám do ní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tedy </w:t>
      </w:r>
      <w:r w:rsidR="009C5F9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dáno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nahl</w:t>
      </w:r>
      <w:r w:rsidR="00BA52D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ížet, jako by se odehrávala před našima očima. J</w:t>
      </w:r>
      <w:r w:rsidR="0021006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sme z vyprávěcí přítomnosti přenesení do času před bodem nula, který je nám ale </w:t>
      </w:r>
      <w:r w:rsidR="00F9744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podává</w:t>
      </w:r>
      <w:r w:rsidR="00210064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n jako současnost.</w:t>
      </w:r>
    </w:p>
    <w:p w14:paraId="67F3633E" w14:textId="20D11901" w:rsidR="00BA52DA" w:rsidRPr="003A6FAA" w:rsidRDefault="00BA52DA" w:rsidP="00BA52DA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K maximálnímu zpřítomnění dochází ve verši patnáctém, kdy lyrický subjekt přesouvá a situuje sám sebe do </w:t>
      </w:r>
      <w:commentRangeStart w:id="9"/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uplynulého</w:t>
      </w:r>
      <w:commentRangeEnd w:id="9"/>
      <w:r w:rsidR="00707A81">
        <w:rPr>
          <w:rStyle w:val="Odkaznakoment"/>
        </w:rPr>
        <w:commentReference w:id="9"/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momentu a činí z něj skutečnost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Jsem u ní. S ní.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</w:t>
      </w:r>
      <w:r w:rsidR="00B2577E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577E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Druhá část verše (</w:t>
      </w:r>
      <w:r w:rsidR="00B2577E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Jistě nás </w:t>
      </w:r>
      <w:r w:rsidR="00B2577E" w:rsidRPr="00B2577E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uvidíš</w:t>
      </w:r>
      <w:r w:rsidR="00B2577E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) </w:t>
      </w:r>
      <w:r w:rsidR="00B2577E" w:rsidRPr="00B2577E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se</w:t>
      </w:r>
      <w:r w:rsidR="00B2577E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3A6FA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k minulému momentu vyjadřuje dokonce </w:t>
      </w:r>
      <w:r w:rsidR="00B2577E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skrze budoucí gramatický čas</w:t>
      </w:r>
      <w:r w:rsidR="003A6FA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14:paraId="2107A1A6" w14:textId="77777777" w:rsidR="00B2577E" w:rsidRDefault="00B2577E" w:rsidP="00BA52DA">
      <w:pPr>
        <w:jc w:val="both"/>
        <w:rPr>
          <w:rStyle w:val="Zvraznn"/>
          <w:rFonts w:ascii="Times New Roman" w:hAnsi="Times New Roman" w:cs="Times New Roman"/>
          <w:color w:val="000000"/>
          <w:sz w:val="28"/>
          <w:szCs w:val="28"/>
        </w:rPr>
      </w:pPr>
    </w:p>
    <w:p w14:paraId="01F70B94" w14:textId="2B2E38DF" w:rsidR="005274E2" w:rsidRDefault="00B2577E" w:rsidP="00BA52DA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Do </w:t>
      </w:r>
      <w:r w:rsidR="007E3EEC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bodu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ze kterého na nás lyrický subjekt promlouvá, jsme navráceni vzápětí. Následující verš přesouvá vyprávěnou vzpomínku gramaticky i situačně do minulosti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Bože, ty zlý, který jsi tolik vzal.</w:t>
      </w:r>
      <w:r>
        <w:rPr>
          <w:rStyle w:val="Zvraznn"/>
          <w:rFonts w:ascii="Times New Roman" w:hAnsi="Times New Roman" w:cs="Times New Roman"/>
          <w:color w:val="000000"/>
          <w:sz w:val="28"/>
          <w:szCs w:val="28"/>
        </w:rPr>
        <w:t>)</w:t>
      </w:r>
      <w:r w:rsidR="005274E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z</w:t>
      </w:r>
      <w:r w:rsidR="003A6FA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 harmonické představy jsme </w:t>
      </w:r>
      <w:r w:rsidR="005274E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tak </w:t>
      </w:r>
      <w:r w:rsidR="003A6FAA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probuzeni</w:t>
      </w:r>
      <w:r w:rsidR="005274E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14:paraId="4AEAE5E3" w14:textId="564F1812" w:rsidR="005274E2" w:rsidRDefault="005274E2" w:rsidP="00BA52DA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V další promluvě už lyrický subjekt zachovává souslednost vztahu mezi časem gramatickým a časem, ve kterém se děje odehrávají.</w:t>
      </w:r>
    </w:p>
    <w:p w14:paraId="30700C24" w14:textId="77777777" w:rsidR="00AB6D23" w:rsidRDefault="005274E2" w:rsidP="00825D4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Vzpomínání na doby minulé zachycuje i minulý gramatický čas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za všechny hodiny, v kterých jsem sladce </w:t>
      </w:r>
      <w:proofErr w:type="gramStart"/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spal,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), časem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přítomným je zachycena scéna souběžná s časem promluvy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teď, kdy podzim přichází a vše i dny se krátí,</w:t>
      </w: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neumím býti sám jen s lampou, která svítí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), do budoucnosti se lyrický subjekt obrací časem budoucím (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nebudu již žíti.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). </w:t>
      </w:r>
      <w:r w:rsidR="00AB6D23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</w:t>
      </w:r>
    </w:p>
    <w:p w14:paraId="5705C724" w14:textId="77777777" w:rsidR="00AB6D23" w:rsidRDefault="00AB6D23" w:rsidP="00825D4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00D7B4C9" w14:textId="558E815E" w:rsidR="00825D49" w:rsidRDefault="00D67D0F" w:rsidP="00825D49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Mimo to lze bod nula, ze kterého lyrický subjekt promlouvá, situovat do času večerního, jak implikuje tma a usínání.</w:t>
      </w:r>
    </w:p>
    <w:p w14:paraId="6BEF2DB7" w14:textId="0F17423D" w:rsidR="00825D49" w:rsidRDefault="007B55C3" w:rsidP="00184205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Můžeme hovořit tak</w:t>
      </w:r>
      <w:r w:rsidR="00825D4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é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 čase podzimním</w:t>
      </w:r>
      <w:r w:rsidR="00825D4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a to nejen v případě „podzimní vzpomínky“. Také přítomnost lyrického subjektu je situována do tohoto období (</w:t>
      </w:r>
      <w:r w:rsidR="00825D49"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teď, kdy podzim přichází a vše i dny se krátí</w:t>
      </w:r>
      <w:r w:rsidR="00825D4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).</w:t>
      </w:r>
      <w:r w:rsidR="004D1250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Tvrzení </w:t>
      </w:r>
      <w:r w:rsidR="00C0593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navíc </w:t>
      </w:r>
      <w:r w:rsidR="004D1250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podtrhuje </w:t>
      </w:r>
      <w:r w:rsidR="006422E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odkaz na žně v posledním verši.</w:t>
      </w:r>
    </w:p>
    <w:p w14:paraId="38975AED" w14:textId="54A6F234" w:rsidR="00825D49" w:rsidRDefault="00AB4962" w:rsidP="00184205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M</w:t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otiv odkazuje </w:t>
      </w:r>
      <w:commentRangeStart w:id="10"/>
      <w:r w:rsidR="006422E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na čas</w:t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ové nastavení</w:t>
      </w:r>
      <w:r w:rsidR="006422E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rolníka</w:t>
      </w:r>
      <w:commentRangeEnd w:id="10"/>
      <w:r w:rsidR="00707A81">
        <w:rPr>
          <w:rStyle w:val="Odkaznakoment"/>
        </w:rPr>
        <w:commentReference w:id="10"/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="00825D4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jehož </w:t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život se odehrává cyklicky v ročních obdobích. V t</w:t>
      </w:r>
      <w:r w:rsidR="00825D49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omto případě však</w:t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má být cyklus ukončen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:</w:t>
      </w:r>
    </w:p>
    <w:p w14:paraId="69D7F966" w14:textId="58D8C675" w:rsidR="00184205" w:rsidRDefault="00825D49" w:rsidP="00184205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5063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V závěrečném dvojverší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93F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„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sil jsem proso na souvrati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r w:rsidRPr="00250639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a nebudu již žíti</w:t>
      </w:r>
      <w:r w:rsidR="00C0593F">
        <w:rPr>
          <w:rStyle w:val="Zvraznn"/>
          <w:rFonts w:ascii="Times New Roman" w:hAnsi="Times New Roman" w:cs="Times New Roman"/>
          <w:color w:val="000000"/>
          <w:sz w:val="28"/>
          <w:szCs w:val="28"/>
        </w:rPr>
        <w:t>“</w:t>
      </w:r>
      <w:r w:rsidR="00184205">
        <w:rPr>
          <w:rStyle w:val="Zvrazn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si autor </w:t>
      </w:r>
      <w:r w:rsidR="00C0593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pohrává 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s víceznačností tvaru</w:t>
      </w:r>
      <w:r w:rsidR="00184205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infinitivu.</w:t>
      </w:r>
    </w:p>
    <w:p w14:paraId="76F4B130" w14:textId="5D38FD36" w:rsidR="00184205" w:rsidRDefault="00184205" w:rsidP="00184205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Kromě žíti</w:t>
      </w:r>
      <w:proofErr w:type="gramEnd"/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ve smyslu žnout pole, tedy sklízet úrodu, lze žíti </w:t>
      </w:r>
      <w:r w:rsidR="00AB496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vnímat i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ve smyslu existenciálním</w:t>
      </w:r>
      <w:r w:rsidR="00AB496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tedy „nebudu</w:t>
      </w:r>
      <w:r w:rsidR="00C0593F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již</w:t>
      </w:r>
      <w:r w:rsidR="00AB496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existovat“.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Oba významy v sobě shodně nesou předznamenání konce a čas finitní, poslední</w:t>
      </w:r>
      <w:r w:rsidR="00AB4962"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14:paraId="0003D3D3" w14:textId="77777777" w:rsidR="00825D49" w:rsidRDefault="00825D49" w:rsidP="00184205">
      <w:pPr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26E23485" w14:textId="77777777" w:rsidR="00AB4962" w:rsidRDefault="00AB4962" w:rsidP="00250639">
      <w:pPr>
        <w:rPr>
          <w:rFonts w:ascii="Times New Roman" w:hAnsi="Times New Roman" w:cs="Times New Roman"/>
          <w:sz w:val="28"/>
          <w:szCs w:val="28"/>
        </w:rPr>
      </w:pPr>
    </w:p>
    <w:p w14:paraId="2F6CC50F" w14:textId="77777777" w:rsidR="00C0593F" w:rsidRDefault="003A7CAC" w:rsidP="00AB4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Úvod básně se </w:t>
      </w:r>
      <w:r w:rsidR="00AB4962">
        <w:rPr>
          <w:rFonts w:ascii="Times New Roman" w:hAnsi="Times New Roman" w:cs="Times New Roman"/>
          <w:sz w:val="28"/>
          <w:szCs w:val="28"/>
        </w:rPr>
        <w:t xml:space="preserve">poměrně výrazně </w:t>
      </w:r>
      <w:r>
        <w:rPr>
          <w:rFonts w:ascii="Times New Roman" w:hAnsi="Times New Roman" w:cs="Times New Roman"/>
          <w:sz w:val="28"/>
          <w:szCs w:val="28"/>
        </w:rPr>
        <w:t>mění po přečtení závěru.</w:t>
      </w:r>
      <w:r w:rsidR="00AB4962">
        <w:rPr>
          <w:rFonts w:ascii="Times New Roman" w:hAnsi="Times New Roman" w:cs="Times New Roman"/>
          <w:sz w:val="28"/>
          <w:szCs w:val="28"/>
        </w:rPr>
        <w:t xml:space="preserve"> Víceznačnost můžeme přiřknout i </w:t>
      </w:r>
      <w:r w:rsidR="00C0593F">
        <w:rPr>
          <w:rFonts w:ascii="Times New Roman" w:hAnsi="Times New Roman" w:cs="Times New Roman"/>
          <w:sz w:val="28"/>
          <w:szCs w:val="28"/>
        </w:rPr>
        <w:t>„</w:t>
      </w:r>
      <w:r w:rsidR="00AB4962">
        <w:rPr>
          <w:rFonts w:ascii="Times New Roman" w:hAnsi="Times New Roman" w:cs="Times New Roman"/>
          <w:sz w:val="28"/>
          <w:szCs w:val="28"/>
        </w:rPr>
        <w:t>odchodu</w:t>
      </w:r>
      <w:r w:rsidR="00C0593F">
        <w:rPr>
          <w:rFonts w:ascii="Times New Roman" w:hAnsi="Times New Roman" w:cs="Times New Roman"/>
          <w:sz w:val="28"/>
          <w:szCs w:val="28"/>
        </w:rPr>
        <w:t>“</w:t>
      </w:r>
      <w:r w:rsidR="00AB4962">
        <w:rPr>
          <w:rFonts w:ascii="Times New Roman" w:hAnsi="Times New Roman" w:cs="Times New Roman"/>
          <w:sz w:val="28"/>
          <w:szCs w:val="28"/>
        </w:rPr>
        <w:t xml:space="preserve"> přátel a </w:t>
      </w:r>
      <w:r w:rsidR="00C0593F">
        <w:rPr>
          <w:rFonts w:ascii="Times New Roman" w:hAnsi="Times New Roman" w:cs="Times New Roman"/>
          <w:sz w:val="28"/>
          <w:szCs w:val="28"/>
        </w:rPr>
        <w:t>„</w:t>
      </w:r>
      <w:r w:rsidR="00AB4962">
        <w:rPr>
          <w:rFonts w:ascii="Times New Roman" w:hAnsi="Times New Roman" w:cs="Times New Roman"/>
          <w:sz w:val="28"/>
          <w:szCs w:val="28"/>
        </w:rPr>
        <w:t>spánku</w:t>
      </w:r>
      <w:r w:rsidR="00C0593F">
        <w:rPr>
          <w:rFonts w:ascii="Times New Roman" w:hAnsi="Times New Roman" w:cs="Times New Roman"/>
          <w:sz w:val="28"/>
          <w:szCs w:val="28"/>
        </w:rPr>
        <w:t>“</w:t>
      </w:r>
      <w:r w:rsidR="00AB4962">
        <w:rPr>
          <w:rFonts w:ascii="Times New Roman" w:hAnsi="Times New Roman" w:cs="Times New Roman"/>
          <w:sz w:val="28"/>
          <w:szCs w:val="28"/>
        </w:rPr>
        <w:t xml:space="preserve"> milé.</w:t>
      </w:r>
    </w:p>
    <w:p w14:paraId="11B1736F" w14:textId="6A7BEE2B" w:rsidR="00825D49" w:rsidRDefault="00AB4962" w:rsidP="00AB4962">
      <w:pPr>
        <w:jc w:val="both"/>
        <w:rPr>
          <w:ins w:id="11" w:author="travnicek" w:date="2023-12-16T15:17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Báseň dělá oblouk na rovině času i prostoru.</w:t>
      </w:r>
      <w:r w:rsidR="003A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Lyrický subjekt v</w:t>
      </w:r>
      <w:r w:rsidR="003A7CAC">
        <w:rPr>
          <w:rFonts w:ascii="Times New Roman" w:hAnsi="Times New Roman" w:cs="Times New Roman"/>
          <w:sz w:val="28"/>
          <w:szCs w:val="28"/>
        </w:rPr>
        <w:t> chladu a ve tmě vzpomíná na teplo</w:t>
      </w:r>
      <w:r>
        <w:rPr>
          <w:rFonts w:ascii="Times New Roman" w:hAnsi="Times New Roman" w:cs="Times New Roman"/>
          <w:sz w:val="28"/>
          <w:szCs w:val="28"/>
        </w:rPr>
        <w:t xml:space="preserve"> a časy minulé, přesto ale ve tmě, chladu a samotě končí.</w:t>
      </w:r>
    </w:p>
    <w:p w14:paraId="05FE8BED" w14:textId="77777777" w:rsidR="00707A81" w:rsidRDefault="00707A81" w:rsidP="00AB4962">
      <w:pPr>
        <w:jc w:val="both"/>
        <w:rPr>
          <w:ins w:id="12" w:author="travnicek" w:date="2023-12-16T15:17:00Z"/>
          <w:rFonts w:ascii="Times New Roman" w:hAnsi="Times New Roman" w:cs="Times New Roman"/>
          <w:sz w:val="28"/>
          <w:szCs w:val="28"/>
        </w:rPr>
      </w:pPr>
    </w:p>
    <w:p w14:paraId="114AA9C4" w14:textId="087988F2" w:rsidR="00707A81" w:rsidRDefault="00707A81" w:rsidP="00AB4962">
      <w:pPr>
        <w:jc w:val="both"/>
        <w:rPr>
          <w:ins w:id="13" w:author="travnicek" w:date="2023-12-16T15:17:00Z"/>
          <w:rFonts w:ascii="Times New Roman" w:hAnsi="Times New Roman" w:cs="Times New Roman"/>
          <w:sz w:val="28"/>
          <w:szCs w:val="28"/>
        </w:rPr>
      </w:pPr>
      <w:ins w:id="14" w:author="travnicek" w:date="2023-12-16T15:17:00Z">
        <w:r>
          <w:rPr>
            <w:rFonts w:ascii="Times New Roman" w:hAnsi="Times New Roman" w:cs="Times New Roman"/>
            <w:sz w:val="28"/>
            <w:szCs w:val="28"/>
          </w:rPr>
          <w:t xml:space="preserve">- </w:t>
        </w:r>
      </w:ins>
      <w:ins w:id="15" w:author="travnicek" w:date="2023-12-16T15:19:00Z">
        <w:r>
          <w:rPr>
            <w:rFonts w:ascii="Times New Roman" w:hAnsi="Times New Roman" w:cs="Times New Roman"/>
            <w:sz w:val="28"/>
            <w:szCs w:val="28"/>
          </w:rPr>
          <w:t>o</w:t>
        </w:r>
      </w:ins>
      <w:bookmarkStart w:id="16" w:name="_GoBack"/>
      <w:bookmarkEnd w:id="16"/>
      <w:ins w:id="17" w:author="travnicek" w:date="2023-12-16T15:17:00Z">
        <w:r>
          <w:rPr>
            <w:rFonts w:ascii="Times New Roman" w:hAnsi="Times New Roman" w:cs="Times New Roman"/>
            <w:sz w:val="28"/>
            <w:szCs w:val="28"/>
          </w:rPr>
          <w:t>k, budiž, odvedená povinnost, ale ne moc více</w:t>
        </w:r>
      </w:ins>
    </w:p>
    <w:p w14:paraId="52267010" w14:textId="77777777" w:rsidR="00707A81" w:rsidRDefault="00707A81" w:rsidP="00AB4962">
      <w:pPr>
        <w:jc w:val="both"/>
        <w:rPr>
          <w:ins w:id="18" w:author="travnicek" w:date="2023-12-16T15:18:00Z"/>
          <w:rFonts w:ascii="Times New Roman" w:hAnsi="Times New Roman" w:cs="Times New Roman"/>
          <w:sz w:val="28"/>
          <w:szCs w:val="28"/>
        </w:rPr>
      </w:pPr>
      <w:ins w:id="19" w:author="travnicek" w:date="2023-12-16T15:17:00Z">
        <w:r>
          <w:rPr>
            <w:rFonts w:ascii="Times New Roman" w:hAnsi="Times New Roman" w:cs="Times New Roman"/>
            <w:sz w:val="28"/>
            <w:szCs w:val="28"/>
          </w:rPr>
          <w:t>- chybí zcela nějaký závěr</w:t>
        </w:r>
      </w:ins>
    </w:p>
    <w:p w14:paraId="367511CD" w14:textId="05CA9720" w:rsidR="00707A81" w:rsidRPr="00250639" w:rsidRDefault="00707A81" w:rsidP="00AB4962">
      <w:pPr>
        <w:jc w:val="both"/>
        <w:rPr>
          <w:rFonts w:ascii="Times New Roman" w:hAnsi="Times New Roman" w:cs="Times New Roman"/>
          <w:sz w:val="28"/>
          <w:szCs w:val="28"/>
        </w:rPr>
      </w:pPr>
      <w:ins w:id="20" w:author="travnicek" w:date="2023-12-16T15:18:00Z">
        <w:r>
          <w:rPr>
            <w:rFonts w:ascii="Times New Roman" w:hAnsi="Times New Roman" w:cs="Times New Roman"/>
            <w:sz w:val="28"/>
            <w:szCs w:val="28"/>
          </w:rPr>
          <w:t xml:space="preserve">- hodně popisné, chtělo by to více interpretace, tedy ptát se víc po smyslu daných prostředků, jak a proč jsou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uživty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, k</w:t>
        </w:r>
      </w:ins>
      <w:ins w:id="21" w:author="travnicek" w:date="2023-12-16T15:19:00Z">
        <w:r>
          <w:rPr>
            <w:rFonts w:ascii="Times New Roman" w:hAnsi="Times New Roman" w:cs="Times New Roman"/>
            <w:sz w:val="28"/>
            <w:szCs w:val="28"/>
          </w:rPr>
          <w:t> </w:t>
        </w:r>
      </w:ins>
      <w:ins w:id="22" w:author="travnicek" w:date="2023-12-16T15:18:00Z">
        <w:r>
          <w:rPr>
            <w:rFonts w:ascii="Times New Roman" w:hAnsi="Times New Roman" w:cs="Times New Roman"/>
            <w:sz w:val="28"/>
            <w:szCs w:val="28"/>
          </w:rPr>
          <w:t>čemu</w:t>
        </w:r>
      </w:ins>
      <w:ins w:id="23" w:author="travnicek" w:date="2023-12-16T15:19:00Z">
        <w:r>
          <w:rPr>
            <w:rFonts w:ascii="Times New Roman" w:hAnsi="Times New Roman" w:cs="Times New Roman"/>
            <w:sz w:val="28"/>
            <w:szCs w:val="28"/>
          </w:rPr>
          <w:t>…</w:t>
        </w:r>
      </w:ins>
      <w:ins w:id="24" w:author="travnicek" w:date="2023-12-16T15:17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sectPr w:rsidR="00707A81" w:rsidRPr="0025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12-16T15:06:00Z" w:initials="t">
    <w:p w14:paraId="3660AE08" w14:textId="68E38A40" w:rsidR="00707A81" w:rsidRDefault="00707A81">
      <w:pPr>
        <w:pStyle w:val="Textkomente"/>
      </w:pPr>
      <w:r>
        <w:rPr>
          <w:rStyle w:val="Odkaznakoment"/>
        </w:rPr>
        <w:annotationRef/>
      </w:r>
      <w:r>
        <w:t xml:space="preserve">nějak určitěji, tohle není </w:t>
      </w:r>
      <w:proofErr w:type="spellStart"/>
      <w:r>
        <w:t>žádníá</w:t>
      </w:r>
      <w:proofErr w:type="spellEnd"/>
      <w:r>
        <w:t xml:space="preserve"> charakteristika</w:t>
      </w:r>
    </w:p>
  </w:comment>
  <w:comment w:id="2" w:author="travnicek" w:date="2023-12-16T15:08:00Z" w:initials="t">
    <w:p w14:paraId="00F9C3B3" w14:textId="6A99845B" w:rsidR="00707A81" w:rsidRDefault="00707A81">
      <w:pPr>
        <w:pStyle w:val="Textkomente"/>
      </w:pPr>
      <w:r>
        <w:rPr>
          <w:rStyle w:val="Odkaznakoment"/>
        </w:rPr>
        <w:annotationRef/>
      </w:r>
      <w:r>
        <w:t>nějak určitěji, tohle jsou přibližné obecnosti</w:t>
      </w:r>
    </w:p>
  </w:comment>
  <w:comment w:id="5" w:author="travnicek" w:date="2023-12-16T15:09:00Z" w:initials="t">
    <w:p w14:paraId="48E1EAAC" w14:textId="290953F3" w:rsidR="00707A81" w:rsidRDefault="00707A81">
      <w:pPr>
        <w:pStyle w:val="Textkomente"/>
      </w:pPr>
      <w:r>
        <w:rPr>
          <w:rStyle w:val="Odkaznakoment"/>
        </w:rPr>
        <w:annotationRef/>
      </w:r>
      <w:r>
        <w:t xml:space="preserve">nepravá věta </w:t>
      </w:r>
      <w:proofErr w:type="spellStart"/>
      <w:r>
        <w:t>účelováá</w:t>
      </w:r>
      <w:proofErr w:type="spellEnd"/>
      <w:r>
        <w:t xml:space="preserve"> – tohle přece není účel zachycení vzpomínky</w:t>
      </w:r>
    </w:p>
  </w:comment>
  <w:comment w:id="6" w:author="travnicek" w:date="2023-12-16T15:10:00Z" w:initials="t">
    <w:p w14:paraId="0702A328" w14:textId="0EF5846A" w:rsidR="00707A81" w:rsidRDefault="00707A81">
      <w:pPr>
        <w:pStyle w:val="Textkomente"/>
      </w:pPr>
      <w:r>
        <w:rPr>
          <w:rStyle w:val="Odkaznakoment"/>
        </w:rPr>
        <w:annotationRef/>
      </w:r>
      <w:r>
        <w:t xml:space="preserve">proč </w:t>
      </w:r>
      <w:proofErr w:type="spellStart"/>
      <w:r>
        <w:t>oddálováním</w:t>
      </w:r>
      <w:proofErr w:type="spellEnd"/>
      <w:r>
        <w:t xml:space="preserve">? </w:t>
      </w:r>
      <w:proofErr w:type="gramStart"/>
      <w:r>
        <w:t>nestačí</w:t>
      </w:r>
      <w:proofErr w:type="gramEnd"/>
      <w:r>
        <w:t xml:space="preserve"> vzdálenost? </w:t>
      </w:r>
    </w:p>
  </w:comment>
  <w:comment w:id="7" w:author="travnicek" w:date="2023-12-16T15:11:00Z" w:initials="t">
    <w:p w14:paraId="7BE5893B" w14:textId="2430CCD4" w:rsidR="00707A81" w:rsidRDefault="00707A81">
      <w:pPr>
        <w:pStyle w:val="Textkomente"/>
      </w:pPr>
      <w:r>
        <w:rPr>
          <w:rStyle w:val="Odkaznakoment"/>
        </w:rPr>
        <w:annotationRef/>
      </w:r>
      <w:r>
        <w:t>nejasné</w:t>
      </w:r>
    </w:p>
  </w:comment>
  <w:comment w:id="8" w:author="travnicek" w:date="2023-12-16T15:12:00Z" w:initials="t">
    <w:p w14:paraId="7F2EAB7E" w14:textId="3302EBBD" w:rsidR="00707A81" w:rsidRDefault="00707A81">
      <w:pPr>
        <w:pStyle w:val="Textkomente"/>
      </w:pPr>
      <w:r>
        <w:rPr>
          <w:rStyle w:val="Odkaznakoment"/>
        </w:rPr>
        <w:annotationRef/>
      </w:r>
      <w:r>
        <w:t>nešlo by nějak jinak?, třeba jen zaměřuje</w:t>
      </w:r>
    </w:p>
  </w:comment>
  <w:comment w:id="9" w:author="travnicek" w:date="2023-12-16T15:14:00Z" w:initials="t">
    <w:p w14:paraId="5F68DFAD" w14:textId="411A6494" w:rsidR="00707A81" w:rsidRDefault="00707A81">
      <w:pPr>
        <w:pStyle w:val="Textkomente"/>
      </w:pPr>
      <w:r>
        <w:rPr>
          <w:rStyle w:val="Odkaznakoment"/>
        </w:rPr>
        <w:annotationRef/>
      </w:r>
      <w:r>
        <w:t xml:space="preserve">proč uplynulého? Nejde o současnost? </w:t>
      </w:r>
    </w:p>
  </w:comment>
  <w:comment w:id="10" w:author="travnicek" w:date="2023-12-16T15:15:00Z" w:initials="t">
    <w:p w14:paraId="2C9147C0" w14:textId="1F5717E6" w:rsidR="00707A81" w:rsidRDefault="00707A81">
      <w:pPr>
        <w:pStyle w:val="Textkomente"/>
      </w:pPr>
      <w:r>
        <w:rPr>
          <w:rStyle w:val="Odkaznakoment"/>
        </w:rPr>
        <w:annotationRef/>
      </w:r>
      <w:r>
        <w:t>zde asi tuto spojitost nelze příliš zmiňovat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D51"/>
    <w:multiLevelType w:val="hybridMultilevel"/>
    <w:tmpl w:val="2CE84522"/>
    <w:lvl w:ilvl="0" w:tplc="35046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71736"/>
    <w:multiLevelType w:val="hybridMultilevel"/>
    <w:tmpl w:val="4DDEB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04"/>
    <w:rsid w:val="0000565A"/>
    <w:rsid w:val="00047619"/>
    <w:rsid w:val="0005089F"/>
    <w:rsid w:val="000672B3"/>
    <w:rsid w:val="00081B79"/>
    <w:rsid w:val="00082EF8"/>
    <w:rsid w:val="000A05F8"/>
    <w:rsid w:val="00110150"/>
    <w:rsid w:val="001230EB"/>
    <w:rsid w:val="00184205"/>
    <w:rsid w:val="001A7A3E"/>
    <w:rsid w:val="001E5D78"/>
    <w:rsid w:val="00203E36"/>
    <w:rsid w:val="00210064"/>
    <w:rsid w:val="00230956"/>
    <w:rsid w:val="00250639"/>
    <w:rsid w:val="00256337"/>
    <w:rsid w:val="00271D09"/>
    <w:rsid w:val="002802A7"/>
    <w:rsid w:val="00287373"/>
    <w:rsid w:val="002C76BB"/>
    <w:rsid w:val="002F5DB7"/>
    <w:rsid w:val="003330E9"/>
    <w:rsid w:val="003A6FAA"/>
    <w:rsid w:val="003A7CAC"/>
    <w:rsid w:val="003C4CE4"/>
    <w:rsid w:val="00453F88"/>
    <w:rsid w:val="004A6CC7"/>
    <w:rsid w:val="004D1250"/>
    <w:rsid w:val="004D1EE9"/>
    <w:rsid w:val="004E1FFF"/>
    <w:rsid w:val="004E6332"/>
    <w:rsid w:val="005274E2"/>
    <w:rsid w:val="00537D1A"/>
    <w:rsid w:val="00575054"/>
    <w:rsid w:val="005B43C0"/>
    <w:rsid w:val="005C0866"/>
    <w:rsid w:val="005D1902"/>
    <w:rsid w:val="00617C3A"/>
    <w:rsid w:val="006422E9"/>
    <w:rsid w:val="006A00C9"/>
    <w:rsid w:val="006C1FA9"/>
    <w:rsid w:val="006F2C47"/>
    <w:rsid w:val="00707A81"/>
    <w:rsid w:val="007358EA"/>
    <w:rsid w:val="00764DB7"/>
    <w:rsid w:val="0078148B"/>
    <w:rsid w:val="007A634F"/>
    <w:rsid w:val="007B55C3"/>
    <w:rsid w:val="007E3EEC"/>
    <w:rsid w:val="00825D49"/>
    <w:rsid w:val="00826534"/>
    <w:rsid w:val="0084763D"/>
    <w:rsid w:val="00852C5D"/>
    <w:rsid w:val="00893D0D"/>
    <w:rsid w:val="008B4304"/>
    <w:rsid w:val="008C7B58"/>
    <w:rsid w:val="0090357C"/>
    <w:rsid w:val="00920E8A"/>
    <w:rsid w:val="00922B44"/>
    <w:rsid w:val="00925638"/>
    <w:rsid w:val="00933826"/>
    <w:rsid w:val="00946D4C"/>
    <w:rsid w:val="009801E1"/>
    <w:rsid w:val="009C5F93"/>
    <w:rsid w:val="009D04A8"/>
    <w:rsid w:val="00A10102"/>
    <w:rsid w:val="00A24553"/>
    <w:rsid w:val="00A737F7"/>
    <w:rsid w:val="00A74315"/>
    <w:rsid w:val="00AB4962"/>
    <w:rsid w:val="00AB6D23"/>
    <w:rsid w:val="00AB6F70"/>
    <w:rsid w:val="00AC280C"/>
    <w:rsid w:val="00AC4A57"/>
    <w:rsid w:val="00AC4C48"/>
    <w:rsid w:val="00B06199"/>
    <w:rsid w:val="00B2577E"/>
    <w:rsid w:val="00B53FBD"/>
    <w:rsid w:val="00BA0D50"/>
    <w:rsid w:val="00BA52DA"/>
    <w:rsid w:val="00BC6800"/>
    <w:rsid w:val="00BF2242"/>
    <w:rsid w:val="00C0593F"/>
    <w:rsid w:val="00C27D25"/>
    <w:rsid w:val="00C326AB"/>
    <w:rsid w:val="00C60D58"/>
    <w:rsid w:val="00C82F85"/>
    <w:rsid w:val="00CE437F"/>
    <w:rsid w:val="00CF32A6"/>
    <w:rsid w:val="00D03B73"/>
    <w:rsid w:val="00D257EF"/>
    <w:rsid w:val="00D40604"/>
    <w:rsid w:val="00D67D0F"/>
    <w:rsid w:val="00D73E61"/>
    <w:rsid w:val="00DB7F25"/>
    <w:rsid w:val="00DC3A9A"/>
    <w:rsid w:val="00DD4673"/>
    <w:rsid w:val="00DE5C9C"/>
    <w:rsid w:val="00DF0FD2"/>
    <w:rsid w:val="00E47C2F"/>
    <w:rsid w:val="00E86ED7"/>
    <w:rsid w:val="00EF7CC8"/>
    <w:rsid w:val="00F0062D"/>
    <w:rsid w:val="00F41D00"/>
    <w:rsid w:val="00F81BF6"/>
    <w:rsid w:val="00F97443"/>
    <w:rsid w:val="00FA6061"/>
    <w:rsid w:val="00FB33B4"/>
    <w:rsid w:val="00FC3414"/>
    <w:rsid w:val="00FC6CC4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0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37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50639"/>
    <w:rPr>
      <w:i/>
      <w:iCs/>
    </w:rPr>
  </w:style>
  <w:style w:type="character" w:styleId="Siln">
    <w:name w:val="Strong"/>
    <w:basedOn w:val="Standardnpsmoodstavce"/>
    <w:uiPriority w:val="22"/>
    <w:qFormat/>
    <w:rsid w:val="0025063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07A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A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A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A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37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50639"/>
    <w:rPr>
      <w:i/>
      <w:iCs/>
    </w:rPr>
  </w:style>
  <w:style w:type="character" w:styleId="Siln">
    <w:name w:val="Strong"/>
    <w:basedOn w:val="Standardnpsmoodstavce"/>
    <w:uiPriority w:val="22"/>
    <w:qFormat/>
    <w:rsid w:val="0025063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07A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A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A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A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5C3F-BC91-4BAC-B3DB-4019086C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Apolena Vybíralová</dc:creator>
  <cp:lastModifiedBy>travnicek</cp:lastModifiedBy>
  <cp:revision>2</cp:revision>
  <dcterms:created xsi:type="dcterms:W3CDTF">2023-12-16T14:20:00Z</dcterms:created>
  <dcterms:modified xsi:type="dcterms:W3CDTF">2023-12-16T14:20:00Z</dcterms:modified>
</cp:coreProperties>
</file>