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F83" w:rsidRPr="00214ADD" w:rsidRDefault="00155460" w:rsidP="00214ADD">
      <w:pPr>
        <w:jc w:val="center"/>
      </w:pPr>
      <w:r>
        <w:t>FACT</w:t>
      </w:r>
      <w:r w:rsidR="00214ADD" w:rsidRPr="00214ADD">
        <w:t xml:space="preserve"> vs OPINION</w:t>
      </w:r>
    </w:p>
    <w:p w:rsidR="00155460" w:rsidRDefault="00155460" w:rsidP="00214ADD">
      <w:pPr>
        <w:pStyle w:val="Odstavecseseznamem"/>
        <w:numPr>
          <w:ilvl w:val="0"/>
          <w:numId w:val="1"/>
        </w:numPr>
      </w:pPr>
      <w:r>
        <w:t xml:space="preserve">How do we distinguish between fact and opinion? </w:t>
      </w:r>
    </w:p>
    <w:p w:rsidR="00155460" w:rsidRDefault="00155460" w:rsidP="00155460">
      <w:pPr>
        <w:ind w:left="360"/>
      </w:pPr>
      <w:r>
        <w:t xml:space="preserve">A statement that can be backed up with evidence and verified in some way - </w:t>
      </w:r>
    </w:p>
    <w:p w:rsidR="00155460" w:rsidRDefault="00155460" w:rsidP="00155460">
      <w:pPr>
        <w:ind w:left="360"/>
      </w:pPr>
      <w:r>
        <w:t xml:space="preserve">Someone’s point of view, judgment or belief – </w:t>
      </w:r>
    </w:p>
    <w:p w:rsidR="00155460" w:rsidRDefault="00155460" w:rsidP="00155460">
      <w:pPr>
        <w:pStyle w:val="Odstavecseseznamem"/>
        <w:numPr>
          <w:ilvl w:val="0"/>
          <w:numId w:val="1"/>
        </w:numPr>
      </w:pPr>
      <w:r>
        <w:t>Read through the beginnings of some sentences and decide whether they express facts or opinion.</w:t>
      </w:r>
    </w:p>
    <w:p w:rsidR="00155460" w:rsidRDefault="00155460" w:rsidP="00155460">
      <w:pPr>
        <w:pStyle w:val="Odstavecseseznamem"/>
        <w:numPr>
          <w:ilvl w:val="0"/>
          <w:numId w:val="4"/>
        </w:numPr>
      </w:pPr>
      <w:r>
        <w:t>This review has demonstrated…</w:t>
      </w:r>
    </w:p>
    <w:p w:rsidR="00155460" w:rsidRDefault="00155460" w:rsidP="00155460">
      <w:pPr>
        <w:pStyle w:val="Odstavecseseznamem"/>
        <w:numPr>
          <w:ilvl w:val="0"/>
          <w:numId w:val="4"/>
        </w:numPr>
      </w:pPr>
      <w:r>
        <w:t>According to the results of the latest poll…</w:t>
      </w:r>
    </w:p>
    <w:p w:rsidR="00155460" w:rsidRDefault="00155460" w:rsidP="00155460">
      <w:pPr>
        <w:pStyle w:val="Odstavecseseznamem"/>
        <w:numPr>
          <w:ilvl w:val="0"/>
          <w:numId w:val="4"/>
        </w:numPr>
      </w:pPr>
      <w:r>
        <w:t>In Professor Donald’s view…</w:t>
      </w:r>
    </w:p>
    <w:p w:rsidR="00155460" w:rsidRDefault="00155460" w:rsidP="00155460">
      <w:pPr>
        <w:pStyle w:val="Odstavecseseznamem"/>
        <w:numPr>
          <w:ilvl w:val="0"/>
          <w:numId w:val="4"/>
        </w:numPr>
      </w:pPr>
      <w:r>
        <w:t>The company claims that…</w:t>
      </w:r>
    </w:p>
    <w:p w:rsidR="00155460" w:rsidRDefault="00155460" w:rsidP="00155460">
      <w:pPr>
        <w:pStyle w:val="Odstavecseseznamem"/>
        <w:numPr>
          <w:ilvl w:val="0"/>
          <w:numId w:val="4"/>
        </w:numPr>
      </w:pPr>
      <w:r>
        <w:t>The research team argues that…</w:t>
      </w:r>
    </w:p>
    <w:p w:rsidR="00155460" w:rsidRDefault="00155460" w:rsidP="00155460">
      <w:pPr>
        <w:pStyle w:val="Odstavecseseznamem"/>
        <w:numPr>
          <w:ilvl w:val="0"/>
          <w:numId w:val="4"/>
        </w:numPr>
      </w:pPr>
      <w:r>
        <w:t>The latest findings confirm…</w:t>
      </w:r>
    </w:p>
    <w:p w:rsidR="00155460" w:rsidRDefault="00155460" w:rsidP="00155460">
      <w:pPr>
        <w:pStyle w:val="Odstavecseseznamem"/>
        <w:numPr>
          <w:ilvl w:val="0"/>
          <w:numId w:val="4"/>
        </w:numPr>
      </w:pPr>
      <w:r>
        <w:t>Most experts in this field suspect that…</w:t>
      </w:r>
    </w:p>
    <w:p w:rsidR="00155460" w:rsidRDefault="00155460" w:rsidP="00155460">
      <w:pPr>
        <w:pStyle w:val="Odstavecseseznamem"/>
        <w:numPr>
          <w:ilvl w:val="0"/>
          <w:numId w:val="4"/>
        </w:numPr>
      </w:pPr>
      <w:r>
        <w:t>Researchers have recently discovered</w:t>
      </w:r>
    </w:p>
    <w:p w:rsidR="00155460" w:rsidRDefault="00155460" w:rsidP="00155460">
      <w:r>
        <w:t xml:space="preserve">Underline the key words that </w:t>
      </w:r>
      <w:r w:rsidR="00957723">
        <w:t>made you arrive at</w:t>
      </w:r>
      <w:r>
        <w:t xml:space="preserve"> your decision</w:t>
      </w:r>
    </w:p>
    <w:p w:rsidR="00957723" w:rsidRDefault="00957723" w:rsidP="00155460"/>
    <w:p w:rsidR="00957723" w:rsidRDefault="00957723" w:rsidP="00957723">
      <w:pPr>
        <w:pStyle w:val="Odstavecseseznamem"/>
        <w:numPr>
          <w:ilvl w:val="0"/>
          <w:numId w:val="1"/>
        </w:numPr>
      </w:pPr>
      <w:r>
        <w:t xml:space="preserve">Read through the fact and opinion quiz below </w:t>
      </w:r>
    </w:p>
    <w:p w:rsidR="00957723" w:rsidRPr="0026496F" w:rsidRDefault="00957723" w:rsidP="00957723">
      <w:pPr>
        <w:ind w:left="426" w:hanging="426"/>
        <w:outlineLvl w:val="0"/>
      </w:pPr>
      <w:r w:rsidRPr="0026496F">
        <w:rPr>
          <w:noProof/>
        </w:rPr>
        <w:t>1</w:t>
      </w:r>
      <w:r w:rsidRPr="0026496F">
        <w:t>.</w:t>
      </w:r>
      <w:r w:rsidRPr="0026496F">
        <w:tab/>
      </w:r>
      <w:r w:rsidRPr="0026496F">
        <w:rPr>
          <w:noProof/>
        </w:rPr>
        <w:t>According to the latest survey, families are purchasing more household items on credit.</w:t>
      </w:r>
    </w:p>
    <w:p w:rsidR="00957723" w:rsidRPr="0026496F" w:rsidRDefault="00957723" w:rsidP="00957723">
      <w:pPr>
        <w:ind w:left="426" w:hanging="426"/>
        <w:outlineLvl w:val="0"/>
      </w:pPr>
      <w:r w:rsidRPr="0026496F">
        <w:rPr>
          <w:noProof/>
        </w:rPr>
        <w:t>2</w:t>
      </w:r>
      <w:r w:rsidRPr="0026496F">
        <w:t>.</w:t>
      </w:r>
      <w:r w:rsidRPr="0026496F">
        <w:tab/>
      </w:r>
      <w:r w:rsidRPr="0026496F">
        <w:rPr>
          <w:noProof/>
        </w:rPr>
        <w:t>You can hear all the news you need to know from the BBC Radio 1 news team.</w:t>
      </w:r>
    </w:p>
    <w:p w:rsidR="00957723" w:rsidRPr="0026496F" w:rsidRDefault="00957723" w:rsidP="00957723">
      <w:pPr>
        <w:ind w:left="426" w:hanging="426"/>
        <w:outlineLvl w:val="0"/>
      </w:pPr>
      <w:r w:rsidRPr="0026496F">
        <w:rPr>
          <w:noProof/>
        </w:rPr>
        <w:t>3</w:t>
      </w:r>
      <w:r w:rsidRPr="0026496F">
        <w:t>.</w:t>
      </w:r>
      <w:r w:rsidRPr="0026496F">
        <w:tab/>
      </w:r>
      <w:r w:rsidRPr="0026496F">
        <w:rPr>
          <w:noProof/>
        </w:rPr>
        <w:t>The professor argues that the effect of carbon emissions on the surrounding environment will only get worse.</w:t>
      </w:r>
    </w:p>
    <w:p w:rsidR="00957723" w:rsidRPr="0026496F" w:rsidRDefault="00957723" w:rsidP="00957723">
      <w:pPr>
        <w:ind w:left="426" w:hanging="426"/>
        <w:outlineLvl w:val="0"/>
      </w:pPr>
      <w:r w:rsidRPr="0026496F">
        <w:rPr>
          <w:noProof/>
        </w:rPr>
        <w:t>4</w:t>
      </w:r>
      <w:r w:rsidRPr="0026496F">
        <w:t>.</w:t>
      </w:r>
      <w:r w:rsidRPr="0026496F">
        <w:tab/>
      </w:r>
      <w:r w:rsidRPr="0026496F">
        <w:rPr>
          <w:noProof/>
        </w:rPr>
        <w:t>The research team has discovered a new method for conducting this chemical analysis.</w:t>
      </w:r>
    </w:p>
    <w:p w:rsidR="00957723" w:rsidRPr="0026496F" w:rsidRDefault="00957723" w:rsidP="00957723">
      <w:pPr>
        <w:ind w:left="426" w:hanging="426"/>
        <w:outlineLvl w:val="0"/>
      </w:pPr>
      <w:r w:rsidRPr="0026496F">
        <w:rPr>
          <w:noProof/>
        </w:rPr>
        <w:t>5</w:t>
      </w:r>
      <w:r w:rsidRPr="0026496F">
        <w:t>.</w:t>
      </w:r>
      <w:r w:rsidRPr="0026496F">
        <w:tab/>
      </w:r>
      <w:r w:rsidRPr="0026496F">
        <w:rPr>
          <w:noProof/>
        </w:rPr>
        <w:t>The latest poll shows a marked increase in employee dissatisfaction.</w:t>
      </w:r>
    </w:p>
    <w:p w:rsidR="00957723" w:rsidRPr="0026496F" w:rsidRDefault="00957723" w:rsidP="00957723">
      <w:pPr>
        <w:ind w:left="426" w:hanging="426"/>
        <w:outlineLvl w:val="0"/>
      </w:pPr>
      <w:r w:rsidRPr="0026496F">
        <w:rPr>
          <w:noProof/>
        </w:rPr>
        <w:t>6</w:t>
      </w:r>
      <w:r w:rsidRPr="0026496F">
        <w:t>.</w:t>
      </w:r>
      <w:r w:rsidRPr="0026496F">
        <w:tab/>
      </w:r>
      <w:r w:rsidRPr="0026496F">
        <w:rPr>
          <w:noProof/>
        </w:rPr>
        <w:t>I think public opinion will change over time.</w:t>
      </w:r>
    </w:p>
    <w:p w:rsidR="00957723" w:rsidRPr="0026496F" w:rsidRDefault="00957723" w:rsidP="00957723">
      <w:pPr>
        <w:ind w:left="426" w:hanging="426"/>
        <w:outlineLvl w:val="0"/>
      </w:pPr>
      <w:r w:rsidRPr="0026496F">
        <w:rPr>
          <w:noProof/>
        </w:rPr>
        <w:t>7</w:t>
      </w:r>
      <w:r w:rsidRPr="0026496F">
        <w:t>.</w:t>
      </w:r>
      <w:r w:rsidRPr="0026496F">
        <w:tab/>
      </w:r>
      <w:r w:rsidRPr="0026496F">
        <w:rPr>
          <w:noProof/>
        </w:rPr>
        <w:t>This book is an enjoyable story of life in a small village.</w:t>
      </w:r>
    </w:p>
    <w:p w:rsidR="00957723" w:rsidRPr="0026496F" w:rsidRDefault="00957723" w:rsidP="00957723">
      <w:pPr>
        <w:ind w:left="426" w:hanging="426"/>
        <w:outlineLvl w:val="0"/>
      </w:pPr>
      <w:r w:rsidRPr="0026496F">
        <w:rPr>
          <w:noProof/>
        </w:rPr>
        <w:t>8</w:t>
      </w:r>
      <w:r w:rsidRPr="0026496F">
        <w:t>.</w:t>
      </w:r>
      <w:r w:rsidRPr="0026496F">
        <w:tab/>
      </w:r>
      <w:r w:rsidRPr="0026496F">
        <w:rPr>
          <w:noProof/>
        </w:rPr>
        <w:t>The use of computers at the college has increased and the stationery budget has doubled in the last few years.</w:t>
      </w:r>
    </w:p>
    <w:p w:rsidR="00957723" w:rsidRPr="0026496F" w:rsidRDefault="00957723" w:rsidP="00957723">
      <w:pPr>
        <w:ind w:left="426" w:hanging="426"/>
        <w:outlineLvl w:val="0"/>
      </w:pPr>
      <w:r w:rsidRPr="0026496F">
        <w:rPr>
          <w:noProof/>
        </w:rPr>
        <w:t>9</w:t>
      </w:r>
      <w:r w:rsidRPr="0026496F">
        <w:t>.</w:t>
      </w:r>
      <w:r w:rsidRPr="0026496F">
        <w:tab/>
      </w:r>
      <w:r w:rsidRPr="0026496F">
        <w:rPr>
          <w:noProof/>
        </w:rPr>
        <w:t>Governments must invest more in the environment</w:t>
      </w:r>
      <w:r>
        <w:rPr>
          <w:noProof/>
        </w:rPr>
        <w:t>.</w:t>
      </w:r>
    </w:p>
    <w:p w:rsidR="00957723" w:rsidRPr="0026496F" w:rsidRDefault="00957723" w:rsidP="00957723">
      <w:pPr>
        <w:ind w:left="426" w:hanging="426"/>
        <w:outlineLvl w:val="0"/>
      </w:pPr>
      <w:r w:rsidRPr="0026496F">
        <w:rPr>
          <w:noProof/>
        </w:rPr>
        <w:t>10</w:t>
      </w:r>
      <w:r w:rsidRPr="0026496F">
        <w:t>.</w:t>
      </w:r>
      <w:r w:rsidRPr="0026496F">
        <w:tab/>
      </w:r>
      <w:r w:rsidRPr="0026496F">
        <w:rPr>
          <w:noProof/>
        </w:rPr>
        <w:t>Nine out of ten who completed  the survey answered the questions correctly.</w:t>
      </w:r>
    </w:p>
    <w:p w:rsidR="007D4003" w:rsidRDefault="00957723" w:rsidP="007D4003">
      <w:r>
        <w:rPr>
          <w:rFonts w:ascii="Arial" w:hAnsi="Arial" w:cs="Arial"/>
          <w:noProof/>
          <w:sz w:val="24"/>
        </w:rPr>
        <w:br w:type="page"/>
      </w:r>
      <w:r w:rsidR="007D4003">
        <w:rPr>
          <w:rFonts w:ascii="Arial" w:hAnsi="Arial" w:cs="Arial"/>
          <w:noProof/>
          <w:sz w:val="24"/>
        </w:rPr>
        <w:lastRenderedPageBreak/>
        <w:t xml:space="preserve">IV. </w:t>
      </w:r>
      <w:r w:rsidR="007D4003">
        <w:t xml:space="preserve">People who read </w:t>
      </w:r>
      <w:r w:rsidR="007D4003" w:rsidRPr="00FF7C90">
        <w:t>reviews</w:t>
      </w:r>
      <w:ins w:id="0" w:author="Diana" w:date="2011-07-08T10:00:00Z">
        <w:r w:rsidR="007D4003">
          <w:t xml:space="preserve"> </w:t>
        </w:r>
      </w:ins>
      <w:r w:rsidR="007D4003">
        <w:t xml:space="preserve">expect to see some facts, but they mostly read them to find out someone else’s opinion of a book, a film </w:t>
      </w:r>
      <w:r w:rsidR="007D4003" w:rsidRPr="005C134A">
        <w:t>or</w:t>
      </w:r>
      <w:r w:rsidR="007D4003">
        <w:t xml:space="preserve"> a </w:t>
      </w:r>
      <w:r w:rsidR="007D4003" w:rsidRPr="005C134A">
        <w:t>TV programme</w:t>
      </w:r>
      <w:r w:rsidR="007D4003">
        <w:t xml:space="preserve">.  </w:t>
      </w:r>
    </w:p>
    <w:p w:rsidR="007D4003" w:rsidRPr="00385D07" w:rsidRDefault="007D4003" w:rsidP="007D4003">
      <w:r w:rsidRPr="00385D07">
        <w:t>Look at the two reviews below.</w:t>
      </w:r>
    </w:p>
    <w:p w:rsidR="007D4003" w:rsidRPr="00385D07" w:rsidRDefault="007D4003" w:rsidP="007D4003">
      <w:pPr>
        <w:pStyle w:val="Odstavecseseznamem"/>
        <w:numPr>
          <w:ilvl w:val="0"/>
          <w:numId w:val="15"/>
        </w:numPr>
        <w:spacing w:before="100" w:beforeAutospacing="1" w:after="100" w:afterAutospacing="1" w:line="240" w:lineRule="auto"/>
      </w:pPr>
      <w:r w:rsidRPr="00385D07">
        <w:t>What is each text reviewing?</w:t>
      </w:r>
    </w:p>
    <w:p w:rsidR="007D4003" w:rsidRPr="00385D07" w:rsidRDefault="007D4003" w:rsidP="007D4003">
      <w:pPr>
        <w:pStyle w:val="Odstavecseseznamem"/>
        <w:numPr>
          <w:ilvl w:val="0"/>
          <w:numId w:val="15"/>
        </w:numPr>
        <w:spacing w:before="100" w:beforeAutospacing="1" w:after="100" w:afterAutospacing="1" w:line="240" w:lineRule="auto"/>
      </w:pPr>
      <w:r w:rsidRPr="00385D07">
        <w:t xml:space="preserve">Which parts are fact and which are opinion? Highlight each in a different colour. </w:t>
      </w:r>
    </w:p>
    <w:p w:rsidR="007D4003" w:rsidRPr="00385D07" w:rsidRDefault="007D4003" w:rsidP="007D4003">
      <w:pPr>
        <w:pStyle w:val="Odstavecseseznamem"/>
        <w:numPr>
          <w:ilvl w:val="0"/>
          <w:numId w:val="15"/>
        </w:numPr>
        <w:spacing w:before="100" w:beforeAutospacing="1" w:after="100" w:afterAutospacing="1" w:line="240" w:lineRule="auto"/>
      </w:pPr>
      <w:r w:rsidRPr="00385D07">
        <w:t xml:space="preserve">Does a mix of fact and opinion in these reviews help you to make up your mind about a book, film or programme? Or would you prefer more facts or more opinions? Discuss with others in your group. </w:t>
      </w:r>
    </w:p>
    <w:p w:rsidR="007D4003" w:rsidRDefault="007D4003" w:rsidP="007D4003">
      <w:pPr>
        <w:rPr>
          <w:b/>
          <w:sz w:val="32"/>
          <w:szCs w:val="32"/>
        </w:rPr>
      </w:pPr>
      <w:r>
        <w:rPr>
          <w:rFonts w:ascii="Tahoma" w:hAnsi="Tahoma" w:cs="Tahoma"/>
          <w:noProof/>
          <w:color w:val="0D656E"/>
          <w:sz w:val="18"/>
          <w:szCs w:val="18"/>
          <w:lang w:val="cs-CZ" w:eastAsia="cs-CZ"/>
        </w:rPr>
        <w:drawing>
          <wp:anchor distT="0" distB="0" distL="114300" distR="114300" simplePos="0" relativeHeight="251660288" behindDoc="0" locked="0" layoutInCell="1" allowOverlap="1">
            <wp:simplePos x="0" y="0"/>
            <wp:positionH relativeFrom="column">
              <wp:posOffset>221615</wp:posOffset>
            </wp:positionH>
            <wp:positionV relativeFrom="paragraph">
              <wp:posOffset>368300</wp:posOffset>
            </wp:positionV>
            <wp:extent cx="1390650" cy="2156460"/>
            <wp:effectExtent l="0" t="0" r="76200" b="72390"/>
            <wp:wrapNone/>
            <wp:docPr id="4" name="Obrázek 4" descr="Marley: A Dog Like No Other - John Groga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rley: A Dog Like No Other - John Groga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2156460"/>
                    </a:xfrm>
                    <a:prstGeom prst="rect">
                      <a:avLst/>
                    </a:prstGeom>
                    <a:noFill/>
                    <a:ln>
                      <a:noFill/>
                    </a:ln>
                    <a:effectLst>
                      <a:outerShdw dist="107763" dir="27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noProof/>
          <w:lang w:val="cs-CZ" w:eastAsia="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282575</wp:posOffset>
                </wp:positionV>
                <wp:extent cx="4483735" cy="2432685"/>
                <wp:effectExtent l="12065" t="9525" r="76200" b="7239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735" cy="2432685"/>
                        </a:xfrm>
                        <a:prstGeom prst="rect">
                          <a:avLst/>
                        </a:prstGeom>
                        <a:solidFill>
                          <a:srgbClr val="FDE9D9"/>
                        </a:solidFill>
                        <a:ln w="9525">
                          <a:solidFill>
                            <a:srgbClr val="000000"/>
                          </a:solidFill>
                          <a:miter lim="800000"/>
                          <a:headEnd/>
                          <a:tailEnd/>
                        </a:ln>
                        <a:effectLst>
                          <a:outerShdw dist="107763" dir="2700000" algn="ctr" rotWithShape="0">
                            <a:srgbClr val="808080">
                              <a:alpha val="50000"/>
                            </a:srgbClr>
                          </a:outerShdw>
                        </a:effectLst>
                      </wps:spPr>
                      <wps:txbx>
                        <w:txbxContent>
                          <w:p w:rsidR="007D4003" w:rsidRPr="00FF7C90" w:rsidRDefault="007D4003" w:rsidP="007D4003">
                            <w:pPr>
                              <w:pStyle w:val="Nadpis3"/>
                              <w:rPr>
                                <w:rFonts w:ascii="Arial" w:hAnsi="Arial" w:cs="Arial"/>
                                <w:color w:val="0D0B0B"/>
                                <w:sz w:val="24"/>
                                <w:szCs w:val="28"/>
                              </w:rPr>
                            </w:pPr>
                            <w:r w:rsidRPr="00FF7C90">
                              <w:rPr>
                                <w:rFonts w:ascii="Arial" w:hAnsi="Arial" w:cs="Arial"/>
                                <w:color w:val="0D0B0B"/>
                                <w:sz w:val="24"/>
                                <w:szCs w:val="28"/>
                              </w:rPr>
                              <w:t xml:space="preserve">Review by Anna </w:t>
                            </w:r>
                          </w:p>
                          <w:p w:rsidR="007D4003" w:rsidRPr="00FF7C90" w:rsidRDefault="007D4003" w:rsidP="007D4003">
                            <w:pPr>
                              <w:pStyle w:val="Normlnweb"/>
                              <w:rPr>
                                <w:rFonts w:ascii="Arial" w:hAnsi="Arial" w:cs="Arial"/>
                                <w:color w:val="0D0B0B"/>
                                <w:szCs w:val="28"/>
                              </w:rPr>
                            </w:pPr>
                            <w:r w:rsidRPr="00FF7C90">
                              <w:rPr>
                                <w:rFonts w:ascii="Arial" w:hAnsi="Arial" w:cs="Arial"/>
                                <w:color w:val="0D0B0B"/>
                                <w:szCs w:val="28"/>
                              </w:rPr>
                              <w:t>“Marley: A dog like no other” is written by John Grogan. John tells the story of his dog, Marley, and all the things he gets up to. Marley is a troublesome dog that is loved very much. In the book he is always doing funny things, such as drinking out of the bath and running around with the end of the toilet roll in his mouth! The book is very funny but also sad. I would rate this book 9/10.</w:t>
                            </w:r>
                          </w:p>
                          <w:p w:rsidR="007D4003" w:rsidRPr="00FF7C90" w:rsidRDefault="007D4003" w:rsidP="007D4003">
                            <w:pPr>
                              <w:pStyle w:val="Normlnweb"/>
                              <w:rPr>
                                <w:rFonts w:ascii="Arial" w:hAnsi="Arial" w:cs="Arial"/>
                                <w:color w:val="0D0B0B"/>
                                <w:sz w:val="20"/>
                                <w:szCs w:val="18"/>
                              </w:rPr>
                            </w:pPr>
                            <w:r w:rsidRPr="00FF7C90">
                              <w:rPr>
                                <w:rFonts w:ascii="Arial" w:hAnsi="Arial" w:cs="Arial"/>
                                <w:color w:val="0D0B0B"/>
                                <w:sz w:val="20"/>
                                <w:szCs w:val="18"/>
                              </w:rPr>
                              <w:t>(Adapted from the BBC website.)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ové pole 3" o:spid="_x0000_s1026" type="#_x0000_t202" style="position:absolute;margin-left:0;margin-top:22.25pt;width:353.05pt;height:19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" fillcolor="#fde9d9">
                <v:shadow on="t" opacity=".5" offset="6pt,6pt"/>
                <v:textbox>
                  <w:txbxContent>
                    <w:p w:rsidR="007D4003" w:rsidRPr="00FF7C90" w:rsidRDefault="007D4003" w:rsidP="007D4003">
                      <w:pPr>
                        <w:pStyle w:val="Nadpis3"/>
                        <w:rPr>
                          <w:rFonts w:ascii="Arial" w:hAnsi="Arial" w:cs="Arial"/>
                          <w:color w:val="0D0B0B"/>
                          <w:sz w:val="24"/>
                          <w:szCs w:val="28"/>
                        </w:rPr>
                      </w:pPr>
                      <w:r w:rsidRPr="00FF7C90">
                        <w:rPr>
                          <w:rFonts w:ascii="Arial" w:hAnsi="Arial" w:cs="Arial"/>
                          <w:color w:val="0D0B0B"/>
                          <w:sz w:val="24"/>
                          <w:szCs w:val="28"/>
                        </w:rPr>
                        <w:t xml:space="preserve">Review by Anna </w:t>
                      </w:r>
                    </w:p>
                    <w:p w:rsidR="007D4003" w:rsidRPr="00FF7C90" w:rsidRDefault="007D4003" w:rsidP="007D4003">
                      <w:pPr>
                        <w:pStyle w:val="Normlnweb"/>
                        <w:rPr>
                          <w:rFonts w:ascii="Arial" w:hAnsi="Arial" w:cs="Arial"/>
                          <w:color w:val="0D0B0B"/>
                          <w:szCs w:val="28"/>
                        </w:rPr>
                      </w:pPr>
                      <w:r w:rsidRPr="00FF7C90">
                        <w:rPr>
                          <w:rFonts w:ascii="Arial" w:hAnsi="Arial" w:cs="Arial"/>
                          <w:color w:val="0D0B0B"/>
                          <w:szCs w:val="28"/>
                        </w:rPr>
                        <w:t>“Marley: A dog like no other” is written by John Grogan. John tells the story of his dog, Marley, and all the things he gets up to. Marley is a troublesome dog that is loved very much. In the book he is always doing funny things, such as drinking out of the bath and running around with the end of the toilet roll in his mouth! The book is very funny but also sad. I would rate this book 9/10.</w:t>
                      </w:r>
                    </w:p>
                    <w:p w:rsidR="007D4003" w:rsidRPr="00FF7C90" w:rsidRDefault="007D4003" w:rsidP="007D4003">
                      <w:pPr>
                        <w:pStyle w:val="Normlnweb"/>
                        <w:rPr>
                          <w:rFonts w:ascii="Arial" w:hAnsi="Arial" w:cs="Arial"/>
                          <w:color w:val="0D0B0B"/>
                          <w:sz w:val="20"/>
                          <w:szCs w:val="18"/>
                        </w:rPr>
                      </w:pPr>
                      <w:r w:rsidRPr="00FF7C90">
                        <w:rPr>
                          <w:rFonts w:ascii="Arial" w:hAnsi="Arial" w:cs="Arial"/>
                          <w:color w:val="0D0B0B"/>
                          <w:sz w:val="20"/>
                          <w:szCs w:val="18"/>
                        </w:rPr>
                        <w:t>(Adapted from the BBC website.)</w:t>
                      </w:r>
                    </w:p>
                  </w:txbxContent>
                </v:textbox>
                <w10:wrap type="square"/>
              </v:shape>
            </w:pict>
          </mc:Fallback>
        </mc:AlternateContent>
      </w:r>
    </w:p>
    <w:p w:rsidR="007D4003" w:rsidRDefault="007D4003" w:rsidP="007D4003">
      <w:pPr>
        <w:rPr>
          <w:b/>
          <w:sz w:val="32"/>
          <w:szCs w:val="32"/>
        </w:rPr>
      </w:pPr>
    </w:p>
    <w:p w:rsidR="007D4003" w:rsidRDefault="007D4003" w:rsidP="007D4003">
      <w:pPr>
        <w:rPr>
          <w:b/>
          <w:sz w:val="32"/>
          <w:szCs w:val="32"/>
        </w:rPr>
      </w:pPr>
    </w:p>
    <w:p w:rsidR="007D4003" w:rsidRDefault="007D4003" w:rsidP="007D4003">
      <w:pPr>
        <w:rPr>
          <w:b/>
          <w:sz w:val="32"/>
          <w:szCs w:val="32"/>
        </w:rPr>
      </w:pPr>
    </w:p>
    <w:p w:rsidR="007D4003" w:rsidRDefault="007D4003" w:rsidP="007D4003">
      <w:pPr>
        <w:rPr>
          <w:b/>
          <w:sz w:val="32"/>
          <w:szCs w:val="32"/>
        </w:rPr>
      </w:pPr>
    </w:p>
    <w:p w:rsidR="007D4003" w:rsidRDefault="007D4003" w:rsidP="007D4003">
      <w:pPr>
        <w:rPr>
          <w:b/>
          <w:sz w:val="32"/>
          <w:szCs w:val="32"/>
        </w:rPr>
      </w:pPr>
    </w:p>
    <w:p w:rsidR="007D4003" w:rsidRDefault="007D4003" w:rsidP="007D4003">
      <w:pPr>
        <w:rPr>
          <w:b/>
          <w:sz w:val="32"/>
          <w:szCs w:val="32"/>
        </w:rPr>
      </w:pPr>
    </w:p>
    <w:p w:rsidR="007D4003" w:rsidRPr="00BB4B85" w:rsidRDefault="007D4003">
      <w:pPr>
        <w:shd w:val="clear" w:color="auto" w:fill="FFFFFF"/>
        <w:spacing w:line="240" w:lineRule="auto"/>
        <w:rPr>
          <w:rFonts w:ascii="Calibri" w:hAnsi="Calibri" w:cs="Times New Roman"/>
          <w:i/>
          <w:color w:val="50555C"/>
          <w:sz w:val="18"/>
          <w:szCs w:val="18"/>
          <w:lang w:eastAsia="en-GB"/>
        </w:rPr>
        <w:pPrChange w:id="1" w:author="Diana" w:date="2011-07-08T09:58:00Z">
          <w:pPr>
            <w:shd w:val="clear" w:color="auto" w:fill="FFFFFF"/>
            <w:spacing w:line="320" w:lineRule="atLeast"/>
          </w:pPr>
        </w:pPrChange>
      </w:pPr>
    </w:p>
    <w:p w:rsidR="007D4003" w:rsidRPr="005C2CA5" w:rsidRDefault="007D4003" w:rsidP="007D4003">
      <w:r>
        <w:rPr>
          <w:noProof/>
          <w:lang w:val="cs-CZ" w:eastAsia="cs-CZ"/>
        </w:rPr>
        <mc:AlternateContent>
          <mc:Choice Requires="wps">
            <w:drawing>
              <wp:anchor distT="0" distB="0" distL="114300" distR="114300" simplePos="0" relativeHeight="251659264" behindDoc="1" locked="0" layoutInCell="1" allowOverlap="1">
                <wp:simplePos x="0" y="0"/>
                <wp:positionH relativeFrom="column">
                  <wp:posOffset>177800</wp:posOffset>
                </wp:positionH>
                <wp:positionV relativeFrom="paragraph">
                  <wp:posOffset>31750</wp:posOffset>
                </wp:positionV>
                <wp:extent cx="6049010" cy="2784475"/>
                <wp:effectExtent l="8890" t="12700" r="76200" b="79375"/>
                <wp:wrapTight wrapText="bothSides">
                  <wp:wrapPolygon edited="0">
                    <wp:start x="-34" y="-74"/>
                    <wp:lineTo x="-34" y="21600"/>
                    <wp:lineTo x="204" y="21753"/>
                    <wp:lineTo x="204" y="22132"/>
                    <wp:lineTo x="21872" y="22132"/>
                    <wp:lineTo x="21872" y="606"/>
                    <wp:lineTo x="21634" y="-74"/>
                    <wp:lineTo x="-34" y="-74"/>
                  </wp:wrapPolygon>
                </wp:wrapTight>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784475"/>
                        </a:xfrm>
                        <a:prstGeom prst="rect">
                          <a:avLst/>
                        </a:prstGeom>
                        <a:solidFill>
                          <a:srgbClr val="DAEEF3"/>
                        </a:solidFill>
                        <a:ln w="9525">
                          <a:solidFill>
                            <a:srgbClr val="000000"/>
                          </a:solidFill>
                          <a:miter lim="800000"/>
                          <a:headEnd/>
                          <a:tailEnd/>
                        </a:ln>
                        <a:effectLst>
                          <a:outerShdw dist="107763" dir="2700000" algn="ctr" rotWithShape="0">
                            <a:srgbClr val="808080">
                              <a:alpha val="50000"/>
                            </a:srgbClr>
                          </a:outerShdw>
                        </a:effectLst>
                      </wps:spPr>
                      <wps:txbx>
                        <w:txbxContent>
                          <w:p w:rsidR="007D4003" w:rsidRPr="00FF7C90" w:rsidRDefault="007D4003" w:rsidP="007D4003">
                            <w:pPr>
                              <w:rPr>
                                <w:rFonts w:cs="Times New Roman"/>
                                <w:b/>
                                <w:bCs/>
                                <w:color w:val="50555C"/>
                                <w:kern w:val="36"/>
                                <w:szCs w:val="28"/>
                                <w:lang w:eastAsia="en-GB"/>
                              </w:rPr>
                            </w:pPr>
                            <w:r w:rsidRPr="00FF7C90">
                              <w:rPr>
                                <w:rFonts w:cs="Times New Roman"/>
                                <w:b/>
                                <w:bCs/>
                                <w:color w:val="50555C"/>
                                <w:kern w:val="36"/>
                                <w:szCs w:val="28"/>
                                <w:lang w:eastAsia="en-GB"/>
                              </w:rPr>
                              <w:t xml:space="preserve">Folk Hibernia </w:t>
                            </w:r>
                          </w:p>
                          <w:p w:rsidR="007D4003" w:rsidRDefault="007D4003" w:rsidP="007D4003">
                            <w:pPr>
                              <w:rPr>
                                <w:rFonts w:ascii="Verdana" w:hAnsi="Verdana" w:cs="Times New Roman"/>
                                <w:b/>
                                <w:bCs/>
                                <w:color w:val="50555C"/>
                                <w:kern w:val="36"/>
                                <w:sz w:val="27"/>
                                <w:szCs w:val="27"/>
                                <w:lang w:eastAsia="en-GB"/>
                              </w:rPr>
                            </w:pPr>
                          </w:p>
                          <w:p w:rsidR="007D4003" w:rsidRDefault="007D4003" w:rsidP="007D4003">
                            <w:pPr>
                              <w:rPr>
                                <w:rFonts w:ascii="Verdana" w:hAnsi="Verdana" w:cs="Times New Roman"/>
                                <w:b/>
                                <w:bCs/>
                                <w:color w:val="50555C"/>
                                <w:kern w:val="36"/>
                                <w:sz w:val="27"/>
                                <w:szCs w:val="27"/>
                                <w:lang w:eastAsia="en-GB"/>
                              </w:rPr>
                            </w:pPr>
                          </w:p>
                          <w:p w:rsidR="007D4003" w:rsidRDefault="007D4003" w:rsidP="007D4003">
                            <w:pPr>
                              <w:rPr>
                                <w:rFonts w:ascii="Verdana" w:hAnsi="Verdana" w:cs="Times New Roman"/>
                                <w:b/>
                                <w:bCs/>
                                <w:color w:val="50555C"/>
                                <w:kern w:val="36"/>
                                <w:sz w:val="27"/>
                                <w:szCs w:val="27"/>
                                <w:lang w:eastAsia="en-GB"/>
                              </w:rPr>
                            </w:pPr>
                          </w:p>
                          <w:p w:rsidR="007D4003" w:rsidRPr="00FF7C90" w:rsidRDefault="007D4003" w:rsidP="007D4003">
                            <w:pPr>
                              <w:rPr>
                                <w:rFonts w:cs="Times New Roman"/>
                                <w:bCs/>
                                <w:color w:val="50555C"/>
                                <w:kern w:val="36"/>
                                <w:lang w:eastAsia="en-GB"/>
                              </w:rPr>
                            </w:pPr>
                            <w:r w:rsidRPr="00FF7C90">
                              <w:rPr>
                                <w:rFonts w:cs="Times New Roman"/>
                                <w:bCs/>
                                <w:color w:val="50555C"/>
                                <w:kern w:val="36"/>
                                <w:lang w:eastAsia="en-GB"/>
                              </w:rPr>
                              <w:t xml:space="preserve">This watchable documentary looked at the Irish folk revival. We heard the best of Irish music from the last 30 years. Sixty years ago this music was almost never heard outside Ireland and it was largely unloved at home. Yet Irish music has given the world a sense of Ireland and Ireland a sense of itself, as the country has grown to be a modern European state. </w:t>
                            </w:r>
                          </w:p>
                          <w:p w:rsidR="007D4003" w:rsidRPr="00FF7C90" w:rsidRDefault="007D4003" w:rsidP="007D4003">
                            <w:pPr>
                              <w:pStyle w:val="Normlnweb"/>
                              <w:rPr>
                                <w:rFonts w:ascii="Arial" w:hAnsi="Arial" w:cs="Arial"/>
                                <w:color w:val="0D0B0B"/>
                                <w:sz w:val="20"/>
                                <w:szCs w:val="18"/>
                              </w:rPr>
                            </w:pPr>
                            <w:r w:rsidRPr="00FF7C90">
                              <w:rPr>
                                <w:rFonts w:ascii="Arial" w:hAnsi="Arial" w:cs="Arial"/>
                                <w:color w:val="0D0B0B"/>
                                <w:sz w:val="20"/>
                                <w:szCs w:val="18"/>
                              </w:rPr>
                              <w:t>(Adapted from the BBC website.)</w:t>
                            </w:r>
                          </w:p>
                          <w:p w:rsidR="007D4003" w:rsidRDefault="007D4003" w:rsidP="007D4003">
                            <w:pPr>
                              <w:rPr>
                                <w:rFonts w:ascii="Verdana" w:hAnsi="Verdana" w:cs="Times New Roman"/>
                                <w:b/>
                                <w:bCs/>
                                <w:color w:val="50555C"/>
                                <w:kern w:val="36"/>
                                <w:sz w:val="27"/>
                                <w:szCs w:val="27"/>
                                <w:lang w:eastAsia="en-GB"/>
                              </w:rPr>
                            </w:pPr>
                          </w:p>
                          <w:p w:rsidR="007D4003" w:rsidRDefault="007D4003" w:rsidP="007D40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ové pole 2" o:spid="_x0000_s1027" type="#_x0000_t202" style="position:absolute;margin-left:14pt;margin-top:2.5pt;width:476.3pt;height:21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" fillcolor="#daeef3">
                <v:shadow on="t" opacity=".5" offset="6pt,6pt"/>
                <v:textbox>
                  <w:txbxContent>
                    <w:p w:rsidR="007D4003" w:rsidRPr="00FF7C90" w:rsidRDefault="007D4003" w:rsidP="007D4003">
                      <w:pPr>
                        <w:rPr>
                          <w:rFonts w:cs="Times New Roman"/>
                          <w:b/>
                          <w:bCs/>
                          <w:color w:val="50555C"/>
                          <w:kern w:val="36"/>
                          <w:szCs w:val="28"/>
                          <w:lang w:eastAsia="en-GB"/>
                        </w:rPr>
                      </w:pPr>
                      <w:r w:rsidRPr="00FF7C90">
                        <w:rPr>
                          <w:rFonts w:cs="Times New Roman"/>
                          <w:b/>
                          <w:bCs/>
                          <w:color w:val="50555C"/>
                          <w:kern w:val="36"/>
                          <w:szCs w:val="28"/>
                          <w:lang w:eastAsia="en-GB"/>
                        </w:rPr>
                        <w:t xml:space="preserve">Folk Hibernia </w:t>
                      </w:r>
                    </w:p>
                    <w:p w:rsidR="007D4003" w:rsidRDefault="007D4003" w:rsidP="007D4003">
                      <w:pPr>
                        <w:rPr>
                          <w:rFonts w:ascii="Verdana" w:hAnsi="Verdana" w:cs="Times New Roman"/>
                          <w:b/>
                          <w:bCs/>
                          <w:color w:val="50555C"/>
                          <w:kern w:val="36"/>
                          <w:sz w:val="27"/>
                          <w:szCs w:val="27"/>
                          <w:lang w:eastAsia="en-GB"/>
                        </w:rPr>
                      </w:pPr>
                    </w:p>
                    <w:p w:rsidR="007D4003" w:rsidRDefault="007D4003" w:rsidP="007D4003">
                      <w:pPr>
                        <w:rPr>
                          <w:rFonts w:ascii="Verdana" w:hAnsi="Verdana" w:cs="Times New Roman"/>
                          <w:b/>
                          <w:bCs/>
                          <w:color w:val="50555C"/>
                          <w:kern w:val="36"/>
                          <w:sz w:val="27"/>
                          <w:szCs w:val="27"/>
                          <w:lang w:eastAsia="en-GB"/>
                        </w:rPr>
                      </w:pPr>
                    </w:p>
                    <w:p w:rsidR="007D4003" w:rsidRDefault="007D4003" w:rsidP="007D4003">
                      <w:pPr>
                        <w:rPr>
                          <w:rFonts w:ascii="Verdana" w:hAnsi="Verdana" w:cs="Times New Roman"/>
                          <w:b/>
                          <w:bCs/>
                          <w:color w:val="50555C"/>
                          <w:kern w:val="36"/>
                          <w:sz w:val="27"/>
                          <w:szCs w:val="27"/>
                          <w:lang w:eastAsia="en-GB"/>
                        </w:rPr>
                      </w:pPr>
                    </w:p>
                    <w:p w:rsidR="007D4003" w:rsidRPr="00FF7C90" w:rsidRDefault="007D4003" w:rsidP="007D4003">
                      <w:pPr>
                        <w:rPr>
                          <w:rFonts w:cs="Times New Roman"/>
                          <w:bCs/>
                          <w:color w:val="50555C"/>
                          <w:kern w:val="36"/>
                          <w:lang w:eastAsia="en-GB"/>
                        </w:rPr>
                      </w:pPr>
                      <w:r w:rsidRPr="00FF7C90">
                        <w:rPr>
                          <w:rFonts w:cs="Times New Roman"/>
                          <w:bCs/>
                          <w:color w:val="50555C"/>
                          <w:kern w:val="36"/>
                          <w:lang w:eastAsia="en-GB"/>
                        </w:rPr>
                        <w:t xml:space="preserve">This watchable documentary looked at the Irish folk revival. We heard the best of Irish music from the last 30 years. Sixty years ago this music was almost never heard outside Ireland and it was largely unloved at home. Yet Irish music has given the world a sense of Ireland and Ireland a sense of itself, as the country has grown to be a modern European state. </w:t>
                      </w:r>
                    </w:p>
                    <w:p w:rsidR="007D4003" w:rsidRPr="00FF7C90" w:rsidRDefault="007D4003" w:rsidP="007D4003">
                      <w:pPr>
                        <w:pStyle w:val="Normlnweb"/>
                        <w:rPr>
                          <w:rFonts w:ascii="Arial" w:hAnsi="Arial" w:cs="Arial"/>
                          <w:color w:val="0D0B0B"/>
                          <w:sz w:val="20"/>
                          <w:szCs w:val="18"/>
                        </w:rPr>
                      </w:pPr>
                      <w:r w:rsidRPr="00FF7C90">
                        <w:rPr>
                          <w:rFonts w:ascii="Arial" w:hAnsi="Arial" w:cs="Arial"/>
                          <w:color w:val="0D0B0B"/>
                          <w:sz w:val="20"/>
                          <w:szCs w:val="18"/>
                        </w:rPr>
                        <w:t>(Adapted from the BBC website.)</w:t>
                      </w:r>
                    </w:p>
                    <w:p w:rsidR="007D4003" w:rsidRDefault="007D4003" w:rsidP="007D4003">
                      <w:pPr>
                        <w:rPr>
                          <w:rFonts w:ascii="Verdana" w:hAnsi="Verdana" w:cs="Times New Roman"/>
                          <w:b/>
                          <w:bCs/>
                          <w:color w:val="50555C"/>
                          <w:kern w:val="36"/>
                          <w:sz w:val="27"/>
                          <w:szCs w:val="27"/>
                          <w:lang w:eastAsia="en-GB"/>
                        </w:rPr>
                      </w:pPr>
                    </w:p>
                    <w:p w:rsidR="007D4003" w:rsidRDefault="007D4003" w:rsidP="007D4003"/>
                  </w:txbxContent>
                </v:textbox>
                <w10:wrap type="tight"/>
              </v:shape>
            </w:pict>
          </mc:Fallback>
        </mc:AlternateContent>
      </w:r>
      <w:r>
        <w:rPr>
          <w:b/>
          <w:noProof/>
          <w:sz w:val="32"/>
          <w:szCs w:val="32"/>
          <w:lang w:val="cs-CZ" w:eastAsia="cs-CZ"/>
        </w:rPr>
        <w:drawing>
          <wp:anchor distT="0" distB="0" distL="114300" distR="114300" simplePos="0" relativeHeight="251661312" behindDoc="0" locked="0" layoutInCell="1" allowOverlap="1">
            <wp:simplePos x="0" y="0"/>
            <wp:positionH relativeFrom="column">
              <wp:posOffset>244475</wp:posOffset>
            </wp:positionH>
            <wp:positionV relativeFrom="paragraph">
              <wp:posOffset>358775</wp:posOffset>
            </wp:positionV>
            <wp:extent cx="2000250" cy="1124585"/>
            <wp:effectExtent l="0" t="0" r="0" b="0"/>
            <wp:wrapSquare wrapText="bothSides"/>
            <wp:docPr id="1" name="Obrázek 1" descr="Episode image for Folk Hibe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pisode image for Folk Hibern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7723" w:rsidRDefault="00957723" w:rsidP="00957723">
      <w:pPr>
        <w:ind w:left="360"/>
      </w:pPr>
    </w:p>
    <w:p w:rsidR="00214ADD" w:rsidRDefault="00214ADD" w:rsidP="007D4003">
      <w:pPr>
        <w:pStyle w:val="Odstavecseseznamem"/>
        <w:numPr>
          <w:ilvl w:val="0"/>
          <w:numId w:val="16"/>
        </w:numPr>
      </w:pPr>
      <w:r w:rsidRPr="00214ADD">
        <w:lastRenderedPageBreak/>
        <w:t>Read</w:t>
      </w:r>
      <w:r>
        <w:t xml:space="preserve"> the text below and find synonyms </w:t>
      </w:r>
      <w:r w:rsidR="007B5701">
        <w:t xml:space="preserve">(might be phrases) </w:t>
      </w:r>
      <w:r>
        <w:t>to the words or definitions from 1 to 14.</w:t>
      </w:r>
    </w:p>
    <w:p w:rsidR="00214ADD" w:rsidRPr="009F60CB" w:rsidRDefault="00214ADD" w:rsidP="00214ADD">
      <w:pPr>
        <w:rPr>
          <w:u w:val="single"/>
        </w:rPr>
      </w:pPr>
      <w:r w:rsidRPr="009F60CB">
        <w:rPr>
          <w:u w:val="single"/>
        </w:rPr>
        <w:t>WORDS OFTEN USED WITH FACTS, EVIDENCE and DATA</w:t>
      </w:r>
    </w:p>
    <w:p w:rsidR="00214ADD" w:rsidRDefault="00214ADD" w:rsidP="00214ADD">
      <w:r>
        <w:t>Researchers try to establish the facts. They hope that the facts will bear out or support their hypothesis. Most carefully check their facts before presenting them</w:t>
      </w:r>
      <w:r w:rsidR="007D4681">
        <w:t xml:space="preserve"> to others although there are, of course, dishonest people prepare to distort the facts in order to claim that their facts are interesting, relevant, undeniable or little-known.</w:t>
      </w:r>
    </w:p>
    <w:p w:rsidR="007D4681" w:rsidRDefault="007D4681" w:rsidP="006B5639">
      <w:pPr>
        <w:spacing w:after="0"/>
      </w:pPr>
      <w:r>
        <w:t>Notice how “fact” is also often used in sentences like the following:</w:t>
      </w:r>
    </w:p>
    <w:p w:rsidR="007D4681" w:rsidRDefault="007D4681" w:rsidP="006B5639">
      <w:pPr>
        <w:spacing w:after="0"/>
        <w:rPr>
          <w:rStyle w:val="st"/>
        </w:rPr>
      </w:pPr>
      <w:r w:rsidRPr="007D4681">
        <w:rPr>
          <w:rStyle w:val="Zvraznn"/>
          <w:i w:val="0"/>
        </w:rPr>
        <w:t>It is hard to account for the fact that</w:t>
      </w:r>
      <w:r>
        <w:rPr>
          <w:rStyle w:val="st"/>
        </w:rPr>
        <w:t xml:space="preserve"> the star population is confined to a nearly circular region.</w:t>
      </w:r>
    </w:p>
    <w:p w:rsidR="007D4681" w:rsidRDefault="007D4681" w:rsidP="006B5639">
      <w:pPr>
        <w:spacing w:after="0"/>
        <w:rPr>
          <w:rStyle w:val="st"/>
        </w:rPr>
      </w:pPr>
      <w:r>
        <w:rPr>
          <w:rStyle w:val="st"/>
        </w:rPr>
        <w:t>The problem stems from the fact that there is a basic conflict of interests.</w:t>
      </w:r>
    </w:p>
    <w:p w:rsidR="007D4681" w:rsidRDefault="007D4681" w:rsidP="006B5639">
      <w:pPr>
        <w:spacing w:after="0"/>
        <w:rPr>
          <w:rStyle w:val="st"/>
        </w:rPr>
      </w:pPr>
      <w:r>
        <w:rPr>
          <w:rStyle w:val="st"/>
        </w:rPr>
        <w:t>The lecturer drew attention to the fact that the results had been plagiarized.</w:t>
      </w:r>
    </w:p>
    <w:p w:rsidR="007D4681" w:rsidRPr="009F60CB" w:rsidRDefault="007D4681" w:rsidP="00214ADD">
      <w:pPr>
        <w:rPr>
          <w:rStyle w:val="st"/>
          <w:b/>
          <w:i/>
        </w:rPr>
      </w:pPr>
      <w:r w:rsidRPr="009F60CB">
        <w:rPr>
          <w:rStyle w:val="st"/>
          <w:b/>
          <w:i/>
        </w:rPr>
        <w:t>1.confirm, 2.change, 3.connected to the topic being discussed, 4.</w:t>
      </w:r>
      <w:r w:rsidR="007B5701" w:rsidRPr="009F60CB">
        <w:rPr>
          <w:rStyle w:val="st"/>
          <w:b/>
          <w:i/>
        </w:rPr>
        <w:t>explain why, 5.has arisen because, 6.emphasised that</w:t>
      </w:r>
    </w:p>
    <w:p w:rsidR="007B5701" w:rsidRDefault="007B5701" w:rsidP="00214ADD">
      <w:pPr>
        <w:rPr>
          <w:rStyle w:val="st"/>
        </w:rPr>
      </w:pPr>
      <w:r>
        <w:rPr>
          <w:rStyle w:val="st"/>
        </w:rPr>
        <w:t>Researchers may look for, collect, examine and consider evidence. The evidence they collect may point to or suggest a conclusion. If the evidence is growing or widespread, it may serve to support a theory. In writing up their research they aim to provide or offer sufficient evidence to support their theories. They are happy if the evidence they find is convincing or powerful and are less happy if the evidence is flimsy or conflicting. They are pleased if new evidence comes to light and if they find abundant evidence. They may talk about finding hard evidence.</w:t>
      </w:r>
    </w:p>
    <w:p w:rsidR="007B5701" w:rsidRPr="009F60CB" w:rsidRDefault="007B5701" w:rsidP="00214ADD">
      <w:pPr>
        <w:rPr>
          <w:rStyle w:val="st"/>
          <w:b/>
          <w:i/>
          <w:sz w:val="24"/>
        </w:rPr>
      </w:pPr>
      <w:r w:rsidRPr="009F60CB">
        <w:rPr>
          <w:rStyle w:val="st"/>
          <w:b/>
          <w:i/>
        </w:rPr>
        <w:t>7.not strong, 8.contradictory, 9.becomes known, 10.plenty of, 11.evidence which</w:t>
      </w:r>
      <w:r w:rsidR="003742D7" w:rsidRPr="009F60CB">
        <w:rPr>
          <w:rStyle w:val="st"/>
          <w:b/>
          <w:i/>
        </w:rPr>
        <w:t xml:space="preserve"> is reliable and can be proven (</w:t>
      </w:r>
      <w:r w:rsidRPr="009F60CB">
        <w:rPr>
          <w:rStyle w:val="st"/>
          <w:b/>
          <w:i/>
        </w:rPr>
        <w:t>used mainly in spoken English</w:t>
      </w:r>
      <w:r w:rsidR="003742D7" w:rsidRPr="009F60CB">
        <w:rPr>
          <w:rStyle w:val="st"/>
          <w:b/>
          <w:i/>
          <w:sz w:val="24"/>
        </w:rPr>
        <w:t>)</w:t>
      </w:r>
    </w:p>
    <w:tbl>
      <w:tblPr>
        <w:tblStyle w:val="Mkatabulky"/>
        <w:tblW w:w="0" w:type="auto"/>
        <w:tblLayout w:type="fixed"/>
        <w:tblLook w:val="04A0" w:firstRow="1" w:lastRow="0" w:firstColumn="1" w:lastColumn="0" w:noHBand="0" w:noVBand="1"/>
      </w:tblPr>
      <w:tblGrid>
        <w:gridCol w:w="1384"/>
        <w:gridCol w:w="1843"/>
        <w:gridCol w:w="709"/>
        <w:gridCol w:w="1101"/>
        <w:gridCol w:w="741"/>
        <w:gridCol w:w="709"/>
        <w:gridCol w:w="1701"/>
        <w:gridCol w:w="1100"/>
      </w:tblGrid>
      <w:tr w:rsidR="003742D7" w:rsidTr="003742D7">
        <w:tc>
          <w:tcPr>
            <w:tcW w:w="1384" w:type="dxa"/>
          </w:tcPr>
          <w:p w:rsidR="003742D7" w:rsidRDefault="003742D7" w:rsidP="00214ADD">
            <w:pPr>
              <w:rPr>
                <w:rStyle w:val="st"/>
                <w:sz w:val="24"/>
              </w:rPr>
            </w:pPr>
          </w:p>
          <w:p w:rsidR="003742D7" w:rsidRPr="003742D7" w:rsidRDefault="003742D7" w:rsidP="00214ADD">
            <w:pPr>
              <w:rPr>
                <w:rStyle w:val="st"/>
                <w:sz w:val="24"/>
                <w:szCs w:val="24"/>
              </w:rPr>
            </w:pPr>
            <w:r w:rsidRPr="003742D7">
              <w:rPr>
                <w:rStyle w:val="st"/>
                <w:sz w:val="24"/>
                <w:szCs w:val="24"/>
              </w:rPr>
              <w:t>The data is</w:t>
            </w:r>
          </w:p>
        </w:tc>
        <w:tc>
          <w:tcPr>
            <w:tcW w:w="1843" w:type="dxa"/>
          </w:tcPr>
          <w:p w:rsidR="003742D7" w:rsidRDefault="003742D7" w:rsidP="00214ADD">
            <w:pPr>
              <w:rPr>
                <w:rStyle w:val="st"/>
                <w:sz w:val="24"/>
              </w:rPr>
            </w:pPr>
            <w:r>
              <w:rPr>
                <w:rStyle w:val="st"/>
                <w:sz w:val="24"/>
              </w:rPr>
              <w:t>reliable.</w:t>
            </w:r>
          </w:p>
          <w:p w:rsidR="003742D7" w:rsidRDefault="003742D7" w:rsidP="00214ADD">
            <w:pPr>
              <w:rPr>
                <w:rStyle w:val="st"/>
                <w:sz w:val="24"/>
              </w:rPr>
            </w:pPr>
            <w:r>
              <w:rPr>
                <w:rStyle w:val="st"/>
                <w:sz w:val="24"/>
              </w:rPr>
              <w:t>comprehensive.</w:t>
            </w:r>
          </w:p>
          <w:p w:rsidR="003742D7" w:rsidRDefault="003742D7" w:rsidP="00214ADD">
            <w:pPr>
              <w:rPr>
                <w:rStyle w:val="st"/>
                <w:sz w:val="24"/>
              </w:rPr>
            </w:pPr>
            <w:r>
              <w:rPr>
                <w:rStyle w:val="st"/>
                <w:sz w:val="24"/>
              </w:rPr>
              <w:t>accurate.</w:t>
            </w:r>
          </w:p>
          <w:p w:rsidR="003742D7" w:rsidRDefault="003742D7" w:rsidP="00214ADD">
            <w:pPr>
              <w:rPr>
                <w:rStyle w:val="st"/>
                <w:sz w:val="24"/>
              </w:rPr>
            </w:pPr>
            <w:r>
              <w:rPr>
                <w:rStyle w:val="st"/>
                <w:sz w:val="24"/>
              </w:rPr>
              <w:t>empirical.</w:t>
            </w:r>
          </w:p>
        </w:tc>
        <w:tc>
          <w:tcPr>
            <w:tcW w:w="709" w:type="dxa"/>
          </w:tcPr>
          <w:p w:rsidR="003742D7" w:rsidRDefault="003742D7" w:rsidP="00214ADD">
            <w:pPr>
              <w:rPr>
                <w:rStyle w:val="st"/>
                <w:sz w:val="24"/>
              </w:rPr>
            </w:pPr>
          </w:p>
          <w:p w:rsidR="003742D7" w:rsidRPr="003742D7" w:rsidRDefault="003742D7" w:rsidP="00214ADD">
            <w:pPr>
              <w:rPr>
                <w:rStyle w:val="st"/>
                <w:sz w:val="24"/>
                <w:szCs w:val="24"/>
              </w:rPr>
            </w:pPr>
            <w:r w:rsidRPr="003742D7">
              <w:rPr>
                <w:rStyle w:val="st"/>
                <w:sz w:val="24"/>
                <w:szCs w:val="24"/>
              </w:rPr>
              <w:t>You</w:t>
            </w:r>
          </w:p>
        </w:tc>
        <w:tc>
          <w:tcPr>
            <w:tcW w:w="1101" w:type="dxa"/>
          </w:tcPr>
          <w:p w:rsidR="003742D7" w:rsidRDefault="003742D7" w:rsidP="00214ADD">
            <w:pPr>
              <w:rPr>
                <w:rStyle w:val="st"/>
                <w:sz w:val="24"/>
              </w:rPr>
            </w:pPr>
            <w:r>
              <w:rPr>
                <w:rStyle w:val="st"/>
                <w:sz w:val="24"/>
              </w:rPr>
              <w:t>obtain</w:t>
            </w:r>
          </w:p>
          <w:p w:rsidR="003742D7" w:rsidRDefault="003742D7" w:rsidP="00214ADD">
            <w:pPr>
              <w:rPr>
                <w:rStyle w:val="st"/>
                <w:sz w:val="24"/>
              </w:rPr>
            </w:pPr>
            <w:r>
              <w:rPr>
                <w:rStyle w:val="st"/>
                <w:sz w:val="24"/>
              </w:rPr>
              <w:t>organize</w:t>
            </w:r>
          </w:p>
          <w:p w:rsidR="003742D7" w:rsidRDefault="003742D7" w:rsidP="00214ADD">
            <w:pPr>
              <w:rPr>
                <w:rStyle w:val="st"/>
                <w:sz w:val="24"/>
              </w:rPr>
            </w:pPr>
            <w:r>
              <w:rPr>
                <w:rStyle w:val="st"/>
                <w:sz w:val="24"/>
              </w:rPr>
              <w:t>analyse</w:t>
            </w:r>
          </w:p>
          <w:p w:rsidR="003742D7" w:rsidRDefault="003742D7" w:rsidP="00214ADD">
            <w:pPr>
              <w:rPr>
                <w:rStyle w:val="st"/>
                <w:sz w:val="24"/>
              </w:rPr>
            </w:pPr>
            <w:r>
              <w:rPr>
                <w:rStyle w:val="st"/>
                <w:sz w:val="24"/>
              </w:rPr>
              <w:t>interpret</w:t>
            </w:r>
          </w:p>
          <w:p w:rsidR="003742D7" w:rsidRDefault="003742D7" w:rsidP="00214ADD">
            <w:pPr>
              <w:rPr>
                <w:rStyle w:val="st"/>
                <w:sz w:val="24"/>
              </w:rPr>
            </w:pPr>
            <w:r>
              <w:rPr>
                <w:rStyle w:val="st"/>
                <w:sz w:val="24"/>
              </w:rPr>
              <w:t>record</w:t>
            </w:r>
          </w:p>
        </w:tc>
        <w:tc>
          <w:tcPr>
            <w:tcW w:w="741" w:type="dxa"/>
          </w:tcPr>
          <w:p w:rsidR="003742D7" w:rsidRDefault="003742D7" w:rsidP="00214ADD">
            <w:pPr>
              <w:rPr>
                <w:rStyle w:val="st"/>
                <w:sz w:val="24"/>
              </w:rPr>
            </w:pPr>
          </w:p>
          <w:p w:rsidR="003742D7" w:rsidRDefault="003742D7" w:rsidP="00214ADD">
            <w:pPr>
              <w:rPr>
                <w:rStyle w:val="st"/>
                <w:sz w:val="24"/>
              </w:rPr>
            </w:pPr>
            <w:r>
              <w:rPr>
                <w:rStyle w:val="st"/>
                <w:sz w:val="24"/>
              </w:rPr>
              <w:t>Data.</w:t>
            </w:r>
          </w:p>
        </w:tc>
        <w:tc>
          <w:tcPr>
            <w:tcW w:w="709" w:type="dxa"/>
          </w:tcPr>
          <w:p w:rsidR="003742D7" w:rsidRDefault="003742D7" w:rsidP="00214ADD">
            <w:pPr>
              <w:rPr>
                <w:rStyle w:val="st"/>
                <w:sz w:val="24"/>
              </w:rPr>
            </w:pPr>
          </w:p>
          <w:p w:rsidR="003742D7" w:rsidRDefault="003742D7" w:rsidP="00214ADD">
            <w:pPr>
              <w:rPr>
                <w:rStyle w:val="st"/>
                <w:sz w:val="24"/>
              </w:rPr>
            </w:pPr>
            <w:r>
              <w:rPr>
                <w:rStyle w:val="st"/>
                <w:sz w:val="24"/>
              </w:rPr>
              <w:t>Data</w:t>
            </w:r>
          </w:p>
        </w:tc>
        <w:tc>
          <w:tcPr>
            <w:tcW w:w="1701" w:type="dxa"/>
          </w:tcPr>
          <w:p w:rsidR="003742D7" w:rsidRDefault="003742D7" w:rsidP="00214ADD">
            <w:pPr>
              <w:rPr>
                <w:rStyle w:val="st"/>
                <w:sz w:val="24"/>
              </w:rPr>
            </w:pPr>
            <w:r>
              <w:rPr>
                <w:rStyle w:val="st"/>
                <w:sz w:val="24"/>
              </w:rPr>
              <w:t>suggests</w:t>
            </w:r>
          </w:p>
          <w:p w:rsidR="003742D7" w:rsidRDefault="003742D7" w:rsidP="00214ADD">
            <w:pPr>
              <w:rPr>
                <w:rStyle w:val="st"/>
                <w:sz w:val="24"/>
              </w:rPr>
            </w:pPr>
            <w:r>
              <w:rPr>
                <w:rStyle w:val="st"/>
                <w:sz w:val="24"/>
              </w:rPr>
              <w:t>reflects</w:t>
            </w:r>
          </w:p>
          <w:p w:rsidR="003742D7" w:rsidRDefault="003742D7" w:rsidP="00214ADD">
            <w:pPr>
              <w:rPr>
                <w:rStyle w:val="st"/>
                <w:sz w:val="24"/>
              </w:rPr>
            </w:pPr>
            <w:r>
              <w:rPr>
                <w:rStyle w:val="st"/>
                <w:sz w:val="24"/>
              </w:rPr>
              <w:t>indicates</w:t>
            </w:r>
          </w:p>
          <w:p w:rsidR="003742D7" w:rsidRDefault="003742D7" w:rsidP="00214ADD">
            <w:pPr>
              <w:rPr>
                <w:rStyle w:val="st"/>
                <w:sz w:val="24"/>
              </w:rPr>
            </w:pPr>
            <w:r>
              <w:rPr>
                <w:rStyle w:val="st"/>
                <w:sz w:val="24"/>
              </w:rPr>
              <w:t>shows</w:t>
            </w:r>
          </w:p>
          <w:p w:rsidR="003742D7" w:rsidRDefault="003742D7" w:rsidP="00214ADD">
            <w:pPr>
              <w:rPr>
                <w:rStyle w:val="st"/>
                <w:sz w:val="24"/>
              </w:rPr>
            </w:pPr>
            <w:r>
              <w:rPr>
                <w:rStyle w:val="st"/>
                <w:sz w:val="24"/>
              </w:rPr>
              <w:t>demonstrates</w:t>
            </w:r>
          </w:p>
        </w:tc>
        <w:tc>
          <w:tcPr>
            <w:tcW w:w="1100" w:type="dxa"/>
          </w:tcPr>
          <w:p w:rsidR="003742D7" w:rsidRDefault="003742D7" w:rsidP="00214ADD">
            <w:pPr>
              <w:rPr>
                <w:rStyle w:val="st"/>
                <w:sz w:val="24"/>
              </w:rPr>
            </w:pPr>
          </w:p>
          <w:p w:rsidR="003742D7" w:rsidRDefault="009F60CB" w:rsidP="00214ADD">
            <w:pPr>
              <w:rPr>
                <w:rStyle w:val="st"/>
                <w:sz w:val="24"/>
              </w:rPr>
            </w:pPr>
            <w:r>
              <w:rPr>
                <w:rStyle w:val="st"/>
                <w:sz w:val="24"/>
              </w:rPr>
              <w:t>s</w:t>
            </w:r>
            <w:r w:rsidR="003742D7">
              <w:rPr>
                <w:rStyle w:val="st"/>
                <w:sz w:val="24"/>
              </w:rPr>
              <w:t>th</w:t>
            </w:r>
            <w:r>
              <w:rPr>
                <w:rStyle w:val="st"/>
                <w:sz w:val="24"/>
              </w:rPr>
              <w:t>.</w:t>
            </w:r>
          </w:p>
        </w:tc>
      </w:tr>
    </w:tbl>
    <w:p w:rsidR="009F60CB" w:rsidRDefault="009F60CB" w:rsidP="00214ADD">
      <w:pPr>
        <w:rPr>
          <w:rStyle w:val="st"/>
          <w:sz w:val="24"/>
        </w:rPr>
      </w:pPr>
    </w:p>
    <w:p w:rsidR="003742D7" w:rsidRPr="009F60CB" w:rsidRDefault="009F60CB" w:rsidP="00214ADD">
      <w:pPr>
        <w:rPr>
          <w:rStyle w:val="st"/>
          <w:b/>
          <w:i/>
          <w:sz w:val="24"/>
        </w:rPr>
      </w:pPr>
      <w:r w:rsidRPr="009F60CB">
        <w:rPr>
          <w:rStyle w:val="st"/>
          <w:b/>
          <w:i/>
          <w:sz w:val="24"/>
        </w:rPr>
        <w:t>12.can be trusted, 13.full, complete, 14.based on observation rather than theory, 15.get</w:t>
      </w:r>
    </w:p>
    <w:p w:rsidR="00E861B0" w:rsidRDefault="00E861B0" w:rsidP="00214ADD">
      <w:pPr>
        <w:rPr>
          <w:b/>
        </w:rPr>
      </w:pPr>
    </w:p>
    <w:p w:rsidR="006B5639" w:rsidRDefault="006B5639" w:rsidP="007D4003">
      <w:pPr>
        <w:pStyle w:val="Odstavecseseznamem"/>
        <w:numPr>
          <w:ilvl w:val="0"/>
          <w:numId w:val="16"/>
        </w:numPr>
      </w:pPr>
      <w:r>
        <w:t xml:space="preserve"> Find the odd one out</w:t>
      </w:r>
    </w:p>
    <w:p w:rsidR="00B63449" w:rsidRDefault="00B63449" w:rsidP="00B63449">
      <w:pPr>
        <w:pStyle w:val="Odstavecseseznamem"/>
        <w:ind w:left="1080"/>
      </w:pPr>
    </w:p>
    <w:p w:rsidR="006B5639" w:rsidRDefault="006B5639" w:rsidP="006B5639">
      <w:pPr>
        <w:pStyle w:val="Odstavecseseznamem"/>
        <w:numPr>
          <w:ilvl w:val="0"/>
          <w:numId w:val="2"/>
        </w:numPr>
      </w:pPr>
      <w:r>
        <w:t xml:space="preserve">Thorsen’s aim was to </w:t>
      </w:r>
      <w:r w:rsidRPr="006B5639">
        <w:rPr>
          <w:i/>
          <w:u w:val="single"/>
        </w:rPr>
        <w:t>establish/check/bear out/present</w:t>
      </w:r>
      <w:r>
        <w:t xml:space="preserve"> the facts.</w:t>
      </w:r>
    </w:p>
    <w:p w:rsidR="006B5639" w:rsidRDefault="006B5639" w:rsidP="006B5639">
      <w:pPr>
        <w:pStyle w:val="Odstavecseseznamem"/>
        <w:numPr>
          <w:ilvl w:val="0"/>
          <w:numId w:val="2"/>
        </w:numPr>
      </w:pPr>
      <w:r>
        <w:t xml:space="preserve">The evidence </w:t>
      </w:r>
      <w:r w:rsidRPr="006B5639">
        <w:rPr>
          <w:i/>
          <w:u w:val="single"/>
        </w:rPr>
        <w:t>suggests/points to/supports/emerges</w:t>
      </w:r>
      <w:r>
        <w:t xml:space="preserve"> a different conclusion.</w:t>
      </w:r>
    </w:p>
    <w:p w:rsidR="006B5639" w:rsidRDefault="006B5639" w:rsidP="006B5639">
      <w:pPr>
        <w:pStyle w:val="Odstavecseseznamem"/>
        <w:numPr>
          <w:ilvl w:val="0"/>
          <w:numId w:val="2"/>
        </w:numPr>
      </w:pPr>
      <w:r>
        <w:t xml:space="preserve">Lopez </w:t>
      </w:r>
      <w:r w:rsidRPr="006B5639">
        <w:rPr>
          <w:i/>
          <w:u w:val="single"/>
        </w:rPr>
        <w:t>collected/reflected/obtained/recorded</w:t>
      </w:r>
      <w:r>
        <w:t xml:space="preserve"> some fascinating data.</w:t>
      </w:r>
    </w:p>
    <w:p w:rsidR="006B5639" w:rsidRDefault="006B5639" w:rsidP="006B5639">
      <w:pPr>
        <w:pStyle w:val="Odstavecseseznamem"/>
        <w:numPr>
          <w:ilvl w:val="0"/>
          <w:numId w:val="2"/>
        </w:numPr>
      </w:pPr>
      <w:r>
        <w:t xml:space="preserve">The writer provides some </w:t>
      </w:r>
      <w:r w:rsidRPr="006B5639">
        <w:rPr>
          <w:i/>
          <w:u w:val="single"/>
        </w:rPr>
        <w:t>growing/telling/striking/illuminating</w:t>
      </w:r>
      <w:r w:rsidRPr="006B5639">
        <w:rPr>
          <w:u w:val="single"/>
        </w:rPr>
        <w:t xml:space="preserve"> </w:t>
      </w:r>
      <w:r>
        <w:t>examples.</w:t>
      </w:r>
    </w:p>
    <w:p w:rsidR="006B5639" w:rsidRDefault="006B5639" w:rsidP="006B5639">
      <w:pPr>
        <w:pStyle w:val="Odstavecseseznamem"/>
        <w:numPr>
          <w:ilvl w:val="0"/>
          <w:numId w:val="2"/>
        </w:numPr>
      </w:pPr>
      <w:r>
        <w:t xml:space="preserve">The evidence Mistry presents is </w:t>
      </w:r>
      <w:r w:rsidRPr="006B5639">
        <w:rPr>
          <w:i/>
          <w:u w:val="single"/>
        </w:rPr>
        <w:t>convincing/flimsy/vivid/conflicting</w:t>
      </w:r>
      <w:r>
        <w:t>.</w:t>
      </w:r>
    </w:p>
    <w:p w:rsidR="00D81A85" w:rsidRDefault="00D81A85" w:rsidP="00D81A85">
      <w:pPr>
        <w:pStyle w:val="Odstavecseseznamem"/>
      </w:pPr>
    </w:p>
    <w:p w:rsidR="007D4003" w:rsidRDefault="007D4003" w:rsidP="00D81A85">
      <w:pPr>
        <w:pStyle w:val="Odstavecseseznamem"/>
      </w:pPr>
    </w:p>
    <w:p w:rsidR="007D4003" w:rsidRDefault="007D4003" w:rsidP="00D81A85">
      <w:pPr>
        <w:pStyle w:val="Odstavecseseznamem"/>
      </w:pPr>
    </w:p>
    <w:p w:rsidR="00882DE8" w:rsidRPr="00B63449" w:rsidRDefault="00E861B0" w:rsidP="007D4003">
      <w:pPr>
        <w:pStyle w:val="Odstavecseseznamem"/>
        <w:numPr>
          <w:ilvl w:val="0"/>
          <w:numId w:val="16"/>
        </w:numPr>
      </w:pPr>
      <w:r>
        <w:lastRenderedPageBreak/>
        <w:t>Complete th</w:t>
      </w:r>
      <w:r w:rsidR="00D81A85">
        <w:t xml:space="preserve">e sentences with these words: </w:t>
      </w:r>
      <w:r w:rsidR="00D81A85" w:rsidRPr="00D81A85">
        <w:rPr>
          <w:i/>
          <w:u w:val="single"/>
        </w:rPr>
        <w:t>stance, viewpoint, notion</w:t>
      </w:r>
    </w:p>
    <w:p w:rsidR="00B63449" w:rsidRDefault="00B63449" w:rsidP="00B63449">
      <w:pPr>
        <w:pStyle w:val="Odstavecseseznamem"/>
        <w:ind w:left="1080"/>
      </w:pPr>
    </w:p>
    <w:p w:rsidR="00E861B0" w:rsidRDefault="00D81A85" w:rsidP="00E861B0">
      <w:pPr>
        <w:pStyle w:val="Odstavecseseznamem"/>
        <w:numPr>
          <w:ilvl w:val="0"/>
          <w:numId w:val="3"/>
        </w:numPr>
      </w:pPr>
      <w:r>
        <w:t>She doesn’t agree with the ________________ that boys and girls should be taught separately.</w:t>
      </w:r>
    </w:p>
    <w:p w:rsidR="00D81A85" w:rsidRDefault="00D81A85" w:rsidP="00E861B0">
      <w:pPr>
        <w:pStyle w:val="Odstavecseseznamem"/>
        <w:numPr>
          <w:ilvl w:val="0"/>
          <w:numId w:val="3"/>
        </w:numPr>
      </w:pPr>
      <w:r>
        <w:t>The government has made their ______________ on the boycott issue clear.</w:t>
      </w:r>
    </w:p>
    <w:p w:rsidR="00D81A85" w:rsidRDefault="00D81A85" w:rsidP="00E861B0">
      <w:pPr>
        <w:pStyle w:val="Odstavecseseznamem"/>
        <w:numPr>
          <w:ilvl w:val="0"/>
          <w:numId w:val="3"/>
        </w:numPr>
      </w:pPr>
      <w:r>
        <w:t>The article provides a different _______________  on this difficult topic.</w:t>
      </w:r>
    </w:p>
    <w:p w:rsidR="00D81A85" w:rsidRDefault="00D81A85" w:rsidP="00E861B0">
      <w:pPr>
        <w:pStyle w:val="Odstavecseseznamem"/>
        <w:numPr>
          <w:ilvl w:val="0"/>
          <w:numId w:val="3"/>
        </w:numPr>
      </w:pPr>
      <w:r>
        <w:t>We must never accept the _______________ that intelligence is connected to race.</w:t>
      </w:r>
    </w:p>
    <w:p w:rsidR="00D81A85" w:rsidRDefault="00D81A85" w:rsidP="00E861B0">
      <w:pPr>
        <w:pStyle w:val="Odstavecseseznamem"/>
        <w:numPr>
          <w:ilvl w:val="0"/>
          <w:numId w:val="3"/>
        </w:numPr>
      </w:pPr>
      <w:r>
        <w:t>The article expresses his _______________ on ITER and its feasibility.</w:t>
      </w:r>
    </w:p>
    <w:p w:rsidR="00B63449" w:rsidRDefault="00B63449" w:rsidP="00E861B0">
      <w:pPr>
        <w:pStyle w:val="Odstavecseseznamem"/>
        <w:numPr>
          <w:ilvl w:val="0"/>
          <w:numId w:val="3"/>
        </w:numPr>
      </w:pPr>
      <w:r>
        <w:t>“Russia will maintain current ______________ over Donbas,” Garry Kasparov has said.</w:t>
      </w:r>
    </w:p>
    <w:p w:rsidR="00B63449" w:rsidRDefault="00B63449" w:rsidP="007D4003"/>
    <w:p w:rsidR="00882DE8" w:rsidRDefault="00882DE8" w:rsidP="00882DE8"/>
    <w:p w:rsidR="007D4681" w:rsidRDefault="007D4681" w:rsidP="00214ADD"/>
    <w:p w:rsidR="007D4681" w:rsidRDefault="007D4681" w:rsidP="00214ADD">
      <w:r>
        <w:t>Sources:</w:t>
      </w:r>
    </w:p>
    <w:p w:rsidR="007D4681" w:rsidRDefault="007D4003" w:rsidP="00214ADD">
      <w:pPr>
        <w:rPr>
          <w:rStyle w:val="CittHTML"/>
        </w:rPr>
      </w:pPr>
      <w:r>
        <w:t>http://</w:t>
      </w:r>
      <w:hyperlink r:id="rId11" w:history="1">
        <w:r w:rsidR="007D4681" w:rsidRPr="00E21012">
          <w:rPr>
            <w:rStyle w:val="Hypertextovodkaz"/>
          </w:rPr>
          <w:t>www.sciencedirect.com</w:t>
        </w:r>
      </w:hyperlink>
      <w:r w:rsidR="007D4681">
        <w:rPr>
          <w:rStyle w:val="CittHTML"/>
        </w:rPr>
        <w:t xml:space="preserve"> </w:t>
      </w:r>
    </w:p>
    <w:p w:rsidR="00882DE8" w:rsidRDefault="00882DE8" w:rsidP="00214ADD">
      <w:pPr>
        <w:rPr>
          <w:rStyle w:val="CittHTML"/>
          <w:i w:val="0"/>
        </w:rPr>
      </w:pPr>
      <w:r>
        <w:rPr>
          <w:rStyle w:val="CittHTML"/>
          <w:i w:val="0"/>
        </w:rPr>
        <w:t xml:space="preserve">McCarthy, M. and F. O’Dell, 2008 </w:t>
      </w:r>
      <w:r>
        <w:rPr>
          <w:rStyle w:val="CittHTML"/>
        </w:rPr>
        <w:t xml:space="preserve">Academic Vocabulary in Use </w:t>
      </w:r>
      <w:r>
        <w:rPr>
          <w:rStyle w:val="CittHTML"/>
          <w:i w:val="0"/>
        </w:rPr>
        <w:t>CUP</w:t>
      </w:r>
    </w:p>
    <w:p w:rsidR="007D4003" w:rsidRPr="00882DE8" w:rsidRDefault="00BA75F5" w:rsidP="00214ADD">
      <w:hyperlink r:id="rId12" w:history="1">
        <w:r w:rsidR="007D4003" w:rsidRPr="001D6CD6">
          <w:rPr>
            <w:rStyle w:val="Hypertextovodkaz"/>
          </w:rPr>
          <w:t>http://www.bbc.co.uk/</w:t>
        </w:r>
        <w:bookmarkStart w:id="2" w:name="_GoBack"/>
        <w:bookmarkEnd w:id="2"/>
      </w:hyperlink>
      <w:r w:rsidR="00E94D07">
        <w:t xml:space="preserve"> </w:t>
      </w:r>
      <w:r w:rsidR="007D4003">
        <w:t xml:space="preserve"> </w:t>
      </w:r>
    </w:p>
    <w:sectPr w:rsidR="007D4003" w:rsidRPr="00882DE8">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5F5" w:rsidRDefault="00BA75F5" w:rsidP="00A51739">
      <w:pPr>
        <w:spacing w:after="0" w:line="240" w:lineRule="auto"/>
      </w:pPr>
      <w:r>
        <w:separator/>
      </w:r>
    </w:p>
  </w:endnote>
  <w:endnote w:type="continuationSeparator" w:id="0">
    <w:p w:rsidR="00BA75F5" w:rsidRDefault="00BA75F5" w:rsidP="00A51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39" w:rsidRDefault="00A51739">
    <w:pPr>
      <w:pStyle w:val="Zpat"/>
    </w:pPr>
    <w:r>
      <w:tab/>
      <w:t>Agnieszka Suchomelová-Połomska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5F5" w:rsidRDefault="00BA75F5" w:rsidP="00A51739">
      <w:pPr>
        <w:spacing w:after="0" w:line="240" w:lineRule="auto"/>
      </w:pPr>
      <w:r>
        <w:separator/>
      </w:r>
    </w:p>
  </w:footnote>
  <w:footnote w:type="continuationSeparator" w:id="0">
    <w:p w:rsidR="00BA75F5" w:rsidRDefault="00BA75F5" w:rsidP="00A51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539499"/>
      <w:docPartObj>
        <w:docPartGallery w:val="Page Numbers (Top of Page)"/>
        <w:docPartUnique/>
      </w:docPartObj>
    </w:sdtPr>
    <w:sdtEndPr/>
    <w:sdtContent>
      <w:p w:rsidR="00A51739" w:rsidRDefault="00A51739">
        <w:pPr>
          <w:pStyle w:val="Zhlav"/>
        </w:pPr>
        <w:r>
          <w:t xml:space="preserve">JAF04 </w:t>
        </w:r>
        <w:r>
          <w:tab/>
        </w:r>
        <w:r>
          <w:tab/>
        </w:r>
        <w:r>
          <w:fldChar w:fldCharType="begin"/>
        </w:r>
        <w:r>
          <w:instrText>PAGE   \* MERGEFORMAT</w:instrText>
        </w:r>
        <w:r>
          <w:fldChar w:fldCharType="separate"/>
        </w:r>
        <w:r w:rsidR="00E94D07" w:rsidRPr="00E94D07">
          <w:rPr>
            <w:noProof/>
            <w:lang w:val="cs-CZ"/>
          </w:rPr>
          <w:t>4</w:t>
        </w:r>
        <w:r>
          <w:fldChar w:fldCharType="end"/>
        </w:r>
      </w:p>
    </w:sdtContent>
  </w:sdt>
  <w:p w:rsidR="00A51739" w:rsidRDefault="00A5173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C92"/>
    <w:multiLevelType w:val="hybridMultilevel"/>
    <w:tmpl w:val="BD0AB3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5C238A"/>
    <w:multiLevelType w:val="hybridMultilevel"/>
    <w:tmpl w:val="A386BD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F0572D5"/>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4045BB"/>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13571E"/>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264CD7"/>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9C6D3D"/>
    <w:multiLevelType w:val="hybridMultilevel"/>
    <w:tmpl w:val="7478B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B7E0565"/>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46327B"/>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9956287"/>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9F713F2"/>
    <w:multiLevelType w:val="hybridMultilevel"/>
    <w:tmpl w:val="7A0821FA"/>
    <w:lvl w:ilvl="0" w:tplc="DA6CEFD2">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1443762"/>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DB6BDE"/>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AE35A80"/>
    <w:multiLevelType w:val="hybridMultilevel"/>
    <w:tmpl w:val="139A7458"/>
    <w:lvl w:ilvl="0" w:tplc="134E19D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D1C2269"/>
    <w:multiLevelType w:val="hybridMultilevel"/>
    <w:tmpl w:val="6E76418E"/>
    <w:lvl w:ilvl="0" w:tplc="B5F0533A">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63E0242"/>
    <w:multiLevelType w:val="hybridMultilevel"/>
    <w:tmpl w:val="D4E021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6"/>
  </w:num>
  <w:num w:numId="3">
    <w:abstractNumId w:val="1"/>
  </w:num>
  <w:num w:numId="4">
    <w:abstractNumId w:val="15"/>
  </w:num>
  <w:num w:numId="5">
    <w:abstractNumId w:val="9"/>
  </w:num>
  <w:num w:numId="6">
    <w:abstractNumId w:val="2"/>
  </w:num>
  <w:num w:numId="7">
    <w:abstractNumId w:val="5"/>
  </w:num>
  <w:num w:numId="8">
    <w:abstractNumId w:val="3"/>
  </w:num>
  <w:num w:numId="9">
    <w:abstractNumId w:val="13"/>
  </w:num>
  <w:num w:numId="10">
    <w:abstractNumId w:val="7"/>
  </w:num>
  <w:num w:numId="11">
    <w:abstractNumId w:val="4"/>
  </w:num>
  <w:num w:numId="12">
    <w:abstractNumId w:val="8"/>
  </w:num>
  <w:num w:numId="13">
    <w:abstractNumId w:val="11"/>
  </w:num>
  <w:num w:numId="14">
    <w:abstractNumId w:val="12"/>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DD"/>
    <w:rsid w:val="00155460"/>
    <w:rsid w:val="00214ADD"/>
    <w:rsid w:val="003742D7"/>
    <w:rsid w:val="00436402"/>
    <w:rsid w:val="006B5639"/>
    <w:rsid w:val="007B5701"/>
    <w:rsid w:val="007D4003"/>
    <w:rsid w:val="007D4681"/>
    <w:rsid w:val="00855959"/>
    <w:rsid w:val="00882DE8"/>
    <w:rsid w:val="00957723"/>
    <w:rsid w:val="00974304"/>
    <w:rsid w:val="009F60CB"/>
    <w:rsid w:val="00A51739"/>
    <w:rsid w:val="00B63449"/>
    <w:rsid w:val="00BA75F5"/>
    <w:rsid w:val="00D81A85"/>
    <w:rsid w:val="00E50F83"/>
    <w:rsid w:val="00E861B0"/>
    <w:rsid w:val="00E94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3">
    <w:name w:val="heading 3"/>
    <w:basedOn w:val="Normln"/>
    <w:next w:val="Normln"/>
    <w:link w:val="Nadpis3Char"/>
    <w:uiPriority w:val="9"/>
    <w:unhideWhenUsed/>
    <w:qFormat/>
    <w:rsid w:val="007D4003"/>
    <w:pPr>
      <w:keepNext/>
      <w:keepLines/>
      <w:spacing w:before="200" w:after="0"/>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ADD"/>
    <w:pPr>
      <w:ind w:left="720"/>
      <w:contextualSpacing/>
    </w:pPr>
  </w:style>
  <w:style w:type="character" w:customStyle="1" w:styleId="st">
    <w:name w:val="st"/>
    <w:basedOn w:val="Standardnpsmoodstavce"/>
    <w:rsid w:val="007D4681"/>
  </w:style>
  <w:style w:type="character" w:styleId="Zvraznn">
    <w:name w:val="Emphasis"/>
    <w:basedOn w:val="Standardnpsmoodstavce"/>
    <w:uiPriority w:val="20"/>
    <w:qFormat/>
    <w:rsid w:val="007D4681"/>
    <w:rPr>
      <w:i/>
      <w:iCs/>
    </w:rPr>
  </w:style>
  <w:style w:type="character" w:styleId="CittHTML">
    <w:name w:val="HTML Cite"/>
    <w:basedOn w:val="Standardnpsmoodstavce"/>
    <w:uiPriority w:val="99"/>
    <w:semiHidden/>
    <w:unhideWhenUsed/>
    <w:rsid w:val="007D4681"/>
    <w:rPr>
      <w:i/>
      <w:iCs/>
    </w:rPr>
  </w:style>
  <w:style w:type="character" w:styleId="Hypertextovodkaz">
    <w:name w:val="Hyperlink"/>
    <w:basedOn w:val="Standardnpsmoodstavce"/>
    <w:uiPriority w:val="99"/>
    <w:unhideWhenUsed/>
    <w:rsid w:val="007D4681"/>
    <w:rPr>
      <w:color w:val="0000FF" w:themeColor="hyperlink"/>
      <w:u w:val="single"/>
    </w:rPr>
  </w:style>
  <w:style w:type="table" w:styleId="Mkatabulky">
    <w:name w:val="Table Grid"/>
    <w:basedOn w:val="Normlntabulka"/>
    <w:uiPriority w:val="59"/>
    <w:rsid w:val="00374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7D4003"/>
    <w:rPr>
      <w:rFonts w:ascii="Cambria" w:eastAsia="Times New Roman" w:hAnsi="Cambria" w:cs="Times New Roman"/>
      <w:b/>
      <w:bCs/>
      <w:color w:val="4F81BD"/>
      <w:lang w:val="en-GB"/>
    </w:rPr>
  </w:style>
  <w:style w:type="paragraph" w:styleId="Normlnweb">
    <w:name w:val="Normal (Web)"/>
    <w:basedOn w:val="Normln"/>
    <w:uiPriority w:val="99"/>
    <w:unhideWhenUsed/>
    <w:rsid w:val="007D40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hlav">
    <w:name w:val="header"/>
    <w:basedOn w:val="Normln"/>
    <w:link w:val="ZhlavChar"/>
    <w:uiPriority w:val="99"/>
    <w:unhideWhenUsed/>
    <w:rsid w:val="00A517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1739"/>
    <w:rPr>
      <w:lang w:val="en-GB"/>
    </w:rPr>
  </w:style>
  <w:style w:type="paragraph" w:styleId="Zpat">
    <w:name w:val="footer"/>
    <w:basedOn w:val="Normln"/>
    <w:link w:val="ZpatChar"/>
    <w:uiPriority w:val="99"/>
    <w:unhideWhenUsed/>
    <w:rsid w:val="00A51739"/>
    <w:pPr>
      <w:tabs>
        <w:tab w:val="center" w:pos="4536"/>
        <w:tab w:val="right" w:pos="9072"/>
      </w:tabs>
      <w:spacing w:after="0" w:line="240" w:lineRule="auto"/>
    </w:pPr>
  </w:style>
  <w:style w:type="character" w:customStyle="1" w:styleId="ZpatChar">
    <w:name w:val="Zápatí Char"/>
    <w:basedOn w:val="Standardnpsmoodstavce"/>
    <w:link w:val="Zpat"/>
    <w:uiPriority w:val="99"/>
    <w:rsid w:val="00A51739"/>
    <w:rPr>
      <w:lang w:val="en-GB"/>
    </w:rPr>
  </w:style>
  <w:style w:type="paragraph" w:styleId="Textbubliny">
    <w:name w:val="Balloon Text"/>
    <w:basedOn w:val="Normln"/>
    <w:link w:val="TextbublinyChar"/>
    <w:uiPriority w:val="99"/>
    <w:semiHidden/>
    <w:unhideWhenUsed/>
    <w:rsid w:val="00E94D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4D0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3">
    <w:name w:val="heading 3"/>
    <w:basedOn w:val="Normln"/>
    <w:next w:val="Normln"/>
    <w:link w:val="Nadpis3Char"/>
    <w:uiPriority w:val="9"/>
    <w:unhideWhenUsed/>
    <w:qFormat/>
    <w:rsid w:val="007D4003"/>
    <w:pPr>
      <w:keepNext/>
      <w:keepLines/>
      <w:spacing w:before="200" w:after="0"/>
      <w:outlineLvl w:val="2"/>
    </w:pPr>
    <w:rPr>
      <w:rFonts w:ascii="Cambria" w:eastAsia="Times New Roman" w:hAnsi="Cambria" w:cs="Times New Roman"/>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4ADD"/>
    <w:pPr>
      <w:ind w:left="720"/>
      <w:contextualSpacing/>
    </w:pPr>
  </w:style>
  <w:style w:type="character" w:customStyle="1" w:styleId="st">
    <w:name w:val="st"/>
    <w:basedOn w:val="Standardnpsmoodstavce"/>
    <w:rsid w:val="007D4681"/>
  </w:style>
  <w:style w:type="character" w:styleId="Zvraznn">
    <w:name w:val="Emphasis"/>
    <w:basedOn w:val="Standardnpsmoodstavce"/>
    <w:uiPriority w:val="20"/>
    <w:qFormat/>
    <w:rsid w:val="007D4681"/>
    <w:rPr>
      <w:i/>
      <w:iCs/>
    </w:rPr>
  </w:style>
  <w:style w:type="character" w:styleId="CittHTML">
    <w:name w:val="HTML Cite"/>
    <w:basedOn w:val="Standardnpsmoodstavce"/>
    <w:uiPriority w:val="99"/>
    <w:semiHidden/>
    <w:unhideWhenUsed/>
    <w:rsid w:val="007D4681"/>
    <w:rPr>
      <w:i/>
      <w:iCs/>
    </w:rPr>
  </w:style>
  <w:style w:type="character" w:styleId="Hypertextovodkaz">
    <w:name w:val="Hyperlink"/>
    <w:basedOn w:val="Standardnpsmoodstavce"/>
    <w:uiPriority w:val="99"/>
    <w:unhideWhenUsed/>
    <w:rsid w:val="007D4681"/>
    <w:rPr>
      <w:color w:val="0000FF" w:themeColor="hyperlink"/>
      <w:u w:val="single"/>
    </w:rPr>
  </w:style>
  <w:style w:type="table" w:styleId="Mkatabulky">
    <w:name w:val="Table Grid"/>
    <w:basedOn w:val="Normlntabulka"/>
    <w:uiPriority w:val="59"/>
    <w:rsid w:val="00374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uiPriority w:val="9"/>
    <w:rsid w:val="007D4003"/>
    <w:rPr>
      <w:rFonts w:ascii="Cambria" w:eastAsia="Times New Roman" w:hAnsi="Cambria" w:cs="Times New Roman"/>
      <w:b/>
      <w:bCs/>
      <w:color w:val="4F81BD"/>
      <w:lang w:val="en-GB"/>
    </w:rPr>
  </w:style>
  <w:style w:type="paragraph" w:styleId="Normlnweb">
    <w:name w:val="Normal (Web)"/>
    <w:basedOn w:val="Normln"/>
    <w:uiPriority w:val="99"/>
    <w:unhideWhenUsed/>
    <w:rsid w:val="007D40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hlav">
    <w:name w:val="header"/>
    <w:basedOn w:val="Normln"/>
    <w:link w:val="ZhlavChar"/>
    <w:uiPriority w:val="99"/>
    <w:unhideWhenUsed/>
    <w:rsid w:val="00A5173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1739"/>
    <w:rPr>
      <w:lang w:val="en-GB"/>
    </w:rPr>
  </w:style>
  <w:style w:type="paragraph" w:styleId="Zpat">
    <w:name w:val="footer"/>
    <w:basedOn w:val="Normln"/>
    <w:link w:val="ZpatChar"/>
    <w:uiPriority w:val="99"/>
    <w:unhideWhenUsed/>
    <w:rsid w:val="00A51739"/>
    <w:pPr>
      <w:tabs>
        <w:tab w:val="center" w:pos="4536"/>
        <w:tab w:val="right" w:pos="9072"/>
      </w:tabs>
      <w:spacing w:after="0" w:line="240" w:lineRule="auto"/>
    </w:pPr>
  </w:style>
  <w:style w:type="character" w:customStyle="1" w:styleId="ZpatChar">
    <w:name w:val="Zápatí Char"/>
    <w:basedOn w:val="Standardnpsmoodstavce"/>
    <w:link w:val="Zpat"/>
    <w:uiPriority w:val="99"/>
    <w:rsid w:val="00A51739"/>
    <w:rPr>
      <w:lang w:val="en-GB"/>
    </w:rPr>
  </w:style>
  <w:style w:type="paragraph" w:styleId="Textbubliny">
    <w:name w:val="Balloon Text"/>
    <w:basedOn w:val="Normln"/>
    <w:link w:val="TextbublinyChar"/>
    <w:uiPriority w:val="99"/>
    <w:semiHidden/>
    <w:unhideWhenUsed/>
    <w:rsid w:val="00E94D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94D0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schools/studentlife/bookclub/reviews/archive/marley.shtml"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bc.co.uk/skillswise/topic/fact-or-opin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iencedirec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729</Words>
  <Characters>4303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PřF MU</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 Suchomelova</cp:lastModifiedBy>
  <cp:revision>2</cp:revision>
  <dcterms:created xsi:type="dcterms:W3CDTF">2016-05-05T13:51:00Z</dcterms:created>
  <dcterms:modified xsi:type="dcterms:W3CDTF">2016-05-05T13:51:00Z</dcterms:modified>
</cp:coreProperties>
</file>