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7818F" w14:textId="77777777" w:rsidR="00AC74B4" w:rsidRDefault="00312F1C">
      <w:pPr>
        <w:rPr>
          <w:b/>
        </w:rPr>
      </w:pPr>
      <w:commentRangeStart w:id="0"/>
      <w:r w:rsidRPr="00E97CF6">
        <w:rPr>
          <w:b/>
        </w:rPr>
        <w:t>Borders are just an illusion – or not?</w:t>
      </w:r>
      <w:r>
        <w:rPr>
          <w:b/>
        </w:rPr>
        <w:t xml:space="preserve"> </w:t>
      </w:r>
    </w:p>
    <w:p w14:paraId="77D9CA34" w14:textId="6B133A7B" w:rsidR="00AC74B4" w:rsidRDefault="00312F1C">
      <w:pPr>
        <w:rPr>
          <w:b/>
        </w:rPr>
      </w:pPr>
      <w:r>
        <w:rPr>
          <w:b/>
        </w:rPr>
        <w:t>Determining factors behind the motivation of crossing borders.</w:t>
      </w:r>
      <w:commentRangeEnd w:id="0"/>
      <w:r w:rsidR="00D2548D">
        <w:rPr>
          <w:rStyle w:val="Odkaznakoment"/>
        </w:rPr>
        <w:commentReference w:id="0"/>
      </w:r>
    </w:p>
    <w:p w14:paraId="3CE2FD11" w14:textId="77777777" w:rsidR="00AC74B4" w:rsidRDefault="00AC74B4">
      <w:pPr>
        <w:rPr>
          <w:b/>
        </w:rPr>
      </w:pPr>
    </w:p>
    <w:p w14:paraId="01DC9C7D" w14:textId="42A501D3" w:rsidR="00E97CF6" w:rsidRPr="00E97CF6" w:rsidRDefault="00312F1C">
      <w:pPr>
        <w:rPr>
          <w:b/>
        </w:rPr>
      </w:pPr>
      <w:r>
        <w:rPr>
          <w:b/>
        </w:rPr>
        <w:t>Pavla Matějů</w:t>
      </w:r>
    </w:p>
    <w:p w14:paraId="4209F54D" w14:textId="77777777" w:rsidR="00DA0EBB" w:rsidRDefault="00DA0EBB"/>
    <w:p w14:paraId="13146E55" w14:textId="2BD0D230" w:rsidR="00DA0EBB" w:rsidRDefault="00312F1C">
      <w:r>
        <w:t>Abstract</w:t>
      </w:r>
    </w:p>
    <w:p w14:paraId="051C49D1" w14:textId="77777777" w:rsidR="00DE4EF4" w:rsidRDefault="00DE4EF4"/>
    <w:p w14:paraId="49063FFD" w14:textId="6720CFCD" w:rsidR="00E97CF6" w:rsidRDefault="00312F1C">
      <w:commentRangeStart w:id="1"/>
      <w:r>
        <w:t xml:space="preserve">As part of my research project I deal </w:t>
      </w:r>
      <w:commentRangeEnd w:id="1"/>
      <w:r w:rsidR="00AD35E5">
        <w:rPr>
          <w:rStyle w:val="Odkaznakoment"/>
        </w:rPr>
        <w:commentReference w:id="1"/>
      </w:r>
      <w:r>
        <w:t xml:space="preserve">with </w:t>
      </w:r>
      <w:r w:rsidR="00654963">
        <w:t>perspectives</w:t>
      </w:r>
      <w:r>
        <w:t xml:space="preserve"> of cooperation on Czech-Austrian borders. </w:t>
      </w:r>
      <w:r w:rsidR="00B26869">
        <w:t xml:space="preserve">The main concern is to </w:t>
      </w:r>
      <w:r>
        <w:t xml:space="preserve">what measure are people willing to cross </w:t>
      </w:r>
      <w:r w:rsidR="003A6786">
        <w:t xml:space="preserve">a </w:t>
      </w:r>
      <w:r>
        <w:t xml:space="preserve">border </w:t>
      </w:r>
      <w:r w:rsidR="00654963">
        <w:t xml:space="preserve">and cooperate together </w:t>
      </w:r>
      <w:r>
        <w:t>not only physically but also psychologically.</w:t>
      </w:r>
      <w:r w:rsidR="00654963">
        <w:t xml:space="preserve"> It is essential to identify factors that</w:t>
      </w:r>
      <w:r>
        <w:t xml:space="preserve"> are decisive for their cooperative behaviour or vice </w:t>
      </w:r>
      <w:r w:rsidR="00654963">
        <w:t>versa. This</w:t>
      </w:r>
      <w:r>
        <w:t xml:space="preserve"> article is concerned with a pilot study on 58 participants from the Czech part of the border and their mode of crossing borders. The data would indicate that flexibility to move to the other side is not </w:t>
      </w:r>
      <w:r w:rsidR="00B26869">
        <w:t xml:space="preserve">as </w:t>
      </w:r>
      <w:r>
        <w:t>high</w:t>
      </w:r>
      <w:r w:rsidR="00B26869">
        <w:t xml:space="preserve"> as it has been encouraged by funding </w:t>
      </w:r>
      <w:r w:rsidR="00654963">
        <w:t>programmes</w:t>
      </w:r>
      <w:r w:rsidR="00B26869">
        <w:t xml:space="preserve"> and tourist </w:t>
      </w:r>
      <w:r w:rsidR="00654963">
        <w:t>initiatives</w:t>
      </w:r>
      <w:r>
        <w:t>.</w:t>
      </w:r>
      <w:r w:rsidR="00B26869">
        <w:t xml:space="preserve"> Further perspectives of cooperation are dealt with.</w:t>
      </w:r>
    </w:p>
    <w:p w14:paraId="77DE680A" w14:textId="77777777" w:rsidR="00E97CF6" w:rsidRDefault="00E97CF6"/>
    <w:p w14:paraId="08EF4733" w14:textId="5E8B307D" w:rsidR="00E97CF6" w:rsidRDefault="00E97CF6"/>
    <w:p w14:paraId="1CD017C2" w14:textId="29647F27" w:rsidR="00E97CF6" w:rsidRDefault="00312F1C">
      <w:r>
        <w:t>Introduction</w:t>
      </w:r>
    </w:p>
    <w:p w14:paraId="0F6EB37B" w14:textId="24E82946" w:rsidR="00E97CF6" w:rsidRDefault="00E97CF6"/>
    <w:p w14:paraId="79842B5F" w14:textId="725D8E42" w:rsidR="00E97CF6" w:rsidRPr="008D0B1A" w:rsidRDefault="00312F1C">
      <w:pPr>
        <w:rPr>
          <w:lang w:val="cs-CZ"/>
        </w:rPr>
      </w:pPr>
      <w:r>
        <w:t xml:space="preserve">Czech-Austrian borders are a problematic area as to their past </w:t>
      </w:r>
      <w:commentRangeStart w:id="2"/>
      <w:r>
        <w:t>and hopeful as to their future</w:t>
      </w:r>
      <w:r w:rsidR="00B26869">
        <w:t xml:space="preserve"> </w:t>
      </w:r>
      <w:commentRangeEnd w:id="2"/>
      <w:r w:rsidR="00AD35E5">
        <w:rPr>
          <w:rStyle w:val="Odkaznakoment"/>
        </w:rPr>
        <w:commentReference w:id="2"/>
      </w:r>
      <w:r w:rsidR="00B26869">
        <w:t>(Laussegger, Linke &amp; Perzi, 2009)</w:t>
      </w:r>
      <w:r>
        <w:t>. For the most of the 20</w:t>
      </w:r>
      <w:r w:rsidRPr="00E97CF6">
        <w:rPr>
          <w:vertAlign w:val="superscript"/>
        </w:rPr>
        <w:t>th</w:t>
      </w:r>
      <w:r>
        <w:t xml:space="preserve"> century, there were closed or semi-closed due to political reasons. There were incidents of dozens of deaths on the part of border guards and those who attempted to cross them during a </w:t>
      </w:r>
      <w:r w:rsidR="003A6786">
        <w:t>period</w:t>
      </w:r>
      <w:r>
        <w:t xml:space="preserve"> of so-called "Iron curtain</w:t>
      </w:r>
      <w:r w:rsidR="00940D8C">
        <w:t xml:space="preserve">."  Inhabitants on both sides of the border were discouraged to cooperate with each other and as such were under constant attack of propaganda either Western one or Eastern one. However, due to special geographical terrain, it was impossible to close some areas altogether. This was the case of some parts of South Moravia borders region. There were some </w:t>
      </w:r>
      <w:r w:rsidR="003A6786">
        <w:t xml:space="preserve">incidents </w:t>
      </w:r>
      <w:r w:rsidR="00940D8C">
        <w:t xml:space="preserve">of a successful escape from the Eastern to Western area of influence, but Communistic propaganda tried to hide them. Hermetical closure of borders by using electrical fences was not successful at all. Most casualties were on the part of border guards who got entangled in the fences and died. </w:t>
      </w:r>
      <w:r w:rsidR="00654963" w:rsidRPr="00654963">
        <w:rPr>
          <w:rFonts w:cs="Times New Roman"/>
        </w:rPr>
        <w:t>The b</w:t>
      </w:r>
      <w:r w:rsidR="00725297" w:rsidRPr="00654963">
        <w:rPr>
          <w:rFonts w:cs="Times New Roman"/>
        </w:rPr>
        <w:t xml:space="preserve">ook Halt!: </w:t>
      </w:r>
      <w:r w:rsidR="008D0B1A" w:rsidRPr="00654963">
        <w:rPr>
          <w:rFonts w:cs="Times New Roman"/>
          <w:lang w:val="cs-CZ"/>
        </w:rPr>
        <w:t xml:space="preserve">Tragödien am Eisernen Vorhang – Die Verschlussakten </w:t>
      </w:r>
      <w:r w:rsidR="00725297" w:rsidRPr="00654963">
        <w:rPr>
          <w:rFonts w:cs="Times New Roman"/>
        </w:rPr>
        <w:t>from Karner (2013)</w:t>
      </w:r>
      <w:r w:rsidR="008D0B1A" w:rsidRPr="00654963">
        <w:rPr>
          <w:rFonts w:cs="Times New Roman"/>
        </w:rPr>
        <w:t xml:space="preserve"> counts</w:t>
      </w:r>
      <w:r w:rsidR="008D0B1A">
        <w:t xml:space="preserve"> 390 deaths of civilians and 648 deaths on the part of guardians. </w:t>
      </w:r>
      <w:r w:rsidR="00940D8C">
        <w:t xml:space="preserve">When the Eastern bloc collapsed so </w:t>
      </w:r>
      <w:ins w:id="3" w:author="NZNamy" w:date="2019-06-18T10:54:00Z">
        <w:r w:rsidR="00AD35E5">
          <w:t xml:space="preserve">did </w:t>
        </w:r>
      </w:ins>
      <w:r w:rsidR="00940D8C">
        <w:t>the Iron curtain and hermetically closed borders.</w:t>
      </w:r>
      <w:r w:rsidR="00654963">
        <w:t xml:space="preserve"> </w:t>
      </w:r>
      <w:r w:rsidR="00725297">
        <w:t>Cities and villages on both sides started formal cooperation.Also, when the Czech Republic became part of the European Union</w:t>
      </w:r>
      <w:r>
        <w:t>,</w:t>
      </w:r>
      <w:r w:rsidR="00725297">
        <w:t xml:space="preserve"> </w:t>
      </w:r>
      <w:commentRangeStart w:id="4"/>
      <w:r w:rsidR="00725297">
        <w:t xml:space="preserve">multiple funding programs </w:t>
      </w:r>
      <w:commentRangeEnd w:id="4"/>
      <w:r w:rsidR="002B3061">
        <w:rPr>
          <w:rStyle w:val="Odkaznakoment"/>
        </w:rPr>
        <w:commentReference w:id="4"/>
      </w:r>
      <w:r w:rsidR="00725297">
        <w:t>were utilised to build or repair infrastructure and to incite tourism on both sides of the border. There is also a "dark" side of cooperation on the borde,  and that is sexual tourism. Such trends were analysed by several researchers such as Kalchmair (2013).</w:t>
      </w:r>
    </w:p>
    <w:p w14:paraId="4966CC0C" w14:textId="07AECECA" w:rsidR="00725297" w:rsidRDefault="00725297"/>
    <w:p w14:paraId="7D908A3F" w14:textId="2D148621" w:rsidR="00E97CF6" w:rsidRDefault="00E97CF6"/>
    <w:p w14:paraId="076A618E" w14:textId="45CABB99" w:rsidR="00E97CF6" w:rsidRDefault="00312F1C">
      <w:r>
        <w:t>Methods</w:t>
      </w:r>
    </w:p>
    <w:p w14:paraId="0D8BB693" w14:textId="43E7DEA6" w:rsidR="0045644E" w:rsidRDefault="0045644E"/>
    <w:p w14:paraId="31555774" w14:textId="594A30C9" w:rsidR="0045644E" w:rsidRDefault="00312F1C">
      <w:r>
        <w:t xml:space="preserve">Cooperation with the rehabilitation centre in Brandýs nad Labem (East Bohemia) was assured to recruit participants as </w:t>
      </w:r>
      <w:r w:rsidR="005C060A">
        <w:t xml:space="preserve">a </w:t>
      </w:r>
      <w:r>
        <w:t xml:space="preserve">part of a broader research project entitled </w:t>
      </w:r>
      <w:r w:rsidRPr="005C060A">
        <w:rPr>
          <w:i/>
        </w:rPr>
        <w:t>“Motoric and cognitive abilities in the context of societal factors</w:t>
      </w:r>
      <w:r>
        <w:t xml:space="preserve">”. Originally, 108 participants signed for </w:t>
      </w:r>
      <w:r w:rsidR="005C060A">
        <w:t xml:space="preserve">a </w:t>
      </w:r>
      <w:r>
        <w:t xml:space="preserve">quantitative research project. 58 finally engaged in the research. Eleven men and forty-seven women, aged 21-76. Most participants were part of the staff with a significant portion of patients undergoing rehabilitation treatment; however, their mobility was not affected. </w:t>
      </w:r>
      <w:r w:rsidR="005C060A">
        <w:t xml:space="preserve">There was a strict research schedule: 1 hour devoted to one participant. </w:t>
      </w:r>
      <w:r w:rsidR="00C93439">
        <w:t>Participants were to arrive in the quite place – a rehabilitation office to assure their reactions were obtained in</w:t>
      </w:r>
      <w:r>
        <w:t xml:space="preserve"> </w:t>
      </w:r>
      <w:r w:rsidR="00C93439">
        <w:t xml:space="preserve">a relaxed </w:t>
      </w:r>
      <w:r w:rsidR="00C93439">
        <w:lastRenderedPageBreak/>
        <w:t>stress-free state. All of them personally signed off informed consent. Forms with complete information on the research had been handed out before the research activities starte</w:t>
      </w:r>
      <w:r>
        <w:t>d</w:t>
      </w:r>
      <w:r w:rsidR="00C93439">
        <w:t xml:space="preserve">,  so participants had enough time to consider their participation and to get familiarized with the aim and methods used. </w:t>
      </w:r>
      <w:commentRangeStart w:id="5"/>
      <w:r w:rsidR="005C060A">
        <w:t>Participants underwent a battery of motoric, cognitive and personal tests along with the questionnaire on their activities across borders</w:t>
      </w:r>
      <w:commentRangeEnd w:id="5"/>
      <w:r w:rsidR="0030232C">
        <w:rPr>
          <w:rStyle w:val="Odkaznakoment"/>
        </w:rPr>
        <w:commentReference w:id="5"/>
      </w:r>
      <w:r w:rsidR="005C060A">
        <w:t xml:space="preserve">. Four nearby countries and the frequency of their visits were selected: Germany, Austria, Poland, Slovakia. The frequency of visits and the distance from borders was included. </w:t>
      </w:r>
      <w:r w:rsidR="003A6786">
        <w:t>Also,</w:t>
      </w:r>
      <w:r w:rsidR="005C060A">
        <w:t xml:space="preserve"> the form and frequency of contact with somebody behind the border</w:t>
      </w:r>
      <w:r>
        <w:t xml:space="preserve"> </w:t>
      </w:r>
      <w:r w:rsidR="005C060A">
        <w:t>were investigated. Participants had a blank space to fill in with reasons for crossing borders or retaining contact with their neighbours on the other side.</w:t>
      </w:r>
      <w:r w:rsidR="00C93439">
        <w:t xml:space="preserve"> Being a part of larger research project, we have got at our disposal complete personality scan of the participant. Their tendency to be conservative or novelty seeking could be combined with the questionnaire on frequency of borders crossing. </w:t>
      </w:r>
      <w:r w:rsidR="00537904">
        <w:t xml:space="preserve">Other characteristics such as </w:t>
      </w:r>
      <w:r w:rsidR="003A6786">
        <w:t xml:space="preserve">a </w:t>
      </w:r>
      <w:r w:rsidR="00537904">
        <w:t>social-demographic portrait of a participant could be taken into account as well. Factors such as income could play the</w:t>
      </w:r>
      <w:r>
        <w:t xml:space="preserve"> </w:t>
      </w:r>
      <w:r w:rsidR="00537904">
        <w:t>vital role in the cross-border mobility or frequency of travelling. Family details as to</w:t>
      </w:r>
      <w:r>
        <w:t xml:space="preserve"> </w:t>
      </w:r>
      <w:r w:rsidR="00537904">
        <w:t>a number of children or relatives could be analysed combined with the previous factors. Participants engage</w:t>
      </w:r>
      <w:r>
        <w:t>d</w:t>
      </w:r>
      <w:r w:rsidR="00537904">
        <w:t xml:space="preserve"> in </w:t>
      </w:r>
      <w:commentRangeStart w:id="6"/>
      <w:r w:rsidR="00537904">
        <w:t>cognitive testing</w:t>
      </w:r>
      <w:commentRangeEnd w:id="6"/>
      <w:r w:rsidR="00F77BBB">
        <w:rPr>
          <w:rStyle w:val="Odkaznakoment"/>
        </w:rPr>
        <w:commentReference w:id="6"/>
      </w:r>
      <w:r w:rsidR="00537904">
        <w:t xml:space="preserve">. It could be </w:t>
      </w:r>
      <w:r w:rsidR="003A6786">
        <w:t>analysed</w:t>
      </w:r>
      <w:r w:rsidR="00537904">
        <w:t xml:space="preserve"> if those with better cognitive abilities are more akin to travelling than those who are not so bright.</w:t>
      </w:r>
    </w:p>
    <w:p w14:paraId="60A5510C" w14:textId="39DCD434" w:rsidR="00E97CF6" w:rsidRDefault="00E97CF6"/>
    <w:p w14:paraId="67C59FD0" w14:textId="2390CEFF" w:rsidR="00C93439" w:rsidRDefault="00C93439"/>
    <w:p w14:paraId="0561DDB7" w14:textId="77777777" w:rsidR="00C93439" w:rsidRDefault="00C93439"/>
    <w:p w14:paraId="7CE8D790" w14:textId="343119A9" w:rsidR="00E97CF6" w:rsidRDefault="00312F1C">
      <w:r>
        <w:t>Results</w:t>
      </w:r>
    </w:p>
    <w:p w14:paraId="5AB2465A" w14:textId="0441E25C" w:rsidR="00E97CF6" w:rsidRDefault="00E97CF6"/>
    <w:p w14:paraId="6E9599F8" w14:textId="2FE58FC8" w:rsidR="00E97CF6" w:rsidRDefault="00312F1C">
      <w:r>
        <w:t>Discussion</w:t>
      </w:r>
    </w:p>
    <w:p w14:paraId="14C9BE9B" w14:textId="1AA1F6B6" w:rsidR="00E97CF6" w:rsidRDefault="00E97CF6"/>
    <w:p w14:paraId="528252A6" w14:textId="29488A41" w:rsidR="00E97CF6" w:rsidRDefault="00312F1C">
      <w:r>
        <w:t>Acknowledgements</w:t>
      </w:r>
    </w:p>
    <w:p w14:paraId="5EECA359" w14:textId="37436EF7" w:rsidR="00DE4EF4" w:rsidRDefault="00DE4EF4"/>
    <w:p w14:paraId="3104C735" w14:textId="1F5B0F0D" w:rsidR="00DE4EF4" w:rsidRDefault="00DE4EF4"/>
    <w:p w14:paraId="035D348D" w14:textId="77777777" w:rsidR="00DE4EF4" w:rsidRDefault="00DE4EF4"/>
    <w:p w14:paraId="1F01F7B1" w14:textId="2987F574" w:rsidR="00E97CF6" w:rsidRDefault="00E97CF6"/>
    <w:p w14:paraId="351B5945" w14:textId="29B5BBFF" w:rsidR="00B26869" w:rsidRPr="00DE4EF4" w:rsidRDefault="00312F1C" w:rsidP="00DE4EF4">
      <w:r>
        <w:t>References</w:t>
      </w:r>
    </w:p>
    <w:p w14:paraId="2B6EA389" w14:textId="4C40D28B" w:rsidR="00B26869" w:rsidRDefault="00312F1C" w:rsidP="00725297">
      <w:pPr>
        <w:pStyle w:val="Normlnweb"/>
        <w:rPr>
          <w:rFonts w:ascii="TimesNewRomanPSMT" w:hAnsi="TimesNewRomanPSMT"/>
        </w:rPr>
      </w:pPr>
      <w:r w:rsidRPr="00B26869">
        <w:rPr>
          <w:rFonts w:ascii="TimesNewRomanPSMT" w:hAnsi="TimesNewRomanPSMT"/>
        </w:rPr>
        <w:t>L</w:t>
      </w:r>
      <w:r>
        <w:rPr>
          <w:rFonts w:ascii="TimesNewRomanPSMT" w:hAnsi="TimesNewRomanPSMT"/>
        </w:rPr>
        <w:t>aussegger</w:t>
      </w:r>
      <w:r w:rsidRPr="00B26869">
        <w:rPr>
          <w:rFonts w:ascii="TimesNewRomanPSMT" w:hAnsi="TimesNewRomanPSMT"/>
        </w:rPr>
        <w:t>, A., L</w:t>
      </w:r>
      <w:r>
        <w:rPr>
          <w:rFonts w:ascii="TimesNewRomanPSMT" w:hAnsi="TimesNewRomanPSMT"/>
        </w:rPr>
        <w:t>inke</w:t>
      </w:r>
      <w:r w:rsidRPr="00B26869">
        <w:rPr>
          <w:rFonts w:ascii="TimesNewRomanPSMT" w:hAnsi="TimesNewRomanPSMT"/>
        </w:rPr>
        <w:t>, R., P</w:t>
      </w:r>
      <w:r>
        <w:rPr>
          <w:rFonts w:ascii="TimesNewRomanPSMT" w:hAnsi="TimesNewRomanPSMT"/>
        </w:rPr>
        <w:t>erzl</w:t>
      </w:r>
      <w:r w:rsidRPr="00B26869">
        <w:rPr>
          <w:rFonts w:ascii="TimesNewRomanPSMT" w:hAnsi="TimesNewRomanPSMT"/>
        </w:rPr>
        <w:t xml:space="preserve">, N. Hg. (2009): Österreich. Tschechien. Unser 20. Jahrhundert: Begleitband zum Wissenschaftlichen Rahmenprogramm der Niederösterreichischen Landesausstellung 2009. LIT Verlag, 288 s. </w:t>
      </w:r>
    </w:p>
    <w:p w14:paraId="199036AB" w14:textId="18A67D20" w:rsidR="00725297" w:rsidRPr="008D0B1A" w:rsidRDefault="00312F1C" w:rsidP="00725297">
      <w:pPr>
        <w:pStyle w:val="Normlnweb"/>
        <w:rPr>
          <w:rFonts w:ascii="TimesNewRomanPSMT" w:hAnsi="TimesNewRomanPSMT"/>
        </w:rPr>
      </w:pPr>
      <w:r w:rsidRPr="008D0B1A">
        <w:rPr>
          <w:rFonts w:ascii="TimesNewRomanPSMT" w:hAnsi="TimesNewRomanPSMT"/>
        </w:rPr>
        <w:t>K</w:t>
      </w:r>
      <w:r>
        <w:rPr>
          <w:rFonts w:ascii="TimesNewRomanPSMT" w:hAnsi="TimesNewRomanPSMT"/>
        </w:rPr>
        <w:t>alchmair</w:t>
      </w:r>
      <w:r w:rsidRPr="008D0B1A">
        <w:rPr>
          <w:rFonts w:ascii="TimesNewRomanPSMT" w:hAnsi="TimesNewRomanPSMT"/>
        </w:rPr>
        <w:t xml:space="preserve">, G. (2013): Prostitution und kommerzieller sexueller Missbrauch Minderjähriger: in Österreich und der tschechischen Grenzregion. Saarbrücken, AV Akademikeverlag, 164 s. </w:t>
      </w:r>
    </w:p>
    <w:p w14:paraId="0AE80470" w14:textId="1098F7C5" w:rsidR="008D0B1A" w:rsidRPr="008D0B1A" w:rsidRDefault="00312F1C" w:rsidP="008D0B1A">
      <w:pPr>
        <w:pStyle w:val="Normlnweb"/>
      </w:pPr>
      <w:r w:rsidRPr="008D0B1A">
        <w:t>K</w:t>
      </w:r>
      <w:r>
        <w:t>arner</w:t>
      </w:r>
      <w:r w:rsidRPr="008D0B1A">
        <w:t xml:space="preserve">, S. (2013): Halt!: Tragödien am Eisernen Vorhang – Die Verschlussakten. Elsbethen, Ecowin Verlag, 240 s. </w:t>
      </w:r>
    </w:p>
    <w:p w14:paraId="45891A80" w14:textId="77777777" w:rsidR="00725297" w:rsidRPr="00312F1C" w:rsidRDefault="00725297">
      <w:pPr>
        <w:rPr>
          <w:lang w:val="de-DE"/>
        </w:rPr>
      </w:pPr>
    </w:p>
    <w:p w14:paraId="38E56254" w14:textId="52FA076E" w:rsidR="00E97CF6" w:rsidRPr="00312F1C" w:rsidRDefault="00E97CF6">
      <w:pPr>
        <w:rPr>
          <w:lang w:val="de-DE"/>
        </w:rPr>
      </w:pPr>
    </w:p>
    <w:p w14:paraId="5CFBFBC6" w14:textId="3BF9F702" w:rsidR="00E97CF6" w:rsidRPr="00312F1C" w:rsidRDefault="00312F1C">
      <w:pPr>
        <w:rPr>
          <w:lang w:val="de-DE"/>
        </w:rPr>
      </w:pPr>
      <w:r w:rsidRPr="00312F1C">
        <w:rPr>
          <w:lang w:val="de-DE"/>
        </w:rPr>
        <w:t>Appendices</w:t>
      </w:r>
    </w:p>
    <w:p w14:paraId="7F85EB9A" w14:textId="4FAC7804" w:rsidR="00DE4EF4" w:rsidRPr="00312F1C" w:rsidRDefault="00DE4EF4">
      <w:pPr>
        <w:rPr>
          <w:lang w:val="de-DE"/>
        </w:rPr>
      </w:pPr>
    </w:p>
    <w:p w14:paraId="26852212" w14:textId="0F597BB2" w:rsidR="00DE4EF4" w:rsidRPr="00312F1C" w:rsidRDefault="00312F1C" w:rsidP="00DE4EF4">
      <w:pPr>
        <w:rPr>
          <w:lang w:val="de-DE"/>
        </w:rPr>
      </w:pPr>
      <w:r w:rsidRPr="00312F1C">
        <w:rPr>
          <w:lang w:val="de-DE"/>
        </w:rPr>
        <w:t>A sample of questionnaries</w:t>
      </w:r>
    </w:p>
    <w:sectPr w:rsidR="00DE4EF4" w:rsidRPr="00312F1C" w:rsidSect="008D239B">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ZNamy" w:date="2019-06-18T10:48:00Z" w:initials="NZM">
    <w:p w14:paraId="0AD2CD81" w14:textId="7481E00F" w:rsidR="00D2548D" w:rsidRDefault="00D2548D">
      <w:pPr>
        <w:pStyle w:val="Textkomente"/>
      </w:pPr>
      <w:r>
        <w:rPr>
          <w:rStyle w:val="Odkaznakoment"/>
        </w:rPr>
        <w:annotationRef/>
      </w:r>
      <w:r>
        <w:t>Think about the title. Usually</w:t>
      </w:r>
      <w:r w:rsidR="00AD35E5">
        <w:t>,</w:t>
      </w:r>
      <w:r>
        <w:t xml:space="preserve"> the title is only one sentence. Try to connect both sentences somehow. </w:t>
      </w:r>
      <w:r>
        <w:br/>
        <w:t>I appreciate the proposed structure of the manuscript.</w:t>
      </w:r>
    </w:p>
  </w:comment>
  <w:comment w:id="1" w:author="NZNamy" w:date="2019-06-18T10:51:00Z" w:initials="NZM">
    <w:p w14:paraId="357D8295" w14:textId="58871E62" w:rsidR="00AD35E5" w:rsidRDefault="00AD35E5">
      <w:pPr>
        <w:pStyle w:val="Textkomente"/>
      </w:pPr>
      <w:r>
        <w:rPr>
          <w:rStyle w:val="Odkaznakoment"/>
        </w:rPr>
        <w:annotationRef/>
      </w:r>
      <w:r>
        <w:t>In abstract, try to avoid being personal. You can start with more general intro like: “The manuscript/paper deals with….”. Well-structured abstract – covers the main ideas, data sample, and expected results.</w:t>
      </w:r>
    </w:p>
  </w:comment>
  <w:comment w:id="2" w:author="NZNamy" w:date="2019-06-18T10:53:00Z" w:initials="NZM">
    <w:p w14:paraId="52A5816C" w14:textId="342E6175" w:rsidR="00AD35E5" w:rsidRDefault="00AD35E5">
      <w:pPr>
        <w:pStyle w:val="Textkomente"/>
      </w:pPr>
      <w:r>
        <w:rPr>
          <w:rStyle w:val="Odkaznakoment"/>
        </w:rPr>
        <w:annotationRef/>
      </w:r>
      <w:r>
        <w:t>Do I understand well? Do you really hope for the problems on the Czech – Austrian border in the near future??</w:t>
      </w:r>
    </w:p>
  </w:comment>
  <w:comment w:id="4" w:author="NZNamy" w:date="2019-06-18T10:55:00Z" w:initials="NZM">
    <w:p w14:paraId="3FEDA35D" w14:textId="2A63112C" w:rsidR="002B3061" w:rsidRDefault="002B3061">
      <w:pPr>
        <w:pStyle w:val="Textkomente"/>
      </w:pPr>
      <w:r>
        <w:rPr>
          <w:rStyle w:val="Odkaznakoment"/>
        </w:rPr>
        <w:annotationRef/>
      </w:r>
      <w:r>
        <w:t>Could you name any? Please, add references.</w:t>
      </w:r>
    </w:p>
  </w:comment>
  <w:comment w:id="5" w:author="NZNamy" w:date="2019-06-18T11:00:00Z" w:initials="NZM">
    <w:p w14:paraId="781D5C03" w14:textId="5180933A" w:rsidR="0030232C" w:rsidRDefault="0030232C">
      <w:pPr>
        <w:pStyle w:val="Textkomente"/>
      </w:pPr>
      <w:r>
        <w:rPr>
          <w:rStyle w:val="Odkaznakoment"/>
        </w:rPr>
        <w:annotationRef/>
      </w:r>
      <w:r>
        <w:t xml:space="preserve">I final paper, you will need to dig deeper and describe the battery in more details. It is recommendable the add some diagram describing the tests structure and sample figures or even the whole battery as so called “supplementary material”. </w:t>
      </w:r>
      <w:r>
        <w:br/>
        <w:t xml:space="preserve">Your approach is original and unique but must be replicable/reproducible in case someone want to repeat your approach in different spatial conditions (Czech-Polish border for instance). </w:t>
      </w:r>
    </w:p>
  </w:comment>
  <w:comment w:id="6" w:author="NZNamy" w:date="2019-06-18T16:25:00Z" w:initials="NZM">
    <w:p w14:paraId="0990176D" w14:textId="50C6F64C" w:rsidR="00F77BBB" w:rsidRDefault="00F77BBB">
      <w:pPr>
        <w:pStyle w:val="Textkomente"/>
      </w:pPr>
      <w:r>
        <w:rPr>
          <w:rStyle w:val="Odkaznakoment"/>
        </w:rPr>
        <w:annotationRef/>
      </w:r>
      <w:r>
        <w:t>What kind of cognitive testing?? There exists several types of tests focused on different cognitive abilities. Please be more specific.</w:t>
      </w:r>
      <w:bookmarkStart w:id="7" w:name="_GoBack"/>
      <w:bookmarkEnd w:id="7"/>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5497A"/>
    <w:multiLevelType w:val="hybridMultilevel"/>
    <w:tmpl w:val="BC741D98"/>
    <w:lvl w:ilvl="0" w:tplc="278A2EF6">
      <w:start w:val="1"/>
      <w:numFmt w:val="decimal"/>
      <w:lvlText w:val="%1."/>
      <w:lvlJc w:val="left"/>
      <w:pPr>
        <w:ind w:left="720" w:hanging="360"/>
      </w:pPr>
      <w:rPr>
        <w:rFonts w:hint="default"/>
      </w:rPr>
    </w:lvl>
    <w:lvl w:ilvl="1" w:tplc="E1644A28" w:tentative="1">
      <w:start w:val="1"/>
      <w:numFmt w:val="lowerLetter"/>
      <w:lvlText w:val="%2."/>
      <w:lvlJc w:val="left"/>
      <w:pPr>
        <w:ind w:left="1440" w:hanging="360"/>
      </w:pPr>
    </w:lvl>
    <w:lvl w:ilvl="2" w:tplc="690A1FDC" w:tentative="1">
      <w:start w:val="1"/>
      <w:numFmt w:val="lowerRoman"/>
      <w:lvlText w:val="%3."/>
      <w:lvlJc w:val="right"/>
      <w:pPr>
        <w:ind w:left="2160" w:hanging="180"/>
      </w:pPr>
    </w:lvl>
    <w:lvl w:ilvl="3" w:tplc="84E84936" w:tentative="1">
      <w:start w:val="1"/>
      <w:numFmt w:val="decimal"/>
      <w:lvlText w:val="%4."/>
      <w:lvlJc w:val="left"/>
      <w:pPr>
        <w:ind w:left="2880" w:hanging="360"/>
      </w:pPr>
    </w:lvl>
    <w:lvl w:ilvl="4" w:tplc="05782346" w:tentative="1">
      <w:start w:val="1"/>
      <w:numFmt w:val="lowerLetter"/>
      <w:lvlText w:val="%5."/>
      <w:lvlJc w:val="left"/>
      <w:pPr>
        <w:ind w:left="3600" w:hanging="360"/>
      </w:pPr>
    </w:lvl>
    <w:lvl w:ilvl="5" w:tplc="82A68D60" w:tentative="1">
      <w:start w:val="1"/>
      <w:numFmt w:val="lowerRoman"/>
      <w:lvlText w:val="%6."/>
      <w:lvlJc w:val="right"/>
      <w:pPr>
        <w:ind w:left="4320" w:hanging="180"/>
      </w:pPr>
    </w:lvl>
    <w:lvl w:ilvl="6" w:tplc="3FF4F442" w:tentative="1">
      <w:start w:val="1"/>
      <w:numFmt w:val="decimal"/>
      <w:lvlText w:val="%7."/>
      <w:lvlJc w:val="left"/>
      <w:pPr>
        <w:ind w:left="5040" w:hanging="360"/>
      </w:pPr>
    </w:lvl>
    <w:lvl w:ilvl="7" w:tplc="1C180A84" w:tentative="1">
      <w:start w:val="1"/>
      <w:numFmt w:val="lowerLetter"/>
      <w:lvlText w:val="%8."/>
      <w:lvlJc w:val="left"/>
      <w:pPr>
        <w:ind w:left="5760" w:hanging="360"/>
      </w:pPr>
    </w:lvl>
    <w:lvl w:ilvl="8" w:tplc="C6F411D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52"/>
    <w:rsid w:val="002B3061"/>
    <w:rsid w:val="0030232C"/>
    <w:rsid w:val="00312F1C"/>
    <w:rsid w:val="003A6786"/>
    <w:rsid w:val="0045644E"/>
    <w:rsid w:val="00537904"/>
    <w:rsid w:val="00580FFA"/>
    <w:rsid w:val="005C060A"/>
    <w:rsid w:val="0063762A"/>
    <w:rsid w:val="00654963"/>
    <w:rsid w:val="00725297"/>
    <w:rsid w:val="007F3B52"/>
    <w:rsid w:val="008D0B1A"/>
    <w:rsid w:val="008D239B"/>
    <w:rsid w:val="00940D8C"/>
    <w:rsid w:val="00947573"/>
    <w:rsid w:val="009B1C45"/>
    <w:rsid w:val="00AC74B4"/>
    <w:rsid w:val="00AD35E5"/>
    <w:rsid w:val="00B26869"/>
    <w:rsid w:val="00C93439"/>
    <w:rsid w:val="00D2548D"/>
    <w:rsid w:val="00DA0EBB"/>
    <w:rsid w:val="00DE4EF4"/>
    <w:rsid w:val="00E97CF6"/>
    <w:rsid w:val="00F77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5297"/>
    <w:pPr>
      <w:spacing w:before="100" w:beforeAutospacing="1" w:after="100" w:afterAutospacing="1"/>
    </w:pPr>
    <w:rPr>
      <w:rFonts w:eastAsia="Times New Roman" w:cs="Times New Roman"/>
      <w:lang w:val="cs-CZ"/>
    </w:rPr>
  </w:style>
  <w:style w:type="paragraph" w:styleId="Odstavecseseznamem">
    <w:name w:val="List Paragraph"/>
    <w:basedOn w:val="Normln"/>
    <w:uiPriority w:val="34"/>
    <w:qFormat/>
    <w:rsid w:val="00DE4EF4"/>
    <w:pPr>
      <w:ind w:left="720"/>
      <w:contextualSpacing/>
    </w:pPr>
  </w:style>
  <w:style w:type="character" w:styleId="Odkaznakoment">
    <w:name w:val="annotation reference"/>
    <w:basedOn w:val="Standardnpsmoodstavce"/>
    <w:uiPriority w:val="99"/>
    <w:semiHidden/>
    <w:unhideWhenUsed/>
    <w:rsid w:val="00D2548D"/>
    <w:rPr>
      <w:sz w:val="16"/>
      <w:szCs w:val="16"/>
    </w:rPr>
  </w:style>
  <w:style w:type="paragraph" w:styleId="Textkomente">
    <w:name w:val="annotation text"/>
    <w:basedOn w:val="Normln"/>
    <w:link w:val="TextkomenteChar"/>
    <w:uiPriority w:val="99"/>
    <w:semiHidden/>
    <w:unhideWhenUsed/>
    <w:rsid w:val="00D2548D"/>
    <w:rPr>
      <w:sz w:val="20"/>
      <w:szCs w:val="20"/>
    </w:rPr>
  </w:style>
  <w:style w:type="character" w:customStyle="1" w:styleId="TextkomenteChar">
    <w:name w:val="Text komentáře Char"/>
    <w:basedOn w:val="Standardnpsmoodstavce"/>
    <w:link w:val="Textkomente"/>
    <w:uiPriority w:val="99"/>
    <w:semiHidden/>
    <w:rsid w:val="00D2548D"/>
    <w:rPr>
      <w:sz w:val="20"/>
      <w:szCs w:val="20"/>
      <w:lang w:val="en-GB"/>
    </w:rPr>
  </w:style>
  <w:style w:type="paragraph" w:styleId="Pedmtkomente">
    <w:name w:val="annotation subject"/>
    <w:basedOn w:val="Textkomente"/>
    <w:next w:val="Textkomente"/>
    <w:link w:val="PedmtkomenteChar"/>
    <w:uiPriority w:val="99"/>
    <w:semiHidden/>
    <w:unhideWhenUsed/>
    <w:rsid w:val="00D2548D"/>
    <w:rPr>
      <w:b/>
      <w:bCs/>
    </w:rPr>
  </w:style>
  <w:style w:type="character" w:customStyle="1" w:styleId="PedmtkomenteChar">
    <w:name w:val="Předmět komentáře Char"/>
    <w:basedOn w:val="TextkomenteChar"/>
    <w:link w:val="Pedmtkomente"/>
    <w:uiPriority w:val="99"/>
    <w:semiHidden/>
    <w:rsid w:val="00D2548D"/>
    <w:rPr>
      <w:b/>
      <w:bCs/>
      <w:sz w:val="20"/>
      <w:szCs w:val="20"/>
      <w:lang w:val="en-GB"/>
    </w:rPr>
  </w:style>
  <w:style w:type="paragraph" w:styleId="Textbubliny">
    <w:name w:val="Balloon Text"/>
    <w:basedOn w:val="Normln"/>
    <w:link w:val="TextbublinyChar"/>
    <w:uiPriority w:val="99"/>
    <w:semiHidden/>
    <w:unhideWhenUsed/>
    <w:rsid w:val="00D2548D"/>
    <w:rPr>
      <w:rFonts w:ascii="Tahoma" w:hAnsi="Tahoma" w:cs="Tahoma"/>
      <w:sz w:val="16"/>
      <w:szCs w:val="16"/>
    </w:rPr>
  </w:style>
  <w:style w:type="character" w:customStyle="1" w:styleId="TextbublinyChar">
    <w:name w:val="Text bubliny Char"/>
    <w:basedOn w:val="Standardnpsmoodstavce"/>
    <w:link w:val="Textbubliny"/>
    <w:uiPriority w:val="99"/>
    <w:semiHidden/>
    <w:rsid w:val="00D2548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5297"/>
    <w:pPr>
      <w:spacing w:before="100" w:beforeAutospacing="1" w:after="100" w:afterAutospacing="1"/>
    </w:pPr>
    <w:rPr>
      <w:rFonts w:eastAsia="Times New Roman" w:cs="Times New Roman"/>
      <w:lang w:val="cs-CZ"/>
    </w:rPr>
  </w:style>
  <w:style w:type="paragraph" w:styleId="Odstavecseseznamem">
    <w:name w:val="List Paragraph"/>
    <w:basedOn w:val="Normln"/>
    <w:uiPriority w:val="34"/>
    <w:qFormat/>
    <w:rsid w:val="00DE4EF4"/>
    <w:pPr>
      <w:ind w:left="720"/>
      <w:contextualSpacing/>
    </w:pPr>
  </w:style>
  <w:style w:type="character" w:styleId="Odkaznakoment">
    <w:name w:val="annotation reference"/>
    <w:basedOn w:val="Standardnpsmoodstavce"/>
    <w:uiPriority w:val="99"/>
    <w:semiHidden/>
    <w:unhideWhenUsed/>
    <w:rsid w:val="00D2548D"/>
    <w:rPr>
      <w:sz w:val="16"/>
      <w:szCs w:val="16"/>
    </w:rPr>
  </w:style>
  <w:style w:type="paragraph" w:styleId="Textkomente">
    <w:name w:val="annotation text"/>
    <w:basedOn w:val="Normln"/>
    <w:link w:val="TextkomenteChar"/>
    <w:uiPriority w:val="99"/>
    <w:semiHidden/>
    <w:unhideWhenUsed/>
    <w:rsid w:val="00D2548D"/>
    <w:rPr>
      <w:sz w:val="20"/>
      <w:szCs w:val="20"/>
    </w:rPr>
  </w:style>
  <w:style w:type="character" w:customStyle="1" w:styleId="TextkomenteChar">
    <w:name w:val="Text komentáře Char"/>
    <w:basedOn w:val="Standardnpsmoodstavce"/>
    <w:link w:val="Textkomente"/>
    <w:uiPriority w:val="99"/>
    <w:semiHidden/>
    <w:rsid w:val="00D2548D"/>
    <w:rPr>
      <w:sz w:val="20"/>
      <w:szCs w:val="20"/>
      <w:lang w:val="en-GB"/>
    </w:rPr>
  </w:style>
  <w:style w:type="paragraph" w:styleId="Pedmtkomente">
    <w:name w:val="annotation subject"/>
    <w:basedOn w:val="Textkomente"/>
    <w:next w:val="Textkomente"/>
    <w:link w:val="PedmtkomenteChar"/>
    <w:uiPriority w:val="99"/>
    <w:semiHidden/>
    <w:unhideWhenUsed/>
    <w:rsid w:val="00D2548D"/>
    <w:rPr>
      <w:b/>
      <w:bCs/>
    </w:rPr>
  </w:style>
  <w:style w:type="character" w:customStyle="1" w:styleId="PedmtkomenteChar">
    <w:name w:val="Předmět komentáře Char"/>
    <w:basedOn w:val="TextkomenteChar"/>
    <w:link w:val="Pedmtkomente"/>
    <w:uiPriority w:val="99"/>
    <w:semiHidden/>
    <w:rsid w:val="00D2548D"/>
    <w:rPr>
      <w:b/>
      <w:bCs/>
      <w:sz w:val="20"/>
      <w:szCs w:val="20"/>
      <w:lang w:val="en-GB"/>
    </w:rPr>
  </w:style>
  <w:style w:type="paragraph" w:styleId="Textbubliny">
    <w:name w:val="Balloon Text"/>
    <w:basedOn w:val="Normln"/>
    <w:link w:val="TextbublinyChar"/>
    <w:uiPriority w:val="99"/>
    <w:semiHidden/>
    <w:unhideWhenUsed/>
    <w:rsid w:val="00D2548D"/>
    <w:rPr>
      <w:rFonts w:ascii="Tahoma" w:hAnsi="Tahoma" w:cs="Tahoma"/>
      <w:sz w:val="16"/>
      <w:szCs w:val="16"/>
    </w:rPr>
  </w:style>
  <w:style w:type="character" w:customStyle="1" w:styleId="TextbublinyChar">
    <w:name w:val="Text bubliny Char"/>
    <w:basedOn w:val="Standardnpsmoodstavce"/>
    <w:link w:val="Textbubliny"/>
    <w:uiPriority w:val="99"/>
    <w:semiHidden/>
    <w:rsid w:val="00D2548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793</Words>
  <Characters>4682</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Simek</dc:creator>
  <cp:lastModifiedBy>NZNamy</cp:lastModifiedBy>
  <cp:revision>7</cp:revision>
  <dcterms:created xsi:type="dcterms:W3CDTF">2019-06-18T08:44:00Z</dcterms:created>
  <dcterms:modified xsi:type="dcterms:W3CDTF">2019-06-18T14:25:00Z</dcterms:modified>
</cp:coreProperties>
</file>