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19" w:rsidRPr="00171CEB" w:rsidRDefault="00923F19" w:rsidP="00171CEB">
      <w:pPr>
        <w:jc w:val="center"/>
        <w:rPr>
          <w:u w:val="single"/>
        </w:rPr>
      </w:pPr>
      <w:r w:rsidRPr="00171CEB">
        <w:rPr>
          <w:b/>
          <w:bCs/>
          <w:sz w:val="36"/>
          <w:szCs w:val="36"/>
          <w:u w:val="single"/>
        </w:rPr>
        <w:t>C8102 Speciální metody - laboratorní cvičení</w:t>
      </w:r>
      <w:r w:rsidRPr="00171CEB">
        <w:rPr>
          <w:u w:val="single"/>
        </w:rPr>
        <w:br/>
      </w:r>
    </w:p>
    <w:p w:rsidR="00923F19" w:rsidRPr="00923F19" w:rsidRDefault="00D4430E" w:rsidP="00E20E8A">
      <w:pPr>
        <w:jc w:val="both"/>
        <w:rPr>
          <w:b/>
        </w:rPr>
      </w:pPr>
      <w:r>
        <w:rPr>
          <w:b/>
        </w:rPr>
        <w:t>Podzim</w:t>
      </w:r>
      <w:r w:rsidR="00923F19" w:rsidRPr="00923F19">
        <w:rPr>
          <w:b/>
        </w:rPr>
        <w:t xml:space="preserve"> 20</w:t>
      </w:r>
      <w:r w:rsidR="00B81FA8">
        <w:rPr>
          <w:b/>
        </w:rPr>
        <w:t>1</w:t>
      </w:r>
      <w:r w:rsidR="005B79DB">
        <w:rPr>
          <w:b/>
        </w:rPr>
        <w:t>2</w:t>
      </w:r>
      <w:r w:rsidR="00044A4D">
        <w:rPr>
          <w:b/>
        </w:rPr>
        <w:t xml:space="preserve"> – 5ti hodinové laboratorní cvičení</w:t>
      </w:r>
    </w:p>
    <w:p w:rsidR="00923F19" w:rsidRDefault="00923F19" w:rsidP="00E20E8A">
      <w:pPr>
        <w:jc w:val="both"/>
      </w:pPr>
    </w:p>
    <w:p w:rsidR="00B9642F" w:rsidRPr="003725BE" w:rsidRDefault="00923F19" w:rsidP="00E20E8A">
      <w:pPr>
        <w:jc w:val="both"/>
        <w:rPr>
          <w:b/>
          <w:u w:val="single"/>
        </w:rPr>
      </w:pPr>
      <w:r w:rsidRPr="003725BE">
        <w:rPr>
          <w:b/>
          <w:u w:val="single"/>
        </w:rPr>
        <w:t xml:space="preserve">A) </w:t>
      </w:r>
      <w:proofErr w:type="gramStart"/>
      <w:r w:rsidR="00B9642F" w:rsidRPr="003725BE">
        <w:rPr>
          <w:b/>
          <w:u w:val="single"/>
        </w:rPr>
        <w:t>BLOK  ELEKTROANALYTICKÉ</w:t>
      </w:r>
      <w:proofErr w:type="gramEnd"/>
      <w:r w:rsidR="00B9642F" w:rsidRPr="003725BE">
        <w:rPr>
          <w:b/>
          <w:u w:val="single"/>
        </w:rPr>
        <w:t xml:space="preserve"> METODY  </w:t>
      </w:r>
    </w:p>
    <w:p w:rsidR="00B9642F" w:rsidRDefault="00B9642F" w:rsidP="00E20E8A">
      <w:pPr>
        <w:jc w:val="both"/>
      </w:pPr>
    </w:p>
    <w:p w:rsidR="002F3D4F" w:rsidRDefault="002F3D4F" w:rsidP="002F3D4F">
      <w:pPr>
        <w:jc w:val="both"/>
      </w:pPr>
      <w:r>
        <w:t xml:space="preserve">1.  </w:t>
      </w:r>
      <w:r>
        <w:rPr>
          <w:b/>
        </w:rPr>
        <w:t>Doc. Trnková</w:t>
      </w:r>
    </w:p>
    <w:p w:rsidR="002F3D4F" w:rsidRDefault="002F3D4F" w:rsidP="002F3D4F">
      <w:pPr>
        <w:jc w:val="both"/>
      </w:pPr>
      <w:r>
        <w:t xml:space="preserve">Stanovení dusičnanů iontově selektivní elektrodou v přítomnosti interferujícího iontu. S využitím </w:t>
      </w:r>
      <w:proofErr w:type="spellStart"/>
      <w:r>
        <w:t>Nikolského</w:t>
      </w:r>
      <w:proofErr w:type="spellEnd"/>
      <w:r>
        <w:t xml:space="preserve"> vztahu metodou separátních roztoků a metodou konstantní koncentrace </w:t>
      </w:r>
      <w:proofErr w:type="spellStart"/>
      <w:r>
        <w:t>interferentu</w:t>
      </w:r>
      <w:proofErr w:type="spellEnd"/>
      <w:r>
        <w:t xml:space="preserve"> je stanovena konstanta selektivity interferujícího iontu.</w:t>
      </w:r>
    </w:p>
    <w:p w:rsidR="002F3D4F" w:rsidRDefault="002F3D4F" w:rsidP="002F3D4F">
      <w:pPr>
        <w:jc w:val="both"/>
      </w:pPr>
    </w:p>
    <w:p w:rsidR="002F3D4F" w:rsidRPr="00E26F4E" w:rsidRDefault="002F3D4F" w:rsidP="002F3D4F">
      <w:pPr>
        <w:jc w:val="both"/>
      </w:pPr>
      <w:r>
        <w:t xml:space="preserve">2.  </w:t>
      </w:r>
      <w:r w:rsidRPr="003725BE">
        <w:rPr>
          <w:b/>
        </w:rPr>
        <w:t>Doc. Trnková</w:t>
      </w:r>
    </w:p>
    <w:p w:rsidR="002F3D4F" w:rsidRDefault="002F3D4F" w:rsidP="002F3D4F">
      <w:pPr>
        <w:jc w:val="both"/>
      </w:pPr>
      <w:r>
        <w:t xml:space="preserve">Analytické využití nové elektrochemické metody eliminační </w:t>
      </w:r>
      <w:proofErr w:type="spellStart"/>
      <w:r>
        <w:t>voltametrie</w:t>
      </w:r>
      <w:proofErr w:type="spellEnd"/>
      <w:r>
        <w:t xml:space="preserve"> (EVLS) ve spojení s </w:t>
      </w:r>
      <w:proofErr w:type="spellStart"/>
      <w:r>
        <w:t>adsorptivním</w:t>
      </w:r>
      <w:proofErr w:type="spellEnd"/>
      <w:r>
        <w:t xml:space="preserve"> </w:t>
      </w:r>
      <w:proofErr w:type="spellStart"/>
      <w:r>
        <w:t>strippingem</w:t>
      </w:r>
      <w:proofErr w:type="spellEnd"/>
      <w:r>
        <w:t xml:space="preserve"> - separace potenciálově blízkých signálů (na různých elektrodách jsou sledovány redukce a oxidace vybraných depolarizátorů</w:t>
      </w:r>
      <w:r w:rsidR="00CF122D">
        <w:t>)</w:t>
      </w:r>
      <w:r>
        <w:t>.</w:t>
      </w:r>
    </w:p>
    <w:p w:rsidR="002F3D4F" w:rsidRDefault="002F3D4F" w:rsidP="002F3D4F">
      <w:pPr>
        <w:jc w:val="both"/>
      </w:pPr>
    </w:p>
    <w:p w:rsidR="002F3D4F" w:rsidRPr="00723324" w:rsidRDefault="002F3D4F" w:rsidP="002F3D4F">
      <w:pPr>
        <w:jc w:val="both"/>
        <w:rPr>
          <w:i/>
        </w:rPr>
      </w:pPr>
      <w:r w:rsidRPr="00723324">
        <w:rPr>
          <w:i/>
        </w:rPr>
        <w:t>Návody k elektroanalytickým metodám najdete zde:</w:t>
      </w:r>
    </w:p>
    <w:p w:rsidR="002F3D4F" w:rsidRPr="00723324" w:rsidRDefault="002F3D4F" w:rsidP="002F3D4F">
      <w:pPr>
        <w:jc w:val="both"/>
        <w:rPr>
          <w:i/>
        </w:rPr>
      </w:pPr>
      <w:r w:rsidRPr="00723324">
        <w:rPr>
          <w:i/>
        </w:rPr>
        <w:t>http://cheminfo.chemi.muni.cz/ktfch/trnkova/elanalmet/elanalmet_cv.htm</w:t>
      </w:r>
    </w:p>
    <w:p w:rsidR="002F3D4F" w:rsidRPr="00870C2A" w:rsidRDefault="002F3D4F" w:rsidP="002F3D4F">
      <w:pPr>
        <w:jc w:val="both"/>
        <w:rPr>
          <w:sz w:val="22"/>
        </w:rPr>
      </w:pPr>
      <w:r w:rsidRPr="00870C2A">
        <w:rPr>
          <w:bCs/>
          <w:sz w:val="22"/>
        </w:rPr>
        <w:t>INOVACE  A  MODERNIZACE  SPECIÁLNÍCH  LABORATORNÍCH CVIČENÍ  V  OBLASTI  ELEKTROANALYTICKÝCH  METOD</w:t>
      </w:r>
      <w:r>
        <w:rPr>
          <w:bCs/>
          <w:sz w:val="22"/>
        </w:rPr>
        <w:t xml:space="preserve"> (</w:t>
      </w:r>
      <w:smartTag w:uri="urn:schemas-microsoft-com:office:smarttags" w:element="metricconverter">
        <w:smartTagPr>
          <w:attr w:name="ProductID" w:val="9. a"/>
        </w:smartTagPr>
        <w:r>
          <w:rPr>
            <w:bCs/>
            <w:sz w:val="22"/>
          </w:rPr>
          <w:t>9. a</w:t>
        </w:r>
      </w:smartTag>
      <w:r>
        <w:rPr>
          <w:bCs/>
          <w:sz w:val="22"/>
        </w:rPr>
        <w:t xml:space="preserve"> 10. Úloha)</w:t>
      </w:r>
    </w:p>
    <w:p w:rsidR="00BF6781" w:rsidRDefault="00BF6781" w:rsidP="00E20E8A">
      <w:pPr>
        <w:jc w:val="both"/>
      </w:pPr>
    </w:p>
    <w:p w:rsidR="002D30D0" w:rsidRDefault="002D30D0" w:rsidP="00E20E8A">
      <w:pPr>
        <w:jc w:val="both"/>
      </w:pPr>
    </w:p>
    <w:p w:rsidR="00F062EA" w:rsidRPr="00DA1647" w:rsidRDefault="00BF6781" w:rsidP="00E20E8A">
      <w:pPr>
        <w:jc w:val="both"/>
        <w:rPr>
          <w:b/>
          <w:u w:val="single"/>
        </w:rPr>
      </w:pPr>
      <w:r w:rsidRPr="00DA1647">
        <w:rPr>
          <w:b/>
          <w:u w:val="single"/>
        </w:rPr>
        <w:t>B</w:t>
      </w:r>
      <w:r w:rsidR="00F062EA" w:rsidRPr="00DA1647">
        <w:rPr>
          <w:b/>
          <w:u w:val="single"/>
        </w:rPr>
        <w:t xml:space="preserve">) BLOK SPEKTRÁLNÍ METODY </w:t>
      </w:r>
    </w:p>
    <w:p w:rsidR="00F062EA" w:rsidRDefault="00F062EA" w:rsidP="00E20E8A">
      <w:pPr>
        <w:jc w:val="both"/>
      </w:pPr>
    </w:p>
    <w:p w:rsidR="001F013A" w:rsidRDefault="007276E4" w:rsidP="001F013A">
      <w:pPr>
        <w:jc w:val="both"/>
        <w:rPr>
          <w:b/>
        </w:rPr>
      </w:pPr>
      <w:r>
        <w:t>3</w:t>
      </w:r>
      <w:r w:rsidR="002D30D0">
        <w:t xml:space="preserve">. </w:t>
      </w:r>
      <w:r w:rsidR="002D30D0" w:rsidRPr="002D30D0">
        <w:rPr>
          <w:b/>
        </w:rPr>
        <w:t xml:space="preserve">Doc. </w:t>
      </w:r>
      <w:proofErr w:type="spellStart"/>
      <w:r w:rsidR="002D30D0" w:rsidRPr="002D30D0">
        <w:rPr>
          <w:b/>
        </w:rPr>
        <w:t>Lubal</w:t>
      </w:r>
      <w:proofErr w:type="spellEnd"/>
    </w:p>
    <w:p w:rsidR="001F013A" w:rsidRDefault="001F013A" w:rsidP="001F013A">
      <w:pPr>
        <w:jc w:val="both"/>
      </w:pPr>
      <w:r>
        <w:t xml:space="preserve">UV/VIS molekulová spektroskopie. Vícesložková spektroskopická a kinetická analýza. </w:t>
      </w:r>
    </w:p>
    <w:p w:rsidR="001F013A" w:rsidRDefault="001F013A" w:rsidP="00E20E8A">
      <w:pPr>
        <w:jc w:val="both"/>
      </w:pPr>
    </w:p>
    <w:p w:rsidR="007276E4" w:rsidRDefault="007276E4" w:rsidP="007276E4">
      <w:pPr>
        <w:jc w:val="both"/>
      </w:pPr>
      <w:r>
        <w:t xml:space="preserve">4 </w:t>
      </w:r>
      <w:r w:rsidRPr="007276E4">
        <w:rPr>
          <w:b/>
        </w:rPr>
        <w:t>Prof. Komárek</w:t>
      </w:r>
    </w:p>
    <w:p w:rsidR="007276E4" w:rsidRDefault="007276E4" w:rsidP="00E20E8A">
      <w:pPr>
        <w:jc w:val="both"/>
      </w:pPr>
      <w:r>
        <w:t xml:space="preserve">Atomová absorpční spektrometrie s elektrotermickou atomizací </w:t>
      </w:r>
    </w:p>
    <w:p w:rsidR="00E0066E" w:rsidRDefault="00E0066E" w:rsidP="00E20E8A">
      <w:pPr>
        <w:jc w:val="both"/>
      </w:pPr>
    </w:p>
    <w:p w:rsidR="00BF6781" w:rsidRDefault="007276E4" w:rsidP="00E20E8A">
      <w:pPr>
        <w:jc w:val="both"/>
      </w:pPr>
      <w:r>
        <w:t>5</w:t>
      </w:r>
      <w:r w:rsidR="00E20E8A">
        <w:t xml:space="preserve">.  </w:t>
      </w:r>
      <w:r w:rsidR="00BF6781" w:rsidRPr="00DA1647">
        <w:rPr>
          <w:b/>
        </w:rPr>
        <w:t>Dr. Hrdlička</w:t>
      </w:r>
      <w:r w:rsidR="00BF6781">
        <w:t xml:space="preserve"> </w:t>
      </w:r>
    </w:p>
    <w:p w:rsidR="00F062EA" w:rsidRDefault="00F062EA" w:rsidP="00E20E8A">
      <w:pPr>
        <w:jc w:val="both"/>
      </w:pPr>
      <w:r>
        <w:t xml:space="preserve">ICP </w:t>
      </w:r>
      <w:r w:rsidR="001A55F7">
        <w:t>OES spektrometrie. Tvorba metody, výběr emisních čar, výběr pozadí, kalibrace, analýza reálného vzorku.</w:t>
      </w:r>
      <w:r>
        <w:t xml:space="preserve"> </w:t>
      </w:r>
      <w:r w:rsidR="001A55F7">
        <w:t>S</w:t>
      </w:r>
      <w:r>
        <w:t xml:space="preserve">tanovení excitační teploty v ICP výboji z Boltzmannova zákona s použitím emisních intenzit čar železa a metodou 2 čar. Výpočet průměrné koncentrace elektronů v ICP výboji ze Starkova rozšíření čáry H 486,1 nm. </w:t>
      </w:r>
    </w:p>
    <w:p w:rsidR="00F062EA" w:rsidRDefault="00F062EA" w:rsidP="00E20E8A">
      <w:pPr>
        <w:jc w:val="both"/>
      </w:pPr>
    </w:p>
    <w:p w:rsidR="00BF6781" w:rsidRDefault="007276E4" w:rsidP="00E20E8A">
      <w:pPr>
        <w:jc w:val="both"/>
      </w:pPr>
      <w:r>
        <w:t>6</w:t>
      </w:r>
      <w:r w:rsidR="00E20E8A">
        <w:t xml:space="preserve">.  </w:t>
      </w:r>
      <w:r w:rsidR="00BF6781" w:rsidRPr="00807D49">
        <w:rPr>
          <w:b/>
        </w:rPr>
        <w:t>Dr. Novotný</w:t>
      </w:r>
    </w:p>
    <w:p w:rsidR="00723324" w:rsidRDefault="001A55F7" w:rsidP="00E20E8A">
      <w:pPr>
        <w:jc w:val="both"/>
      </w:pPr>
      <w:r>
        <w:t>Laserová</w:t>
      </w:r>
      <w:r w:rsidR="00F062EA">
        <w:t xml:space="preserve"> ablace</w:t>
      </w:r>
      <w:r w:rsidR="00663F1C">
        <w:t xml:space="preserve"> (LA)</w:t>
      </w:r>
      <w:r>
        <w:t>. Spojení</w:t>
      </w:r>
      <w:r w:rsidR="00F062EA">
        <w:t xml:space="preserve"> </w:t>
      </w:r>
      <w:r w:rsidR="00663F1C">
        <w:t xml:space="preserve">LA </w:t>
      </w:r>
      <w:r w:rsidR="00F062EA">
        <w:t>s optickou spektrometrií indukčně vázaného plazmatu</w:t>
      </w:r>
      <w:r w:rsidR="002A5418">
        <w:t xml:space="preserve"> (LA-ICP-OES)</w:t>
      </w:r>
      <w:r>
        <w:t xml:space="preserve"> a s hmotnostní spektrometrií indukčně vázaného plazmatu (LA-ICP-MS). Spektrometrie laserem buzeného plazmatu </w:t>
      </w:r>
      <w:r w:rsidR="00663F1C">
        <w:t>(</w:t>
      </w:r>
      <w:r>
        <w:t>LIBS</w:t>
      </w:r>
      <w:r w:rsidR="00663F1C">
        <w:t>)</w:t>
      </w:r>
      <w:r>
        <w:t>. Optimalizace parametrů laserové ablace. Sestrojení kalibračních závislostí pro vybrané prvky a analýza reálného vzorku.</w:t>
      </w:r>
    </w:p>
    <w:p w:rsidR="001A55F7" w:rsidRDefault="001A55F7" w:rsidP="00E20E8A">
      <w:pPr>
        <w:jc w:val="both"/>
        <w:rPr>
          <w:i/>
        </w:rPr>
      </w:pPr>
    </w:p>
    <w:p w:rsidR="00723324" w:rsidRPr="00723324" w:rsidRDefault="00723324" w:rsidP="00E20E8A">
      <w:pPr>
        <w:jc w:val="both"/>
        <w:rPr>
          <w:i/>
        </w:rPr>
      </w:pPr>
      <w:r w:rsidRPr="00723324">
        <w:rPr>
          <w:i/>
        </w:rPr>
        <w:t xml:space="preserve">Návody k úloze </w:t>
      </w:r>
      <w:r w:rsidR="000E3CEC">
        <w:rPr>
          <w:i/>
        </w:rPr>
        <w:t>5</w:t>
      </w:r>
      <w:r w:rsidRPr="00723324">
        <w:rPr>
          <w:i/>
        </w:rPr>
        <w:t>. a</w:t>
      </w:r>
      <w:r w:rsidR="00E0066E">
        <w:rPr>
          <w:i/>
        </w:rPr>
        <w:t xml:space="preserve"> 6</w:t>
      </w:r>
      <w:r w:rsidRPr="00723324">
        <w:rPr>
          <w:i/>
        </w:rPr>
        <w:t>. najdete zde:</w:t>
      </w:r>
    </w:p>
    <w:p w:rsidR="00F062EA" w:rsidRPr="00723324" w:rsidRDefault="00723324" w:rsidP="00E20E8A">
      <w:pPr>
        <w:jc w:val="both"/>
        <w:rPr>
          <w:i/>
        </w:rPr>
      </w:pPr>
      <w:r w:rsidRPr="00723324">
        <w:rPr>
          <w:i/>
        </w:rPr>
        <w:t>http://www.chemi.muni.cz/~lpca/skripta2.html</w:t>
      </w:r>
    </w:p>
    <w:p w:rsidR="00F062EA" w:rsidRDefault="00F062EA" w:rsidP="00E20E8A">
      <w:pPr>
        <w:jc w:val="both"/>
      </w:pPr>
    </w:p>
    <w:p w:rsidR="00171CEB" w:rsidRDefault="00171CEB" w:rsidP="00E20E8A">
      <w:pPr>
        <w:jc w:val="both"/>
        <w:rPr>
          <w:b/>
          <w:u w:val="single"/>
        </w:rPr>
      </w:pPr>
    </w:p>
    <w:p w:rsidR="00171CEB" w:rsidRDefault="00171CEB" w:rsidP="00E20E8A">
      <w:pPr>
        <w:jc w:val="both"/>
        <w:rPr>
          <w:b/>
          <w:u w:val="single"/>
        </w:rPr>
      </w:pPr>
    </w:p>
    <w:p w:rsidR="00171CEB" w:rsidRDefault="00171CEB" w:rsidP="00E20E8A">
      <w:pPr>
        <w:jc w:val="both"/>
        <w:rPr>
          <w:b/>
          <w:u w:val="single"/>
        </w:rPr>
      </w:pPr>
    </w:p>
    <w:p w:rsidR="002F3D4F" w:rsidRDefault="002F3D4F" w:rsidP="00E20E8A">
      <w:pPr>
        <w:jc w:val="both"/>
        <w:rPr>
          <w:b/>
          <w:u w:val="single"/>
        </w:rPr>
      </w:pPr>
    </w:p>
    <w:p w:rsidR="007276E4" w:rsidRDefault="007276E4" w:rsidP="00E20E8A">
      <w:pPr>
        <w:jc w:val="both"/>
        <w:rPr>
          <w:b/>
          <w:u w:val="single"/>
        </w:rPr>
      </w:pPr>
    </w:p>
    <w:p w:rsidR="00BF6781" w:rsidRPr="00171CEB" w:rsidRDefault="009C2382" w:rsidP="00E20E8A">
      <w:pPr>
        <w:jc w:val="both"/>
        <w:rPr>
          <w:b/>
          <w:u w:val="single"/>
        </w:rPr>
      </w:pPr>
      <w:r w:rsidRPr="00171CEB">
        <w:rPr>
          <w:b/>
          <w:u w:val="single"/>
        </w:rPr>
        <w:lastRenderedPageBreak/>
        <w:t>C</w:t>
      </w:r>
      <w:r w:rsidR="00F062EA" w:rsidRPr="00171CEB">
        <w:rPr>
          <w:b/>
          <w:u w:val="single"/>
        </w:rPr>
        <w:t xml:space="preserve">) BLOK SEPARAČNÍ METODY </w:t>
      </w:r>
    </w:p>
    <w:p w:rsidR="00BF6781" w:rsidRDefault="00BF6781" w:rsidP="00E20E8A">
      <w:pPr>
        <w:jc w:val="both"/>
      </w:pPr>
    </w:p>
    <w:p w:rsidR="007F451F" w:rsidRDefault="001A55F7" w:rsidP="00E20E8A">
      <w:pPr>
        <w:jc w:val="both"/>
        <w:rPr>
          <w:b/>
        </w:rPr>
      </w:pPr>
      <w:r>
        <w:t>7</w:t>
      </w:r>
      <w:r w:rsidR="007F451F">
        <w:t xml:space="preserve">. </w:t>
      </w:r>
      <w:r w:rsidR="007F451F" w:rsidRPr="007F451F">
        <w:rPr>
          <w:b/>
        </w:rPr>
        <w:t xml:space="preserve">Dr. </w:t>
      </w:r>
      <w:proofErr w:type="spellStart"/>
      <w:r w:rsidR="007F451F" w:rsidRPr="007F451F">
        <w:rPr>
          <w:b/>
        </w:rPr>
        <w:t>Farková</w:t>
      </w:r>
      <w:proofErr w:type="spellEnd"/>
    </w:p>
    <w:p w:rsidR="00494336" w:rsidRPr="00494336" w:rsidRDefault="00494336" w:rsidP="00494336">
      <w:r w:rsidRPr="00494336">
        <w:t xml:space="preserve">Stanovení aniontů ve vodách </w:t>
      </w:r>
      <w:proofErr w:type="spellStart"/>
      <w:r w:rsidRPr="00494336">
        <w:t>chronopotenciometricky</w:t>
      </w:r>
      <w:proofErr w:type="spellEnd"/>
      <w:r w:rsidRPr="00494336">
        <w:t xml:space="preserve"> a metodou ITP</w:t>
      </w:r>
    </w:p>
    <w:p w:rsidR="003A7731" w:rsidRDefault="003A7731" w:rsidP="00E20E8A">
      <w:pPr>
        <w:jc w:val="both"/>
      </w:pPr>
    </w:p>
    <w:p w:rsidR="00BF6781" w:rsidRDefault="001A55F7" w:rsidP="00E20E8A">
      <w:pPr>
        <w:jc w:val="both"/>
      </w:pPr>
      <w:r>
        <w:t>8</w:t>
      </w:r>
      <w:r w:rsidR="00F062EA" w:rsidRPr="00E20E8A">
        <w:t>.</w:t>
      </w:r>
      <w:r w:rsidR="00E20E8A">
        <w:t xml:space="preserve">  </w:t>
      </w:r>
      <w:r w:rsidR="00D041FC" w:rsidRPr="00E20E8A">
        <w:rPr>
          <w:b/>
        </w:rPr>
        <w:t xml:space="preserve">Ing. </w:t>
      </w:r>
      <w:r w:rsidR="006B623B">
        <w:rPr>
          <w:b/>
        </w:rPr>
        <w:t>Vrbková</w:t>
      </w:r>
      <w:r w:rsidR="00F062EA">
        <w:t xml:space="preserve"> </w:t>
      </w:r>
    </w:p>
    <w:p w:rsidR="00F062EA" w:rsidRDefault="00F062EA" w:rsidP="00E20E8A">
      <w:pPr>
        <w:jc w:val="both"/>
      </w:pPr>
      <w:r>
        <w:t>Kapalinová chromatografie HPLC</w:t>
      </w:r>
      <w:r w:rsidR="00BF6781">
        <w:t>.</w:t>
      </w:r>
      <w:r>
        <w:t xml:space="preserve"> </w:t>
      </w:r>
      <w:r w:rsidR="004235A6">
        <w:t>Stanovení obsahu inosinu, adenosinu a jejich 2</w:t>
      </w:r>
      <w:r w:rsidR="004235A6" w:rsidRPr="004235A6">
        <w:t>’</w:t>
      </w:r>
      <w:r w:rsidR="004235A6">
        <w:t>-deoxy-forem v modelové směsi – optimalizace a validace metody</w:t>
      </w:r>
      <w:r w:rsidR="00BF6781">
        <w:t>.</w:t>
      </w:r>
    </w:p>
    <w:p w:rsidR="007F451F" w:rsidRDefault="007F451F" w:rsidP="00E20E8A">
      <w:pPr>
        <w:jc w:val="both"/>
      </w:pPr>
    </w:p>
    <w:p w:rsidR="007F451F" w:rsidRDefault="001A55F7" w:rsidP="00E20E8A">
      <w:pPr>
        <w:jc w:val="both"/>
        <w:rPr>
          <w:b/>
        </w:rPr>
      </w:pPr>
      <w:r>
        <w:t>9</w:t>
      </w:r>
      <w:r w:rsidR="007F451F">
        <w:t xml:space="preserve">. </w:t>
      </w:r>
      <w:r w:rsidR="006B623B">
        <w:rPr>
          <w:b/>
        </w:rPr>
        <w:t>Ing. Vrbková</w:t>
      </w:r>
    </w:p>
    <w:p w:rsidR="005520B3" w:rsidRPr="007F451F" w:rsidRDefault="005520B3" w:rsidP="005520B3">
      <w:pPr>
        <w:jc w:val="both"/>
      </w:pPr>
      <w:r>
        <w:t>Polyakrylamidová gelová elektroforéza za denaturujících podmínek (SDS-PAGE).</w:t>
      </w:r>
    </w:p>
    <w:p w:rsidR="005520B3" w:rsidRPr="004072AC" w:rsidRDefault="005520B3" w:rsidP="005520B3">
      <w:pPr>
        <w:jc w:val="both"/>
      </w:pPr>
      <w:r>
        <w:t>Separace proteinů v diskontinuálním systému GE, s </w:t>
      </w:r>
      <w:proofErr w:type="gramStart"/>
      <w:r>
        <w:t>následnou</w:t>
      </w:r>
      <w:proofErr w:type="gramEnd"/>
      <w:r>
        <w:t xml:space="preserve"> vizualizaci CBB R </w:t>
      </w:r>
      <w:smartTag w:uri="urn:schemas-microsoft-com:office:smarttags" w:element="metricconverter">
        <w:smartTagPr>
          <w:attr w:name="ProductID" w:val="250 a"/>
        </w:smartTagPr>
        <w:r>
          <w:t>250 a</w:t>
        </w:r>
      </w:smartTag>
      <w:r>
        <w:t xml:space="preserve"> stříbrem. Identifikace modelových proteinů v jejich směsi.</w:t>
      </w:r>
    </w:p>
    <w:p w:rsidR="00171CEB" w:rsidRDefault="00171CEB" w:rsidP="00171CEB">
      <w:pPr>
        <w:jc w:val="both"/>
        <w:rPr>
          <w:i/>
        </w:rPr>
      </w:pPr>
    </w:p>
    <w:p w:rsidR="00171CEB" w:rsidRPr="005520B3" w:rsidRDefault="000C12B9" w:rsidP="00171CEB">
      <w:pPr>
        <w:jc w:val="both"/>
        <w:rPr>
          <w:i/>
        </w:rPr>
      </w:pPr>
      <w:r w:rsidRPr="005520B3">
        <w:rPr>
          <w:i/>
        </w:rPr>
        <w:t>Návody k</w:t>
      </w:r>
      <w:r w:rsidR="00370EDA">
        <w:rPr>
          <w:i/>
        </w:rPr>
        <w:t> </w:t>
      </w:r>
      <w:r w:rsidR="00E0066E" w:rsidRPr="005520B3">
        <w:rPr>
          <w:i/>
        </w:rPr>
        <w:t>úloze</w:t>
      </w:r>
      <w:r w:rsidR="00E0066E">
        <w:rPr>
          <w:i/>
        </w:rPr>
        <w:t xml:space="preserve"> 7,</w:t>
      </w:r>
      <w:r w:rsidR="00E0066E" w:rsidRPr="005520B3">
        <w:rPr>
          <w:i/>
        </w:rPr>
        <w:t xml:space="preserve"> </w:t>
      </w:r>
      <w:r w:rsidR="00E0066E">
        <w:rPr>
          <w:i/>
        </w:rPr>
        <w:t>8</w:t>
      </w:r>
      <w:r w:rsidR="00E0066E" w:rsidRPr="005520B3">
        <w:rPr>
          <w:i/>
        </w:rPr>
        <w:t xml:space="preserve">. a </w:t>
      </w:r>
      <w:r w:rsidR="00E0066E">
        <w:rPr>
          <w:i/>
        </w:rPr>
        <w:t>9</w:t>
      </w:r>
      <w:r w:rsidR="00E0066E" w:rsidRPr="005520B3">
        <w:rPr>
          <w:i/>
        </w:rPr>
        <w:t>. najdete</w:t>
      </w:r>
      <w:r w:rsidR="00171CEB" w:rsidRPr="005520B3">
        <w:rPr>
          <w:i/>
        </w:rPr>
        <w:t xml:space="preserve"> zde:</w:t>
      </w:r>
    </w:p>
    <w:p w:rsidR="00370EDA" w:rsidRDefault="00370EDA" w:rsidP="00171CEB">
      <w:pPr>
        <w:jc w:val="both"/>
        <w:rPr>
          <w:i/>
        </w:rPr>
      </w:pPr>
      <w:hyperlink r:id="rId5" w:history="1">
        <w:r w:rsidRPr="00A96CFB">
          <w:rPr>
            <w:rStyle w:val="Hypertextovodkaz"/>
            <w:i/>
          </w:rPr>
          <w:t>http://www.is.muni.cz/el/1431/jaro2009/C8102</w:t>
        </w:r>
      </w:hyperlink>
    </w:p>
    <w:p w:rsidR="00370EDA" w:rsidRDefault="00370EDA" w:rsidP="00370EDA">
      <w:pPr>
        <w:jc w:val="both"/>
        <w:rPr>
          <w:i/>
        </w:rPr>
      </w:pPr>
      <w:hyperlink r:id="rId6" w:history="1">
        <w:r w:rsidRPr="00A96CFB">
          <w:rPr>
            <w:rStyle w:val="Hypertextovodkaz"/>
            <w:i/>
          </w:rPr>
          <w:t>http://www.is.muni.cz/el/1431/jaro2010/C8102</w:t>
        </w:r>
      </w:hyperlink>
    </w:p>
    <w:p w:rsidR="00171CEB" w:rsidRPr="00171CEB" w:rsidRDefault="00171CEB" w:rsidP="00171CEB">
      <w:pPr>
        <w:numPr>
          <w:ins w:id="0" w:author="Blanka Hégrová" w:date="2011-02-17T11:38:00Z"/>
        </w:numPr>
        <w:jc w:val="both"/>
        <w:rPr>
          <w:i/>
        </w:rPr>
      </w:pPr>
    </w:p>
    <w:p w:rsidR="00F062EA" w:rsidRDefault="00F062EA" w:rsidP="00E20E8A">
      <w:pPr>
        <w:jc w:val="both"/>
      </w:pPr>
    </w:p>
    <w:p w:rsidR="00BF6781" w:rsidRDefault="00B81FA8" w:rsidP="00E20E8A">
      <w:pPr>
        <w:jc w:val="both"/>
      </w:pPr>
      <w:r>
        <w:t>1</w:t>
      </w:r>
      <w:r w:rsidR="001A55F7">
        <w:t>0</w:t>
      </w:r>
      <w:r w:rsidR="00F062EA">
        <w:t>.</w:t>
      </w:r>
      <w:r w:rsidR="00E20E8A">
        <w:t xml:space="preserve">  </w:t>
      </w:r>
      <w:r w:rsidR="00E20E8A" w:rsidRPr="00E20E8A">
        <w:rPr>
          <w:b/>
        </w:rPr>
        <w:t>D</w:t>
      </w:r>
      <w:r w:rsidR="00BF6781" w:rsidRPr="00E20E8A">
        <w:rPr>
          <w:b/>
        </w:rPr>
        <w:t>oc. Preisler</w:t>
      </w:r>
    </w:p>
    <w:p w:rsidR="00F062EA" w:rsidRDefault="00F062EA" w:rsidP="00E20E8A">
      <w:pPr>
        <w:jc w:val="both"/>
      </w:pPr>
      <w:r>
        <w:t>CE-LIF, kapilární zónová elektroforéza s laserem indukovanou fluorescenční detekcí. Optimalizace experimentální sestavy. Stanovení meze detekce rhodaminu 6G</w:t>
      </w:r>
      <w:r w:rsidR="00D63B8E">
        <w:t xml:space="preserve">. Separace </w:t>
      </w:r>
      <w:proofErr w:type="spellStart"/>
      <w:r w:rsidR="00D63B8E">
        <w:t>rhodaminových</w:t>
      </w:r>
      <w:proofErr w:type="spellEnd"/>
      <w:r w:rsidR="00D63B8E">
        <w:t xml:space="preserve"> barviv</w:t>
      </w:r>
      <w:r>
        <w:t xml:space="preserve">. </w:t>
      </w:r>
    </w:p>
    <w:p w:rsidR="00F062EA" w:rsidRDefault="00F062EA" w:rsidP="00E20E8A">
      <w:pPr>
        <w:jc w:val="both"/>
      </w:pPr>
    </w:p>
    <w:p w:rsidR="00BF6781" w:rsidRDefault="001A55F7" w:rsidP="00E20E8A">
      <w:pPr>
        <w:jc w:val="both"/>
      </w:pPr>
      <w:r>
        <w:t>11</w:t>
      </w:r>
      <w:r w:rsidR="00F062EA">
        <w:t>.</w:t>
      </w:r>
      <w:r w:rsidR="00E20E8A">
        <w:t xml:space="preserve">  </w:t>
      </w:r>
      <w:r w:rsidR="00E20E8A" w:rsidRPr="00E20E8A">
        <w:rPr>
          <w:b/>
        </w:rPr>
        <w:t>D</w:t>
      </w:r>
      <w:r w:rsidR="00BF6781" w:rsidRPr="00E20E8A">
        <w:rPr>
          <w:b/>
        </w:rPr>
        <w:t>oc. Preisler</w:t>
      </w:r>
      <w:r w:rsidR="00F062EA">
        <w:t xml:space="preserve"> </w:t>
      </w:r>
    </w:p>
    <w:p w:rsidR="00355422" w:rsidRDefault="00355422" w:rsidP="00355422">
      <w:pPr>
        <w:jc w:val="both"/>
      </w:pPr>
      <w:r w:rsidRPr="00355422">
        <w:t>Hmotnostní spektrometrie proteinů a peptidů pomocí laserové desorpce/ionizace za účasti matrice (MALDI MS). Vybrané aplikace MALDI MS: kalibrace přístroje, stanovení molekulových hmotností, enzymatické štěpení, peptidové mapování, identifikace neznámého proteinu.</w:t>
      </w:r>
    </w:p>
    <w:p w:rsidR="00BF6781" w:rsidRDefault="00BF6781" w:rsidP="00E20E8A">
      <w:pPr>
        <w:jc w:val="both"/>
      </w:pPr>
    </w:p>
    <w:p w:rsidR="00171CEB" w:rsidRPr="00723324" w:rsidRDefault="00171CEB" w:rsidP="00171CEB">
      <w:pPr>
        <w:jc w:val="both"/>
        <w:rPr>
          <w:i/>
        </w:rPr>
      </w:pPr>
      <w:r w:rsidRPr="00171CEB">
        <w:rPr>
          <w:i/>
        </w:rPr>
        <w:t xml:space="preserve"> </w:t>
      </w:r>
      <w:r w:rsidRPr="00723324">
        <w:rPr>
          <w:i/>
        </w:rPr>
        <w:t xml:space="preserve">Návody k úloze </w:t>
      </w:r>
      <w:r w:rsidR="005357E2">
        <w:rPr>
          <w:i/>
        </w:rPr>
        <w:t>10</w:t>
      </w:r>
      <w:r w:rsidRPr="00723324">
        <w:rPr>
          <w:i/>
        </w:rPr>
        <w:t>. a</w:t>
      </w:r>
      <w:r w:rsidR="005357E2">
        <w:rPr>
          <w:i/>
        </w:rPr>
        <w:t xml:space="preserve"> 11</w:t>
      </w:r>
      <w:r w:rsidRPr="00723324">
        <w:rPr>
          <w:i/>
        </w:rPr>
        <w:t>. najdete zde:</w:t>
      </w:r>
    </w:p>
    <w:p w:rsidR="00171CEB" w:rsidRDefault="00075A61" w:rsidP="00171CEB">
      <w:pPr>
        <w:jc w:val="both"/>
        <w:rPr>
          <w:i/>
        </w:rPr>
      </w:pPr>
      <w:hyperlink r:id="rId7" w:history="1">
        <w:r w:rsidRPr="005B553A">
          <w:rPr>
            <w:rStyle w:val="Hypertextovodkaz"/>
            <w:i/>
          </w:rPr>
          <w:t>http://bart.chemi.muni.cz/courses.htm</w:t>
        </w:r>
      </w:hyperlink>
    </w:p>
    <w:p w:rsidR="00075A61" w:rsidRDefault="00075A61" w:rsidP="00171CEB">
      <w:pPr>
        <w:jc w:val="both"/>
        <w:rPr>
          <w:i/>
        </w:rPr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sectPr w:rsidR="00AB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5D73"/>
    <w:multiLevelType w:val="hybridMultilevel"/>
    <w:tmpl w:val="A496B282"/>
    <w:lvl w:ilvl="0" w:tplc="AFC22B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532D0"/>
    <w:multiLevelType w:val="hybridMultilevel"/>
    <w:tmpl w:val="6EBC8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2EA"/>
    <w:rsid w:val="00044A4D"/>
    <w:rsid w:val="00075A61"/>
    <w:rsid w:val="000900B1"/>
    <w:rsid w:val="000C12B9"/>
    <w:rsid w:val="000E3CEC"/>
    <w:rsid w:val="00171CEB"/>
    <w:rsid w:val="001A55F7"/>
    <w:rsid w:val="001C7D36"/>
    <w:rsid w:val="001F013A"/>
    <w:rsid w:val="002322C5"/>
    <w:rsid w:val="002A5418"/>
    <w:rsid w:val="002D30D0"/>
    <w:rsid w:val="002F3D4F"/>
    <w:rsid w:val="00325305"/>
    <w:rsid w:val="00355422"/>
    <w:rsid w:val="00370EDA"/>
    <w:rsid w:val="003725BE"/>
    <w:rsid w:val="003A7731"/>
    <w:rsid w:val="004235A6"/>
    <w:rsid w:val="00440A4B"/>
    <w:rsid w:val="00490136"/>
    <w:rsid w:val="00494336"/>
    <w:rsid w:val="004C57B8"/>
    <w:rsid w:val="004F110B"/>
    <w:rsid w:val="005357E2"/>
    <w:rsid w:val="00546559"/>
    <w:rsid w:val="005520B3"/>
    <w:rsid w:val="0056019B"/>
    <w:rsid w:val="005B79DB"/>
    <w:rsid w:val="00663F1C"/>
    <w:rsid w:val="00674D0F"/>
    <w:rsid w:val="006B623B"/>
    <w:rsid w:val="00723324"/>
    <w:rsid w:val="007276E4"/>
    <w:rsid w:val="007503C9"/>
    <w:rsid w:val="007F451F"/>
    <w:rsid w:val="00807D49"/>
    <w:rsid w:val="00923F19"/>
    <w:rsid w:val="00972E50"/>
    <w:rsid w:val="009C2382"/>
    <w:rsid w:val="00A53C2C"/>
    <w:rsid w:val="00A56FAE"/>
    <w:rsid w:val="00A607BC"/>
    <w:rsid w:val="00A71971"/>
    <w:rsid w:val="00AB104E"/>
    <w:rsid w:val="00B770A7"/>
    <w:rsid w:val="00B81FA8"/>
    <w:rsid w:val="00B9642F"/>
    <w:rsid w:val="00B97FA5"/>
    <w:rsid w:val="00BF6781"/>
    <w:rsid w:val="00C0158E"/>
    <w:rsid w:val="00C32F51"/>
    <w:rsid w:val="00C716BA"/>
    <w:rsid w:val="00C80C5D"/>
    <w:rsid w:val="00CF122D"/>
    <w:rsid w:val="00D041FC"/>
    <w:rsid w:val="00D4430E"/>
    <w:rsid w:val="00D63B8E"/>
    <w:rsid w:val="00DA1647"/>
    <w:rsid w:val="00DC3152"/>
    <w:rsid w:val="00E0066E"/>
    <w:rsid w:val="00E139D1"/>
    <w:rsid w:val="00E15B5C"/>
    <w:rsid w:val="00E20E8A"/>
    <w:rsid w:val="00EE504A"/>
    <w:rsid w:val="00F062EA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A53C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A1647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AB1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rt.chemi.muni.cz/cours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.muni.cz/el/1431/jaro2010/C8102" TargetMode="External"/><Relationship Id="rId5" Type="http://schemas.openxmlformats.org/officeDocument/2006/relationships/hyperlink" Target="http://www.is.muni.cz/el/1431/jaro2009/C81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B) Blok Elektroanalytické metody  Trnková  (5 úloh) </vt:lpstr>
    </vt:vector>
  </TitlesOfParts>
  <Company>Laboratoř atomové spektrochemie</Company>
  <LinksUpToDate>false</LinksUpToDate>
  <CharactersWithSpaces>3271</CharactersWithSpaces>
  <SharedDoc>false</SharedDoc>
  <HLinks>
    <vt:vector size="18" baseType="variant">
      <vt:variant>
        <vt:i4>4980826</vt:i4>
      </vt:variant>
      <vt:variant>
        <vt:i4>6</vt:i4>
      </vt:variant>
      <vt:variant>
        <vt:i4>0</vt:i4>
      </vt:variant>
      <vt:variant>
        <vt:i4>5</vt:i4>
      </vt:variant>
      <vt:variant>
        <vt:lpwstr>http://bart.chemi.muni.cz/courses.htm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http://www.is.muni.cz/el/1431/jaro2010/C8102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http://www.is.muni.cz/el/1431/jaro2009/C8102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B) Blok Elektroanalytické metody  Trnková  (5 úloh) </dc:title>
  <dc:subject/>
  <dc:creator>Karel Novotný</dc:creator>
  <cp:keywords/>
  <dc:description/>
  <cp:lastModifiedBy>Karel Novotny</cp:lastModifiedBy>
  <cp:revision>4</cp:revision>
  <dcterms:created xsi:type="dcterms:W3CDTF">2012-08-06T08:44:00Z</dcterms:created>
  <dcterms:modified xsi:type="dcterms:W3CDTF">2012-08-06T08:47:00Z</dcterms:modified>
</cp:coreProperties>
</file>